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rPr>
          <w:rFonts w:hint="default" w:eastAsia="宋体"/>
          <w:b/>
          <w:i/>
          <w:sz w:val="28"/>
          <w:lang w:val="en-US" w:eastAsia="zh-CN"/>
        </w:rPr>
      </w:pPr>
      <w:r>
        <w:rPr>
          <w:b/>
          <w:sz w:val="24"/>
        </w:rPr>
        <w:t>3GPP TSG-SA3 Meeting #114e</w:t>
      </w:r>
      <w:r>
        <w:rPr>
          <w:b/>
          <w:i/>
          <w:sz w:val="24"/>
        </w:rPr>
        <w:t xml:space="preserve"> ad-hoc</w:t>
      </w:r>
      <w:r>
        <w:rPr>
          <w:b/>
          <w:i/>
          <w:sz w:val="28"/>
        </w:rPr>
        <w:tab/>
      </w:r>
      <w:ins w:id="0" w:author="ZTE-V2" w:date="2024-01-24T14:11:19Z">
        <w:r>
          <w:rPr>
            <w:rFonts w:hint="eastAsia" w:eastAsia="宋体"/>
            <w:b/>
            <w:i/>
            <w:sz w:val="28"/>
            <w:lang w:val="en-US" w:eastAsia="zh-CN"/>
          </w:rPr>
          <w:t>draft</w:t>
        </w:r>
      </w:ins>
      <w:ins w:id="1" w:author="ZTE-V2" w:date="2024-01-24T14:11:20Z">
        <w:r>
          <w:rPr>
            <w:rFonts w:hint="eastAsia" w:eastAsia="宋体"/>
            <w:b/>
            <w:i/>
            <w:sz w:val="28"/>
            <w:lang w:val="en-US" w:eastAsia="zh-CN"/>
          </w:rPr>
          <w:t>_</w:t>
        </w:r>
      </w:ins>
      <w:r>
        <w:rPr>
          <w:b/>
          <w:i/>
          <w:sz w:val="28"/>
        </w:rPr>
        <w:t>S3-24</w:t>
      </w:r>
      <w:r>
        <w:rPr>
          <w:rFonts w:hint="eastAsia" w:eastAsia="宋体"/>
          <w:b/>
          <w:i/>
          <w:sz w:val="28"/>
          <w:lang w:val="en-US" w:eastAsia="zh-CN"/>
        </w:rPr>
        <w:t>0041</w:t>
      </w:r>
      <w:ins w:id="2" w:author="ZTE-V2" w:date="2024-01-24T14:11:22Z">
        <w:r>
          <w:rPr>
            <w:rFonts w:hint="eastAsia" w:eastAsia="宋体"/>
            <w:b/>
            <w:i/>
            <w:sz w:val="28"/>
            <w:lang w:val="en-US" w:eastAsia="zh-CN"/>
          </w:rPr>
          <w:t>_</w:t>
        </w:r>
      </w:ins>
      <w:ins w:id="3" w:author="ZTE-V2" w:date="2024-01-24T14:11:23Z">
        <w:r>
          <w:rPr>
            <w:rFonts w:hint="eastAsia" w:eastAsia="宋体"/>
            <w:b/>
            <w:i/>
            <w:sz w:val="28"/>
            <w:lang w:val="en-US" w:eastAsia="zh-CN"/>
          </w:rPr>
          <w:t>r1</w:t>
        </w:r>
      </w:ins>
    </w:p>
    <w:p>
      <w:pPr>
        <w:pStyle w:val="62"/>
        <w:rPr>
          <w:b w:val="0"/>
          <w:bCs/>
          <w:sz w:val="24"/>
        </w:rPr>
      </w:pPr>
      <w:r>
        <w:rPr>
          <w:sz w:val="24"/>
        </w:rPr>
        <w:t>Electronic meeting, online, 22 - 26 January 2024</w:t>
      </w:r>
    </w:p>
    <w:p>
      <w:pPr>
        <w:pStyle w:val="128"/>
        <w:outlineLvl w:val="0"/>
        <w:rPr>
          <w:b/>
          <w:bCs/>
          <w:sz w:val="24"/>
        </w:rPr>
      </w:pP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33.11</w:t>
            </w:r>
            <w:r>
              <w:rPr>
                <w:b/>
                <w:sz w:val="28"/>
              </w:rPr>
              <w:fldChar w:fldCharType="end"/>
            </w:r>
            <w:r>
              <w:rPr>
                <w:b/>
                <w:sz w:val="28"/>
              </w:rPr>
              <w:t>7</w:t>
            </w:r>
          </w:p>
        </w:tc>
        <w:tc>
          <w:tcPr>
            <w:tcW w:w="709" w:type="dxa"/>
          </w:tcPr>
          <w:p>
            <w:pPr>
              <w:pStyle w:val="128"/>
              <w:spacing w:after="0"/>
              <w:jc w:val="center"/>
            </w:pPr>
            <w:r>
              <w:rPr>
                <w:b/>
                <w:sz w:val="28"/>
              </w:rPr>
              <w:t>CR</w:t>
            </w:r>
          </w:p>
        </w:tc>
        <w:tc>
          <w:tcPr>
            <w:tcW w:w="1276" w:type="dxa"/>
            <w:shd w:val="pct30" w:color="FFFF00" w:fill="auto"/>
          </w:tcPr>
          <w:p>
            <w:pPr>
              <w:pStyle w:val="128"/>
              <w:spacing w:after="0"/>
              <w:jc w:val="center"/>
              <w:rPr>
                <w:rFonts w:hint="default" w:eastAsia="宋体"/>
                <w:lang w:val="en-US" w:eastAsia="zh-CN"/>
              </w:rPr>
            </w:pPr>
            <w:r>
              <w:rPr>
                <w:rFonts w:hint="eastAsia"/>
                <w:b/>
                <w:sz w:val="28"/>
                <w:lang w:val="en-US" w:eastAsia="zh-CN"/>
              </w:rPr>
              <w:t>0156</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rFonts w:hint="eastAsia" w:eastAsia="宋体"/>
                <w:b/>
                <w:bCs/>
                <w:sz w:val="28"/>
                <w:szCs w:val="28"/>
                <w:lang w:eastAsia="zh-CN"/>
              </w:rPr>
            </w:pPr>
            <w:del w:id="4" w:author="ZTE-V2" w:date="2024-01-24T16:05:27Z">
              <w:r>
                <w:rPr>
                  <w:rFonts w:hint="default" w:eastAsia="宋体"/>
                  <w:b/>
                  <w:bCs/>
                  <w:sz w:val="28"/>
                  <w:szCs w:val="28"/>
                  <w:lang w:val="en-US" w:eastAsia="zh-CN"/>
                </w:rPr>
                <w:delText>-</w:delText>
              </w:r>
            </w:del>
            <w:ins w:id="5" w:author="ZTE-V2" w:date="2024-01-24T16:05:27Z">
              <w:r>
                <w:rPr>
                  <w:rFonts w:hint="eastAsia" w:eastAsia="宋体"/>
                  <w:b/>
                  <w:bCs/>
                  <w:sz w:val="28"/>
                  <w:szCs w:val="28"/>
                  <w:lang w:val="en-US" w:eastAsia="zh-CN"/>
                </w:rPr>
                <w:t>1</w:t>
              </w:r>
            </w:ins>
            <w:bookmarkStart w:id="159" w:name="_GoBack"/>
            <w:bookmarkEnd w:id="159"/>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w:t>
            </w:r>
            <w:r>
              <w:rPr>
                <w:rFonts w:hint="eastAsia" w:eastAsia="宋体"/>
                <w:b/>
                <w:sz w:val="28"/>
                <w:lang w:val="en-US" w:eastAsia="zh-CN"/>
              </w:rPr>
              <w:t>8</w:t>
            </w:r>
            <w:r>
              <w:rPr>
                <w:b/>
                <w:sz w:val="28"/>
              </w:rPr>
              <w:t>.</w:t>
            </w:r>
            <w:r>
              <w:rPr>
                <w:rFonts w:hint="eastAsia" w:eastAsia="宋体"/>
                <w:b/>
                <w:sz w:val="28"/>
                <w:lang w:val="en-US" w:eastAsia="zh-CN"/>
              </w:rPr>
              <w:t>2</w:t>
            </w:r>
            <w:r>
              <w:rPr>
                <w:b/>
                <w:sz w:val="28"/>
              </w:rPr>
              <w:t>.</w:t>
            </w:r>
            <w:r>
              <w:rPr>
                <w:rFonts w:hint="eastAsia" w:eastAsia="宋体"/>
                <w:b/>
                <w:sz w:val="28"/>
                <w:lang w:val="en-US" w:eastAsia="zh-CN"/>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t xml:space="preserve">Updates </w:t>
            </w:r>
            <w:r>
              <w:rPr>
                <w:rFonts w:hint="eastAsia" w:eastAsia="宋体"/>
                <w:lang w:val="en-US" w:eastAsia="zh-CN"/>
              </w:rPr>
              <w:t>threat references to TS 33.117 - clauses 4.2.2 to 4.2.3</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rFonts w:hint="default" w:eastAsia="宋体"/>
                <w:lang w:val="en-US" w:eastAsia="zh-CN"/>
              </w:rPr>
            </w:pPr>
            <w:r>
              <w:t>ZTE Corporation</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rPr>
                <w:rFonts w:hint="eastAsia" w:eastAsia="宋体"/>
                <w:lang w:val="en-US" w:eastAsia="zh-CN"/>
              </w:rPr>
            </w:pPr>
            <w:r>
              <w:rPr>
                <w:highlight w:val="none"/>
              </w:rPr>
              <w:t>SCAS_5G_Ph</w:t>
            </w:r>
            <w:r>
              <w:rPr>
                <w:rFonts w:hint="eastAsia" w:eastAsia="宋体"/>
                <w:highlight w:val="none"/>
                <w:lang w:val="en-US" w:eastAsia="zh-CN"/>
              </w:rPr>
              <w:t>3</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default"/>
                <w:lang w:val="en-US"/>
              </w:rPr>
            </w:pPr>
            <w:r>
              <w:t>202</w:t>
            </w:r>
            <w:r>
              <w:rPr>
                <w:rFonts w:hint="eastAsia" w:eastAsia="宋体"/>
                <w:lang w:val="en-US" w:eastAsia="zh-CN"/>
              </w:rPr>
              <w:t>4</w:t>
            </w:r>
            <w:r>
              <w:t>-</w:t>
            </w:r>
            <w:r>
              <w:rPr>
                <w:rFonts w:hint="eastAsia" w:eastAsia="宋体"/>
                <w:lang w:val="en-US" w:eastAsia="zh-CN"/>
              </w:rPr>
              <w:t>0</w:t>
            </w:r>
            <w:r>
              <w:t>1-</w:t>
            </w:r>
            <w:r>
              <w:rPr>
                <w:rFonts w:hint="eastAsia" w:eastAsia="宋体"/>
                <w:lang w:val="en-US" w:eastAsia="zh-CN"/>
              </w:rPr>
              <w:t>15</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rFonts w:hint="eastAsia" w:eastAsia="宋体"/>
                <w:b/>
                <w:lang w:eastAsia="zh-CN"/>
              </w:rPr>
            </w:pPr>
            <w:r>
              <w:rPr>
                <w:rFonts w:hint="eastAsia" w:eastAsia="宋体"/>
                <w:b/>
                <w:lang w:val="en-US" w:eastAsia="zh-CN"/>
              </w:rPr>
              <w:t>F</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t xml:space="preserve">Updates </w:t>
            </w:r>
            <w:r>
              <w:rPr>
                <w:rFonts w:hint="eastAsia" w:eastAsia="宋体"/>
                <w:lang w:val="en-US" w:eastAsia="zh-CN"/>
              </w:rPr>
              <w:t>threat references with clause numbers and threat names to TS 33.117</w:t>
            </w:r>
            <w:r>
              <w:t>.</w:t>
            </w:r>
            <w:ins w:id="6" w:author="ZTE-V2" w:date="2024-01-24T14:08:21Z">
              <w:r>
                <w:rPr>
                  <w:rFonts w:hint="eastAsia" w:eastAsia="宋体"/>
                  <w:lang w:val="en-US" w:eastAsia="zh-CN"/>
                </w:rPr>
                <w:t xml:space="preserve"> </w:t>
              </w:r>
            </w:ins>
            <w:ins w:id="7" w:author="ZTE-V2" w:date="2024-01-24T14:08:18Z">
              <w:r>
                <w:rPr>
                  <w:rFonts w:hint="eastAsia" w:eastAsia="宋体"/>
                  <w:lang w:val="en-US" w:eastAsia="zh-CN"/>
                </w:rPr>
                <w:t>T</w:t>
              </w:r>
            </w:ins>
            <w:ins w:id="8" w:author="ZTE-V2" w:date="2024-01-24T14:08:19Z">
              <w:r>
                <w:rPr>
                  <w:rFonts w:hint="eastAsia" w:eastAsia="宋体"/>
                  <w:lang w:val="en-US" w:eastAsia="zh-CN"/>
                </w:rPr>
                <w:t>h</w:t>
              </w:r>
            </w:ins>
            <w:ins w:id="9" w:author="ZTE-V2" w:date="2024-01-24T14:08:22Z">
              <w:r>
                <w:rPr>
                  <w:rFonts w:hint="eastAsia" w:eastAsia="宋体"/>
                  <w:lang w:val="en-US" w:eastAsia="zh-CN"/>
                </w:rPr>
                <w:t>e</w:t>
              </w:r>
            </w:ins>
            <w:ins w:id="10" w:author="ZTE-V2" w:date="2024-01-24T14:08:20Z">
              <w:r>
                <w:rPr>
                  <w:rFonts w:hint="eastAsia" w:eastAsia="宋体"/>
                  <w:lang w:val="en-US" w:eastAsia="zh-CN"/>
                </w:rPr>
                <w:t xml:space="preserve"> </w:t>
              </w:r>
            </w:ins>
            <w:ins w:id="11" w:author="ZTE-V2" w:date="2024-01-24T14:08:32Z">
              <w:r>
                <w:rPr>
                  <w:rFonts w:hint="eastAsia" w:eastAsia="宋体"/>
                  <w:lang w:val="en-US" w:eastAsia="zh-CN"/>
                </w:rPr>
                <w:t>exis</w:t>
              </w:r>
            </w:ins>
            <w:ins w:id="12" w:author="ZTE-V2" w:date="2024-01-24T14:08:33Z">
              <w:r>
                <w:rPr>
                  <w:rFonts w:hint="eastAsia" w:eastAsia="宋体"/>
                  <w:lang w:val="en-US" w:eastAsia="zh-CN"/>
                </w:rPr>
                <w:t>ting t</w:t>
              </w:r>
            </w:ins>
            <w:ins w:id="13" w:author="ZTE-V2" w:date="2024-01-24T14:08:34Z">
              <w:r>
                <w:rPr>
                  <w:rFonts w:hint="eastAsia" w:eastAsia="宋体"/>
                  <w:lang w:val="en-US" w:eastAsia="zh-CN"/>
                </w:rPr>
                <w:t>hr</w:t>
              </w:r>
            </w:ins>
            <w:ins w:id="14" w:author="ZTE-V2" w:date="2024-01-24T14:08:35Z">
              <w:r>
                <w:rPr>
                  <w:rFonts w:hint="eastAsia" w:eastAsia="宋体"/>
                  <w:lang w:val="en-US" w:eastAsia="zh-CN"/>
                </w:rPr>
                <w:t>ea</w:t>
              </w:r>
            </w:ins>
            <w:ins w:id="15" w:author="ZTE-V2" w:date="2024-01-24T14:08:36Z">
              <w:r>
                <w:rPr>
                  <w:rFonts w:hint="eastAsia" w:eastAsia="宋体"/>
                  <w:lang w:val="en-US" w:eastAsia="zh-CN"/>
                </w:rPr>
                <w:t>t ref</w:t>
              </w:r>
            </w:ins>
            <w:ins w:id="16" w:author="ZTE-V2" w:date="2024-01-24T14:08:37Z">
              <w:r>
                <w:rPr>
                  <w:rFonts w:hint="eastAsia" w:eastAsia="宋体"/>
                  <w:lang w:val="en-US" w:eastAsia="zh-CN"/>
                </w:rPr>
                <w:t>erence</w:t>
              </w:r>
            </w:ins>
            <w:ins w:id="17" w:author="ZTE-V2" w:date="2024-01-24T14:08:38Z">
              <w:r>
                <w:rPr>
                  <w:rFonts w:hint="eastAsia" w:eastAsia="宋体"/>
                  <w:lang w:val="en-US" w:eastAsia="zh-CN"/>
                </w:rPr>
                <w:t xml:space="preserve">s </w:t>
              </w:r>
            </w:ins>
            <w:ins w:id="18" w:author="ZTE-V2" w:date="2024-01-24T14:08:43Z">
              <w:r>
                <w:rPr>
                  <w:rFonts w:hint="eastAsia" w:eastAsia="宋体"/>
                  <w:lang w:val="en-US" w:eastAsia="zh-CN"/>
                </w:rPr>
                <w:t>o</w:t>
              </w:r>
            </w:ins>
            <w:ins w:id="19" w:author="ZTE-V2" w:date="2024-01-24T14:08:44Z">
              <w:r>
                <w:rPr>
                  <w:rFonts w:hint="eastAsia" w:eastAsia="宋体"/>
                  <w:lang w:val="en-US" w:eastAsia="zh-CN"/>
                </w:rPr>
                <w:t>nly po</w:t>
              </w:r>
            </w:ins>
            <w:ins w:id="20" w:author="ZTE-V2" w:date="2024-01-24T14:08:45Z">
              <w:r>
                <w:rPr>
                  <w:rFonts w:hint="eastAsia" w:eastAsia="宋体"/>
                  <w:lang w:val="en-US" w:eastAsia="zh-CN"/>
                </w:rPr>
                <w:t>int t</w:t>
              </w:r>
            </w:ins>
            <w:ins w:id="21" w:author="ZTE-V2" w:date="2024-01-24T14:08:46Z">
              <w:r>
                <w:rPr>
                  <w:rFonts w:hint="eastAsia" w:eastAsia="宋体"/>
                  <w:lang w:val="en-US" w:eastAsia="zh-CN"/>
                </w:rPr>
                <w:t xml:space="preserve">o </w:t>
              </w:r>
            </w:ins>
            <w:ins w:id="22" w:author="ZTE-V2" w:date="2024-01-24T14:08:48Z">
              <w:r>
                <w:rPr>
                  <w:rFonts w:hint="eastAsia" w:eastAsia="宋体"/>
                  <w:lang w:val="en-US" w:eastAsia="zh-CN"/>
                </w:rPr>
                <w:t>TR</w:t>
              </w:r>
            </w:ins>
            <w:ins w:id="23" w:author="ZTE-V2" w:date="2024-01-24T14:08:49Z">
              <w:r>
                <w:rPr>
                  <w:rFonts w:hint="eastAsia" w:eastAsia="宋体"/>
                  <w:lang w:val="en-US" w:eastAsia="zh-CN"/>
                </w:rPr>
                <w:t xml:space="preserve"> 33.</w:t>
              </w:r>
            </w:ins>
            <w:ins w:id="24" w:author="ZTE-V2" w:date="2024-01-24T14:08:50Z">
              <w:r>
                <w:rPr>
                  <w:rFonts w:hint="eastAsia" w:eastAsia="宋体"/>
                  <w:lang w:val="en-US" w:eastAsia="zh-CN"/>
                </w:rPr>
                <w:t>92</w:t>
              </w:r>
            </w:ins>
            <w:ins w:id="25" w:author="ZTE-V2" w:date="2024-01-24T14:08:51Z">
              <w:r>
                <w:rPr>
                  <w:rFonts w:hint="eastAsia" w:eastAsia="宋体"/>
                  <w:lang w:val="en-US" w:eastAsia="zh-CN"/>
                </w:rPr>
                <w:t>6</w:t>
              </w:r>
            </w:ins>
            <w:ins w:id="26" w:author="ZTE-V2" w:date="2024-01-24T14:09:03Z">
              <w:r>
                <w:rPr>
                  <w:rFonts w:hint="eastAsia" w:eastAsia="宋体"/>
                  <w:lang w:val="en-US" w:eastAsia="zh-CN"/>
                </w:rPr>
                <w:t xml:space="preserve"> which </w:t>
              </w:r>
            </w:ins>
            <w:ins w:id="27" w:author="ZTE-V2" w:date="2024-01-24T14:09:04Z">
              <w:r>
                <w:rPr>
                  <w:rFonts w:hint="eastAsia" w:eastAsia="宋体"/>
                  <w:lang w:val="en-US" w:eastAsia="zh-CN"/>
                </w:rPr>
                <w:t>is t</w:t>
              </w:r>
            </w:ins>
            <w:ins w:id="28" w:author="ZTE-V2" w:date="2024-01-24T14:09:05Z">
              <w:r>
                <w:rPr>
                  <w:rFonts w:hint="eastAsia" w:eastAsia="宋体"/>
                  <w:lang w:val="en-US" w:eastAsia="zh-CN"/>
                </w:rPr>
                <w:t xml:space="preserve">oo </w:t>
              </w:r>
            </w:ins>
            <w:ins w:id="29" w:author="ZTE-V2" w:date="2024-01-24T14:09:06Z">
              <w:r>
                <w:rPr>
                  <w:rFonts w:hint="eastAsia" w:eastAsia="宋体"/>
                  <w:lang w:val="en-US" w:eastAsia="zh-CN"/>
                </w:rPr>
                <w:t>gen</w:t>
              </w:r>
            </w:ins>
            <w:ins w:id="30" w:author="ZTE-V2" w:date="2024-01-24T14:09:07Z">
              <w:r>
                <w:rPr>
                  <w:rFonts w:hint="eastAsia" w:eastAsia="宋体"/>
                  <w:lang w:val="en-US" w:eastAsia="zh-CN"/>
                </w:rPr>
                <w:t>eral</w:t>
              </w:r>
            </w:ins>
            <w:ins w:id="31" w:author="ZTE-V2" w:date="2024-01-24T14:09:10Z">
              <w:r>
                <w:rPr>
                  <w:rFonts w:hint="eastAsia" w:eastAsia="宋体"/>
                  <w:lang w:val="en-US" w:eastAsia="zh-CN"/>
                </w:rPr>
                <w:t xml:space="preserve">. </w:t>
              </w:r>
            </w:ins>
            <w:ins w:id="32" w:author="ZTE-V2" w:date="2024-01-24T14:09:15Z">
              <w:r>
                <w:rPr>
                  <w:rFonts w:hint="eastAsia" w:eastAsia="宋体"/>
                  <w:lang w:val="en-US" w:eastAsia="zh-CN"/>
                </w:rPr>
                <w:t>P</w:t>
              </w:r>
            </w:ins>
            <w:ins w:id="33" w:author="ZTE-V2" w:date="2024-01-24T14:09:16Z">
              <w:r>
                <w:rPr>
                  <w:rFonts w:hint="eastAsia" w:eastAsia="宋体"/>
                  <w:lang w:val="en-US" w:eastAsia="zh-CN"/>
                </w:rPr>
                <w:t>ropose</w:t>
              </w:r>
            </w:ins>
            <w:ins w:id="34" w:author="ZTE-V2" w:date="2024-01-24T14:09:17Z">
              <w:r>
                <w:rPr>
                  <w:rFonts w:hint="eastAsia" w:eastAsia="宋体"/>
                  <w:lang w:val="en-US" w:eastAsia="zh-CN"/>
                </w:rPr>
                <w:t xml:space="preserve"> </w:t>
              </w:r>
            </w:ins>
            <w:ins w:id="35" w:author="ZTE-V2" w:date="2024-01-24T14:09:18Z">
              <w:r>
                <w:rPr>
                  <w:rFonts w:hint="eastAsia" w:eastAsia="宋体"/>
                  <w:lang w:val="en-US" w:eastAsia="zh-CN"/>
                </w:rPr>
                <w:t xml:space="preserve">to </w:t>
              </w:r>
            </w:ins>
            <w:ins w:id="36" w:author="ZTE-V2" w:date="2024-01-24T16:00:42Z">
              <w:r>
                <w:rPr>
                  <w:rFonts w:hint="eastAsia" w:eastAsia="宋体"/>
                  <w:lang w:val="en-US" w:eastAsia="zh-CN"/>
                </w:rPr>
                <w:t>ad</w:t>
              </w:r>
            </w:ins>
            <w:ins w:id="37" w:author="ZTE-V2" w:date="2024-01-24T16:00:43Z">
              <w:r>
                <w:rPr>
                  <w:rFonts w:hint="eastAsia" w:eastAsia="宋体"/>
                  <w:lang w:val="en-US" w:eastAsia="zh-CN"/>
                </w:rPr>
                <w:t>d</w:t>
              </w:r>
            </w:ins>
            <w:ins w:id="38" w:author="ZTE-V2" w:date="2024-01-24T14:09:45Z">
              <w:r>
                <w:rPr>
                  <w:rFonts w:hint="eastAsia" w:eastAsia="宋体"/>
                  <w:lang w:val="en-US" w:eastAsia="zh-CN"/>
                </w:rPr>
                <w:t xml:space="preserve"> </w:t>
              </w:r>
            </w:ins>
            <w:ins w:id="39" w:author="ZTE-V2" w:date="2024-01-24T14:09:30Z">
              <w:r>
                <w:rPr>
                  <w:rFonts w:hint="eastAsia" w:eastAsia="宋体"/>
                  <w:lang w:val="en-US" w:eastAsia="zh-CN"/>
                </w:rPr>
                <w:t>su</w:t>
              </w:r>
            </w:ins>
            <w:ins w:id="40" w:author="ZTE-V2" w:date="2024-01-24T14:09:31Z">
              <w:r>
                <w:rPr>
                  <w:rFonts w:hint="eastAsia" w:eastAsia="宋体"/>
                  <w:lang w:val="en-US" w:eastAsia="zh-CN"/>
                </w:rPr>
                <w:t>itable</w:t>
              </w:r>
            </w:ins>
            <w:ins w:id="41" w:author="ZTE-V2" w:date="2024-01-24T14:12:13Z">
              <w:r>
                <w:rPr>
                  <w:rFonts w:hint="eastAsia" w:eastAsia="宋体"/>
                  <w:lang w:val="en-US" w:eastAsia="zh-CN"/>
                </w:rPr>
                <w:t xml:space="preserve"> </w:t>
              </w:r>
            </w:ins>
            <w:ins w:id="42" w:author="ZTE-V2" w:date="2024-01-24T14:09:22Z">
              <w:r>
                <w:rPr>
                  <w:rFonts w:hint="eastAsia" w:eastAsia="宋体"/>
                  <w:lang w:val="en-US" w:eastAsia="zh-CN"/>
                </w:rPr>
                <w:t>thre</w:t>
              </w:r>
            </w:ins>
            <w:ins w:id="43" w:author="ZTE-V2" w:date="2024-01-24T14:09:23Z">
              <w:r>
                <w:rPr>
                  <w:rFonts w:hint="eastAsia" w:eastAsia="宋体"/>
                  <w:lang w:val="en-US" w:eastAsia="zh-CN"/>
                </w:rPr>
                <w:t xml:space="preserve">at </w:t>
              </w:r>
            </w:ins>
            <w:ins w:id="44" w:author="ZTE-V2" w:date="2024-01-24T14:09:24Z">
              <w:r>
                <w:rPr>
                  <w:rFonts w:hint="eastAsia" w:eastAsia="宋体"/>
                  <w:lang w:val="en-US" w:eastAsia="zh-CN"/>
                </w:rPr>
                <w:t>refe</w:t>
              </w:r>
            </w:ins>
            <w:ins w:id="45" w:author="ZTE-V2" w:date="2024-01-24T14:09:25Z">
              <w:r>
                <w:rPr>
                  <w:rFonts w:hint="eastAsia" w:eastAsia="宋体"/>
                  <w:lang w:val="en-US" w:eastAsia="zh-CN"/>
                </w:rPr>
                <w:t>rence</w:t>
              </w:r>
            </w:ins>
            <w:ins w:id="46" w:author="ZTE-V2" w:date="2024-01-24T14:12:19Z">
              <w:r>
                <w:rPr>
                  <w:rFonts w:hint="eastAsia" w:eastAsia="宋体"/>
                  <w:lang w:val="en-US" w:eastAsia="zh-CN"/>
                </w:rPr>
                <w:t xml:space="preserve"> ex</w:t>
              </w:r>
            </w:ins>
            <w:ins w:id="47" w:author="ZTE-V2" w:date="2024-01-24T14:12:20Z">
              <w:r>
                <w:rPr>
                  <w:rFonts w:hint="eastAsia" w:eastAsia="宋体"/>
                  <w:lang w:val="en-US" w:eastAsia="zh-CN"/>
                </w:rPr>
                <w:t>ample</w:t>
              </w:r>
            </w:ins>
            <w:ins w:id="48" w:author="ZTE-V2" w:date="2024-01-24T14:12:22Z">
              <w:r>
                <w:rPr>
                  <w:rFonts w:hint="eastAsia" w:eastAsia="宋体"/>
                  <w:lang w:val="en-US" w:eastAsia="zh-CN"/>
                </w:rPr>
                <w:t>s</w:t>
              </w:r>
            </w:ins>
            <w:ins w:id="49" w:author="ZTE-V2" w:date="2024-01-24T14:09:48Z">
              <w:r>
                <w:rPr>
                  <w:rFonts w:hint="eastAsia" w:eastAsia="宋体"/>
                  <w:lang w:val="en-US" w:eastAsia="zh-CN"/>
                </w:rPr>
                <w:t xml:space="preserve"> </w:t>
              </w:r>
            </w:ins>
            <w:ins w:id="50" w:author="ZTE-V2" w:date="2024-01-24T14:09:49Z">
              <w:r>
                <w:rPr>
                  <w:rFonts w:hint="eastAsia" w:eastAsia="宋体"/>
                  <w:lang w:val="en-US" w:eastAsia="zh-CN"/>
                </w:rPr>
                <w:t>for</w:t>
              </w:r>
            </w:ins>
            <w:ins w:id="51" w:author="ZTE-V2" w:date="2024-01-24T14:09:50Z">
              <w:r>
                <w:rPr>
                  <w:rFonts w:hint="eastAsia" w:eastAsia="宋体"/>
                  <w:lang w:val="en-US" w:eastAsia="zh-CN"/>
                </w:rPr>
                <w:t xml:space="preserve"> the </w:t>
              </w:r>
            </w:ins>
            <w:ins w:id="52" w:author="ZTE-V2" w:date="2024-01-24T14:10:24Z">
              <w:r>
                <w:rPr>
                  <w:rFonts w:hint="eastAsia" w:eastAsia="宋体"/>
                  <w:lang w:val="en-US" w:eastAsia="zh-CN"/>
                </w:rPr>
                <w:t>securit</w:t>
              </w:r>
            </w:ins>
            <w:ins w:id="53" w:author="ZTE-V2" w:date="2024-01-24T14:10:25Z">
              <w:r>
                <w:rPr>
                  <w:rFonts w:hint="eastAsia" w:eastAsia="宋体"/>
                  <w:lang w:val="en-US" w:eastAsia="zh-CN"/>
                </w:rPr>
                <w:t xml:space="preserve">y </w:t>
              </w:r>
            </w:ins>
            <w:ins w:id="54" w:author="ZTE-V2" w:date="2024-01-24T14:10:26Z">
              <w:r>
                <w:rPr>
                  <w:rFonts w:hint="eastAsia" w:eastAsia="宋体"/>
                  <w:lang w:val="en-US" w:eastAsia="zh-CN"/>
                </w:rPr>
                <w:t>requi</w:t>
              </w:r>
            </w:ins>
            <w:ins w:id="55" w:author="ZTE-V2" w:date="2024-01-24T14:10:27Z">
              <w:r>
                <w:rPr>
                  <w:rFonts w:hint="eastAsia" w:eastAsia="宋体"/>
                  <w:lang w:val="en-US" w:eastAsia="zh-CN"/>
                </w:rPr>
                <w:t>rement</w:t>
              </w:r>
            </w:ins>
            <w:ins w:id="56" w:author="ZTE-V2" w:date="2024-01-24T14:10:29Z">
              <w:r>
                <w:rPr>
                  <w:rFonts w:hint="eastAsia" w:eastAsia="宋体"/>
                  <w:lang w:val="en-US" w:eastAsia="zh-CN"/>
                </w:rPr>
                <w:t xml:space="preserve">s </w:t>
              </w:r>
            </w:ins>
            <w:ins w:id="57" w:author="ZTE-V2" w:date="2024-01-24T14:10:30Z">
              <w:r>
                <w:rPr>
                  <w:rFonts w:hint="eastAsia" w:eastAsia="宋体"/>
                  <w:lang w:val="en-US" w:eastAsia="zh-CN"/>
                </w:rPr>
                <w:t xml:space="preserve">and </w:t>
              </w:r>
            </w:ins>
            <w:ins w:id="58" w:author="ZTE-V2" w:date="2024-01-24T14:09:51Z">
              <w:r>
                <w:rPr>
                  <w:rFonts w:hint="eastAsia" w:eastAsia="宋体"/>
                  <w:lang w:val="en-US" w:eastAsia="zh-CN"/>
                </w:rPr>
                <w:t>test c</w:t>
              </w:r>
            </w:ins>
            <w:ins w:id="59" w:author="ZTE-V2" w:date="2024-01-24T14:09:52Z">
              <w:r>
                <w:rPr>
                  <w:rFonts w:hint="eastAsia" w:eastAsia="宋体"/>
                  <w:lang w:val="en-US" w:eastAsia="zh-CN"/>
                </w:rPr>
                <w:t>ases</w:t>
              </w:r>
            </w:ins>
            <w:ins w:id="60" w:author="ZTE-V2" w:date="2024-01-24T14:11:08Z">
              <w:r>
                <w:rPr>
                  <w:rFonts w:hint="eastAsia" w:eastAsia="宋体"/>
                  <w:lang w:val="en-US" w:eastAsia="zh-CN"/>
                </w:rPr>
                <w:t>.</w:t>
              </w:r>
            </w:ins>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pPr>
            <w:r>
              <w:t xml:space="preserve">Updates </w:t>
            </w:r>
            <w:r>
              <w:rPr>
                <w:rFonts w:hint="eastAsia" w:eastAsia="宋体"/>
                <w:lang w:val="en-US" w:eastAsia="zh-CN"/>
              </w:rPr>
              <w:t>of threat references in TS 33.117</w:t>
            </w:r>
            <w: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rPr>
                <w:rFonts w:hint="eastAsia" w:eastAsia="宋体"/>
                <w:lang w:val="en-US" w:eastAsia="zh-CN"/>
              </w:rPr>
            </w:pPr>
            <w:r>
              <w:t>Incomplete Specification</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rPr>
                <w:rFonts w:hint="eastAsia" w:eastAsia="宋体"/>
                <w:highlight w:val="none"/>
                <w:lang w:val="en-US" w:eastAsia="zh-CN"/>
              </w:rPr>
              <w:t xml:space="preserve">4.2.2.2.4.1, 4.2.3.2, </w:t>
            </w:r>
            <w:r>
              <w:t>4.2.3.</w:t>
            </w:r>
            <w:r>
              <w:rPr>
                <w:rFonts w:hint="eastAsia" w:eastAsia="宋体"/>
                <w:lang w:val="en-US" w:eastAsia="zh-CN"/>
              </w:rPr>
              <w:t xml:space="preserve">3, </w:t>
            </w:r>
            <w:r>
              <w:t>4.2.3.</w:t>
            </w:r>
            <w:r>
              <w:rPr>
                <w:rFonts w:hint="eastAsia" w:eastAsia="宋体"/>
                <w:lang w:val="en-US" w:eastAsia="zh-CN"/>
              </w:rPr>
              <w:t xml:space="preserve">4, </w:t>
            </w:r>
            <w:r>
              <w:t>4.2.3.5</w:t>
            </w:r>
            <w:r>
              <w:rPr>
                <w:rFonts w:hint="eastAsia" w:eastAsia="宋体"/>
                <w:lang w:val="en-US" w:eastAsia="zh-CN"/>
              </w:rPr>
              <w:t xml:space="preserve">, </w:t>
            </w:r>
            <w:r>
              <w:t>4.2.3.6</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sectPr>
          <w:headerReference r:id="rId6" w:type="even"/>
          <w:footnotePr>
            <w:numRestart w:val="eachSect"/>
          </w:footnotePr>
          <w:pgSz w:w="11907" w:h="16840"/>
          <w:pgMar w:top="1418" w:right="1134" w:bottom="1134" w:left="1134" w:header="680" w:footer="567" w:gutter="0"/>
          <w:cols w:space="720" w:num="1"/>
        </w:sectPr>
      </w:pPr>
    </w:p>
    <w:p>
      <w:pPr>
        <w:jc w:val="center"/>
        <w:rPr>
          <w:sz w:val="44"/>
        </w:rPr>
      </w:pPr>
      <w:r>
        <w:rPr>
          <w:sz w:val="44"/>
        </w:rPr>
        <w:t xml:space="preserve">************* Start of </w:t>
      </w:r>
      <w:r>
        <w:rPr>
          <w:rFonts w:hint="eastAsia" w:eastAsia="宋体"/>
          <w:sz w:val="44"/>
          <w:lang w:val="en-US" w:eastAsia="zh-CN"/>
        </w:rPr>
        <w:t>1</w:t>
      </w:r>
      <w:r>
        <w:rPr>
          <w:rFonts w:hint="eastAsia" w:eastAsia="宋体"/>
          <w:sz w:val="44"/>
          <w:vertAlign w:val="superscript"/>
          <w:lang w:val="en-US" w:eastAsia="zh-CN"/>
        </w:rPr>
        <w:t>st</w:t>
      </w:r>
      <w:r>
        <w:rPr>
          <w:sz w:val="44"/>
        </w:rPr>
        <w:t xml:space="preserve"> Change</w:t>
      </w:r>
      <w:r>
        <w:rPr>
          <w:rFonts w:hint="eastAsia" w:eastAsia="宋体"/>
          <w:sz w:val="44"/>
          <w:lang w:val="en-US" w:eastAsia="zh-CN"/>
        </w:rPr>
        <w:t>s</w:t>
      </w:r>
      <w:r>
        <w:rPr>
          <w:sz w:val="44"/>
        </w:rPr>
        <w:t xml:space="preserve"> *************</w:t>
      </w:r>
    </w:p>
    <w:p>
      <w:pPr>
        <w:pStyle w:val="7"/>
      </w:pPr>
      <w:bookmarkStart w:id="1" w:name="_Toc152836002"/>
      <w:bookmarkStart w:id="2" w:name="_Toc26886971"/>
      <w:bookmarkStart w:id="3" w:name="_Toc35533607"/>
      <w:bookmarkStart w:id="4" w:name="_Toc19783187"/>
      <w:r>
        <w:t>4.2.2.2.4</w:t>
      </w:r>
      <w:r>
        <w:tab/>
      </w:r>
      <w:r>
        <w:t>Authentication for Indirect Communication</w:t>
      </w:r>
      <w:bookmarkEnd w:id="1"/>
    </w:p>
    <w:p>
      <w:pPr>
        <w:pStyle w:val="8"/>
      </w:pPr>
      <w:bookmarkStart w:id="5" w:name="_CR4_2_2_2_4_1"/>
      <w:bookmarkEnd w:id="5"/>
      <w:bookmarkStart w:id="6" w:name="_Toc152836003"/>
      <w:r>
        <w:t>4.2.2.2.4.1</w:t>
      </w:r>
      <w:r>
        <w:tab/>
      </w:r>
      <w:r>
        <w:t>Correct handling of client credentials assertion validation failure</w:t>
      </w:r>
      <w:bookmarkEnd w:id="6"/>
      <w:r>
        <w:t xml:space="preserve"> </w:t>
      </w:r>
    </w:p>
    <w:bookmarkEnd w:id="2"/>
    <w:bookmarkEnd w:id="3"/>
    <w:bookmarkEnd w:id="4"/>
    <w:p>
      <w:pPr>
        <w:rPr>
          <w:lang w:eastAsia="zh-CN"/>
        </w:rPr>
      </w:pPr>
      <w:r>
        <w:rPr>
          <w:i/>
        </w:rPr>
        <w:t>Requirement Name</w:t>
      </w:r>
      <w:r>
        <w:t>: Correct handling of client credentials assertion validation failure</w:t>
      </w:r>
    </w:p>
    <w:p>
      <w:r>
        <w:rPr>
          <w:i/>
        </w:rPr>
        <w:t xml:space="preserve">Requirement Reference: </w:t>
      </w:r>
      <w:r>
        <w:t>TS 33.501 [10], clause 13.3.8.3</w:t>
      </w:r>
    </w:p>
    <w:p>
      <w:r>
        <w:rPr>
          <w:i/>
        </w:rPr>
        <w:t>Requirement Description</w:t>
      </w:r>
      <w:r>
        <w:t xml:space="preserve">: </w:t>
      </w:r>
    </w:p>
    <w:p>
      <w:r>
        <w:t>The verification of the Client credentials assertion is performed by the receiving node, i.e., NRF or NF Service Producer in the following way:</w:t>
      </w:r>
    </w:p>
    <w:p>
      <w:pPr>
        <w:pStyle w:val="122"/>
      </w:pPr>
      <w:r>
        <w:t>-</w:t>
      </w:r>
      <w:r>
        <w:tab/>
      </w:r>
      <w:r>
        <w:t>It validates the signature of the JWS as described in RFC 7515 [16].</w:t>
      </w:r>
    </w:p>
    <w:p>
      <w:pPr>
        <w:pStyle w:val="122"/>
      </w:pPr>
      <w:r>
        <w:t>-</w:t>
      </w:r>
      <w:r>
        <w:tab/>
      </w:r>
      <w:r>
        <w:t xml:space="preserve">If validates the timestamp (iat) and/or the expiration time (exp) as specified in RFC 7519 [17]. </w:t>
      </w:r>
    </w:p>
    <w:p>
      <w:pPr>
        <w:pStyle w:val="123"/>
        <w:ind w:hanging="207"/>
      </w:pPr>
      <w:r>
        <w:t>If the receiving node is the NR</w:t>
      </w:r>
      <w:r>
        <w:tab/>
      </w:r>
      <w:r>
        <w:t xml:space="preserve">F, the NRF validates </w:t>
      </w:r>
      <w:bookmarkStart w:id="7" w:name="_Hlk47020727"/>
      <w:r>
        <w:t xml:space="preserve">the timestamp </w:t>
      </w:r>
      <w:bookmarkStart w:id="8" w:name="_Hlk47021392"/>
      <w:r>
        <w:t xml:space="preserve">(iat) and the expiration time </w:t>
      </w:r>
      <w:bookmarkEnd w:id="7"/>
      <w:r>
        <w:t>(exp).</w:t>
      </w:r>
      <w:bookmarkEnd w:id="8"/>
    </w:p>
    <w:p>
      <w:pPr>
        <w:pStyle w:val="123"/>
        <w:ind w:left="709" w:hanging="65"/>
      </w:pPr>
      <w:r>
        <w:t>If the receiving node is the NF Service Producer, the NF service Producer validates the expiration time and it may validate the timestamp.</w:t>
      </w:r>
    </w:p>
    <w:p>
      <w:pPr>
        <w:pStyle w:val="122"/>
      </w:pPr>
      <w:r>
        <w:t>-</w:t>
      </w:r>
      <w:r>
        <w:tab/>
      </w:r>
      <w:r>
        <w:t xml:space="preserve">It checks that the </w:t>
      </w:r>
      <w:bookmarkStart w:id="9" w:name="_Hlk47022388"/>
      <w:r>
        <w:t xml:space="preserve">audience claim in the the client credentials assertion </w:t>
      </w:r>
      <w:bookmarkEnd w:id="9"/>
      <w:r>
        <w:t>matches its own type.</w:t>
      </w:r>
    </w:p>
    <w:p>
      <w:r>
        <w:t>It verifies that the NF instance ID in the client credentials assertion matches the NF instance ID in the public key certificate used for signing the assertion</w:t>
      </w:r>
      <w:r>
        <w:rPr>
          <w:lang w:eastAsia="zh-CN"/>
        </w:rPr>
        <w:t>.</w:t>
      </w:r>
      <w:r>
        <w:t xml:space="preserve"> </w:t>
      </w:r>
    </w:p>
    <w:p>
      <w:r>
        <w:rPr>
          <w:i/>
        </w:rPr>
        <w:t>Threat References</w:t>
      </w:r>
      <w:r>
        <w:t>: TR 33.926 [4], clause 6.3.</w:t>
      </w:r>
      <w:del w:id="61" w:author="ZTE-V1" w:date="2024-01-10T09:24:00Z">
        <w:r>
          <w:rPr>
            <w:rFonts w:hint="default"/>
            <w:lang w:val="en-US"/>
          </w:rPr>
          <w:delText>x</w:delText>
        </w:r>
      </w:del>
      <w:ins w:id="62" w:author="ZTE-V1" w:date="2024-01-10T09:24:00Z">
        <w:r>
          <w:rPr>
            <w:rFonts w:hint="eastAsia" w:eastAsia="宋体"/>
            <w:lang w:val="en-US" w:eastAsia="zh-CN"/>
          </w:rPr>
          <w:t>4</w:t>
        </w:r>
      </w:ins>
      <w:r>
        <w:t xml:space="preserve">.1, </w:t>
      </w:r>
      <w:r>
        <w:rPr>
          <w:lang w:eastAsia="zh-CN"/>
        </w:rPr>
        <w:t>Incorrect validation of client credentials assertion</w:t>
      </w:r>
    </w:p>
    <w:p>
      <w:pPr>
        <w:pStyle w:val="103"/>
        <w:rPr>
          <w:lang w:eastAsia="zh-CN"/>
        </w:rPr>
      </w:pPr>
      <w:r>
        <w:rPr>
          <w:lang w:eastAsia="zh-CN"/>
        </w:rPr>
        <w:t>Note: The following test case only applies if the NF under test implements verification of client credentials assertions.</w:t>
      </w:r>
    </w:p>
    <w:p>
      <w:pPr>
        <w:rPr>
          <w:b/>
          <w:lang w:eastAsia="zh-CN"/>
        </w:rPr>
      </w:pPr>
      <w:r>
        <w:rPr>
          <w:i/>
        </w:rPr>
        <w:t>Test Case</w:t>
      </w:r>
      <w:r>
        <w:t xml:space="preserve">: </w:t>
      </w:r>
    </w:p>
    <w:p>
      <w:pPr>
        <w:rPr>
          <w:b/>
        </w:rPr>
      </w:pPr>
      <w:r>
        <w:rPr>
          <w:b/>
        </w:rPr>
        <w:t xml:space="preserve">Test Name: </w:t>
      </w:r>
      <w:r>
        <w:t>TC_CLIENT_CREDENTIALS_ASSERTION_VALIDATION</w:t>
      </w:r>
    </w:p>
    <w:p>
      <w:pPr>
        <w:rPr>
          <w:b/>
          <w:lang w:eastAsia="zh-CN"/>
        </w:rPr>
      </w:pPr>
      <w:r>
        <w:rPr>
          <w:b/>
          <w:lang w:eastAsia="zh-CN"/>
        </w:rPr>
        <w:t>Purpose:</w:t>
      </w:r>
    </w:p>
    <w:p>
      <w:pPr>
        <w:ind w:left="284"/>
      </w:pPr>
      <w:r>
        <w:rPr>
          <w:lang w:eastAsia="zh-CN"/>
        </w:rPr>
        <w:t xml:space="preserve">Verify that </w:t>
      </w:r>
      <w:r>
        <w:t>the NF under test correctly handles client credentials assertion validation failure.</w:t>
      </w:r>
    </w:p>
    <w:p>
      <w:pPr>
        <w:pStyle w:val="121"/>
      </w:pPr>
      <w:r>
        <w:t>Editor's Note: This test case applies for Rel-16 NFs. The formulation for indicating the applicable release may need to be updated.</w:t>
      </w:r>
    </w:p>
    <w:p>
      <w:pPr>
        <w:rPr>
          <w:b/>
          <w:bCs/>
        </w:rPr>
      </w:pPr>
      <w:r>
        <w:rPr>
          <w:b/>
          <w:bCs/>
        </w:rPr>
        <w:t>Procedure and execution steps:</w:t>
      </w:r>
    </w:p>
    <w:p>
      <w:pPr>
        <w:ind w:left="200" w:leftChars="100"/>
        <w:rPr>
          <w:b/>
          <w:lang w:eastAsia="zh-CN"/>
        </w:rPr>
      </w:pPr>
      <w:r>
        <w:rPr>
          <w:b/>
          <w:lang w:eastAsia="zh-CN"/>
        </w:rPr>
        <w:t>Pre-Conditions:</w:t>
      </w:r>
    </w:p>
    <w:p>
      <w:pPr>
        <w:pStyle w:val="122"/>
        <w:rPr>
          <w:lang w:eastAsia="ja-JP"/>
        </w:rPr>
      </w:pPr>
      <w:r>
        <w:rPr>
          <w:lang w:eastAsia="zh-CN"/>
        </w:rPr>
        <w:t>-</w:t>
      </w:r>
      <w:r>
        <w:rPr>
          <w:lang w:eastAsia="zh-CN"/>
        </w:rPr>
        <w:tab/>
      </w:r>
      <w:r>
        <w:rPr>
          <w:lang w:eastAsia="zh-CN"/>
        </w:rPr>
        <w:t>Test environment with a consumer NF and a SCP, which may be simulated. (Potentially simulated) consumer NF and (potentially simulated) SCP can be combined for the testing purpose.</w:t>
      </w:r>
    </w:p>
    <w:p>
      <w:pPr>
        <w:pStyle w:val="122"/>
        <w:rPr>
          <w:lang w:eastAsia="ja-JP"/>
        </w:rPr>
      </w:pPr>
      <w:r>
        <w:rPr>
          <w:lang w:eastAsia="ja-JP"/>
        </w:rPr>
        <w:t>-</w:t>
      </w:r>
      <w:r>
        <w:rPr>
          <w:lang w:eastAsia="ja-JP"/>
        </w:rPr>
        <w:tab/>
      </w:r>
      <w:r>
        <w:rPr>
          <w:lang w:eastAsia="ja-JP"/>
        </w:rPr>
        <w:t xml:space="preserve">The </w:t>
      </w:r>
      <w:r>
        <w:t>NF under test</w:t>
      </w:r>
      <w:r>
        <w:rPr>
          <w:lang w:eastAsia="ja-JP"/>
        </w:rPr>
        <w:t xml:space="preserve"> is preconfigured with the certificate of the consumer NF.</w:t>
      </w:r>
    </w:p>
    <w:p>
      <w:pPr>
        <w:pStyle w:val="122"/>
        <w:rPr>
          <w:lang w:eastAsia="ja-JP"/>
        </w:rPr>
      </w:pPr>
      <w:r>
        <w:rPr>
          <w:lang w:eastAsia="ja-JP"/>
        </w:rPr>
        <w:t>-</w:t>
      </w:r>
      <w:r>
        <w:rPr>
          <w:lang w:eastAsia="ja-JP"/>
        </w:rPr>
        <w:tab/>
      </w:r>
      <w:r>
        <w:rPr>
          <w:lang w:eastAsia="ja-JP"/>
        </w:rPr>
        <w:t>The NF under test is configured to require assertions for NF consumer authentication for at least one of its services.</w:t>
      </w:r>
    </w:p>
    <w:p>
      <w:pPr>
        <w:pStyle w:val="122"/>
        <w:rPr>
          <w:lang w:eastAsia="ja-JP"/>
        </w:rPr>
      </w:pPr>
      <w:r>
        <w:rPr>
          <w:lang w:eastAsia="ja-JP"/>
        </w:rPr>
        <w:t xml:space="preserve">- </w:t>
      </w:r>
      <w:r>
        <w:rPr>
          <w:lang w:eastAsia="ja-JP"/>
        </w:rPr>
        <w:tab/>
      </w:r>
      <w:r>
        <w:rPr>
          <w:lang w:eastAsia="ja-JP"/>
        </w:rPr>
        <w:t>The NF under test has implemented the client credentials assertion (CCA) authentication method as specified in TS 33.501 [10], clause 13.3.8.3.</w:t>
      </w:r>
    </w:p>
    <w:p>
      <w:pPr>
        <w:pStyle w:val="122"/>
        <w:rPr>
          <w:lang w:val="en-IN" w:eastAsia="ja-JP"/>
        </w:rPr>
      </w:pPr>
      <w:r>
        <w:rPr>
          <w:lang w:val="en-IN" w:eastAsia="ja-JP"/>
        </w:rPr>
        <w:t>-</w:t>
      </w:r>
      <w:r>
        <w:rPr>
          <w:lang w:val="en-IN" w:eastAsia="ja-JP"/>
        </w:rPr>
        <w:tab/>
      </w:r>
      <w:r>
        <w:rPr>
          <w:lang w:val="en-IN" w:eastAsia="ja-JP"/>
        </w:rPr>
        <w:t>The tester has the private key of the consumer NF.</w:t>
      </w:r>
    </w:p>
    <w:p>
      <w:pPr>
        <w:pStyle w:val="122"/>
        <w:rPr>
          <w:lang w:val="en-IN" w:eastAsia="ja-JP"/>
        </w:rPr>
      </w:pPr>
      <w:r>
        <w:rPr>
          <w:lang w:val="en-IN" w:eastAsia="ja-JP"/>
        </w:rPr>
        <w:t>-</w:t>
      </w:r>
      <w:r>
        <w:rPr>
          <w:lang w:val="en-IN" w:eastAsia="ja-JP"/>
        </w:rPr>
        <w:tab/>
      </w:r>
      <w:r>
        <w:rPr>
          <w:lang w:val="en-IN" w:eastAsia="ja-JP"/>
        </w:rPr>
        <w:t>The tester has access to the interface between the</w:t>
      </w:r>
      <w:r>
        <w:rPr>
          <w:lang w:val="en-IN" w:eastAsia="zh-CN"/>
        </w:rPr>
        <w:t xml:space="preserve"> </w:t>
      </w:r>
      <w:r>
        <w:rPr>
          <w:lang w:eastAsia="zh-CN"/>
        </w:rPr>
        <w:t xml:space="preserve">consumer NF and </w:t>
      </w:r>
      <w:r>
        <w:t>the NF under test</w:t>
      </w:r>
      <w:r>
        <w:rPr>
          <w:lang w:val="en-IN" w:eastAsia="ja-JP"/>
        </w:rPr>
        <w:t>.</w:t>
      </w:r>
    </w:p>
    <w:p>
      <w:pPr>
        <w:ind w:left="200" w:leftChars="100"/>
        <w:rPr>
          <w:b/>
          <w:lang w:eastAsia="zh-CN"/>
        </w:rPr>
      </w:pPr>
      <w:r>
        <w:rPr>
          <w:b/>
          <w:lang w:eastAsia="zh-CN"/>
        </w:rPr>
        <w:t>Execution Steps</w:t>
      </w:r>
    </w:p>
    <w:p>
      <w:pPr>
        <w:pStyle w:val="122"/>
        <w:ind w:left="244" w:leftChars="122" w:firstLine="0"/>
        <w:rPr>
          <w:lang w:eastAsia="zh-CN"/>
        </w:rPr>
      </w:pPr>
      <w:r>
        <w:rPr>
          <w:lang w:eastAsia="zh-CN"/>
        </w:rPr>
        <w:t>Test Case 1: Failed verification of the client credentials assertion integrity</w:t>
      </w:r>
    </w:p>
    <w:p>
      <w:pPr>
        <w:pStyle w:val="123"/>
        <w:rPr>
          <w:lang w:eastAsia="zh-CN"/>
        </w:rPr>
      </w:pPr>
      <w:r>
        <w:rPr>
          <w:lang w:eastAsia="zh-CN"/>
        </w:rPr>
        <w:t>1)</w:t>
      </w:r>
      <w:r>
        <w:rPr>
          <w:lang w:eastAsia="zh-CN"/>
        </w:rPr>
        <w:tab/>
      </w:r>
      <w:r>
        <w:rPr>
          <w:lang w:eastAsia="zh-CN"/>
        </w:rPr>
        <w:t>The tester computes a client credentials assertion correctly, except that the signature is incorrect, and then includes the client credentials assertion in the service request sent from the consumer NF to the</w:t>
      </w:r>
      <w:r>
        <w:t xml:space="preserve"> NF under test via the SCP</w:t>
      </w:r>
      <w:r>
        <w:rPr>
          <w:lang w:eastAsia="zh-CN"/>
        </w:rPr>
        <w:t>.</w:t>
      </w:r>
    </w:p>
    <w:p>
      <w:pPr>
        <w:pStyle w:val="123"/>
        <w:rPr>
          <w:lang w:eastAsia="zh-CN"/>
        </w:rPr>
      </w:pPr>
      <w:r>
        <w:rPr>
          <w:lang w:eastAsia="zh-CN"/>
        </w:rPr>
        <w:t>2)</w:t>
      </w:r>
      <w:r>
        <w:rPr>
          <w:lang w:eastAsia="zh-CN"/>
        </w:rPr>
        <w:tab/>
      </w:r>
      <w:r>
        <w:rPr>
          <w:lang w:eastAsia="zh-CN"/>
        </w:rPr>
        <w:t xml:space="preserve">The integrity verification of the client credentials assertion by the </w:t>
      </w:r>
      <w:r>
        <w:t>NF under test</w:t>
      </w:r>
      <w:r>
        <w:rPr>
          <w:lang w:eastAsia="zh-CN"/>
        </w:rPr>
        <w:t xml:space="preserve"> fails.</w:t>
      </w:r>
    </w:p>
    <w:p>
      <w:pPr>
        <w:pStyle w:val="122"/>
        <w:ind w:left="244" w:leftChars="122" w:firstLine="0"/>
        <w:rPr>
          <w:lang w:eastAsia="zh-CN"/>
        </w:rPr>
      </w:pPr>
      <w:r>
        <w:rPr>
          <w:lang w:eastAsia="zh-CN"/>
        </w:rPr>
        <w:t>Test Case 2: Incorrect audience claim in the client credentials assertion</w:t>
      </w:r>
    </w:p>
    <w:p>
      <w:pPr>
        <w:pStyle w:val="123"/>
        <w:rPr>
          <w:lang w:eastAsia="zh-CN"/>
        </w:rPr>
      </w:pPr>
      <w:r>
        <w:rPr>
          <w:lang w:eastAsia="zh-CN"/>
        </w:rPr>
        <w:t>1)</w:t>
      </w:r>
      <w:r>
        <w:rPr>
          <w:lang w:eastAsia="zh-CN"/>
        </w:rPr>
        <w:tab/>
      </w:r>
      <w:r>
        <w:rPr>
          <w:lang w:eastAsia="zh-CN"/>
        </w:rPr>
        <w:t xml:space="preserve">The tester computes a client credentials assertion correctly, except that the audience claim is incorrect, i.e., the audience claim in the client credentials assertion does not match the type of the </w:t>
      </w:r>
      <w:r>
        <w:t>NF under test</w:t>
      </w:r>
      <w:r>
        <w:rPr>
          <w:lang w:eastAsia="zh-CN"/>
        </w:rPr>
        <w:t>, and then includes the signed client credentials assertion in the service request sent from the consumer NF to the</w:t>
      </w:r>
      <w:r>
        <w:t xml:space="preserve"> NF under test via the SCP</w:t>
      </w:r>
      <w:r>
        <w:rPr>
          <w:lang w:eastAsia="zh-CN"/>
        </w:rPr>
        <w:t>.</w:t>
      </w:r>
    </w:p>
    <w:p>
      <w:pPr>
        <w:pStyle w:val="123"/>
        <w:rPr>
          <w:lang w:eastAsia="zh-CN"/>
        </w:rPr>
      </w:pPr>
      <w:r>
        <w:rPr>
          <w:lang w:eastAsia="zh-CN"/>
        </w:rPr>
        <w:t>2)</w:t>
      </w:r>
      <w:r>
        <w:rPr>
          <w:lang w:eastAsia="zh-CN"/>
        </w:rPr>
        <w:tab/>
      </w:r>
      <w:r>
        <w:rPr>
          <w:lang w:eastAsia="zh-CN"/>
        </w:rPr>
        <w:t xml:space="preserve">The </w:t>
      </w:r>
      <w:r>
        <w:t>NF under test</w:t>
      </w:r>
      <w:r>
        <w:rPr>
          <w:lang w:eastAsia="zh-CN"/>
        </w:rPr>
        <w:t xml:space="preserve"> verifies that the audience claim in the client credentials assertion does not match its type. </w:t>
      </w:r>
    </w:p>
    <w:p>
      <w:pPr>
        <w:pStyle w:val="122"/>
        <w:ind w:left="244" w:leftChars="122" w:firstLine="0"/>
        <w:rPr>
          <w:lang w:eastAsia="zh-CN"/>
        </w:rPr>
      </w:pPr>
      <w:r>
        <w:rPr>
          <w:lang w:eastAsia="zh-CN"/>
        </w:rPr>
        <w:t>Test Case 3: Expired client credentials assertion</w:t>
      </w:r>
    </w:p>
    <w:p>
      <w:pPr>
        <w:pStyle w:val="123"/>
        <w:rPr>
          <w:lang w:eastAsia="zh-CN"/>
        </w:rPr>
      </w:pPr>
      <w:r>
        <w:rPr>
          <w:lang w:eastAsia="zh-CN"/>
        </w:rPr>
        <w:t>1)</w:t>
      </w:r>
      <w:r>
        <w:rPr>
          <w:lang w:eastAsia="zh-CN"/>
        </w:rPr>
        <w:tab/>
      </w:r>
      <w:r>
        <w:rPr>
          <w:lang w:eastAsia="zh-CN"/>
        </w:rPr>
        <w:t xml:space="preserve">The tester computes an access token correctly, except that the expiration time </w:t>
      </w:r>
      <w:r>
        <w:t xml:space="preserve">(exp) </w:t>
      </w:r>
      <w:r>
        <w:rPr>
          <w:lang w:eastAsia="zh-CN"/>
        </w:rPr>
        <w:t>has expired against the current time, and then includes the signed client credentials assertion in the service request sent from the consumer NF to the</w:t>
      </w:r>
      <w:r>
        <w:t xml:space="preserve"> NF under test via the SCP</w:t>
      </w:r>
      <w:r>
        <w:rPr>
          <w:lang w:eastAsia="zh-CN"/>
        </w:rPr>
        <w:t>.</w:t>
      </w:r>
    </w:p>
    <w:p>
      <w:pPr>
        <w:pStyle w:val="123"/>
        <w:rPr>
          <w:lang w:eastAsia="zh-CN"/>
        </w:rPr>
      </w:pPr>
      <w:r>
        <w:rPr>
          <w:lang w:eastAsia="zh-CN"/>
        </w:rPr>
        <w:t>2)</w:t>
      </w:r>
      <w:r>
        <w:rPr>
          <w:lang w:eastAsia="zh-CN"/>
        </w:rPr>
        <w:tab/>
      </w:r>
      <w:r>
        <w:rPr>
          <w:lang w:eastAsia="zh-CN"/>
        </w:rPr>
        <w:t xml:space="preserve">The </w:t>
      </w:r>
      <w:r>
        <w:t>NF under test</w:t>
      </w:r>
      <w:r>
        <w:rPr>
          <w:lang w:eastAsia="zh-CN"/>
        </w:rPr>
        <w:t xml:space="preserve"> verifies that the expiration time in the client credentials assertion has expired against the current time.</w:t>
      </w:r>
    </w:p>
    <w:p>
      <w:pPr>
        <w:rPr>
          <w:b/>
          <w:lang w:eastAsia="zh-CN"/>
        </w:rPr>
      </w:pPr>
      <w:r>
        <w:rPr>
          <w:b/>
          <w:lang w:eastAsia="zh-CN"/>
        </w:rPr>
        <w:t>Expected Results:</w:t>
      </w:r>
    </w:p>
    <w:p>
      <w:r>
        <w:rPr>
          <w:lang w:eastAsia="zh-CN"/>
        </w:rPr>
        <w:t xml:space="preserve">For test cases 1~3, the </w:t>
      </w:r>
      <w:r>
        <w:t xml:space="preserve">NF under test rejects the </w:t>
      </w:r>
      <w:r>
        <w:rPr>
          <w:lang w:eastAsia="zh-CN"/>
        </w:rPr>
        <w:t>consumer NF</w:t>
      </w:r>
      <w:r>
        <w:t>’s service request and sends back an error message.</w:t>
      </w:r>
    </w:p>
    <w:p>
      <w:pPr>
        <w:pStyle w:val="121"/>
      </w:pPr>
      <w:r>
        <w:t xml:space="preserve">Editor's Note: the result needs to be aligned with the relevant error handling description to be added in TS </w:t>
      </w:r>
      <w:r>
        <w:rPr>
          <w:lang w:eastAsia="zh-CN"/>
        </w:rPr>
        <w:t>29.500</w:t>
      </w:r>
      <w:r>
        <w:t>.</w:t>
      </w:r>
    </w:p>
    <w:p>
      <w:pPr>
        <w:rPr>
          <w:b/>
        </w:rPr>
      </w:pPr>
      <w:r>
        <w:rPr>
          <w:b/>
        </w:rPr>
        <w:t>Expected format of evidence:</w:t>
      </w:r>
    </w:p>
    <w:p>
      <w:r>
        <w:t>Evidence suitable for the interface, e.g. screenshot containing the operational results.</w:t>
      </w:r>
    </w:p>
    <w:p>
      <w:pPr>
        <w:jc w:val="center"/>
        <w:rPr>
          <w:sz w:val="44"/>
        </w:rPr>
      </w:pPr>
      <w:r>
        <w:rPr>
          <w:sz w:val="44"/>
        </w:rPr>
        <w:t xml:space="preserve">************* End of </w:t>
      </w:r>
      <w:r>
        <w:rPr>
          <w:rFonts w:hint="eastAsia" w:eastAsia="宋体"/>
          <w:sz w:val="44"/>
          <w:lang w:val="en-US" w:eastAsia="zh-CN"/>
        </w:rPr>
        <w:t>1</w:t>
      </w:r>
      <w:r>
        <w:rPr>
          <w:rFonts w:hint="eastAsia" w:eastAsia="宋体"/>
          <w:sz w:val="44"/>
          <w:vertAlign w:val="superscript"/>
          <w:lang w:val="en-US" w:eastAsia="zh-CN"/>
        </w:rPr>
        <w:t>st</w:t>
      </w:r>
      <w:r>
        <w:rPr>
          <w:sz w:val="44"/>
        </w:rPr>
        <w:t xml:space="preserve"> Change</w:t>
      </w:r>
      <w:r>
        <w:rPr>
          <w:rFonts w:hint="eastAsia" w:eastAsia="宋体"/>
          <w:sz w:val="44"/>
          <w:lang w:val="en-US" w:eastAsia="zh-CN"/>
        </w:rPr>
        <w:t>s</w:t>
      </w:r>
      <w:r>
        <w:rPr>
          <w:sz w:val="44"/>
        </w:rPr>
        <w:t xml:space="preserve"> *************</w:t>
      </w:r>
    </w:p>
    <w:p>
      <w:pPr>
        <w:jc w:val="center"/>
        <w:rPr>
          <w:sz w:val="44"/>
        </w:rPr>
      </w:pPr>
    </w:p>
    <w:p>
      <w:pPr>
        <w:jc w:val="center"/>
      </w:pPr>
      <w:r>
        <w:rPr>
          <w:sz w:val="44"/>
        </w:rPr>
        <w:t xml:space="preserve">************* </w:t>
      </w:r>
      <w:r>
        <w:rPr>
          <w:rFonts w:hint="eastAsia" w:eastAsia="宋体"/>
          <w:sz w:val="44"/>
          <w:lang w:val="en-US" w:eastAsia="zh-CN"/>
        </w:rPr>
        <w:t>Start</w:t>
      </w:r>
      <w:r>
        <w:rPr>
          <w:sz w:val="44"/>
        </w:rPr>
        <w:t xml:space="preserve"> of </w:t>
      </w:r>
      <w:r>
        <w:rPr>
          <w:rFonts w:hint="eastAsia" w:eastAsia="宋体"/>
          <w:sz w:val="44"/>
          <w:lang w:val="en-US" w:eastAsia="zh-CN"/>
        </w:rPr>
        <w:t>2</w:t>
      </w:r>
      <w:r>
        <w:rPr>
          <w:rFonts w:hint="eastAsia" w:eastAsia="宋体"/>
          <w:sz w:val="44"/>
          <w:vertAlign w:val="superscript"/>
          <w:lang w:val="en-US" w:eastAsia="zh-CN"/>
        </w:rPr>
        <w:t>nd</w:t>
      </w:r>
      <w:r>
        <w:rPr>
          <w:sz w:val="44"/>
        </w:rPr>
        <w:t xml:space="preserve"> Change</w:t>
      </w:r>
      <w:r>
        <w:rPr>
          <w:rFonts w:hint="eastAsia" w:eastAsia="宋体"/>
          <w:sz w:val="44"/>
          <w:lang w:val="en-US" w:eastAsia="zh-CN"/>
        </w:rPr>
        <w:t>s</w:t>
      </w:r>
      <w:r>
        <w:rPr>
          <w:sz w:val="44"/>
        </w:rPr>
        <w:t xml:space="preserve"> *************</w:t>
      </w:r>
    </w:p>
    <w:p>
      <w:pPr>
        <w:pStyle w:val="6"/>
      </w:pPr>
      <w:bookmarkStart w:id="10" w:name="_CR4_2_3_2"/>
      <w:bookmarkEnd w:id="10"/>
      <w:bookmarkStart w:id="11" w:name="_Toc152836006"/>
      <w:bookmarkStart w:id="12" w:name="_Toc35348372"/>
      <w:bookmarkStart w:id="13" w:name="_Toc19542370"/>
      <w:r>
        <w:t>4.2.3.2</w:t>
      </w:r>
      <w:r>
        <w:tab/>
      </w:r>
      <w:r>
        <w:t>Protecting data and information</w:t>
      </w:r>
      <w:bookmarkEnd w:id="11"/>
      <w:bookmarkEnd w:id="12"/>
      <w:bookmarkEnd w:id="13"/>
    </w:p>
    <w:p>
      <w:pPr>
        <w:pStyle w:val="7"/>
      </w:pPr>
      <w:bookmarkStart w:id="14" w:name="_CR4_2_3_2_1"/>
      <w:bookmarkEnd w:id="14"/>
      <w:bookmarkStart w:id="15" w:name="_Toc19542371"/>
      <w:bookmarkStart w:id="16" w:name="_Toc35348373"/>
      <w:bookmarkStart w:id="17" w:name="_Toc152836007"/>
      <w:r>
        <w:t>4.2.3.2.1</w:t>
      </w:r>
      <w:r>
        <w:tab/>
      </w:r>
      <w:r>
        <w:t>Protecting</w:t>
      </w:r>
      <w:r>
        <w:rPr>
          <w:spacing w:val="-12"/>
        </w:rPr>
        <w:t xml:space="preserve"> </w:t>
      </w:r>
      <w:r>
        <w:t>data</w:t>
      </w:r>
      <w:r>
        <w:rPr>
          <w:spacing w:val="-5"/>
        </w:rPr>
        <w:t xml:space="preserve"> </w:t>
      </w:r>
      <w:r>
        <w:t>and</w:t>
      </w:r>
      <w:r>
        <w:rPr>
          <w:spacing w:val="-4"/>
        </w:rPr>
        <w:t xml:space="preserve"> </w:t>
      </w:r>
      <w:r>
        <w:t>information – general</w:t>
      </w:r>
      <w:bookmarkEnd w:id="15"/>
      <w:bookmarkEnd w:id="16"/>
      <w:bookmarkEnd w:id="17"/>
    </w:p>
    <w:p>
      <w:r>
        <w:t>Adequate security measures for protecting sensitive data shall be implemented as defined in the present document. Further measures (that are beyond the scope of the present document) may be required by local regulation depending on the classification of the data and other factors such as type of network used during transmission, storage location for data, etc.</w:t>
      </w:r>
    </w:p>
    <w:p>
      <w:pPr>
        <w:pStyle w:val="7"/>
      </w:pPr>
      <w:bookmarkStart w:id="18" w:name="_CR4_2_3_2_2"/>
      <w:bookmarkEnd w:id="18"/>
      <w:bookmarkStart w:id="19" w:name="_Toc152836008"/>
      <w:bookmarkStart w:id="20" w:name="_Toc19542372"/>
      <w:bookmarkStart w:id="21" w:name="_Toc35348374"/>
      <w:r>
        <w:t>4.2.3.2.2</w:t>
      </w:r>
      <w:r>
        <w:tab/>
      </w:r>
      <w:r>
        <w:t>Protecting</w:t>
      </w:r>
      <w:r>
        <w:rPr>
          <w:spacing w:val="-12"/>
        </w:rPr>
        <w:t xml:space="preserve"> </w:t>
      </w:r>
      <w:r>
        <w:t>data</w:t>
      </w:r>
      <w:r>
        <w:rPr>
          <w:spacing w:val="-5"/>
        </w:rPr>
        <w:t xml:space="preserve"> </w:t>
      </w:r>
      <w:r>
        <w:t>and</w:t>
      </w:r>
      <w:r>
        <w:rPr>
          <w:spacing w:val="-4"/>
        </w:rPr>
        <w:t xml:space="preserve"> </w:t>
      </w:r>
      <w:r>
        <w:t>information – Confidential System Internal Data</w:t>
      </w:r>
      <w:bookmarkEnd w:id="19"/>
      <w:bookmarkEnd w:id="20"/>
      <w:bookmarkEnd w:id="21"/>
    </w:p>
    <w:p>
      <w:r>
        <w:rPr>
          <w:i/>
        </w:rPr>
        <w:t>Requirement Name</w:t>
      </w:r>
      <w:r>
        <w:t>: Unauthorized Viewing</w:t>
      </w:r>
    </w:p>
    <w:p>
      <w:r>
        <w:t>Requirement Reference: In accordance with industry best practice.</w:t>
      </w:r>
    </w:p>
    <w:p>
      <w:r>
        <w:rPr>
          <w:i/>
        </w:rPr>
        <w:t>Requirement Description</w:t>
      </w:r>
      <w:r>
        <w:t>: When the system is not under maintenance, there shall be no system function that reveals confidential system internal data in the clear to users and administrators. Such functions could be, for example, local or remote O&amp;M CLI or GUI, logging messages, alarms, configuration file exports etc. Confidential system internal data contains authentication data (i.e. PINs, cryptographic keys, passwords, cookies) as well as system internal data that is not required for systems administration and could be of advantage to attackers (i.e. stack traces in error messages).</w:t>
      </w:r>
    </w:p>
    <w:p>
      <w:pPr>
        <w:pStyle w:val="122"/>
        <w:ind w:left="0" w:firstLine="0"/>
        <w:rPr>
          <w:ins w:id="63" w:author="ZTE-V1" w:date="2024-01-10T09:25:00Z"/>
          <w:rFonts w:hint="default" w:eastAsia="宋体"/>
          <w:i/>
          <w:lang w:val="en-US" w:eastAsia="zh-CN"/>
        </w:rPr>
      </w:pPr>
      <w:r>
        <w:rPr>
          <w:i/>
          <w:highlight w:val="none"/>
          <w:rPrChange w:id="64" w:author="ZTE-V1" w:date="2024-01-10T10:03:00Z">
            <w:rPr>
              <w:i/>
            </w:rPr>
          </w:rPrChange>
        </w:rPr>
        <w:t>Threat References</w:t>
      </w:r>
      <w:r>
        <w:rPr>
          <w:i/>
        </w:rPr>
        <w:t xml:space="preserve">: </w:t>
      </w:r>
      <w:r>
        <w:rPr>
          <w:i w:val="0"/>
          <w:iCs/>
          <w:rPrChange w:id="65" w:author="ZTE-V1" w:date="2024-01-10T09:25:00Z">
            <w:rPr>
              <w:i/>
            </w:rPr>
          </w:rPrChange>
        </w:rPr>
        <w:t>TR 33.926 [4]</w:t>
      </w:r>
      <w:ins w:id="66" w:author="ZTE-V1" w:date="2024-01-10T09:29:00Z">
        <w:r>
          <w:rPr>
            <w:rFonts w:hint="eastAsia" w:eastAsia="宋体"/>
            <w:i w:val="0"/>
            <w:iCs/>
            <w:lang w:val="en-US" w:eastAsia="zh-CN"/>
          </w:rPr>
          <w:t xml:space="preserve">, clause 5.3.6.4, </w:t>
        </w:r>
      </w:ins>
      <w:ins w:id="67" w:author="ZTE-V1" w:date="2024-01-10T09:29:00Z">
        <w:r>
          <w:rPr/>
          <w:t>Insecure Data Storage</w:t>
        </w:r>
      </w:ins>
    </w:p>
    <w:p>
      <w:pPr>
        <w:pStyle w:val="122"/>
        <w:ind w:left="0" w:firstLine="0"/>
      </w:pPr>
      <w:r>
        <w:rPr>
          <w:i/>
        </w:rPr>
        <w:t>Test case</w:t>
      </w:r>
      <w:r>
        <w:t xml:space="preserve">: </w:t>
      </w:r>
    </w:p>
    <w:p>
      <w:r>
        <w:rPr>
          <w:b/>
        </w:rPr>
        <w:t>Test Name</w:t>
      </w:r>
      <w:r>
        <w:t xml:space="preserve">: </w:t>
      </w:r>
      <w:r>
        <w:rPr>
          <w:lang w:eastAsia="zh-CN"/>
        </w:rPr>
        <w:t>TC_</w:t>
      </w:r>
      <w:r>
        <w:t>CONFIDENTIAL_SYSTEM_INTERNAL_DATA</w:t>
      </w:r>
    </w:p>
    <w:p>
      <w:pPr>
        <w:rPr>
          <w:b/>
        </w:rPr>
      </w:pPr>
      <w:r>
        <w:rPr>
          <w:b/>
        </w:rPr>
        <w:t>Purpose:</w:t>
      </w:r>
    </w:p>
    <w:p>
      <w:pPr>
        <w:rPr>
          <w:lang w:eastAsia="zh-CN"/>
        </w:rPr>
      </w:pPr>
      <w:r>
        <w:rPr>
          <w:lang w:eastAsia="zh-CN"/>
        </w:rPr>
        <w:t xml:space="preserve">Verify that no system function reveals sensitive data in the clear </w:t>
      </w:r>
    </w:p>
    <w:p>
      <w:pPr>
        <w:rPr>
          <w:b/>
        </w:rPr>
      </w:pPr>
      <w:r>
        <w:rPr>
          <w:b/>
        </w:rPr>
        <w:t>Procedure and execution steps:</w:t>
      </w:r>
    </w:p>
    <w:p>
      <w:pPr>
        <w:rPr>
          <w:b/>
        </w:rPr>
      </w:pPr>
      <w:r>
        <w:rPr>
          <w:b/>
        </w:rPr>
        <w:t>Pre-Condition:</w:t>
      </w:r>
    </w:p>
    <w:p>
      <w:r>
        <w:rPr>
          <w:lang w:eastAsia="zh-CN"/>
        </w:rPr>
        <w:t>The vendor shall provide documentation describing how confidential system internal information that could possibly be revealed in clear-text is handled by system functions.</w:t>
      </w:r>
    </w:p>
    <w:p>
      <w:pPr>
        <w:rPr>
          <w:lang w:eastAsia="zh-CN"/>
        </w:rPr>
      </w:pPr>
      <w:r>
        <w:rPr>
          <w:lang w:eastAsia="zh-CN"/>
        </w:rPr>
        <w:t xml:space="preserve">A list of all system functions in the network product, information on how to enable and execute them should be provided as a part of the vendor's documentation. </w:t>
      </w:r>
      <w:r>
        <w:t>A system function is every function implemented in the network product needed by the services/functionalities provided by the network product itself.</w:t>
      </w:r>
    </w:p>
    <w:p>
      <w:pPr>
        <w:rPr>
          <w:b/>
        </w:rPr>
      </w:pPr>
      <w:r>
        <w:rPr>
          <w:b/>
        </w:rPr>
        <w:t>Execution Steps</w:t>
      </w:r>
    </w:p>
    <w:p>
      <w:pPr>
        <w:rPr>
          <w:b/>
        </w:rPr>
      </w:pPr>
      <w:r>
        <w:rPr>
          <w:b/>
        </w:rPr>
        <w:t>Execute the following steps:</w:t>
      </w:r>
    </w:p>
    <w:p>
      <w:pPr>
        <w:pStyle w:val="122"/>
      </w:pPr>
      <w:r>
        <w:t>1.</w:t>
      </w:r>
      <w:r>
        <w:tab/>
      </w:r>
      <w:r>
        <w:t>Review the documentation provided by the vendor describing how confidential system internal information is handled by system functions.</w:t>
      </w:r>
    </w:p>
    <w:p>
      <w:pPr>
        <w:pStyle w:val="122"/>
      </w:pPr>
      <w:r>
        <w:t>2.</w:t>
      </w:r>
      <w:r>
        <w:tab/>
      </w:r>
      <w:r>
        <w:t xml:space="preserve">The tester checks </w:t>
      </w:r>
      <w:r>
        <w:rPr>
          <w:lang w:val="en-US"/>
        </w:rPr>
        <w:t>whether any</w:t>
      </w:r>
      <w:r>
        <w:t xml:space="preserve"> system functions as described in the product documentation (e.g. local or remote O&amp;M CLI or GUI, logging messages, alarms, error messages, configuration file exports, stack traces)  reveal any confidential system internal data in the clear (for example, passphrases). </w:t>
      </w:r>
    </w:p>
    <w:p>
      <w:pPr>
        <w:keepNext/>
        <w:keepLines/>
        <w:rPr>
          <w:b/>
        </w:rPr>
      </w:pPr>
      <w:r>
        <w:rPr>
          <w:b/>
        </w:rPr>
        <w:t>Expected Results:</w:t>
      </w:r>
    </w:p>
    <w:p>
      <w:pPr>
        <w:rPr>
          <w:lang w:eastAsia="zh-CN"/>
        </w:rPr>
      </w:pPr>
      <w:r>
        <w:rPr>
          <w:lang w:eastAsia="zh-CN"/>
        </w:rPr>
        <w:t xml:space="preserve">There should be no </w:t>
      </w:r>
      <w:r>
        <w:t xml:space="preserve">confidential system internal </w:t>
      </w:r>
      <w:r>
        <w:rPr>
          <w:lang w:eastAsia="zh-CN"/>
        </w:rPr>
        <w:t>data revealed in the clear by any</w:t>
      </w:r>
      <w:r>
        <w:rPr>
          <w:lang w:eastAsia="zh-CN"/>
        </w:rPr>
        <w:tab/>
      </w:r>
      <w:r>
        <w:rPr>
          <w:lang w:eastAsia="zh-CN"/>
        </w:rPr>
        <w:t xml:space="preserve"> system function.</w:t>
      </w:r>
    </w:p>
    <w:p>
      <w:pPr>
        <w:rPr>
          <w:b/>
        </w:rPr>
      </w:pPr>
      <w:r>
        <w:rPr>
          <w:b/>
        </w:rPr>
        <w:t>Expected format of evidence:</w:t>
      </w:r>
    </w:p>
    <w:p>
      <w:pPr>
        <w:rPr>
          <w:rFonts w:ascii="Arial" w:hAnsi="Arial"/>
          <w:sz w:val="22"/>
        </w:rPr>
      </w:pPr>
      <w:r>
        <w:rPr>
          <w:lang w:eastAsia="zh-CN"/>
        </w:rPr>
        <w:t>Evidence suitable for the interface, e.g. screenshot containing the operational results.</w:t>
      </w:r>
    </w:p>
    <w:p>
      <w:pPr>
        <w:pStyle w:val="7"/>
      </w:pPr>
      <w:bookmarkStart w:id="22" w:name="_CR4_2_3_2_3"/>
      <w:bookmarkEnd w:id="22"/>
      <w:bookmarkStart w:id="23" w:name="_Toc35348375"/>
      <w:bookmarkStart w:id="24" w:name="_Toc19542373"/>
      <w:bookmarkStart w:id="25" w:name="_Toc152836009"/>
      <w:r>
        <w:t>4.2.3.2.3</w:t>
      </w:r>
      <w:r>
        <w:tab/>
      </w:r>
      <w:r>
        <w:t>Protecting</w:t>
      </w:r>
      <w:r>
        <w:rPr>
          <w:spacing w:val="-12"/>
        </w:rPr>
        <w:t xml:space="preserve"> </w:t>
      </w:r>
      <w:r>
        <w:t>data</w:t>
      </w:r>
      <w:r>
        <w:rPr>
          <w:spacing w:val="-5"/>
        </w:rPr>
        <w:t xml:space="preserve"> </w:t>
      </w:r>
      <w:r>
        <w:t>and</w:t>
      </w:r>
      <w:r>
        <w:rPr>
          <w:spacing w:val="-4"/>
        </w:rPr>
        <w:t xml:space="preserve"> </w:t>
      </w:r>
      <w:r>
        <w:t>information in storage</w:t>
      </w:r>
      <w:bookmarkEnd w:id="23"/>
      <w:bookmarkEnd w:id="24"/>
      <w:bookmarkEnd w:id="25"/>
    </w:p>
    <w:p>
      <w:r>
        <w:rPr>
          <w:i/>
        </w:rPr>
        <w:t>Requirement Name</w:t>
      </w:r>
      <w:r>
        <w:t>: Protecting data and information in storage</w:t>
      </w:r>
    </w:p>
    <w:p>
      <w:r>
        <w:t>Requirement Reference: In accordance with industry best practice</w:t>
      </w:r>
    </w:p>
    <w:p>
      <w:r>
        <w:rPr>
          <w:i/>
        </w:rPr>
        <w:t>Requirement Description</w:t>
      </w:r>
      <w:r>
        <w:t>:</w:t>
      </w:r>
    </w:p>
    <w:p>
      <w:pPr>
        <w:rPr>
          <w:rFonts w:ascii="Tele-GroteskNor" w:hAnsi="Tele-GroteskNor" w:cs="Tele-GroteskNor"/>
          <w:color w:val="000000"/>
          <w:spacing w:val="-8"/>
        </w:rPr>
      </w:pPr>
      <w:r>
        <w:rPr>
          <w:rFonts w:ascii="Tele-GroteskNor" w:hAnsi="Tele-GroteskNor" w:cs="Tele-GroteskNor"/>
          <w:color w:val="000000"/>
          <w:spacing w:val="-8"/>
        </w:rPr>
        <w:t xml:space="preserve">For sensitive data in (persistent or temporary) storage </w:t>
      </w:r>
      <w:r>
        <w:rPr>
          <w:lang w:eastAsia="zh-CN"/>
        </w:rPr>
        <w:t xml:space="preserve">read access rights shall be </w:t>
      </w:r>
      <w:r>
        <w:t>restrict</w:t>
      </w:r>
      <w:r>
        <w:rPr>
          <w:lang w:eastAsia="zh-CN"/>
        </w:rPr>
        <w:t>ed. Files of a system that are needed for the functionality shall be protected against manipulation.</w:t>
      </w:r>
    </w:p>
    <w:p>
      <w:r>
        <w:t xml:space="preserve">In addition, the following rules apply for: </w:t>
      </w:r>
    </w:p>
    <w:p>
      <w:pPr>
        <w:pStyle w:val="122"/>
      </w:pPr>
      <w:r>
        <w:t>-</w:t>
      </w:r>
      <w:r>
        <w:tab/>
      </w:r>
      <w:r>
        <w:t>Systems that need access to identification and authentication data in the clear, e.g. in order to perform an authentication. Such systems shall not store this data in the clear, but scramble or encrypt it by implementation-specific means.</w:t>
      </w:r>
    </w:p>
    <w:p>
      <w:pPr>
        <w:pStyle w:val="122"/>
      </w:pPr>
      <w:r>
        <w:t>-</w:t>
      </w:r>
      <w:r>
        <w:tab/>
      </w:r>
      <w:r>
        <w:t xml:space="preserve">Systems that do not need access to sensitive data (e.g. user passwords) in the clear. Such systems shall hash this sensitive data with a non-broken cryptographic hash algorithm and use mechanisms to make dictionary attacks more difficult and prevent hash collisions when using identical sensitive data. A common mechanism is e.g., using a unique, random salt per record. </w:t>
      </w:r>
    </w:p>
    <w:p>
      <w:pPr>
        <w:pStyle w:val="103"/>
      </w:pPr>
      <w:r>
        <w:t>NOTE 1:</w:t>
      </w:r>
      <w:r>
        <w:tab/>
      </w:r>
      <w:r>
        <w:t>A "non-broken" cryptographic hash algorithm is a cryptographic hash algorithm without publicly available/published vulnerabilities.</w:t>
      </w:r>
    </w:p>
    <w:p>
      <w:pPr>
        <w:pStyle w:val="122"/>
        <w:rPr>
          <w:rFonts w:ascii="Tele-GroteskNor" w:hAnsi="Tele-GroteskNor" w:cs="Tele-GroteskNor"/>
          <w:color w:val="000000"/>
        </w:rPr>
      </w:pPr>
      <w:r>
        <w:t>-</w:t>
      </w:r>
      <w:r>
        <w:tab/>
      </w:r>
      <w:r>
        <w:t xml:space="preserve">Stored files on the network product: </w:t>
      </w:r>
      <w:r>
        <w:rPr>
          <w:rFonts w:ascii="Tele-GroteskNor" w:hAnsi="Tele-GroteskNor" w:cs="Tele-GroteskNor"/>
          <w:color w:val="000000"/>
        </w:rPr>
        <w:t xml:space="preserve">examples for </w:t>
      </w:r>
      <w:r>
        <w:rPr>
          <w:lang w:eastAsia="zh-CN"/>
        </w:rPr>
        <w:t>protection against manipulation are</w:t>
      </w:r>
      <w:r>
        <w:rPr>
          <w:rFonts w:ascii="Tele-GroteskNor" w:hAnsi="Tele-GroteskNor" w:cs="Tele-GroteskNor"/>
          <w:color w:val="000000"/>
        </w:rPr>
        <w:t xml:space="preserve"> the</w:t>
      </w:r>
      <w:r>
        <w:rPr>
          <w:rFonts w:ascii="Tele-GroteskNor" w:hAnsi="Tele-GroteskNor" w:cs="Tele-GroteskNor"/>
          <w:color w:val="000000"/>
          <w:spacing w:val="-2"/>
        </w:rPr>
        <w:t xml:space="preserve"> </w:t>
      </w:r>
      <w:r>
        <w:rPr>
          <w:rFonts w:ascii="Tele-GroteskNor" w:hAnsi="Tele-GroteskNor" w:cs="Tele-GroteskNor"/>
          <w:color w:val="000000"/>
        </w:rPr>
        <w:t>use</w:t>
      </w:r>
      <w:r>
        <w:rPr>
          <w:rFonts w:ascii="Tele-GroteskNor" w:hAnsi="Tele-GroteskNor" w:cs="Tele-GroteskNor"/>
          <w:color w:val="000000"/>
          <w:spacing w:val="1"/>
        </w:rPr>
        <w:t xml:space="preserve"> </w:t>
      </w:r>
      <w:r>
        <w:rPr>
          <w:rFonts w:ascii="Tele-GroteskNor" w:hAnsi="Tele-GroteskNor" w:cs="Tele-GroteskNor"/>
          <w:color w:val="000000"/>
        </w:rPr>
        <w:t>of</w:t>
      </w:r>
      <w:r>
        <w:rPr>
          <w:rFonts w:ascii="Tele-GroteskNor" w:hAnsi="Tele-GroteskNor" w:cs="Tele-GroteskNor"/>
          <w:color w:val="000000"/>
          <w:spacing w:val="-1"/>
        </w:rPr>
        <w:t xml:space="preserve"> </w:t>
      </w:r>
      <w:r>
        <w:rPr>
          <w:rFonts w:ascii="Tele-GroteskNor" w:hAnsi="Tele-GroteskNor" w:cs="Tele-GroteskNor"/>
          <w:color w:val="000000"/>
        </w:rPr>
        <w:t>check</w:t>
      </w:r>
      <w:r>
        <w:rPr>
          <w:rFonts w:ascii="Tele-GroteskNor" w:hAnsi="Tele-GroteskNor" w:cs="Tele-GroteskNor"/>
          <w:color w:val="000000"/>
          <w:spacing w:val="1"/>
        </w:rPr>
        <w:t>su</w:t>
      </w:r>
      <w:r>
        <w:rPr>
          <w:rFonts w:ascii="Tele-GroteskNor" w:hAnsi="Tele-GroteskNor" w:cs="Tele-GroteskNor"/>
          <w:color w:val="000000"/>
        </w:rPr>
        <w:t>m</w:t>
      </w:r>
      <w:r>
        <w:rPr>
          <w:rFonts w:ascii="Tele-GroteskNor" w:hAnsi="Tele-GroteskNor" w:cs="Tele-GroteskNor"/>
          <w:color w:val="000000"/>
          <w:spacing w:val="7"/>
        </w:rPr>
        <w:t xml:space="preserve"> </w:t>
      </w:r>
      <w:r>
        <w:rPr>
          <w:rFonts w:ascii="Tele-GroteskNor" w:hAnsi="Tele-GroteskNor" w:cs="Tele-GroteskNor"/>
          <w:color w:val="000000"/>
          <w:spacing w:val="1"/>
        </w:rPr>
        <w:t>o</w:t>
      </w:r>
      <w:r>
        <w:rPr>
          <w:rFonts w:ascii="Tele-GroteskNor" w:hAnsi="Tele-GroteskNor" w:cs="Tele-GroteskNor"/>
          <w:color w:val="000000"/>
        </w:rPr>
        <w:t>r</w:t>
      </w:r>
      <w:r>
        <w:rPr>
          <w:rFonts w:ascii="Tele-GroteskNor" w:hAnsi="Tele-GroteskNor" w:cs="Tele-GroteskNor"/>
          <w:color w:val="000000"/>
          <w:spacing w:val="5"/>
        </w:rPr>
        <w:t xml:space="preserve"> </w:t>
      </w:r>
      <w:r>
        <w:rPr>
          <w:rFonts w:ascii="Tele-GroteskNor" w:hAnsi="Tele-GroteskNor" w:cs="Tele-GroteskNor"/>
          <w:color w:val="000000"/>
          <w:spacing w:val="1"/>
        </w:rPr>
        <w:t>cryptographi</w:t>
      </w:r>
      <w:r>
        <w:rPr>
          <w:rFonts w:ascii="Tele-GroteskNor" w:hAnsi="Tele-GroteskNor" w:cs="Tele-GroteskNor"/>
          <w:color w:val="000000"/>
        </w:rPr>
        <w:t>c</w:t>
      </w:r>
      <w:r>
        <w:rPr>
          <w:rFonts w:ascii="Tele-GroteskNor" w:hAnsi="Tele-GroteskNor" w:cs="Tele-GroteskNor"/>
          <w:color w:val="000000"/>
          <w:spacing w:val="-4"/>
        </w:rPr>
        <w:t xml:space="preserve"> </w:t>
      </w:r>
      <w:r>
        <w:rPr>
          <w:rFonts w:ascii="Tele-GroteskNor" w:hAnsi="Tele-GroteskNor" w:cs="Tele-GroteskNor"/>
          <w:color w:val="000000"/>
          <w:spacing w:val="1"/>
        </w:rPr>
        <w:t>method</w:t>
      </w:r>
      <w:r>
        <w:rPr>
          <w:rFonts w:ascii="Tele-GroteskNor" w:hAnsi="Tele-GroteskNor" w:cs="Tele-GroteskNor"/>
          <w:color w:val="000000"/>
        </w:rPr>
        <w:t>s.</w:t>
      </w:r>
    </w:p>
    <w:p>
      <w:pPr>
        <w:rPr>
          <w:ins w:id="68" w:author="ZTE-V1" w:date="2024-01-10T09:54:00Z"/>
          <w:rFonts w:hint="default" w:eastAsia="宋体"/>
          <w:i/>
          <w:lang w:val="en-US" w:eastAsia="zh-CN"/>
        </w:rPr>
      </w:pPr>
      <w:r>
        <w:rPr>
          <w:i/>
        </w:rPr>
        <w:t xml:space="preserve">Threat References: </w:t>
      </w:r>
      <w:r>
        <w:rPr>
          <w:i w:val="0"/>
          <w:iCs/>
          <w:rPrChange w:id="69" w:author="ZTE-V1" w:date="2024-01-10T09:54:00Z">
            <w:rPr>
              <w:i/>
            </w:rPr>
          </w:rPrChange>
        </w:rPr>
        <w:t>TR 33.926 [4]</w:t>
      </w:r>
      <w:ins w:id="70" w:author="ZTE-V1" w:date="2024-01-10T09:54:00Z">
        <w:r>
          <w:rPr>
            <w:rFonts w:hint="eastAsia" w:eastAsia="宋体"/>
            <w:i w:val="0"/>
            <w:iCs/>
            <w:lang w:val="en-US" w:eastAsia="zh-CN"/>
          </w:rPr>
          <w:t xml:space="preserve">, clause </w:t>
        </w:r>
      </w:ins>
      <w:ins w:id="71" w:author="ZTE-V1" w:date="2024-01-10T09:55:00Z">
        <w:r>
          <w:rPr>
            <w:rFonts w:hint="eastAsia" w:eastAsia="宋体"/>
            <w:i w:val="0"/>
            <w:iCs/>
            <w:lang w:val="en-US" w:eastAsia="zh-CN"/>
          </w:rPr>
          <w:t xml:space="preserve">5.3.6.4, </w:t>
        </w:r>
      </w:ins>
      <w:ins w:id="72" w:author="ZTE-V1" w:date="2024-01-10T09:55:00Z">
        <w:r>
          <w:rPr/>
          <w:t>Insecure Data Storage</w:t>
        </w:r>
      </w:ins>
    </w:p>
    <w:p>
      <w:pPr>
        <w:rPr>
          <w:lang w:eastAsia="zh-CN"/>
        </w:rPr>
      </w:pPr>
      <w:r>
        <w:rPr>
          <w:i/>
        </w:rPr>
        <w:t>Test case:</w:t>
      </w:r>
      <w:r>
        <w:t xml:space="preserve"> </w:t>
      </w:r>
    </w:p>
    <w:p>
      <w:r>
        <w:rPr>
          <w:b/>
        </w:rPr>
        <w:t>Test Name</w:t>
      </w:r>
      <w:r>
        <w:t>: TC_PSW_STOR_SUPPORT</w:t>
      </w:r>
    </w:p>
    <w:p>
      <w:pPr>
        <w:keepNext/>
        <w:keepLines/>
        <w:spacing w:before="180"/>
        <w:rPr>
          <w:b/>
          <w:lang w:eastAsia="zh-CN"/>
        </w:rPr>
      </w:pPr>
      <w:r>
        <w:rPr>
          <w:b/>
          <w:lang w:eastAsia="zh-CN"/>
        </w:rPr>
        <w:t>Purpose:</w:t>
      </w:r>
    </w:p>
    <w:p>
      <w:pPr>
        <w:spacing w:after="0"/>
        <w:jc w:val="both"/>
      </w:pPr>
      <w:r>
        <w:t>Verify that Password storage uses a non-broken one-way cryptographic hash algorithm.</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pPr>
      <w:r>
        <w:t>-</w:t>
      </w:r>
      <w:r>
        <w:tab/>
      </w:r>
      <w:r>
        <w:t xml:space="preserve">The tester can access the storage of own user account password. </w:t>
      </w:r>
    </w:p>
    <w:p>
      <w:pPr>
        <w:pStyle w:val="122"/>
      </w:pPr>
      <w:r>
        <w:t>-</w:t>
      </w:r>
      <w:r>
        <w:tab/>
      </w:r>
      <w:r>
        <w:t xml:space="preserve">The tester has privileges to change </w:t>
      </w:r>
      <w:r>
        <w:rPr>
          <w:rFonts w:hint="eastAsia"/>
          <w:lang w:eastAsia="zh-CN"/>
        </w:rPr>
        <w:t xml:space="preserve">the </w:t>
      </w:r>
      <w:r>
        <w:t>password.</w:t>
      </w:r>
    </w:p>
    <w:p>
      <w:pPr>
        <w:pStyle w:val="122"/>
      </w:pPr>
      <w:r>
        <w:t>-</w:t>
      </w:r>
      <w:r>
        <w:tab/>
      </w:r>
      <w:r>
        <w:t>The original password is P1.</w:t>
      </w:r>
    </w:p>
    <w:p>
      <w:pPr>
        <w:pStyle w:val="122"/>
      </w:pPr>
      <w:r>
        <w:t>-</w:t>
      </w:r>
      <w:r>
        <w:tab/>
      </w:r>
      <w:r>
        <w:t>New passwords are represented by the variable P2.</w:t>
      </w:r>
    </w:p>
    <w:p>
      <w:pPr>
        <w:keepNext/>
        <w:keepLines/>
        <w:spacing w:before="180"/>
        <w:ind w:left="284"/>
        <w:rPr>
          <w:b/>
          <w:lang w:eastAsia="zh-CN"/>
        </w:rPr>
      </w:pPr>
      <w:r>
        <w:rPr>
          <w:b/>
          <w:lang w:eastAsia="zh-CN"/>
        </w:rPr>
        <w:t>Execution Steps</w:t>
      </w:r>
    </w:p>
    <w:p>
      <w:pPr>
        <w:pStyle w:val="122"/>
      </w:pPr>
      <w:r>
        <w:t>1.</w:t>
      </w:r>
      <w:r>
        <w:tab/>
      </w:r>
      <w:r>
        <w:t>The tester accesses the storage where the result of P1 is, and the corresponding hash value is recorded as A</w:t>
      </w:r>
    </w:p>
    <w:p>
      <w:pPr>
        <w:pStyle w:val="122"/>
      </w:pPr>
      <w:r>
        <w:t>2.</w:t>
      </w:r>
      <w:r>
        <w:tab/>
      </w:r>
      <w:r>
        <w:t>The tester changes the password with P2, then the tester record</w:t>
      </w:r>
      <w:r>
        <w:rPr>
          <w:lang w:val="en-US"/>
        </w:rPr>
        <w:t>s</w:t>
      </w:r>
      <w:r>
        <w:t xml:space="preserve"> the storage hash value of the new password as B</w:t>
      </w:r>
    </w:p>
    <w:p>
      <w:pPr>
        <w:pStyle w:val="122"/>
      </w:pPr>
      <w:r>
        <w:t>3.</w:t>
      </w:r>
      <w:r>
        <w:tab/>
      </w:r>
      <w:r>
        <w:t>The tester repeats the step 2 to get other records with the following requirements for password P2:</w:t>
      </w:r>
    </w:p>
    <w:p>
      <w:pPr>
        <w:pStyle w:val="123"/>
      </w:pPr>
      <w:r>
        <w:t>-</w:t>
      </w:r>
      <w:r>
        <w:tab/>
      </w:r>
      <w:r>
        <w:t>at least one new password P2 differs from P1 by exactly one bit</w:t>
      </w:r>
    </w:p>
    <w:p>
      <w:pPr>
        <w:pStyle w:val="123"/>
      </w:pPr>
      <w:r>
        <w:t>-</w:t>
      </w:r>
      <w:r>
        <w:tab/>
      </w:r>
      <w:r>
        <w:t>at least one new password P2 shall be the same as P1</w:t>
      </w:r>
    </w:p>
    <w:p>
      <w:pPr>
        <w:pStyle w:val="123"/>
      </w:pPr>
      <w:r>
        <w:t>-</w:t>
      </w:r>
      <w:r>
        <w:tab/>
      </w:r>
      <w:r>
        <w:t>at least one new password P2 shall have a different length compared to P1</w:t>
      </w:r>
    </w:p>
    <w:p>
      <w:pPr>
        <w:ind w:left="568" w:hanging="284"/>
      </w:pPr>
      <w:r>
        <w:t>4. The tester verifies whether all the records comply with the characteristic of one-way cryptographic hash result.</w:t>
      </w:r>
    </w:p>
    <w:p>
      <w:pPr>
        <w:pStyle w:val="123"/>
      </w:pPr>
      <w:r>
        <w:t>a. All collected records contain different hash values, even if the corresponding passwords were identical.</w:t>
      </w:r>
    </w:p>
    <w:p>
      <w:pPr>
        <w:pStyle w:val="103"/>
      </w:pPr>
      <w:r>
        <w:t xml:space="preserve">NOTE 2: </w:t>
      </w:r>
      <w:r>
        <w:tab/>
      </w:r>
      <w:r>
        <w:t xml:space="preserve">Even if P1 and P2 only differ by one bit, the resulting hash values should differ substantially. (Bit independence criterion) </w:t>
      </w:r>
    </w:p>
    <w:p>
      <w:pPr>
        <w:pStyle w:val="123"/>
      </w:pPr>
      <w:r>
        <w:t>b. The bit length of the hash values is fixed and independent from the password length.</w:t>
      </w:r>
    </w:p>
    <w:p>
      <w:pPr>
        <w:pStyle w:val="123"/>
      </w:pPr>
      <w:r>
        <w:t>c. The hash value does not contain any information that could be used for password disclosure. (e.g. contains part of the password in plain text or some sort of password length indicator)</w:t>
      </w:r>
    </w:p>
    <w:p>
      <w:pPr>
        <w:pStyle w:val="103"/>
      </w:pPr>
      <w:r>
        <w:t xml:space="preserve">NOTE 3: </w:t>
      </w:r>
      <w:r>
        <w:tab/>
      </w:r>
      <w:r>
        <w:t xml:space="preserve">Depending on the implementation the recorded hash values A and B could be stored with their salt combined in some way (e.g. salt is prefix or suffix of hash value). The tester needs to exclude the salt when comparing records </w:t>
      </w:r>
    </w:p>
    <w:p>
      <w:pPr>
        <w:keepNext/>
        <w:keepLines/>
        <w:spacing w:before="180"/>
        <w:ind w:left="284"/>
        <w:rPr>
          <w:b/>
          <w:lang w:eastAsia="zh-CN"/>
        </w:rPr>
      </w:pPr>
      <w:r>
        <w:rPr>
          <w:b/>
          <w:lang w:eastAsia="zh-CN"/>
        </w:rPr>
        <w:t>Expected Results:</w:t>
      </w:r>
    </w:p>
    <w:p>
      <w:pPr>
        <w:rPr>
          <w:b/>
          <w:lang w:eastAsia="zh-CN"/>
        </w:rPr>
      </w:pPr>
      <w:r>
        <w:rPr>
          <w:lang w:eastAsia="zh-CN"/>
        </w:rPr>
        <w:t>All records comply with the characteristic of one-way cryptographic hash result.</w:t>
      </w:r>
    </w:p>
    <w:p>
      <w:pPr>
        <w:keepNext/>
        <w:keepLines/>
        <w:spacing w:before="180"/>
        <w:ind w:left="284"/>
        <w:rPr>
          <w:b/>
          <w:lang w:eastAsia="zh-CN"/>
        </w:rPr>
      </w:pPr>
      <w:r>
        <w:rPr>
          <w:b/>
          <w:lang w:eastAsia="zh-CN"/>
        </w:rPr>
        <w:t>Expected format of evidence:</w:t>
      </w:r>
    </w:p>
    <w:p>
      <w:pPr>
        <w:rPr>
          <w:lang w:eastAsia="zh-CN"/>
        </w:rPr>
      </w:pPr>
      <w:r>
        <w:rPr>
          <w:lang w:eastAsia="zh-CN"/>
        </w:rPr>
        <w:t>Evidence suitable for the interface, e.g. screenshot containing the operation results.</w:t>
      </w:r>
    </w:p>
    <w:p>
      <w:pPr>
        <w:pStyle w:val="7"/>
      </w:pPr>
      <w:bookmarkStart w:id="26" w:name="_CR4_2_3_2_4"/>
      <w:bookmarkEnd w:id="26"/>
      <w:bookmarkStart w:id="27" w:name="_Toc35348376"/>
      <w:bookmarkStart w:id="28" w:name="_Toc19542374"/>
      <w:bookmarkStart w:id="29" w:name="_Toc152836010"/>
      <w:r>
        <w:t>4.2.3.2.4</w:t>
      </w:r>
      <w:r>
        <w:tab/>
      </w:r>
      <w:r>
        <w:t>Protecting</w:t>
      </w:r>
      <w:r>
        <w:rPr>
          <w:spacing w:val="-12"/>
        </w:rPr>
        <w:t xml:space="preserve"> </w:t>
      </w:r>
      <w:r>
        <w:t>data</w:t>
      </w:r>
      <w:r>
        <w:rPr>
          <w:spacing w:val="-5"/>
        </w:rPr>
        <w:t xml:space="preserve"> </w:t>
      </w:r>
      <w:r>
        <w:t>and</w:t>
      </w:r>
      <w:r>
        <w:rPr>
          <w:spacing w:val="-4"/>
        </w:rPr>
        <w:t xml:space="preserve"> </w:t>
      </w:r>
      <w:r>
        <w:t>information in transfer</w:t>
      </w:r>
      <w:bookmarkEnd w:id="27"/>
      <w:bookmarkEnd w:id="28"/>
      <w:bookmarkEnd w:id="29"/>
    </w:p>
    <w:p>
      <w:r>
        <w:rPr>
          <w:i/>
        </w:rPr>
        <w:t>Requirement Name</w:t>
      </w:r>
      <w:r>
        <w:t>: Protecting data and information in transfer</w:t>
      </w:r>
    </w:p>
    <w:p>
      <w:r>
        <w:t>Requirement Reference: In accordance with industry best practice</w:t>
      </w:r>
    </w:p>
    <w:p>
      <w:pPr>
        <w:tabs>
          <w:tab w:val="left" w:pos="5674"/>
        </w:tabs>
      </w:pPr>
      <w:r>
        <w:rPr>
          <w:i/>
        </w:rPr>
        <w:t>Requirement Description</w:t>
      </w:r>
      <w:r>
        <w:t>:</w:t>
      </w:r>
    </w:p>
    <w:p>
      <w:pPr>
        <w:pStyle w:val="122"/>
      </w:pPr>
      <w:r>
        <w:t>-</w:t>
      </w:r>
      <w:r>
        <w:tab/>
      </w:r>
      <w:r>
        <w:t xml:space="preserve">Usage of cryptographically protected network protocols is required. </w:t>
      </w:r>
    </w:p>
    <w:p>
      <w:pPr>
        <w:pStyle w:val="122"/>
      </w:pPr>
      <w:r>
        <w:t>-</w:t>
      </w:r>
      <w:r>
        <w:tab/>
      </w:r>
      <w:r>
        <w:t>The transmission of data with a need of protection shall use industry standard network protocols with sufficient security measures and industry accepted algorithms. In particular, a protocol version without known vulnerabilities or a secure alternative shall be used.</w:t>
      </w:r>
    </w:p>
    <w:p>
      <w:pPr>
        <w:pStyle w:val="122"/>
        <w:ind w:left="0" w:firstLine="0"/>
        <w:rPr>
          <w:ins w:id="73" w:author="ZTE-V1" w:date="2024-01-10T09:55:00Z"/>
          <w:rFonts w:hint="default" w:eastAsia="宋体"/>
          <w:i w:val="0"/>
          <w:iCs/>
          <w:lang w:val="en-US" w:eastAsia="zh-CN"/>
          <w:rPrChange w:id="74" w:author="ZTE-V1" w:date="2024-01-10T09:55:00Z">
            <w:rPr>
              <w:ins w:id="75" w:author="ZTE-V1" w:date="2024-01-10T09:55:00Z"/>
              <w:i/>
            </w:rPr>
          </w:rPrChange>
        </w:rPr>
      </w:pPr>
      <w:r>
        <w:rPr>
          <w:i/>
        </w:rPr>
        <w:t xml:space="preserve">Threat References: </w:t>
      </w:r>
      <w:r>
        <w:rPr>
          <w:i w:val="0"/>
          <w:iCs/>
          <w:rPrChange w:id="76" w:author="ZTE-V1" w:date="2024-01-10T09:55:00Z">
            <w:rPr>
              <w:i/>
            </w:rPr>
          </w:rPrChange>
        </w:rPr>
        <w:t>TR 33.926 [4]</w:t>
      </w:r>
      <w:ins w:id="77" w:author="ZTE-V1" w:date="2024-01-10T09:57:00Z">
        <w:r>
          <w:rPr>
            <w:rFonts w:hint="eastAsia" w:eastAsia="宋体"/>
            <w:i w:val="0"/>
            <w:iCs/>
            <w:lang w:val="en-US" w:eastAsia="zh-CN"/>
          </w:rPr>
          <w:t xml:space="preserve">, </w:t>
        </w:r>
      </w:ins>
      <w:ins w:id="78" w:author="ZTE-V1" w:date="2024-01-10T09:57:00Z">
        <w:del w:id="79" w:author="ZTE-V2" w:date="2024-01-24T14:14:18Z">
          <w:r>
            <w:rPr>
              <w:rFonts w:hint="default" w:eastAsia="宋体"/>
              <w:i w:val="0"/>
              <w:iCs/>
              <w:lang w:val="en-US" w:eastAsia="zh-CN"/>
            </w:rPr>
            <w:delText xml:space="preserve">clause 5.3.6.3, </w:delText>
          </w:r>
        </w:del>
      </w:ins>
      <w:ins w:id="80" w:author="ZTE-V1" w:date="2024-01-10T17:44:00Z">
        <w:del w:id="81" w:author="ZTE-V2" w:date="2024-01-24T14:14:18Z">
          <w:r>
            <w:rPr>
              <w:rFonts w:hint="default"/>
              <w:lang w:val="en-US"/>
            </w:rPr>
            <w:delText>Weak cryptographic algorithms</w:delText>
          </w:r>
        </w:del>
      </w:ins>
      <w:ins w:id="82" w:author="ZTE-V2" w:date="2024-01-24T14:14:18Z">
        <w:r>
          <w:rPr>
            <w:rFonts w:hint="eastAsia" w:eastAsia="宋体"/>
            <w:i w:val="0"/>
            <w:iCs/>
            <w:lang w:val="en-US" w:eastAsia="zh-CN"/>
          </w:rPr>
          <w:t>cl</w:t>
        </w:r>
      </w:ins>
      <w:ins w:id="83" w:author="ZTE-V2" w:date="2024-01-24T14:14:19Z">
        <w:r>
          <w:rPr>
            <w:rFonts w:hint="eastAsia" w:eastAsia="宋体"/>
            <w:i w:val="0"/>
            <w:iCs/>
            <w:lang w:val="en-US" w:eastAsia="zh-CN"/>
          </w:rPr>
          <w:t>a</w:t>
        </w:r>
      </w:ins>
      <w:ins w:id="84" w:author="ZTE-V2" w:date="2024-01-24T14:14:22Z">
        <w:r>
          <w:rPr>
            <w:rFonts w:hint="eastAsia" w:eastAsia="宋体"/>
            <w:i w:val="0"/>
            <w:iCs/>
            <w:lang w:val="en-US" w:eastAsia="zh-CN"/>
          </w:rPr>
          <w:t xml:space="preserve">use </w:t>
        </w:r>
      </w:ins>
      <w:ins w:id="85" w:author="ZTE-V2" w:date="2024-01-24T14:14:23Z">
        <w:r>
          <w:rPr>
            <w:rFonts w:hint="eastAsia" w:eastAsia="宋体"/>
            <w:i w:val="0"/>
            <w:iCs/>
            <w:lang w:val="en-US" w:eastAsia="zh-CN"/>
          </w:rPr>
          <w:t>5.3</w:t>
        </w:r>
      </w:ins>
      <w:ins w:id="86" w:author="ZTE-V2" w:date="2024-01-24T14:14:24Z">
        <w:r>
          <w:rPr>
            <w:rFonts w:hint="eastAsia" w:eastAsia="宋体"/>
            <w:i w:val="0"/>
            <w:iCs/>
            <w:lang w:val="en-US" w:eastAsia="zh-CN"/>
          </w:rPr>
          <w:t>.6</w:t>
        </w:r>
      </w:ins>
      <w:ins w:id="87" w:author="ZTE-V2" w:date="2024-01-24T14:14:25Z">
        <w:r>
          <w:rPr>
            <w:rFonts w:hint="eastAsia" w:eastAsia="宋体"/>
            <w:i w:val="0"/>
            <w:iCs/>
            <w:lang w:val="en-US" w:eastAsia="zh-CN"/>
          </w:rPr>
          <w:t xml:space="preserve">, </w:t>
        </w:r>
      </w:ins>
      <w:ins w:id="88" w:author="ZTE-V2" w:date="2024-01-24T14:14:27Z">
        <w:r>
          <w:rPr/>
          <w:t>Information disclosure</w:t>
        </w:r>
      </w:ins>
    </w:p>
    <w:p>
      <w:pPr>
        <w:pStyle w:val="122"/>
        <w:ind w:left="0" w:firstLine="0"/>
        <w:rPr>
          <w:lang w:eastAsia="zh-CN"/>
        </w:rPr>
      </w:pPr>
      <w:r>
        <w:rPr>
          <w:i/>
        </w:rPr>
        <w:t>Test case</w:t>
      </w:r>
      <w:r>
        <w:t xml:space="preserve">: </w:t>
      </w:r>
    </w:p>
    <w:p>
      <w:pPr>
        <w:rPr>
          <w:rFonts w:cs="Arial"/>
          <w:b/>
          <w:i/>
          <w:color w:val="000000"/>
        </w:rPr>
      </w:pPr>
      <w:r>
        <w:rPr>
          <w:rFonts w:cs="Arial"/>
          <w:b/>
          <w:color w:val="000000"/>
        </w:rPr>
        <w:t xml:space="preserve">Test Name: </w:t>
      </w:r>
      <w:r>
        <w:t>TC_PROTECT_DATA_INFO_TRANSFER_1</w:t>
      </w:r>
    </w:p>
    <w:p>
      <w:pPr>
        <w:rPr>
          <w:rFonts w:cs="Arial"/>
          <w:b/>
          <w:color w:val="000000"/>
        </w:rPr>
      </w:pPr>
      <w:r>
        <w:rPr>
          <w:rFonts w:cs="Arial"/>
          <w:b/>
          <w:color w:val="000000"/>
        </w:rPr>
        <w:t>Purpose:</w:t>
      </w:r>
    </w:p>
    <w:p>
      <w:r>
        <w:t xml:space="preserve">Verify the mechanisms implemented to protect data and information in transfer to and from the Network Product's O&amp;M interface. </w:t>
      </w:r>
    </w:p>
    <w:p>
      <w:pPr>
        <w:pStyle w:val="103"/>
      </w:pPr>
      <w:r>
        <w:t xml:space="preserve">NOTE: </w:t>
      </w:r>
      <w:r>
        <w:tab/>
      </w:r>
      <w:r>
        <w:t>The test is limited to the O&amp;M interface although the requirement does not have this limitation because the protection of standardised interfaces will be covered by regular interoperability testing and the proprietary use of HTTPS is covered in clause 4.2.5.1.</w:t>
      </w:r>
    </w:p>
    <w:p>
      <w:pPr>
        <w:rPr>
          <w:rFonts w:cs="Arial"/>
          <w:b/>
          <w:color w:val="000000"/>
        </w:rPr>
      </w:pPr>
      <w:r>
        <w:rPr>
          <w:rFonts w:cs="Arial"/>
          <w:b/>
          <w:color w:val="000000"/>
        </w:rPr>
        <w:t>Procedure and execution steps:</w:t>
      </w:r>
    </w:p>
    <w:p>
      <w:pPr>
        <w:rPr>
          <w:rFonts w:cs="Arial"/>
          <w:b/>
          <w:color w:val="000000"/>
        </w:rPr>
      </w:pPr>
      <w:r>
        <w:rPr>
          <w:rFonts w:cs="Arial"/>
          <w:b/>
          <w:color w:val="000000"/>
        </w:rPr>
        <w:t>Pre-Conditions:</w:t>
      </w:r>
    </w:p>
    <w:p>
      <w:r>
        <w:rPr>
          <w:lang w:eastAsia="zh-CN"/>
        </w:rPr>
        <w:t>Network product documentation containing information about supported O&amp;M protocols is provided by the vendor,</w:t>
      </w:r>
    </w:p>
    <w:p>
      <w:r>
        <w:t>A peer implementing the security protocol configured by the vendor (e.g SSH client supporting SSHv2 or HTTPS client) shall be available.</w:t>
      </w:r>
    </w:p>
    <w:p>
      <w:r>
        <w:t xml:space="preserve">Network product documentation stating </w:t>
      </w:r>
      <w:r>
        <w:rPr>
          <w:rFonts w:hint="eastAsia"/>
        </w:rPr>
        <w:t>which security protocols for protection of data in transit are implemented and which profiles</w:t>
      </w:r>
      <w:r>
        <w:t xml:space="preserve"> in TS 33.310 [9] and TS 33.210 [15] are applicable is provided by the vendor</w:t>
      </w:r>
    </w:p>
    <w:p>
      <w:r>
        <w:t>For TLS/DTLS, the tester shall base the tests on the profile defined by 3GPP in TS 33.310 [9] and TS 33.210 [15]. For IKE and IPsec, the tester shall base the tests on the profile defined by 3GPP in TS 33.210 [15]. For protocols, for which 3GPP did not define a security profile, e.g. SSH, the tester shall base the tests on a widely recognised and publicly available security profile.</w:t>
      </w:r>
    </w:p>
    <w:p>
      <w:pPr>
        <w:jc w:val="both"/>
      </w:pPr>
      <w:r>
        <w:rPr>
          <w:rFonts w:cs="Arial"/>
          <w:b/>
          <w:color w:val="000000"/>
        </w:rPr>
        <w:t xml:space="preserve">Execution Steps </w:t>
      </w:r>
    </w:p>
    <w:p>
      <w:pPr>
        <w:pStyle w:val="122"/>
      </w:pPr>
      <w:r>
        <w:t>1.</w:t>
      </w:r>
      <w:r>
        <w:tab/>
      </w:r>
      <w:r>
        <w:t>The tester shall check that compliance with the selected security profile can be inferred from detailed provisions in the product documentation.</w:t>
      </w:r>
    </w:p>
    <w:p>
      <w:pPr>
        <w:pStyle w:val="122"/>
      </w:pPr>
      <w:r>
        <w:t>2.</w:t>
      </w:r>
      <w:r>
        <w:tab/>
      </w:r>
      <w:r>
        <w:rPr>
          <w:rFonts w:hint="eastAsia"/>
          <w:lang w:eastAsia="zh-CN"/>
        </w:rPr>
        <w:t>T</w:t>
      </w:r>
      <w:r>
        <w:rPr>
          <w:lang w:eastAsia="zh-CN"/>
        </w:rPr>
        <w:t>he tester shall check that the default security parameters are the same as those stated in the product documentation.</w:t>
      </w:r>
    </w:p>
    <w:p>
      <w:pPr>
        <w:pStyle w:val="122"/>
      </w:pPr>
      <w:r>
        <w:t>3. The tester shall establish a secure connection between the network product and the peer and verify that all protocol versions and combinations of cryptographic algorithms that are mandated by the security profile are supported by the network product and the network product does not use the deprecated or unsecure protocol versions and algorithms.</w:t>
      </w:r>
    </w:p>
    <w:p>
      <w:pPr>
        <w:pStyle w:val="122"/>
      </w:pPr>
      <w:r>
        <w:t>4.</w:t>
      </w:r>
      <w:r>
        <w:tab/>
      </w:r>
      <w:r>
        <w:t xml:space="preserve">The tester shall try to establish a secure connection between the network product and the peer and verify that this is not possible when the peer only offers a feature, including protocol version and combination of cryptographic algorithms, that is forbidden by the security profile. </w:t>
      </w:r>
    </w:p>
    <w:p>
      <w:pPr>
        <w:rPr>
          <w:rFonts w:cs="Arial"/>
          <w:b/>
          <w:color w:val="000000"/>
        </w:rPr>
      </w:pPr>
      <w:r>
        <w:rPr>
          <w:rFonts w:cs="Arial"/>
          <w:b/>
          <w:color w:val="000000"/>
        </w:rPr>
        <w:t>Expected Results:</w:t>
      </w:r>
    </w:p>
    <w:p>
      <w:r>
        <w:rPr>
          <w:lang w:eastAsia="zh-CN"/>
        </w:rPr>
        <w:t xml:space="preserve">The traffic is properly protected, and insecure options are not accepted by the </w:t>
      </w:r>
      <w:r>
        <w:t xml:space="preserve">Network Product. </w:t>
      </w:r>
    </w:p>
    <w:p>
      <w:pPr>
        <w:rPr>
          <w:rFonts w:cs="Arial"/>
          <w:b/>
          <w:color w:val="000000"/>
        </w:rPr>
      </w:pPr>
      <w:r>
        <w:rPr>
          <w:rFonts w:cs="Arial"/>
          <w:b/>
          <w:color w:val="000000"/>
        </w:rPr>
        <w:t>Expected format of evidence:</w:t>
      </w:r>
    </w:p>
    <w:p>
      <w:r>
        <w:t>Provide evidence of the check of the product documentation in plain text. Save the logs and the communication flow in a .pcap file.</w:t>
      </w:r>
    </w:p>
    <w:p>
      <w:pPr>
        <w:pStyle w:val="7"/>
      </w:pPr>
      <w:bookmarkStart w:id="30" w:name="_CR4_2_3_2_5"/>
      <w:bookmarkEnd w:id="30"/>
      <w:bookmarkStart w:id="31" w:name="_Toc35348377"/>
      <w:bookmarkStart w:id="32" w:name="_Toc152836011"/>
      <w:bookmarkStart w:id="33" w:name="_Toc19542375"/>
      <w:r>
        <w:t>4.2.3.2.5</w:t>
      </w:r>
      <w:r>
        <w:tab/>
      </w:r>
      <w:r>
        <w:t>Logging access to personal data</w:t>
      </w:r>
      <w:bookmarkEnd w:id="31"/>
      <w:bookmarkEnd w:id="32"/>
      <w:bookmarkEnd w:id="33"/>
    </w:p>
    <w:p>
      <w:r>
        <w:rPr>
          <w:i/>
        </w:rPr>
        <w:t>Requirement Name</w:t>
      </w:r>
      <w:r>
        <w:t>: Logging access to personal data</w:t>
      </w:r>
    </w:p>
    <w:p>
      <w:pPr>
        <w:rPr>
          <w:i/>
        </w:rPr>
      </w:pPr>
      <w:r>
        <w:t>Requirement Reference: In accordance with industry best practice</w:t>
      </w:r>
    </w:p>
    <w:p>
      <w:r>
        <w:rPr>
          <w:i/>
        </w:rPr>
        <w:t>Requirement Description</w:t>
      </w:r>
      <w:r>
        <w:t>:</w:t>
      </w:r>
    </w:p>
    <w:p>
      <w:r>
        <w:t>In some cases access to personal data in clear text might be required. If such access is required, access to this data shall be logged, and the log shall contain who accessed what data without revealing personal data in clear text. When for practical purposes such logging is not available, a coarser grain logging is allowed.</w:t>
      </w:r>
    </w:p>
    <w:p>
      <w:pPr>
        <w:rPr>
          <w:rFonts w:hint="eastAsia"/>
        </w:rPr>
      </w:pPr>
      <w:r>
        <w:t xml:space="preserve">In some cases, the personal data stored in the log files may allow the direct identification of a subscriber. In such cases, the revealed personal information shall not expose the subscriber to any kind of privacy violation. </w:t>
      </w:r>
    </w:p>
    <w:p>
      <w:pPr>
        <w:rPr>
          <w:rFonts w:hint="default" w:eastAsia="宋体"/>
          <w:lang w:val="en-US" w:eastAsia="zh-CN"/>
        </w:rPr>
      </w:pPr>
      <w:r>
        <w:rPr>
          <w:i/>
          <w:iCs/>
          <w:rPrChange w:id="89" w:author="ZTE-V1" w:date="2024-01-10T10:03:00Z">
            <w:rPr/>
          </w:rPrChange>
        </w:rPr>
        <w:t>Threat References</w:t>
      </w:r>
      <w:r>
        <w:t>: TR 33.926 [4]</w:t>
      </w:r>
      <w:ins w:id="90" w:author="ZTE-V1" w:date="2024-01-10T10:01:00Z">
        <w:r>
          <w:rPr>
            <w:rFonts w:hint="eastAsia" w:eastAsia="宋体"/>
            <w:lang w:val="en-US" w:eastAsia="zh-CN"/>
          </w:rPr>
          <w:t xml:space="preserve">, </w:t>
        </w:r>
      </w:ins>
      <w:ins w:id="91" w:author="ZTE-V1" w:date="2024-01-10T10:01:00Z">
        <w:del w:id="92" w:author="ZTE-V2" w:date="2024-01-24T14:15:54Z">
          <w:r>
            <w:rPr>
              <w:rFonts w:hint="default" w:eastAsia="宋体"/>
              <w:lang w:val="en-US" w:eastAsia="zh-CN"/>
            </w:rPr>
            <w:delText xml:space="preserve">clause 5.3.5.1, </w:delText>
          </w:r>
        </w:del>
      </w:ins>
      <w:ins w:id="93" w:author="ZTE-V1" w:date="2024-01-10T10:01:00Z">
        <w:del w:id="94" w:author="ZTE-V2" w:date="2024-01-24T14:15:54Z">
          <w:r>
            <w:rPr>
              <w:rFonts w:hint="default"/>
              <w:lang w:val="en-US"/>
            </w:rPr>
            <w:delText>Lack of User Activity Trace</w:delText>
          </w:r>
        </w:del>
      </w:ins>
      <w:ins w:id="95" w:author="ZTE-V2" w:date="2024-01-24T14:15:54Z">
        <w:r>
          <w:rPr>
            <w:rFonts w:hint="eastAsia" w:eastAsia="宋体"/>
            <w:lang w:val="en-US" w:eastAsia="zh-CN"/>
          </w:rPr>
          <w:t>clau</w:t>
        </w:r>
      </w:ins>
      <w:ins w:id="96" w:author="ZTE-V2" w:date="2024-01-24T14:15:56Z">
        <w:r>
          <w:rPr>
            <w:rFonts w:hint="eastAsia" w:eastAsia="宋体"/>
            <w:lang w:val="en-US" w:eastAsia="zh-CN"/>
          </w:rPr>
          <w:t xml:space="preserve">se </w:t>
        </w:r>
      </w:ins>
      <w:ins w:id="97" w:author="ZTE-V2" w:date="2024-01-24T14:15:57Z">
        <w:r>
          <w:rPr>
            <w:rFonts w:hint="eastAsia" w:eastAsia="宋体"/>
            <w:lang w:val="en-US" w:eastAsia="zh-CN"/>
          </w:rPr>
          <w:t>5.3.</w:t>
        </w:r>
      </w:ins>
      <w:ins w:id="98" w:author="ZTE-V2" w:date="2024-01-24T14:15:58Z">
        <w:r>
          <w:rPr>
            <w:rFonts w:hint="eastAsia" w:eastAsia="宋体"/>
            <w:lang w:val="en-US" w:eastAsia="zh-CN"/>
          </w:rPr>
          <w:t xml:space="preserve">6, </w:t>
        </w:r>
      </w:ins>
      <w:ins w:id="99" w:author="ZTE-V2" w:date="2024-01-24T14:16:00Z">
        <w:r>
          <w:rPr/>
          <w:t>Information disclosure</w:t>
        </w:r>
      </w:ins>
    </w:p>
    <w:p>
      <w:pPr>
        <w:pStyle w:val="122"/>
        <w:ind w:left="0" w:firstLine="0"/>
      </w:pPr>
      <w:r>
        <w:rPr>
          <w:i/>
        </w:rPr>
        <w:t>Test case</w:t>
      </w:r>
      <w:r>
        <w:t xml:space="preserve">: </w:t>
      </w:r>
    </w:p>
    <w:p>
      <w:pPr>
        <w:pStyle w:val="122"/>
        <w:ind w:left="284"/>
      </w:pPr>
      <w:r>
        <w:rPr>
          <w:b/>
        </w:rPr>
        <w:t>Test Name</w:t>
      </w:r>
      <w:r>
        <w:t>: TC_LOGGING_ACCESS_TO_PERSONAL_DATA</w:t>
      </w:r>
      <w:r>
        <w:rPr>
          <w:lang w:eastAsia="zh-CN"/>
        </w:rPr>
        <w:t xml:space="preserve"> </w:t>
      </w:r>
    </w:p>
    <w:p>
      <w:pPr>
        <w:keepNext/>
        <w:keepLines/>
        <w:spacing w:before="180"/>
        <w:rPr>
          <w:b/>
          <w:lang w:eastAsia="zh-CN"/>
        </w:rPr>
      </w:pPr>
      <w:r>
        <w:rPr>
          <w:b/>
          <w:lang w:eastAsia="zh-CN"/>
        </w:rPr>
        <w:t>Purpose:</w:t>
      </w:r>
    </w:p>
    <w:p>
      <w:pPr>
        <w:rPr>
          <w:lang w:eastAsia="zh-CN"/>
        </w:rPr>
      </w:pPr>
      <w:r>
        <w:rPr>
          <w:lang w:eastAsia="zh-CN"/>
        </w:rPr>
        <w:t>Verify that in cases where a network product presents personal data in clear text, access attempts to such data are logged and the log information includes the user identity that has accessed the data. The test case also verifies that the personal data itself is not included in clear text in the log.</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r>
        <w:t xml:space="preserve">A document which provides </w:t>
      </w:r>
      <w:r>
        <w:rPr>
          <w:lang w:eastAsia="zh-CN"/>
        </w:rPr>
        <w:t>a description of where personal data in clear text is accessible on the network product, how it can be accessed</w:t>
      </w:r>
      <w:r>
        <w:t>, and details of where such access attempts are logged and how to view these logs.</w:t>
      </w:r>
    </w:p>
    <w:p>
      <w:pPr>
        <w:keepNext/>
        <w:keepLines/>
        <w:spacing w:before="180"/>
        <w:ind w:left="284"/>
        <w:rPr>
          <w:b/>
          <w:lang w:eastAsia="zh-CN"/>
        </w:rPr>
      </w:pPr>
      <w:r>
        <w:rPr>
          <w:b/>
          <w:lang w:eastAsia="zh-CN"/>
        </w:rPr>
        <w:t>Execution Steps</w:t>
      </w:r>
    </w:p>
    <w:p>
      <w:pPr>
        <w:pStyle w:val="122"/>
        <w:rPr>
          <w:lang w:eastAsia="zh-CN"/>
        </w:rPr>
      </w:pPr>
      <w:r>
        <w:rPr>
          <w:lang w:eastAsia="zh-CN"/>
        </w:rPr>
        <w:t>-</w:t>
      </w:r>
      <w:r>
        <w:rPr>
          <w:lang w:eastAsia="zh-CN"/>
        </w:rPr>
        <w:tab/>
      </w:r>
      <w:r>
        <w:rPr>
          <w:lang w:eastAsia="zh-CN"/>
        </w:rPr>
        <w:t>The tester verifies</w:t>
      </w:r>
      <w:r>
        <w:rPr>
          <w:lang w:val="en-US" w:eastAsia="zh-CN"/>
        </w:rPr>
        <w:t>,</w:t>
      </w:r>
      <w:r>
        <w:rPr>
          <w:lang w:eastAsia="zh-CN"/>
        </w:rPr>
        <w:t xml:space="preserve"> for cases where personal data is accessible in clear text</w:t>
      </w:r>
      <w:r>
        <w:rPr>
          <w:lang w:val="en-US" w:eastAsia="zh-CN"/>
        </w:rPr>
        <w:t>,</w:t>
      </w:r>
      <w:r>
        <w:rPr>
          <w:lang w:eastAsia="zh-CN"/>
        </w:rPr>
        <w:t xml:space="preserve"> that attempts to access it are recorded in a log, that the log includes </w:t>
      </w:r>
      <w:r>
        <w:rPr>
          <w:lang w:val="en-US" w:eastAsia="zh-CN"/>
        </w:rPr>
        <w:t xml:space="preserve">the identity of </w:t>
      </w:r>
      <w:r>
        <w:rPr>
          <w:lang w:eastAsia="zh-CN"/>
        </w:rPr>
        <w:t>the user that has attempted to access the data</w:t>
      </w:r>
      <w:r>
        <w:rPr>
          <w:lang w:val="en-US" w:eastAsia="zh-CN"/>
        </w:rPr>
        <w:t>,</w:t>
      </w:r>
      <w:r>
        <w:rPr>
          <w:lang w:eastAsia="zh-CN"/>
        </w:rPr>
        <w:t xml:space="preserve"> and that the log does not include the actual personal data in clear-text. </w:t>
      </w:r>
    </w:p>
    <w:p>
      <w:pPr>
        <w:pStyle w:val="122"/>
        <w:rPr>
          <w:lang w:eastAsia="zh-CN"/>
        </w:rPr>
      </w:pPr>
      <w:r>
        <w:rPr>
          <w:lang w:eastAsia="zh-CN"/>
        </w:rPr>
        <w:t>-</w:t>
      </w:r>
      <w:r>
        <w:rPr>
          <w:lang w:eastAsia="zh-CN"/>
        </w:rPr>
        <w:tab/>
      </w:r>
      <w:r>
        <w:rPr>
          <w:lang w:eastAsia="zh-CN"/>
        </w:rPr>
        <w:t xml:space="preserve">The tester repeats the check for each case where personal data is accessible. </w:t>
      </w:r>
    </w:p>
    <w:p>
      <w:pPr>
        <w:keepNext/>
        <w:keepLines/>
        <w:spacing w:before="180"/>
        <w:rPr>
          <w:b/>
          <w:lang w:eastAsia="zh-CN"/>
        </w:rPr>
      </w:pPr>
      <w:r>
        <w:rPr>
          <w:b/>
          <w:lang w:eastAsia="zh-CN"/>
        </w:rPr>
        <w:t xml:space="preserve">  Expected Results:</w:t>
      </w:r>
    </w:p>
    <w:p>
      <w:pPr>
        <w:rPr>
          <w:lang w:eastAsia="zh-CN"/>
        </w:rPr>
      </w:pPr>
      <w:r>
        <w:t>All access attempts to personal data (in clear text) are recorded in the described logs, with the user identity included and no personal data visible in the log.</w:t>
      </w:r>
    </w:p>
    <w:p>
      <w:pPr>
        <w:keepNext/>
        <w:keepLines/>
        <w:spacing w:before="180"/>
        <w:ind w:firstLine="284"/>
        <w:rPr>
          <w:b/>
          <w:lang w:eastAsia="zh-CN"/>
        </w:rPr>
      </w:pPr>
      <w:r>
        <w:rPr>
          <w:b/>
          <w:lang w:eastAsia="zh-CN"/>
        </w:rPr>
        <w:t>Expected format of evidence:</w:t>
      </w:r>
    </w:p>
    <w:p>
      <w:pPr>
        <w:pStyle w:val="122"/>
        <w:ind w:left="0" w:firstLine="0"/>
      </w:pPr>
      <w:r>
        <w:rPr>
          <w:rFonts w:cs="Arial"/>
          <w:color w:val="000000"/>
        </w:rPr>
        <w:t>Sample copies of the log files.</w:t>
      </w:r>
    </w:p>
    <w:p>
      <w:pPr>
        <w:pStyle w:val="6"/>
      </w:pPr>
      <w:bookmarkStart w:id="34" w:name="_CR4_2_3_3"/>
      <w:bookmarkEnd w:id="34"/>
      <w:bookmarkStart w:id="35" w:name="_Toc35348378"/>
      <w:bookmarkStart w:id="36" w:name="_Toc19542376"/>
      <w:bookmarkStart w:id="37" w:name="_Toc152836012"/>
      <w:r>
        <w:t>4.2.3.3</w:t>
      </w:r>
      <w:r>
        <w:tab/>
      </w:r>
      <w:r>
        <w:t>Protecting availability and integrity</w:t>
      </w:r>
      <w:bookmarkEnd w:id="35"/>
      <w:bookmarkEnd w:id="36"/>
      <w:bookmarkEnd w:id="37"/>
    </w:p>
    <w:p>
      <w:pPr>
        <w:pStyle w:val="7"/>
        <w:rPr>
          <w:lang w:eastAsia="zh-CN"/>
        </w:rPr>
      </w:pPr>
      <w:bookmarkStart w:id="38" w:name="_CR4_2_3_3_1"/>
      <w:bookmarkEnd w:id="38"/>
      <w:bookmarkStart w:id="39" w:name="_Toc19542377"/>
      <w:bookmarkStart w:id="40" w:name="_Toc152836013"/>
      <w:bookmarkStart w:id="41" w:name="_Toc35348379"/>
      <w:r>
        <w:t>4.2.3.3.1</w:t>
      </w:r>
      <w:r>
        <w:tab/>
      </w:r>
      <w:r>
        <w:t>System handling during overload situations</w:t>
      </w:r>
      <w:bookmarkEnd w:id="39"/>
      <w:bookmarkEnd w:id="40"/>
      <w:bookmarkEnd w:id="41"/>
      <w:r>
        <w:rPr>
          <w:rFonts w:hint="eastAsia"/>
          <w:lang w:eastAsia="ja-JP"/>
        </w:rPr>
        <w:t xml:space="preserve"> </w:t>
      </w:r>
    </w:p>
    <w:p>
      <w:pPr>
        <w:rPr>
          <w:i/>
          <w:lang w:eastAsia="ja-JP"/>
        </w:rPr>
      </w:pPr>
      <w:r>
        <w:rPr>
          <w:i/>
          <w:lang w:eastAsia="ja-JP"/>
        </w:rPr>
        <w:t>Requirement Name</w:t>
      </w:r>
      <w:r>
        <w:rPr>
          <w:lang w:eastAsia="ja-JP"/>
        </w:rPr>
        <w:t xml:space="preserve">: </w:t>
      </w:r>
      <w:r>
        <w:t>System handling during overload situations</w:t>
      </w:r>
      <w:r>
        <w:rPr>
          <w:rFonts w:hint="eastAsia" w:ascii="Arial" w:hAnsi="Arial"/>
          <w:sz w:val="22"/>
          <w:lang w:eastAsia="ja-JP"/>
        </w:rPr>
        <w:t xml:space="preserve"> </w:t>
      </w:r>
    </w:p>
    <w:p>
      <w:pPr>
        <w:rPr>
          <w:i/>
          <w:lang w:eastAsia="ja-JP"/>
        </w:rPr>
      </w:pPr>
      <w:r>
        <w:rPr>
          <w:i/>
          <w:lang w:eastAsia="ja-JP"/>
        </w:rPr>
        <w:t xml:space="preserve">Requirement Reference: </w:t>
      </w:r>
      <w:r>
        <w:rPr>
          <w:iCs/>
          <w:lang w:eastAsia="ja-JP"/>
        </w:rPr>
        <w:t xml:space="preserve">In accordance with industry best practice </w:t>
      </w:r>
    </w:p>
    <w:p>
      <w:pPr>
        <w:rPr>
          <w:lang w:eastAsia="ja-JP"/>
        </w:rPr>
      </w:pPr>
      <w:r>
        <w:rPr>
          <w:i/>
          <w:lang w:eastAsia="ja-JP"/>
        </w:rPr>
        <w:t>-</w:t>
      </w:r>
      <w:r>
        <w:rPr>
          <w:i/>
          <w:lang w:eastAsia="ja-JP"/>
        </w:rPr>
        <w:tab/>
      </w:r>
      <w:r>
        <w:rPr>
          <w:i/>
          <w:lang w:eastAsia="ja-JP"/>
        </w:rPr>
        <w:t xml:space="preserve">Requirement Description: </w:t>
      </w:r>
    </w:p>
    <w:p>
      <w:pPr>
        <w:rPr>
          <w:lang w:eastAsia="ja-JP"/>
        </w:rPr>
      </w:pPr>
      <w:r>
        <w:rPr>
          <w:lang w:eastAsia="it-IT"/>
        </w:rPr>
        <mc:AlternateContent>
          <mc:Choice Requires="wps">
            <w:drawing>
              <wp:anchor distT="0" distB="0" distL="114300" distR="114300" simplePos="0" relativeHeight="251659264" behindDoc="1" locked="0" layoutInCell="0" allowOverlap="1">
                <wp:simplePos x="0" y="0"/>
                <wp:positionH relativeFrom="page">
                  <wp:posOffset>889000</wp:posOffset>
                </wp:positionH>
                <wp:positionV relativeFrom="paragraph">
                  <wp:posOffset>-33020</wp:posOffset>
                </wp:positionV>
                <wp:extent cx="5905500" cy="0"/>
                <wp:effectExtent l="0" t="0" r="0" b="0"/>
                <wp:wrapNone/>
                <wp:docPr id="1" name="任意多边形 1"/>
                <wp:cNvGraphicFramePr/>
                <a:graphic xmlns:a="http://schemas.openxmlformats.org/drawingml/2006/main">
                  <a:graphicData uri="http://schemas.microsoft.com/office/word/2010/wordprocessingShape">
                    <wps:wsp>
                      <wps:cNvSpPr/>
                      <wps:spPr>
                        <a:xfrm>
                          <a:off x="0" y="0"/>
                          <a:ext cx="5905500" cy="0"/>
                        </a:xfrm>
                        <a:custGeom>
                          <a:avLst/>
                          <a:gdLst/>
                          <a:ahLst/>
                          <a:cxnLst>
                            <a:cxn ang="0">
                              <a:pos x="0" y="0"/>
                            </a:cxn>
                            <a:cxn ang="0">
                              <a:pos x="5905500" y="0"/>
                            </a:cxn>
                          </a:cxnLst>
                          <a:pathLst>
                            <a:path w="9300" h="20">
                              <a:moveTo>
                                <a:pt x="0" y="0"/>
                              </a:moveTo>
                              <a:lnTo>
                                <a:pt x="9300" y="0"/>
                              </a:lnTo>
                            </a:path>
                          </a:pathLst>
                        </a:custGeom>
                        <a:noFill/>
                        <a:ln w="6350" cap="flat" cmpd="sng">
                          <a:solidFill>
                            <a:srgbClr val="80808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0pt;margin-top:-2.6pt;height:0pt;width:465pt;mso-position-horizontal-relative:page;z-index:-251657216;mso-width-relative:page;mso-height-relative:page;" filled="f" stroked="t" coordsize="9300,20" o:allowincell="f" o:gfxdata="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bWyYg1AAAAAoBAAAPAAAAAAAAAAEA&#10;IAAAACIAAABkcnMvZG93bnJldi54bWxQSwECFAAUAAAACACHTuJA5Bd7OEwCAADvBAAADgAAAAAA&#10;AAABACAAAAAjAQAAZHJzL2Uyb0RvYy54bWxQSwUGAAAAAAYABgBZAQAA4QUAAAAA&#10;" path="m0,0l9300,0e">
                <v:path o:connectlocs="0,0;5905500,0" o:connectangles="0,0"/>
                <v:fill on="f" focussize="0,0"/>
                <v:stroke weight="0.5pt" color="#808080" joinstyle="round"/>
                <v:imagedata o:title=""/>
                <o:lock v:ext="edit" aspectratio="f"/>
              </v:shape>
            </w:pict>
          </mc:Fallback>
        </mc:AlternateContent>
      </w:r>
      <w:r>
        <w:rPr>
          <w:lang w:eastAsia="de-DE"/>
        </w:rPr>
        <w:t>The</w:t>
      </w:r>
      <w:r>
        <w:rPr>
          <w:lang w:eastAsia="ja-JP"/>
        </w:rPr>
        <w:t xml:space="preserve"> system</w:t>
      </w:r>
      <w:r>
        <w:t xml:space="preserve"> </w:t>
      </w:r>
      <w:r>
        <w:rPr>
          <w:lang w:eastAsia="ja-JP"/>
        </w:rPr>
        <w:t>shall</w:t>
      </w:r>
      <w:r>
        <w:t xml:space="preserve"> </w:t>
      </w:r>
      <w:r>
        <w:rPr>
          <w:lang w:eastAsia="ja-JP"/>
        </w:rPr>
        <w:t>provide</w:t>
      </w:r>
      <w:r>
        <w:t xml:space="preserve"> </w:t>
      </w:r>
      <w:r>
        <w:rPr>
          <w:lang w:eastAsia="ja-JP"/>
        </w:rPr>
        <w:t>security</w:t>
      </w:r>
      <w:r>
        <w:t xml:space="preserve"> </w:t>
      </w:r>
      <w:r>
        <w:rPr>
          <w:lang w:eastAsia="ja-JP"/>
        </w:rPr>
        <w:t>measures</w:t>
      </w:r>
      <w:r>
        <w:t xml:space="preserve"> </w:t>
      </w:r>
      <w:r>
        <w:rPr>
          <w:lang w:eastAsia="ja-JP"/>
        </w:rPr>
        <w:t>to</w:t>
      </w:r>
      <w:r>
        <w:t xml:space="preserve"> </w:t>
      </w:r>
      <w:r>
        <w:rPr>
          <w:lang w:eastAsia="ja-JP"/>
        </w:rPr>
        <w:t>deal</w:t>
      </w:r>
      <w:r>
        <w:t xml:space="preserve"> </w:t>
      </w:r>
      <w:r>
        <w:rPr>
          <w:lang w:eastAsia="ja-JP"/>
        </w:rPr>
        <w:t>with</w:t>
      </w:r>
      <w:r>
        <w:t xml:space="preserve"> </w:t>
      </w:r>
      <w:r>
        <w:rPr>
          <w:lang w:eastAsia="ja-JP"/>
        </w:rPr>
        <w:t>overload</w:t>
      </w:r>
      <w:r>
        <w:t xml:space="preserve"> </w:t>
      </w:r>
      <w:r>
        <w:rPr>
          <w:lang w:eastAsia="ja-JP"/>
        </w:rPr>
        <w:t>situations which can occur as a result of a denial of service attack or during periods of increased traffic, or reach the congestion threshold.</w:t>
      </w:r>
      <w:r>
        <w:t xml:space="preserve"> </w:t>
      </w:r>
      <w:r>
        <w:rPr>
          <w:lang w:eastAsia="ja-JP"/>
        </w:rPr>
        <w:t>In particular,</w:t>
      </w:r>
      <w:r>
        <w:t xml:space="preserve"> </w:t>
      </w:r>
      <w:r>
        <w:rPr>
          <w:lang w:eastAsia="ja-JP"/>
        </w:rPr>
        <w:t>partial</w:t>
      </w:r>
      <w:r>
        <w:t xml:space="preserve"> </w:t>
      </w:r>
      <w:r>
        <w:rPr>
          <w:lang w:eastAsia="ja-JP"/>
        </w:rPr>
        <w:t>or</w:t>
      </w:r>
      <w:r>
        <w:t xml:space="preserve"> </w:t>
      </w:r>
      <w:r>
        <w:rPr>
          <w:lang w:eastAsia="ja-JP"/>
        </w:rPr>
        <w:t>complete</w:t>
      </w:r>
      <w:r>
        <w:t xml:space="preserve"> </w:t>
      </w:r>
      <w:r>
        <w:rPr>
          <w:lang w:eastAsia="ja-JP"/>
        </w:rPr>
        <w:t>impairment of</w:t>
      </w:r>
      <w:r>
        <w:t xml:space="preserve"> </w:t>
      </w:r>
      <w:r>
        <w:rPr>
          <w:lang w:eastAsia="ja-JP"/>
        </w:rPr>
        <w:t>system</w:t>
      </w:r>
      <w:r>
        <w:t xml:space="preserve"> </w:t>
      </w:r>
      <w:r>
        <w:rPr>
          <w:lang w:eastAsia="ja-JP"/>
        </w:rPr>
        <w:t>availability</w:t>
      </w:r>
      <w:r>
        <w:t xml:space="preserve"> </w:t>
      </w:r>
      <w:r>
        <w:rPr>
          <w:lang w:eastAsia="ja-JP"/>
        </w:rPr>
        <w:t>shall</w:t>
      </w:r>
      <w:r>
        <w:t xml:space="preserve"> </w:t>
      </w:r>
      <w:r>
        <w:rPr>
          <w:lang w:eastAsia="ja-JP"/>
        </w:rPr>
        <w:t>be</w:t>
      </w:r>
      <w:r>
        <w:t xml:space="preserve"> </w:t>
      </w:r>
      <w:r>
        <w:rPr>
          <w:lang w:eastAsia="ja-JP"/>
        </w:rPr>
        <w:t>avoided.</w:t>
      </w:r>
      <w:r>
        <w:t xml:space="preserve"> </w:t>
      </w:r>
      <w:r>
        <w:rPr>
          <w:lang w:eastAsia="ja-JP"/>
        </w:rPr>
        <w:t>Potential</w:t>
      </w:r>
      <w:r>
        <w:t xml:space="preserve"> </w:t>
      </w:r>
      <w:r>
        <w:rPr>
          <w:lang w:eastAsia="ja-JP"/>
        </w:rPr>
        <w:t>protective</w:t>
      </w:r>
      <w:r>
        <w:t xml:space="preserve"> </w:t>
      </w:r>
      <w:r>
        <w:rPr>
          <w:lang w:eastAsia="ja-JP"/>
        </w:rPr>
        <w:t>measures</w:t>
      </w:r>
      <w:r>
        <w:t xml:space="preserve"> </w:t>
      </w:r>
      <w:r>
        <w:rPr>
          <w:lang w:eastAsia="ja-JP"/>
        </w:rPr>
        <w:t>include:</w:t>
      </w:r>
    </w:p>
    <w:p>
      <w:pPr>
        <w:pStyle w:val="122"/>
        <w:rPr>
          <w:lang w:eastAsia="ja-JP"/>
        </w:rPr>
      </w:pPr>
      <w:r>
        <w:rPr>
          <w:lang w:eastAsia="ja-JP"/>
        </w:rPr>
        <w:t>-</w:t>
      </w:r>
      <w:r>
        <w:rPr>
          <w:lang w:eastAsia="ja-JP"/>
        </w:rPr>
        <w:tab/>
      </w:r>
      <w:r>
        <w:rPr>
          <w:lang w:eastAsia="ja-JP"/>
        </w:rPr>
        <w:t>Restricting</w:t>
      </w:r>
      <w:r>
        <w:rPr>
          <w:spacing w:val="-2"/>
          <w:lang w:eastAsia="ja-JP"/>
        </w:rPr>
        <w:t xml:space="preserve"> </w:t>
      </w:r>
      <w:r>
        <w:rPr>
          <w:lang w:eastAsia="ja-JP"/>
        </w:rPr>
        <w:t>available</w:t>
      </w:r>
      <w:r>
        <w:rPr>
          <w:spacing w:val="-7"/>
          <w:lang w:eastAsia="ja-JP"/>
        </w:rPr>
        <w:t xml:space="preserve"> </w:t>
      </w:r>
      <w:r>
        <w:rPr>
          <w:lang w:eastAsia="ja-JP"/>
        </w:rPr>
        <w:t>RAM</w:t>
      </w:r>
      <w:r>
        <w:rPr>
          <w:spacing w:val="-4"/>
          <w:lang w:eastAsia="ja-JP"/>
        </w:rPr>
        <w:t xml:space="preserve"> </w:t>
      </w:r>
      <w:r>
        <w:rPr>
          <w:lang w:eastAsia="ja-JP"/>
        </w:rPr>
        <w:t>per</w:t>
      </w:r>
      <w:r>
        <w:rPr>
          <w:spacing w:val="-3"/>
          <w:lang w:eastAsia="ja-JP"/>
        </w:rPr>
        <w:t xml:space="preserve"> </w:t>
      </w:r>
      <w:r>
        <w:rPr>
          <w:lang w:eastAsia="ja-JP"/>
        </w:rPr>
        <w:t>application.</w:t>
      </w:r>
    </w:p>
    <w:p>
      <w:pPr>
        <w:pStyle w:val="122"/>
        <w:rPr>
          <w:lang w:eastAsia="ja-JP"/>
        </w:rPr>
      </w:pPr>
      <w:r>
        <w:rPr>
          <w:lang w:eastAsia="ja-JP"/>
        </w:rPr>
        <w:t>-</w:t>
      </w:r>
      <w:r>
        <w:rPr>
          <w:lang w:eastAsia="ja-JP"/>
        </w:rPr>
        <w:tab/>
      </w:r>
      <w:r>
        <w:rPr>
          <w:lang w:eastAsia="ja-JP"/>
        </w:rPr>
        <w:t>Restricting</w:t>
      </w:r>
      <w:r>
        <w:rPr>
          <w:spacing w:val="-2"/>
          <w:lang w:eastAsia="ja-JP"/>
        </w:rPr>
        <w:t xml:space="preserve"> </w:t>
      </w:r>
      <w:r>
        <w:rPr>
          <w:lang w:eastAsia="ja-JP"/>
        </w:rPr>
        <w:t>maximum</w:t>
      </w:r>
      <w:r>
        <w:rPr>
          <w:spacing w:val="-8"/>
          <w:lang w:eastAsia="ja-JP"/>
        </w:rPr>
        <w:t xml:space="preserve"> </w:t>
      </w:r>
      <w:r>
        <w:rPr>
          <w:lang w:eastAsia="ja-JP"/>
        </w:rPr>
        <w:t>sessions</w:t>
      </w:r>
      <w:r>
        <w:rPr>
          <w:spacing w:val="-7"/>
          <w:lang w:eastAsia="ja-JP"/>
        </w:rPr>
        <w:t xml:space="preserve"> </w:t>
      </w:r>
      <w:r>
        <w:rPr>
          <w:lang w:eastAsia="ja-JP"/>
        </w:rPr>
        <w:t>for</w:t>
      </w:r>
      <w:r>
        <w:rPr>
          <w:spacing w:val="-2"/>
          <w:lang w:eastAsia="ja-JP"/>
        </w:rPr>
        <w:t xml:space="preserve"> </w:t>
      </w:r>
      <w:r>
        <w:rPr>
          <w:lang w:eastAsia="ja-JP"/>
        </w:rPr>
        <w:t>a</w:t>
      </w:r>
      <w:r>
        <w:rPr>
          <w:spacing w:val="-1"/>
          <w:lang w:eastAsia="ja-JP"/>
        </w:rPr>
        <w:t xml:space="preserve"> </w:t>
      </w:r>
      <w:r>
        <w:rPr>
          <w:lang w:eastAsia="ja-JP"/>
        </w:rPr>
        <w:t>Web</w:t>
      </w:r>
      <w:r>
        <w:rPr>
          <w:spacing w:val="-4"/>
          <w:lang w:eastAsia="ja-JP"/>
        </w:rPr>
        <w:t xml:space="preserve"> </w:t>
      </w:r>
      <w:r>
        <w:rPr>
          <w:lang w:eastAsia="ja-JP"/>
        </w:rPr>
        <w:t>application.</w:t>
      </w:r>
    </w:p>
    <w:p>
      <w:pPr>
        <w:pStyle w:val="122"/>
        <w:rPr>
          <w:lang w:eastAsia="ja-JP"/>
        </w:rPr>
      </w:pPr>
      <w:r>
        <w:rPr>
          <w:lang w:eastAsia="ja-JP"/>
        </w:rPr>
        <w:t>-</w:t>
      </w:r>
      <w:r>
        <w:rPr>
          <w:lang w:eastAsia="ja-JP"/>
        </w:rPr>
        <w:tab/>
      </w:r>
      <w:r>
        <w:rPr>
          <w:lang w:eastAsia="ja-JP"/>
        </w:rPr>
        <w:t>Defining</w:t>
      </w:r>
      <w:r>
        <w:rPr>
          <w:spacing w:val="-7"/>
          <w:lang w:eastAsia="ja-JP"/>
        </w:rPr>
        <w:t xml:space="preserve"> </w:t>
      </w:r>
      <w:r>
        <w:rPr>
          <w:lang w:eastAsia="ja-JP"/>
        </w:rPr>
        <w:t>the</w:t>
      </w:r>
      <w:r>
        <w:rPr>
          <w:spacing w:val="-3"/>
          <w:lang w:eastAsia="ja-JP"/>
        </w:rPr>
        <w:t xml:space="preserve"> </w:t>
      </w:r>
      <w:r>
        <w:rPr>
          <w:lang w:eastAsia="ja-JP"/>
        </w:rPr>
        <w:t>maximum</w:t>
      </w:r>
      <w:r>
        <w:rPr>
          <w:spacing w:val="-8"/>
          <w:lang w:eastAsia="ja-JP"/>
        </w:rPr>
        <w:t xml:space="preserve"> </w:t>
      </w:r>
      <w:r>
        <w:rPr>
          <w:lang w:eastAsia="ja-JP"/>
        </w:rPr>
        <w:t>size</w:t>
      </w:r>
      <w:r>
        <w:rPr>
          <w:spacing w:val="-3"/>
          <w:lang w:eastAsia="ja-JP"/>
        </w:rPr>
        <w:t xml:space="preserve"> </w:t>
      </w:r>
      <w:r>
        <w:rPr>
          <w:lang w:eastAsia="ja-JP"/>
        </w:rPr>
        <w:t>of</w:t>
      </w:r>
      <w:r>
        <w:rPr>
          <w:spacing w:val="-2"/>
          <w:lang w:eastAsia="ja-JP"/>
        </w:rPr>
        <w:t xml:space="preserve"> </w:t>
      </w:r>
      <w:r>
        <w:rPr>
          <w:lang w:eastAsia="ja-JP"/>
        </w:rPr>
        <w:t>a</w:t>
      </w:r>
      <w:r>
        <w:rPr>
          <w:spacing w:val="-1"/>
          <w:lang w:eastAsia="ja-JP"/>
        </w:rPr>
        <w:t xml:space="preserve"> </w:t>
      </w:r>
      <w:r>
        <w:rPr>
          <w:lang w:eastAsia="ja-JP"/>
        </w:rPr>
        <w:t>dataset.</w:t>
      </w:r>
    </w:p>
    <w:p>
      <w:pPr>
        <w:pStyle w:val="122"/>
        <w:rPr>
          <w:lang w:eastAsia="ja-JP"/>
        </w:rPr>
      </w:pPr>
      <w:r>
        <w:rPr>
          <w:lang w:eastAsia="ja-JP"/>
        </w:rPr>
        <w:t>-</w:t>
      </w:r>
      <w:r>
        <w:rPr>
          <w:lang w:eastAsia="ja-JP"/>
        </w:rPr>
        <w:tab/>
      </w:r>
      <w:r>
        <w:rPr>
          <w:lang w:eastAsia="ja-JP"/>
        </w:rPr>
        <w:t>Restricting</w:t>
      </w:r>
      <w:r>
        <w:rPr>
          <w:spacing w:val="-9"/>
          <w:lang w:eastAsia="ja-JP"/>
        </w:rPr>
        <w:t xml:space="preserve"> </w:t>
      </w:r>
      <w:r>
        <w:rPr>
          <w:lang w:eastAsia="ja-JP"/>
        </w:rPr>
        <w:t>CPU resources</w:t>
      </w:r>
      <w:r>
        <w:rPr>
          <w:spacing w:val="-8"/>
          <w:lang w:eastAsia="ja-JP"/>
        </w:rPr>
        <w:t xml:space="preserve"> </w:t>
      </w:r>
      <w:r>
        <w:rPr>
          <w:lang w:eastAsia="ja-JP"/>
        </w:rPr>
        <w:t>per</w:t>
      </w:r>
      <w:r>
        <w:rPr>
          <w:spacing w:val="-3"/>
          <w:lang w:eastAsia="ja-JP"/>
        </w:rPr>
        <w:t xml:space="preserve"> </w:t>
      </w:r>
      <w:r>
        <w:rPr>
          <w:lang w:eastAsia="ja-JP"/>
        </w:rPr>
        <w:t>process.</w:t>
      </w:r>
    </w:p>
    <w:p>
      <w:pPr>
        <w:pStyle w:val="122"/>
        <w:rPr>
          <w:lang w:eastAsia="ja-JP"/>
        </w:rPr>
      </w:pPr>
      <w:r>
        <w:rPr>
          <w:lang w:eastAsia="ja-JP"/>
        </w:rPr>
        <w:t>-</w:t>
      </w:r>
      <w:r>
        <w:rPr>
          <w:lang w:eastAsia="ja-JP"/>
        </w:rPr>
        <w:tab/>
      </w:r>
      <w:r>
        <w:rPr>
          <w:lang w:eastAsia="ja-JP"/>
        </w:rPr>
        <w:t>Prioritizing</w:t>
      </w:r>
      <w:r>
        <w:rPr>
          <w:spacing w:val="-8"/>
          <w:lang w:eastAsia="ja-JP"/>
        </w:rPr>
        <w:t xml:space="preserve"> </w:t>
      </w:r>
      <w:r>
        <w:rPr>
          <w:lang w:eastAsia="ja-JP"/>
        </w:rPr>
        <w:t>processes.</w:t>
      </w:r>
    </w:p>
    <w:p>
      <w:pPr>
        <w:pStyle w:val="122"/>
        <w:rPr>
          <w:lang w:eastAsia="ja-JP"/>
        </w:rPr>
      </w:pPr>
      <w:r>
        <w:rPr>
          <w:lang w:eastAsia="ja-JP"/>
        </w:rPr>
        <w:t>-</w:t>
      </w:r>
      <w:r>
        <w:rPr>
          <w:lang w:eastAsia="ja-JP"/>
        </w:rPr>
        <w:tab/>
      </w:r>
      <w:r>
        <w:rPr>
          <w:lang w:eastAsia="ja-JP"/>
        </w:rPr>
        <w:t>Overload control method, e.g. limiting</w:t>
      </w:r>
      <w:r>
        <w:rPr>
          <w:spacing w:val="-6"/>
          <w:lang w:eastAsia="ja-JP"/>
        </w:rPr>
        <w:t xml:space="preserve"> </w:t>
      </w:r>
      <w:r>
        <w:rPr>
          <w:lang w:eastAsia="ja-JP"/>
        </w:rPr>
        <w:t>amount</w:t>
      </w:r>
      <w:r>
        <w:rPr>
          <w:spacing w:val="-6"/>
          <w:lang w:eastAsia="ja-JP"/>
        </w:rPr>
        <w:t xml:space="preserve"> </w:t>
      </w:r>
      <w:r>
        <w:rPr>
          <w:lang w:eastAsia="ja-JP"/>
        </w:rPr>
        <w:t>or</w:t>
      </w:r>
      <w:r>
        <w:rPr>
          <w:spacing w:val="-2"/>
          <w:lang w:eastAsia="ja-JP"/>
        </w:rPr>
        <w:t xml:space="preserve"> </w:t>
      </w:r>
      <w:r>
        <w:rPr>
          <w:lang w:eastAsia="ja-JP"/>
        </w:rPr>
        <w:t>size</w:t>
      </w:r>
      <w:r>
        <w:rPr>
          <w:spacing w:val="-3"/>
          <w:lang w:eastAsia="ja-JP"/>
        </w:rPr>
        <w:t xml:space="preserve"> </w:t>
      </w:r>
      <w:r>
        <w:rPr>
          <w:lang w:eastAsia="ja-JP"/>
        </w:rPr>
        <w:t>of</w:t>
      </w:r>
      <w:r>
        <w:rPr>
          <w:spacing w:val="-2"/>
          <w:lang w:eastAsia="ja-JP"/>
        </w:rPr>
        <w:t xml:space="preserve"> </w:t>
      </w:r>
      <w:r>
        <w:rPr>
          <w:lang w:eastAsia="ja-JP"/>
        </w:rPr>
        <w:t>transactions</w:t>
      </w:r>
      <w:r>
        <w:rPr>
          <w:spacing w:val="-10"/>
          <w:lang w:eastAsia="ja-JP"/>
        </w:rPr>
        <w:t xml:space="preserve"> </w:t>
      </w:r>
      <w:r>
        <w:rPr>
          <w:lang w:eastAsia="ja-JP"/>
        </w:rPr>
        <w:t>of</w:t>
      </w:r>
      <w:r>
        <w:rPr>
          <w:spacing w:val="-2"/>
          <w:lang w:eastAsia="ja-JP"/>
        </w:rPr>
        <w:t xml:space="preserve"> </w:t>
      </w:r>
      <w:r>
        <w:rPr>
          <w:lang w:eastAsia="ja-JP"/>
        </w:rPr>
        <w:t>a</w:t>
      </w:r>
      <w:r>
        <w:rPr>
          <w:spacing w:val="-2"/>
          <w:lang w:eastAsia="ja-JP"/>
        </w:rPr>
        <w:t xml:space="preserve"> </w:t>
      </w:r>
      <w:r>
        <w:rPr>
          <w:lang w:eastAsia="ja-JP"/>
        </w:rPr>
        <w:t>user</w:t>
      </w:r>
      <w:r>
        <w:rPr>
          <w:spacing w:val="-3"/>
          <w:lang w:eastAsia="ja-JP"/>
        </w:rPr>
        <w:t xml:space="preserve"> </w:t>
      </w:r>
      <w:r>
        <w:rPr>
          <w:lang w:eastAsia="ja-JP"/>
        </w:rPr>
        <w:t>or</w:t>
      </w:r>
      <w:r>
        <w:rPr>
          <w:spacing w:val="-2"/>
          <w:lang w:eastAsia="ja-JP"/>
        </w:rPr>
        <w:t xml:space="preserve"> </w:t>
      </w:r>
      <w:r>
        <w:rPr>
          <w:lang w:eastAsia="ja-JP"/>
        </w:rPr>
        <w:t>from</w:t>
      </w:r>
      <w:r>
        <w:rPr>
          <w:spacing w:val="-4"/>
          <w:lang w:eastAsia="ja-JP"/>
        </w:rPr>
        <w:t xml:space="preserve"> </w:t>
      </w:r>
      <w:r>
        <w:rPr>
          <w:lang w:eastAsia="ja-JP"/>
        </w:rPr>
        <w:t>an</w:t>
      </w:r>
      <w:r>
        <w:rPr>
          <w:spacing w:val="-2"/>
          <w:lang w:eastAsia="ja-JP"/>
        </w:rPr>
        <w:t xml:space="preserve"> </w:t>
      </w:r>
      <w:r>
        <w:rPr>
          <w:lang w:eastAsia="ja-JP"/>
        </w:rPr>
        <w:t>IP</w:t>
      </w:r>
      <w:r>
        <w:rPr>
          <w:spacing w:val="-2"/>
          <w:lang w:eastAsia="ja-JP"/>
        </w:rPr>
        <w:t xml:space="preserve"> </w:t>
      </w:r>
      <w:r>
        <w:rPr>
          <w:lang w:eastAsia="ja-JP"/>
        </w:rPr>
        <w:t>address</w:t>
      </w:r>
      <w:r>
        <w:rPr>
          <w:spacing w:val="-6"/>
          <w:lang w:eastAsia="ja-JP"/>
        </w:rPr>
        <w:t xml:space="preserve"> </w:t>
      </w:r>
      <w:r>
        <w:rPr>
          <w:lang w:eastAsia="ja-JP"/>
        </w:rPr>
        <w:t>in</w:t>
      </w:r>
      <w:r>
        <w:rPr>
          <w:spacing w:val="-1"/>
          <w:lang w:eastAsia="ja-JP"/>
        </w:rPr>
        <w:t xml:space="preserve"> </w:t>
      </w:r>
      <w:r>
        <w:rPr>
          <w:lang w:eastAsia="ja-JP"/>
        </w:rPr>
        <w:t>a</w:t>
      </w:r>
      <w:r>
        <w:rPr>
          <w:spacing w:val="-1"/>
          <w:lang w:eastAsia="ja-JP"/>
        </w:rPr>
        <w:t xml:space="preserve"> </w:t>
      </w:r>
      <w:r>
        <w:rPr>
          <w:lang w:eastAsia="ja-JP"/>
        </w:rPr>
        <w:t>specific</w:t>
      </w:r>
      <w:r>
        <w:rPr>
          <w:spacing w:val="-6"/>
          <w:lang w:eastAsia="ja-JP"/>
        </w:rPr>
        <w:t xml:space="preserve"> </w:t>
      </w:r>
      <w:r>
        <w:rPr>
          <w:lang w:eastAsia="ja-JP"/>
        </w:rPr>
        <w:t>time</w:t>
      </w:r>
      <w:r>
        <w:rPr>
          <w:spacing w:val="-3"/>
          <w:lang w:eastAsia="ja-JP"/>
        </w:rPr>
        <w:t xml:space="preserve"> </w:t>
      </w:r>
      <w:r>
        <w:rPr>
          <w:lang w:eastAsia="ja-JP"/>
        </w:rPr>
        <w:t>range.</w:t>
      </w:r>
    </w:p>
    <w:p>
      <w:pPr>
        <w:rPr>
          <w:rFonts w:hint="default"/>
          <w:lang w:val="en-US"/>
        </w:rPr>
      </w:pPr>
      <w:r>
        <w:rPr>
          <w:i/>
          <w:lang w:eastAsia="ja-JP"/>
        </w:rPr>
        <w:t>Threat Reference</w:t>
      </w:r>
      <w:ins w:id="100" w:author="ZTE-V1" w:date="2024-01-10T10:03:00Z">
        <w:r>
          <w:rPr>
            <w:rFonts w:hint="eastAsia" w:eastAsia="宋体"/>
            <w:i/>
            <w:lang w:val="en-US" w:eastAsia="zh-CN"/>
          </w:rPr>
          <w:t>s</w:t>
        </w:r>
      </w:ins>
      <w:r>
        <w:rPr>
          <w:lang w:eastAsia="ja-JP"/>
        </w:rPr>
        <w:t>: TR 33.926</w:t>
      </w:r>
      <w:r>
        <w:rPr>
          <w:rFonts w:hint="eastAsia" w:ascii="Tele-GroteskNor" w:hAnsi="Tele-GroteskNor" w:eastAsia="宋体" w:cs="Tele-GroteskNor"/>
          <w:color w:val="000000"/>
          <w:lang w:val="en-US" w:eastAsia="zh-CN"/>
        </w:rPr>
        <w:t xml:space="preserve"> [4]</w:t>
      </w:r>
      <w:ins w:id="101" w:author="ZTE-V1" w:date="2024-01-10T10:03:00Z">
        <w:r>
          <w:rPr>
            <w:rFonts w:hint="eastAsia" w:ascii="Tele-GroteskNor" w:hAnsi="Tele-GroteskNor" w:eastAsia="宋体" w:cs="Tele-GroteskNor"/>
            <w:color w:val="000000"/>
            <w:lang w:val="en-US" w:eastAsia="zh-CN"/>
          </w:rPr>
          <w:t xml:space="preserve">, </w:t>
        </w:r>
      </w:ins>
      <w:ins w:id="102" w:author="ZTE-V1" w:date="2024-01-10T10:36:00Z">
        <w:del w:id="103" w:author="ZTE-V2" w:date="2024-01-24T14:34:08Z">
          <w:r>
            <w:rPr>
              <w:rFonts w:hint="default" w:ascii="Tele-GroteskNor" w:hAnsi="Tele-GroteskNor" w:eastAsia="宋体" w:cs="Tele-GroteskNor"/>
              <w:color w:val="000000"/>
              <w:lang w:val="en-US" w:eastAsia="zh-CN"/>
            </w:rPr>
            <w:delText>clause 5.3.7</w:delText>
          </w:r>
        </w:del>
      </w:ins>
      <w:ins w:id="104" w:author="ZTE-V1" w:date="2024-01-11T14:30:00Z">
        <w:del w:id="105" w:author="ZTE-V2" w:date="2024-01-24T14:34:08Z">
          <w:r>
            <w:rPr>
              <w:rFonts w:hint="default" w:ascii="Tele-GroteskNor" w:hAnsi="Tele-GroteskNor" w:eastAsia="宋体" w:cs="Tele-GroteskNor"/>
              <w:color w:val="000000"/>
              <w:lang w:val="en-US" w:eastAsia="zh-CN"/>
            </w:rPr>
            <w:delText>.2</w:delText>
          </w:r>
        </w:del>
      </w:ins>
      <w:ins w:id="106" w:author="ZTE-V1" w:date="2024-01-10T10:36:00Z">
        <w:del w:id="107" w:author="ZTE-V2" w:date="2024-01-24T14:34:08Z">
          <w:r>
            <w:rPr>
              <w:rFonts w:hint="default" w:ascii="Tele-GroteskNor" w:hAnsi="Tele-GroteskNor" w:eastAsia="宋体" w:cs="Tele-GroteskNor"/>
              <w:color w:val="000000"/>
              <w:lang w:val="en-US" w:eastAsia="zh-CN"/>
            </w:rPr>
            <w:delText xml:space="preserve">, </w:delText>
          </w:r>
        </w:del>
      </w:ins>
      <w:ins w:id="108" w:author="ZTE-V1" w:date="2024-01-11T14:30:00Z">
        <w:del w:id="109" w:author="ZTE-V2" w:date="2024-01-24T14:34:08Z">
          <w:r>
            <w:rPr>
              <w:rFonts w:hint="default"/>
              <w:lang w:val="en-US"/>
            </w:rPr>
            <w:delText>Implementation Flaw</w:delText>
          </w:r>
        </w:del>
      </w:ins>
      <w:ins w:id="110" w:author="ZTE-V2" w:date="2024-01-24T14:34:08Z">
        <w:r>
          <w:rPr>
            <w:rFonts w:hint="eastAsia" w:ascii="Tele-GroteskNor" w:hAnsi="Tele-GroteskNor" w:eastAsia="宋体" w:cs="Tele-GroteskNor"/>
            <w:color w:val="000000"/>
            <w:lang w:val="en-US" w:eastAsia="zh-CN"/>
          </w:rPr>
          <w:t>cla</w:t>
        </w:r>
      </w:ins>
      <w:ins w:id="111" w:author="ZTE-V2" w:date="2024-01-24T14:34:09Z">
        <w:r>
          <w:rPr>
            <w:rFonts w:hint="eastAsia" w:ascii="Tele-GroteskNor" w:hAnsi="Tele-GroteskNor" w:eastAsia="宋体" w:cs="Tele-GroteskNor"/>
            <w:color w:val="000000"/>
            <w:lang w:val="en-US" w:eastAsia="zh-CN"/>
          </w:rPr>
          <w:t>u</w:t>
        </w:r>
      </w:ins>
      <w:ins w:id="112" w:author="ZTE-V2" w:date="2024-01-24T14:34:10Z">
        <w:r>
          <w:rPr>
            <w:rFonts w:hint="eastAsia" w:ascii="Tele-GroteskNor" w:hAnsi="Tele-GroteskNor" w:eastAsia="宋体" w:cs="Tele-GroteskNor"/>
            <w:color w:val="000000"/>
            <w:lang w:val="en-US" w:eastAsia="zh-CN"/>
          </w:rPr>
          <w:t xml:space="preserve">se </w:t>
        </w:r>
      </w:ins>
      <w:ins w:id="113" w:author="ZTE-V2" w:date="2024-01-24T14:34:11Z">
        <w:r>
          <w:rPr>
            <w:rFonts w:hint="eastAsia" w:ascii="Tele-GroteskNor" w:hAnsi="Tele-GroteskNor" w:eastAsia="宋体" w:cs="Tele-GroteskNor"/>
            <w:color w:val="000000"/>
            <w:lang w:val="en-US" w:eastAsia="zh-CN"/>
          </w:rPr>
          <w:t>5.3</w:t>
        </w:r>
      </w:ins>
      <w:ins w:id="114" w:author="ZTE-V2" w:date="2024-01-24T14:34:12Z">
        <w:r>
          <w:rPr>
            <w:rFonts w:hint="eastAsia" w:ascii="Tele-GroteskNor" w:hAnsi="Tele-GroteskNor" w:eastAsia="宋体" w:cs="Tele-GroteskNor"/>
            <w:color w:val="000000"/>
            <w:lang w:val="en-US" w:eastAsia="zh-CN"/>
          </w:rPr>
          <w:t xml:space="preserve">.7, </w:t>
        </w:r>
      </w:ins>
      <w:ins w:id="115" w:author="ZTE-V2" w:date="2024-01-24T14:34:13Z">
        <w:r>
          <w:rPr/>
          <w:t>Denial of service</w:t>
        </w:r>
      </w:ins>
    </w:p>
    <w:p>
      <w:pPr>
        <w:keepNext/>
        <w:keepLines/>
        <w:spacing w:before="120"/>
        <w:rPr>
          <w:rFonts w:ascii="Arial" w:hAnsi="Arial"/>
          <w:sz w:val="22"/>
        </w:rPr>
      </w:pPr>
      <w:r>
        <w:rPr>
          <w:i/>
        </w:rPr>
        <w:t>Test case</w:t>
      </w:r>
      <w:r>
        <w:t>: Refer to test case in clause 4.2.3.3.3.</w:t>
      </w:r>
    </w:p>
    <w:p>
      <w:pPr>
        <w:pStyle w:val="7"/>
      </w:pPr>
      <w:bookmarkStart w:id="42" w:name="_CR4_2_3_3_2"/>
      <w:bookmarkEnd w:id="42"/>
      <w:bookmarkStart w:id="43" w:name="_Toc19542378"/>
      <w:bookmarkStart w:id="44" w:name="_Toc35348380"/>
      <w:bookmarkStart w:id="45" w:name="_Toc152836014"/>
      <w:r>
        <w:t>4.2.3.3.2</w:t>
      </w:r>
      <w:r>
        <w:tab/>
      </w:r>
      <w:r>
        <w:t>Boot from intended memory devices only</w:t>
      </w:r>
      <w:bookmarkEnd w:id="43"/>
      <w:bookmarkEnd w:id="44"/>
      <w:bookmarkEnd w:id="45"/>
    </w:p>
    <w:p>
      <w:pPr>
        <w:rPr>
          <w:lang w:eastAsia="ja-JP"/>
        </w:rPr>
      </w:pPr>
      <w:r>
        <w:rPr>
          <w:i/>
          <w:lang w:eastAsia="ja-JP"/>
        </w:rPr>
        <w:t>Requirement name</w:t>
      </w:r>
      <w:r>
        <w:rPr>
          <w:lang w:eastAsia="ja-JP"/>
        </w:rPr>
        <w:t xml:space="preserve">: </w:t>
      </w:r>
      <w:r>
        <w:rPr>
          <w:lang w:eastAsia="zh-CN"/>
        </w:rPr>
        <w:t>B</w:t>
      </w:r>
      <w:r>
        <w:rPr>
          <w:rFonts w:hint="eastAsia"/>
          <w:lang w:eastAsia="zh-CN"/>
        </w:rPr>
        <w:t>oot</w:t>
      </w:r>
      <w:r>
        <w:rPr>
          <w:lang w:eastAsia="zh-CN"/>
        </w:rPr>
        <w:t xml:space="preserve"> from intended memory devices only</w:t>
      </w:r>
    </w:p>
    <w:p>
      <w:pPr>
        <w:rPr>
          <w:lang w:eastAsia="ja-JP"/>
        </w:rPr>
      </w:pPr>
      <w:r>
        <w:rPr>
          <w:i/>
          <w:lang w:eastAsia="ja-JP"/>
        </w:rPr>
        <w:t>Requirement reference</w:t>
      </w:r>
      <w:r>
        <w:rPr>
          <w:lang w:eastAsia="ja-JP"/>
        </w:rPr>
        <w:t>: In accordance with industry best practice</w:t>
      </w:r>
    </w:p>
    <w:p>
      <w:pPr>
        <w:rPr>
          <w:lang w:eastAsia="ja-JP"/>
        </w:rPr>
      </w:pPr>
      <w:r>
        <w:rPr>
          <w:i/>
          <w:lang w:eastAsia="ja-JP"/>
        </w:rPr>
        <w:t>Requirement Description</w:t>
      </w:r>
      <w:r>
        <w:rPr>
          <w:lang w:eastAsia="ja-JP"/>
        </w:rPr>
        <w:t xml:space="preserve">: </w:t>
      </w:r>
    </w:p>
    <w:p>
      <w:pPr>
        <w:pStyle w:val="122"/>
        <w:rPr>
          <w:lang w:eastAsia="zh-CN"/>
        </w:rPr>
      </w:pPr>
      <w:r>
        <w:rPr>
          <w:lang w:eastAsia="zh-CN"/>
        </w:rPr>
        <w:t>The network product</w:t>
      </w:r>
      <w:r>
        <w:rPr>
          <w:lang w:eastAsia="ja-JP"/>
        </w:rPr>
        <w:t xml:space="preserve"> can boot only from the memory devices intended for this purpose.</w:t>
      </w:r>
    </w:p>
    <w:p/>
    <w:p>
      <w:pPr>
        <w:pStyle w:val="122"/>
        <w:ind w:left="0" w:firstLine="0"/>
      </w:pPr>
      <w:r>
        <w:rPr>
          <w:i/>
        </w:rPr>
        <w:t>Test case</w:t>
      </w:r>
      <w:r>
        <w:t xml:space="preserve">: </w:t>
      </w:r>
    </w:p>
    <w:p>
      <w:pPr>
        <w:keepNext/>
        <w:keepLines/>
        <w:spacing w:before="180"/>
        <w:rPr>
          <w:b/>
          <w:lang w:eastAsia="zh-CN"/>
        </w:rPr>
      </w:pPr>
      <w:r>
        <w:rPr>
          <w:b/>
          <w:lang w:eastAsia="zh-CN"/>
        </w:rPr>
        <w:t xml:space="preserve">Test Name: </w:t>
      </w:r>
      <w:r>
        <w:rPr>
          <w:lang w:eastAsia="zh-CN"/>
        </w:rPr>
        <w:t>TC_BOOT_INT_MEM_1</w:t>
      </w:r>
    </w:p>
    <w:p>
      <w:pPr>
        <w:keepNext/>
        <w:keepLines/>
        <w:spacing w:before="180"/>
        <w:rPr>
          <w:b/>
          <w:lang w:eastAsia="zh-CN"/>
        </w:rPr>
      </w:pPr>
      <w:r>
        <w:rPr>
          <w:b/>
          <w:lang w:eastAsia="zh-CN"/>
        </w:rPr>
        <w:t>Purpose:</w:t>
      </w:r>
    </w:p>
    <w:p>
      <w:pPr>
        <w:rPr>
          <w:b/>
          <w:lang w:eastAsia="zh-CN"/>
        </w:rPr>
      </w:pPr>
      <w:r>
        <w:rPr>
          <w:lang w:eastAsia="de-DE"/>
        </w:rPr>
        <w:t xml:space="preserve">Verify that the network product can only boot from memory </w:t>
      </w:r>
      <w:r>
        <w:rPr>
          <w:lang w:eastAsia="ja-JP"/>
        </w:rPr>
        <w:t>devices intended for this purpose</w:t>
      </w:r>
      <w:r>
        <w:rPr>
          <w:lang w:eastAsia="de-DE"/>
        </w:rPr>
        <w:t xml:space="preserve"> (e.g. not from external memory like USB key).</w:t>
      </w:r>
    </w:p>
    <w:p>
      <w:pPr>
        <w:keepNext/>
        <w:keepLines/>
        <w:spacing w:before="180"/>
        <w:rPr>
          <w:b/>
          <w:lang w:eastAsia="zh-CN"/>
        </w:rPr>
      </w:pPr>
      <w:r>
        <w:rPr>
          <w:b/>
          <w:lang w:eastAsia="zh-CN"/>
        </w:rPr>
        <w:t>Procedure and execution steps:</w:t>
      </w:r>
    </w:p>
    <w:p>
      <w:pPr>
        <w:keepNext/>
        <w:keepLines/>
        <w:spacing w:before="180"/>
        <w:rPr>
          <w:b/>
          <w:lang w:eastAsia="zh-CN"/>
        </w:rPr>
      </w:pPr>
      <w:r>
        <w:rPr>
          <w:b/>
          <w:lang w:eastAsia="zh-CN"/>
        </w:rPr>
        <w:t>Pre-Conditions:</w:t>
      </w:r>
    </w:p>
    <w:p>
      <w:pPr>
        <w:rPr>
          <w:lang w:eastAsia="zh-CN"/>
        </w:rPr>
      </w:pPr>
      <w:r>
        <w:rPr>
          <w:lang w:eastAsia="zh-CN"/>
        </w:rPr>
        <w:t>A document which contains information regarding the firmware access mechanism supported by the product and about the memory devices from which the network product can boot.</w:t>
      </w:r>
    </w:p>
    <w:p>
      <w:pPr>
        <w:keepNext/>
        <w:keepLines/>
        <w:spacing w:before="180"/>
        <w:rPr>
          <w:b/>
          <w:lang w:eastAsia="zh-CN"/>
        </w:rPr>
      </w:pPr>
      <w:r>
        <w:rPr>
          <w:b/>
          <w:lang w:eastAsia="zh-CN"/>
        </w:rPr>
        <w:t>Execution Steps</w:t>
      </w:r>
    </w:p>
    <w:p>
      <w:pPr>
        <w:pStyle w:val="122"/>
      </w:pPr>
      <w:r>
        <w:t>1.</w:t>
      </w:r>
      <w:r>
        <w:tab/>
      </w:r>
      <w:r>
        <w:t>The tester verifies that the network product is configured to boot from memory devices declared in the network product document only.</w:t>
      </w:r>
    </w:p>
    <w:p>
      <w:pPr>
        <w:pStyle w:val="122"/>
        <w:rPr>
          <w:rFonts w:ascii="Calibri" w:hAnsi="Calibri"/>
          <w:sz w:val="22"/>
          <w:szCs w:val="22"/>
          <w:lang w:eastAsia="de-DE"/>
        </w:rPr>
      </w:pPr>
      <w:r>
        <w:t>2.</w:t>
      </w:r>
      <w:r>
        <w:tab/>
      </w:r>
      <w:r>
        <w:t>The tester verifies that there is no possib</w:t>
      </w:r>
      <w:r>
        <w:rPr>
          <w:lang w:val="en-US"/>
        </w:rPr>
        <w:t>ility</w:t>
      </w:r>
      <w:r>
        <w:t xml:space="preserve"> to access and modify the firmware of the network product without successful authentication and the authenticated subject (e.g., person or process) has no possibility to access and modify the firmware without privileged access rights.</w:t>
      </w:r>
    </w:p>
    <w:p>
      <w:pPr>
        <w:keepNext/>
        <w:keepLines/>
        <w:spacing w:before="180"/>
        <w:rPr>
          <w:b/>
          <w:lang w:eastAsia="zh-CN"/>
        </w:rPr>
      </w:pPr>
      <w:r>
        <w:rPr>
          <w:b/>
          <w:lang w:eastAsia="zh-CN"/>
        </w:rPr>
        <w:t>Expected Results:</w:t>
      </w:r>
    </w:p>
    <w:p>
      <w:pPr>
        <w:rPr>
          <w:lang w:eastAsia="zh-CN"/>
        </w:rPr>
      </w:pPr>
      <w:r>
        <w:rPr>
          <w:lang w:eastAsia="zh-CN"/>
        </w:rPr>
        <w:t>The network product cannot boot from a memory device that is not configured in its firmware, and access to the firmware is only possible with the correct authentication.</w:t>
      </w:r>
    </w:p>
    <w:p>
      <w:pPr>
        <w:keepNext/>
        <w:rPr>
          <w:rFonts w:ascii="Arial" w:hAnsi="Arial"/>
          <w:sz w:val="22"/>
        </w:rPr>
      </w:pPr>
      <w:r>
        <w:rPr>
          <w:rFonts w:cs="Arial"/>
          <w:b/>
          <w:color w:val="000000"/>
        </w:rPr>
        <w:t>Expected format of evidence: NA</w:t>
      </w:r>
    </w:p>
    <w:p>
      <w:pPr>
        <w:pStyle w:val="7"/>
        <w:ind w:left="0" w:firstLine="0"/>
        <w:rPr>
          <w:lang w:eastAsia="zh-CN"/>
        </w:rPr>
      </w:pPr>
      <w:bookmarkStart w:id="46" w:name="_CR4_2_3_3_3"/>
      <w:bookmarkEnd w:id="46"/>
      <w:bookmarkStart w:id="47" w:name="_Toc35348381"/>
      <w:bookmarkStart w:id="48" w:name="_Toc152836015"/>
      <w:bookmarkStart w:id="49" w:name="_Toc19542379"/>
      <w:r>
        <w:t>4.2.3.3.3</w:t>
      </w:r>
      <w:r>
        <w:tab/>
      </w:r>
      <w:r>
        <w:rPr>
          <w:lang w:eastAsia="zh-CN"/>
        </w:rPr>
        <w:t>System handling during excessive overload situations</w:t>
      </w:r>
      <w:bookmarkEnd w:id="47"/>
      <w:bookmarkEnd w:id="48"/>
      <w:bookmarkEnd w:id="49"/>
    </w:p>
    <w:p>
      <w:pPr>
        <w:rPr>
          <w:lang w:eastAsia="zh-CN"/>
        </w:rPr>
      </w:pPr>
      <w:r>
        <w:rPr>
          <w:i/>
        </w:rPr>
        <w:t>Requirement Name</w:t>
      </w:r>
      <w:r>
        <w:t xml:space="preserve">: </w:t>
      </w:r>
      <w:r>
        <w:rPr>
          <w:lang w:eastAsia="zh-CN"/>
        </w:rPr>
        <w:t>System handling during excessive overload situations.</w:t>
      </w:r>
    </w:p>
    <w:p>
      <w:r>
        <w:rPr>
          <w:i/>
          <w:iCs/>
          <w:lang w:eastAsia="zh-CN"/>
        </w:rPr>
        <w:t>Requirement Reference</w:t>
      </w:r>
      <w:r>
        <w:rPr>
          <w:lang w:eastAsia="zh-CN"/>
        </w:rPr>
        <w:t>: In accordance with industry best practice.</w:t>
      </w:r>
    </w:p>
    <w:p>
      <w:pPr>
        <w:rPr>
          <w:sz w:val="24"/>
          <w:szCs w:val="24"/>
        </w:rPr>
      </w:pPr>
      <w:r>
        <w:rPr>
          <w:i/>
        </w:rPr>
        <w:t>Requirem</w:t>
      </w:r>
      <w:r>
        <w:rPr>
          <w:i/>
          <w:lang w:eastAsia="zh-CN"/>
        </w:rPr>
        <w:t>ent Description</w:t>
      </w:r>
      <w:r>
        <w:rPr>
          <w:lang w:eastAsia="zh-CN"/>
        </w:rPr>
        <w:t>: The system shall act in a predictable way if an overload situation cannot be prevented. A system shall be built in this way that it can react on an overload situation in a controlled way. However it is possible that a situation happens where the security measures are no longer sufficient.</w:t>
      </w:r>
    </w:p>
    <w:p>
      <w:r>
        <w:rPr>
          <w:spacing w:val="1"/>
        </w:rPr>
        <w:t>I</w:t>
      </w:r>
      <w:r>
        <w:t>n</w:t>
      </w:r>
      <w:r>
        <w:rPr>
          <w:spacing w:val="5"/>
        </w:rPr>
        <w:t xml:space="preserve"> </w:t>
      </w:r>
      <w:r>
        <w:rPr>
          <w:spacing w:val="1"/>
        </w:rPr>
        <w:t>suc</w:t>
      </w:r>
      <w:r>
        <w:t>h</w:t>
      </w:r>
      <w:r>
        <w:rPr>
          <w:spacing w:val="6"/>
        </w:rPr>
        <w:t xml:space="preserve"> </w:t>
      </w:r>
      <w:r>
        <w:rPr>
          <w:spacing w:val="1"/>
        </w:rPr>
        <w:t>cas</w:t>
      </w:r>
      <w:r>
        <w:t>e</w:t>
      </w:r>
      <w:r>
        <w:rPr>
          <w:spacing w:val="2"/>
        </w:rPr>
        <w:t xml:space="preserve"> </w:t>
      </w:r>
      <w:r>
        <w:rPr>
          <w:spacing w:val="1"/>
        </w:rPr>
        <w:t>i</w:t>
      </w:r>
      <w:r>
        <w:t>t</w:t>
      </w:r>
      <w:r>
        <w:rPr>
          <w:spacing w:val="5"/>
        </w:rPr>
        <w:t xml:space="preserve"> </w:t>
      </w:r>
      <w:r>
        <w:rPr>
          <w:spacing w:val="1"/>
        </w:rPr>
        <w:t>shall</w:t>
      </w:r>
      <w:r>
        <w:rPr>
          <w:spacing w:val="2"/>
        </w:rPr>
        <w:t xml:space="preserve"> </w:t>
      </w:r>
      <w:r>
        <w:rPr>
          <w:spacing w:val="1"/>
        </w:rPr>
        <w:t>b</w:t>
      </w:r>
      <w:r>
        <w:t>e</w:t>
      </w:r>
      <w:r>
        <w:rPr>
          <w:spacing w:val="4"/>
        </w:rPr>
        <w:t xml:space="preserve"> </w:t>
      </w:r>
      <w:r>
        <w:rPr>
          <w:spacing w:val="1"/>
        </w:rPr>
        <w:t>ensure</w:t>
      </w:r>
      <w:r>
        <w:t xml:space="preserve">d </w:t>
      </w:r>
      <w:r>
        <w:rPr>
          <w:spacing w:val="1"/>
        </w:rPr>
        <w:t>tha</w:t>
      </w:r>
      <w:r>
        <w:t>t</w:t>
      </w:r>
      <w:r>
        <w:rPr>
          <w:spacing w:val="3"/>
        </w:rPr>
        <w:t xml:space="preserve"> </w:t>
      </w:r>
      <w:r>
        <w:rPr>
          <w:spacing w:val="1"/>
        </w:rPr>
        <w:t>th</w:t>
      </w:r>
      <w:r>
        <w:t>e</w:t>
      </w:r>
      <w:r>
        <w:rPr>
          <w:spacing w:val="3"/>
        </w:rPr>
        <w:t xml:space="preserve"> </w:t>
      </w:r>
      <w:r>
        <w:rPr>
          <w:spacing w:val="1"/>
        </w:rPr>
        <w:t>syste</w:t>
      </w:r>
      <w:r>
        <w:t xml:space="preserve">m </w:t>
      </w:r>
      <w:r>
        <w:rPr>
          <w:spacing w:val="1"/>
        </w:rPr>
        <w:t>canno</w:t>
      </w:r>
      <w:r>
        <w:t>t</w:t>
      </w:r>
      <w:r>
        <w:rPr>
          <w:spacing w:val="1"/>
        </w:rPr>
        <w:t xml:space="preserve"> reac</w:t>
      </w:r>
      <w:r>
        <w:t>h</w:t>
      </w:r>
      <w:r>
        <w:rPr>
          <w:spacing w:val="1"/>
        </w:rPr>
        <w:t xml:space="preserve"> a</w:t>
      </w:r>
      <w:r>
        <w:t>n</w:t>
      </w:r>
      <w:r>
        <w:rPr>
          <w:spacing w:val="4"/>
        </w:rPr>
        <w:t xml:space="preserve"> </w:t>
      </w:r>
      <w:r>
        <w:rPr>
          <w:spacing w:val="1"/>
        </w:rPr>
        <w:t>undefine</w:t>
      </w:r>
      <w:r>
        <w:t xml:space="preserve">d </w:t>
      </w:r>
      <w:r>
        <w:rPr>
          <w:spacing w:val="1"/>
        </w:rPr>
        <w:t>an</w:t>
      </w:r>
      <w:r>
        <w:t>d</w:t>
      </w:r>
      <w:r>
        <w:rPr>
          <w:spacing w:val="3"/>
        </w:rPr>
        <w:t xml:space="preserve"> </w:t>
      </w:r>
      <w:r>
        <w:rPr>
          <w:spacing w:val="1"/>
        </w:rPr>
        <w:t>thu</w:t>
      </w:r>
      <w:r>
        <w:t>s</w:t>
      </w:r>
      <w:r>
        <w:rPr>
          <w:spacing w:val="3"/>
        </w:rPr>
        <w:t xml:space="preserve"> </w:t>
      </w:r>
      <w:r>
        <w:rPr>
          <w:spacing w:val="1"/>
        </w:rPr>
        <w:t>potentiall</w:t>
      </w:r>
      <w:r>
        <w:t xml:space="preserve">y </w:t>
      </w:r>
      <w:r>
        <w:rPr>
          <w:spacing w:val="1"/>
        </w:rPr>
        <w:t>insecur</w:t>
      </w:r>
      <w:r>
        <w:t xml:space="preserve">e </w:t>
      </w:r>
      <w:r>
        <w:rPr>
          <w:spacing w:val="1"/>
        </w:rPr>
        <w:t>state</w:t>
      </w:r>
      <w:r>
        <w:t>.</w:t>
      </w:r>
      <w:r>
        <w:rPr>
          <w:spacing w:val="2"/>
        </w:rPr>
        <w:t xml:space="preserve"> </w:t>
      </w:r>
      <w:r>
        <w:rPr>
          <w:spacing w:val="1"/>
        </w:rPr>
        <w:t>I</w:t>
      </w:r>
      <w:r>
        <w:t>n</w:t>
      </w:r>
      <w:r>
        <w:rPr>
          <w:spacing w:val="5"/>
        </w:rPr>
        <w:t xml:space="preserve"> </w:t>
      </w:r>
      <w:r>
        <w:rPr>
          <w:spacing w:val="1"/>
        </w:rPr>
        <w:t>an extrem</w:t>
      </w:r>
      <w:r>
        <w:t>e</w:t>
      </w:r>
      <w:r>
        <w:rPr>
          <w:spacing w:val="1"/>
        </w:rPr>
        <w:t xml:space="preserve"> cas</w:t>
      </w:r>
      <w:r>
        <w:t>e</w:t>
      </w:r>
      <w:r>
        <w:rPr>
          <w:spacing w:val="3"/>
        </w:rPr>
        <w:t xml:space="preserve"> </w:t>
      </w:r>
      <w:r>
        <w:rPr>
          <w:spacing w:val="1"/>
        </w:rPr>
        <w:t>thi</w:t>
      </w:r>
      <w:r>
        <w:t>s</w:t>
      </w:r>
      <w:r>
        <w:rPr>
          <w:spacing w:val="4"/>
        </w:rPr>
        <w:t xml:space="preserve"> </w:t>
      </w:r>
      <w:r>
        <w:rPr>
          <w:spacing w:val="1"/>
        </w:rPr>
        <w:t>mean</w:t>
      </w:r>
      <w:r>
        <w:t>s</w:t>
      </w:r>
      <w:r>
        <w:rPr>
          <w:spacing w:val="2"/>
        </w:rPr>
        <w:t xml:space="preserve"> </w:t>
      </w:r>
      <w:r>
        <w:rPr>
          <w:spacing w:val="1"/>
        </w:rPr>
        <w:t>tha</w:t>
      </w:r>
      <w:r>
        <w:t>t</w:t>
      </w:r>
      <w:r>
        <w:rPr>
          <w:spacing w:val="4"/>
        </w:rPr>
        <w:t xml:space="preserve"> </w:t>
      </w:r>
      <w:r>
        <w:t>a</w:t>
      </w:r>
      <w:r>
        <w:rPr>
          <w:spacing w:val="6"/>
        </w:rPr>
        <w:t xml:space="preserve"> </w:t>
      </w:r>
      <w:r>
        <w:rPr>
          <w:spacing w:val="1"/>
        </w:rPr>
        <w:t>controlle</w:t>
      </w:r>
      <w:r>
        <w:t xml:space="preserve">d </w:t>
      </w:r>
      <w:r>
        <w:rPr>
          <w:spacing w:val="1"/>
        </w:rPr>
        <w:t>syste</w:t>
      </w:r>
      <w:r>
        <w:t>m</w:t>
      </w:r>
      <w:r>
        <w:rPr>
          <w:spacing w:val="1"/>
        </w:rPr>
        <w:t xml:space="preserve"> shutdow</w:t>
      </w:r>
      <w:r>
        <w:t xml:space="preserve">n </w:t>
      </w:r>
      <w:r>
        <w:rPr>
          <w:spacing w:val="1"/>
        </w:rPr>
        <w:t>i</w:t>
      </w:r>
      <w:r>
        <w:t>s</w:t>
      </w:r>
      <w:r>
        <w:rPr>
          <w:spacing w:val="6"/>
        </w:rPr>
        <w:t xml:space="preserve"> </w:t>
      </w:r>
      <w:r>
        <w:rPr>
          <w:spacing w:val="1"/>
        </w:rPr>
        <w:t>preferabl</w:t>
      </w:r>
      <w:r>
        <w:t xml:space="preserve">e </w:t>
      </w:r>
      <w:r>
        <w:rPr>
          <w:spacing w:val="1"/>
        </w:rPr>
        <w:t>t</w:t>
      </w:r>
      <w:r>
        <w:t>o</w:t>
      </w:r>
      <w:r>
        <w:rPr>
          <w:spacing w:val="5"/>
        </w:rPr>
        <w:t xml:space="preserve"> </w:t>
      </w:r>
      <w:r>
        <w:rPr>
          <w:spacing w:val="1"/>
        </w:rPr>
        <w:t>uncontrolle</w:t>
      </w:r>
      <w:r>
        <w:t xml:space="preserve">d </w:t>
      </w:r>
      <w:r>
        <w:rPr>
          <w:spacing w:val="1"/>
        </w:rPr>
        <w:t>failur</w:t>
      </w:r>
      <w:r>
        <w:t>e</w:t>
      </w:r>
      <w:r>
        <w:rPr>
          <w:spacing w:val="2"/>
        </w:rPr>
        <w:t xml:space="preserve"> </w:t>
      </w:r>
      <w:r>
        <w:rPr>
          <w:spacing w:val="1"/>
        </w:rPr>
        <w:t>o</w:t>
      </w:r>
      <w:r>
        <w:t>f</w:t>
      </w:r>
      <w:r>
        <w:rPr>
          <w:spacing w:val="5"/>
        </w:rPr>
        <w:t xml:space="preserve"> </w:t>
      </w:r>
      <w:r>
        <w:rPr>
          <w:spacing w:val="1"/>
        </w:rPr>
        <w:t>th</w:t>
      </w:r>
      <w:r>
        <w:t>e</w:t>
      </w:r>
      <w:r>
        <w:rPr>
          <w:spacing w:val="4"/>
        </w:rPr>
        <w:t xml:space="preserve"> </w:t>
      </w:r>
      <w:r>
        <w:rPr>
          <w:spacing w:val="1"/>
        </w:rPr>
        <w:t>securit</w:t>
      </w:r>
      <w:r>
        <w:t>y</w:t>
      </w:r>
      <w:r>
        <w:rPr>
          <w:spacing w:val="1"/>
        </w:rPr>
        <w:t xml:space="preserve"> func</w:t>
      </w:r>
      <w:r>
        <w:t>tions and thus loss of system protection.</w:t>
      </w:r>
    </w:p>
    <w:p>
      <w:r>
        <w:t>The vendor shall provide a technical description of the network product's Over Load Control mechanisms (especially whether these mechanisms rely on cooperation of other network elements e.g. eNode B) and the accompanying test case for this requirement checks that the description provides sufficient detail in order for an evaluator to understand how the mechanism is designed.</w:t>
      </w:r>
    </w:p>
    <w:p>
      <w:r>
        <w:rPr>
          <w:i/>
          <w:highlight w:val="none"/>
          <w:rPrChange w:id="116" w:author="ZTE-V1" w:date="2024-01-11T14:31:00Z">
            <w:rPr>
              <w:i/>
            </w:rPr>
          </w:rPrChange>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117" w:author="ZTE-V1" w:date="2024-01-10T10:37:00Z">
        <w:r>
          <w:rPr>
            <w:rFonts w:hint="eastAsia" w:ascii="Tele-GroteskNor" w:hAnsi="Tele-GroteskNor" w:eastAsia="宋体" w:cs="Tele-GroteskNor"/>
            <w:color w:val="000000"/>
            <w:lang w:val="en-US" w:eastAsia="zh-CN"/>
          </w:rPr>
          <w:t xml:space="preserve">, </w:t>
        </w:r>
      </w:ins>
      <w:ins w:id="118" w:author="ZTE-V1" w:date="2024-01-10T10:37:00Z">
        <w:del w:id="119" w:author="ZTE-V2" w:date="2024-01-24T14:36:06Z">
          <w:r>
            <w:rPr>
              <w:rFonts w:hint="default" w:ascii="Tele-GroteskNor" w:hAnsi="Tele-GroteskNor" w:eastAsia="宋体" w:cs="Tele-GroteskNor"/>
              <w:color w:val="000000"/>
              <w:lang w:val="en-US" w:eastAsia="zh-CN"/>
            </w:rPr>
            <w:delText>clause 5.3.7</w:delText>
          </w:r>
        </w:del>
      </w:ins>
      <w:ins w:id="120" w:author="ZTE-V1" w:date="2024-01-11T14:31:00Z">
        <w:del w:id="121" w:author="ZTE-V2" w:date="2024-01-24T14:36:06Z">
          <w:r>
            <w:rPr>
              <w:rFonts w:hint="default" w:ascii="Tele-GroteskNor" w:hAnsi="Tele-GroteskNor" w:eastAsia="宋体" w:cs="Tele-GroteskNor"/>
              <w:color w:val="000000"/>
              <w:lang w:val="en-US" w:eastAsia="zh-CN"/>
            </w:rPr>
            <w:delText>.2</w:delText>
          </w:r>
        </w:del>
      </w:ins>
      <w:ins w:id="122" w:author="ZTE-V1" w:date="2024-01-10T10:37:00Z">
        <w:del w:id="123" w:author="ZTE-V2" w:date="2024-01-24T14:36:06Z">
          <w:r>
            <w:rPr>
              <w:rFonts w:hint="default" w:ascii="Tele-GroteskNor" w:hAnsi="Tele-GroteskNor" w:eastAsia="宋体" w:cs="Tele-GroteskNor"/>
              <w:color w:val="000000"/>
              <w:lang w:val="en-US" w:eastAsia="zh-CN"/>
            </w:rPr>
            <w:delText xml:space="preserve">, </w:delText>
          </w:r>
        </w:del>
      </w:ins>
      <w:ins w:id="124" w:author="ZTE-V1" w:date="2024-01-11T14:31:00Z">
        <w:del w:id="125" w:author="ZTE-V2" w:date="2024-01-24T14:36:06Z">
          <w:r>
            <w:rPr>
              <w:rFonts w:hint="default"/>
              <w:lang w:val="en-US"/>
            </w:rPr>
            <w:delText>Implementation Flaw</w:delText>
          </w:r>
        </w:del>
      </w:ins>
      <w:ins w:id="126" w:author="ZTE-V2" w:date="2024-01-24T14:36:06Z">
        <w:r>
          <w:rPr>
            <w:rFonts w:hint="eastAsia" w:ascii="Tele-GroteskNor" w:hAnsi="Tele-GroteskNor" w:eastAsia="宋体" w:cs="Tele-GroteskNor"/>
            <w:color w:val="000000"/>
            <w:lang w:val="en-US" w:eastAsia="zh-CN"/>
          </w:rPr>
          <w:t>cla</w:t>
        </w:r>
      </w:ins>
      <w:ins w:id="127" w:author="ZTE-V2" w:date="2024-01-24T14:36:07Z">
        <w:r>
          <w:rPr>
            <w:rFonts w:hint="eastAsia" w:ascii="Tele-GroteskNor" w:hAnsi="Tele-GroteskNor" w:eastAsia="宋体" w:cs="Tele-GroteskNor"/>
            <w:color w:val="000000"/>
            <w:lang w:val="en-US" w:eastAsia="zh-CN"/>
          </w:rPr>
          <w:t>use</w:t>
        </w:r>
      </w:ins>
      <w:ins w:id="128" w:author="ZTE-V2" w:date="2024-01-24T14:36:08Z">
        <w:r>
          <w:rPr>
            <w:rFonts w:hint="eastAsia" w:ascii="Tele-GroteskNor" w:hAnsi="Tele-GroteskNor" w:eastAsia="宋体" w:cs="Tele-GroteskNor"/>
            <w:color w:val="000000"/>
            <w:lang w:val="en-US" w:eastAsia="zh-CN"/>
          </w:rPr>
          <w:t xml:space="preserve"> </w:t>
        </w:r>
      </w:ins>
      <w:ins w:id="129" w:author="ZTE-V2" w:date="2024-01-24T14:36:09Z">
        <w:r>
          <w:rPr>
            <w:rFonts w:hint="eastAsia" w:ascii="Tele-GroteskNor" w:hAnsi="Tele-GroteskNor" w:eastAsia="宋体" w:cs="Tele-GroteskNor"/>
            <w:color w:val="000000"/>
            <w:lang w:val="en-US" w:eastAsia="zh-CN"/>
          </w:rPr>
          <w:t>5.3</w:t>
        </w:r>
      </w:ins>
      <w:ins w:id="130" w:author="ZTE-V2" w:date="2024-01-24T14:36:11Z">
        <w:r>
          <w:rPr>
            <w:rFonts w:hint="eastAsia" w:ascii="Tele-GroteskNor" w:hAnsi="Tele-GroteskNor" w:eastAsia="宋体" w:cs="Tele-GroteskNor"/>
            <w:color w:val="000000"/>
            <w:lang w:val="en-US" w:eastAsia="zh-CN"/>
          </w:rPr>
          <w:t>.</w:t>
        </w:r>
      </w:ins>
      <w:ins w:id="131" w:author="ZTE-V2" w:date="2024-01-24T14:36:12Z">
        <w:r>
          <w:rPr>
            <w:rFonts w:hint="eastAsia" w:ascii="Tele-GroteskNor" w:hAnsi="Tele-GroteskNor" w:eastAsia="宋体" w:cs="Tele-GroteskNor"/>
            <w:color w:val="000000"/>
            <w:lang w:val="en-US" w:eastAsia="zh-CN"/>
          </w:rPr>
          <w:t>7</w:t>
        </w:r>
      </w:ins>
      <w:ins w:id="132" w:author="ZTE-V2" w:date="2024-01-24T14:36:13Z">
        <w:r>
          <w:rPr>
            <w:rFonts w:hint="eastAsia" w:ascii="Tele-GroteskNor" w:hAnsi="Tele-GroteskNor" w:eastAsia="宋体" w:cs="Tele-GroteskNor"/>
            <w:color w:val="000000"/>
            <w:lang w:val="en-US" w:eastAsia="zh-CN"/>
          </w:rPr>
          <w:t xml:space="preserve">, </w:t>
        </w:r>
      </w:ins>
      <w:ins w:id="133" w:author="ZTE-V2" w:date="2024-01-24T14:36:13Z">
        <w:r>
          <w:rPr/>
          <w:t>Denial of service</w:t>
        </w:r>
      </w:ins>
    </w:p>
    <w:p>
      <w:pPr>
        <w:pStyle w:val="122"/>
        <w:ind w:left="284"/>
        <w:rPr>
          <w:b/>
        </w:rPr>
      </w:pPr>
      <w:r>
        <w:rPr>
          <w:i/>
        </w:rPr>
        <w:t>Test case</w:t>
      </w:r>
      <w:r>
        <w:t xml:space="preserve">: </w:t>
      </w:r>
    </w:p>
    <w:p>
      <w:r>
        <w:rPr>
          <w:b/>
        </w:rPr>
        <w:t>Test Name:</w:t>
      </w:r>
      <w:r>
        <w:t xml:space="preserve"> TC_</w:t>
      </w:r>
      <w:r>
        <w:rPr>
          <w:lang w:eastAsia="zh-CN"/>
        </w:rPr>
        <w:t>SYSTEM_HANDLING_OF_OVERLOAD_SITUATIONS</w:t>
      </w:r>
    </w:p>
    <w:p>
      <w:pPr>
        <w:pStyle w:val="103"/>
      </w:pPr>
      <w:r>
        <w:rPr>
          <w:caps/>
        </w:rPr>
        <w:t>Note</w:t>
      </w:r>
      <w:r>
        <w:t xml:space="preserve">: </w:t>
      </w:r>
      <w:r>
        <w:tab/>
      </w:r>
      <w:r>
        <w:t>This test case covers requirements 4.2.3.3.1 and this requirement4.2.3.3.3.</w:t>
      </w:r>
    </w:p>
    <w:p>
      <w:pPr>
        <w:rPr>
          <w:b/>
          <w:lang w:eastAsia="zh-CN"/>
        </w:rPr>
      </w:pPr>
      <w:r>
        <w:rPr>
          <w:b/>
          <w:lang w:eastAsia="zh-CN"/>
        </w:rPr>
        <w:t>Purpose:</w:t>
      </w:r>
    </w:p>
    <w:p>
      <w:pPr>
        <w:rPr>
          <w:lang w:eastAsia="zh-CN"/>
        </w:rPr>
      </w:pPr>
      <w:r>
        <w:rPr>
          <w:lang w:eastAsia="zh-CN"/>
        </w:rPr>
        <w:t>Verify that the network product:</w:t>
      </w:r>
    </w:p>
    <w:p>
      <w:pPr>
        <w:pStyle w:val="122"/>
        <w:rPr>
          <w:lang w:eastAsia="zh-CN"/>
        </w:rPr>
      </w:pPr>
      <w:r>
        <w:rPr>
          <w:lang w:eastAsia="zh-CN"/>
        </w:rPr>
        <w:t>-</w:t>
      </w:r>
      <w:r>
        <w:rPr>
          <w:lang w:eastAsia="zh-CN"/>
        </w:rPr>
        <w:tab/>
      </w:r>
      <w:r>
        <w:rPr>
          <w:lang w:eastAsia="zh-CN"/>
        </w:rPr>
        <w:t>has a detailed technical description of the overload control mechanisms used to deal with overload scenarios;</w:t>
      </w:r>
    </w:p>
    <w:p>
      <w:pPr>
        <w:pStyle w:val="122"/>
        <w:rPr>
          <w:lang w:eastAsia="zh-CN"/>
        </w:rPr>
      </w:pPr>
      <w:r>
        <w:rPr>
          <w:lang w:eastAsia="zh-CN"/>
        </w:rPr>
        <w:t>-</w:t>
      </w:r>
      <w:r>
        <w:rPr>
          <w:lang w:eastAsia="zh-CN"/>
        </w:rPr>
        <w:tab/>
      </w:r>
      <w:r>
        <w:rPr>
          <w:lang w:eastAsia="zh-CN"/>
        </w:rPr>
        <w:t xml:space="preserve">has test results verifying the operation of the overload control mechanisms. </w:t>
      </w:r>
    </w:p>
    <w:p>
      <w:pPr>
        <w:rPr>
          <w:b/>
          <w:lang w:eastAsia="zh-CN"/>
        </w:rPr>
      </w:pPr>
      <w:r>
        <w:rPr>
          <w:b/>
          <w:lang w:eastAsia="zh-CN"/>
        </w:rPr>
        <w:t>Procedure and execution steps:</w:t>
      </w:r>
    </w:p>
    <w:p>
      <w:pPr>
        <w:rPr>
          <w:b/>
          <w:lang w:eastAsia="zh-CN"/>
        </w:rPr>
      </w:pPr>
      <w:r>
        <w:rPr>
          <w:b/>
          <w:lang w:eastAsia="zh-CN"/>
        </w:rPr>
        <w:t>Pre-Conditions:</w:t>
      </w:r>
    </w:p>
    <w:p>
      <w:pPr>
        <w:pStyle w:val="122"/>
      </w:pPr>
      <w:r>
        <w:t>-</w:t>
      </w:r>
      <w:r>
        <w:tab/>
      </w:r>
      <w:r>
        <w:t>A document which provide a detailed</w:t>
      </w:r>
      <w:r>
        <w:rPr>
          <w:lang w:eastAsia="zh-CN"/>
        </w:rPr>
        <w:t xml:space="preserve"> technical description of the overload control mechanisms</w:t>
      </w:r>
      <w:r>
        <w:t>.</w:t>
      </w:r>
    </w:p>
    <w:p>
      <w:pPr>
        <w:pStyle w:val="122"/>
      </w:pPr>
      <w:r>
        <w:t>-</w:t>
      </w:r>
      <w:r>
        <w:tab/>
      </w:r>
      <w:r>
        <w:t>Test results from a test execution phase of overload control mechanism testing.</w:t>
      </w:r>
    </w:p>
    <w:p>
      <w:pPr>
        <w:rPr>
          <w:b/>
          <w:lang w:eastAsia="zh-CN"/>
        </w:rPr>
      </w:pPr>
      <w:r>
        <w:rPr>
          <w:b/>
          <w:lang w:eastAsia="zh-CN"/>
        </w:rPr>
        <w:t>Execution Steps</w:t>
      </w:r>
    </w:p>
    <w:p>
      <w:pPr>
        <w:pStyle w:val="122"/>
        <w:rPr>
          <w:lang w:eastAsia="zh-CN"/>
        </w:rPr>
      </w:pPr>
      <w:r>
        <w:rPr>
          <w:lang w:eastAsia="zh-CN"/>
        </w:rPr>
        <w:t>-</w:t>
      </w:r>
      <w:r>
        <w:rPr>
          <w:lang w:eastAsia="zh-CN"/>
        </w:rPr>
        <w:tab/>
      </w:r>
      <w:r>
        <w:rPr>
          <w:lang w:eastAsia="zh-CN"/>
        </w:rPr>
        <w:t>The tester verifies that there is:</w:t>
      </w:r>
    </w:p>
    <w:p>
      <w:pPr>
        <w:pStyle w:val="123"/>
        <w:rPr>
          <w:lang w:eastAsia="zh-CN"/>
        </w:rPr>
      </w:pPr>
      <w:r>
        <w:rPr>
          <w:lang w:eastAsia="zh-CN"/>
        </w:rPr>
        <w:t>-</w:t>
      </w:r>
      <w:r>
        <w:rPr>
          <w:lang w:eastAsia="zh-CN"/>
        </w:rPr>
        <w:tab/>
      </w:r>
      <w:r>
        <w:rPr>
          <w:lang w:eastAsia="zh-CN"/>
        </w:rPr>
        <w:t>A technical description providing a high-level overview of the overload control design:</w:t>
      </w:r>
    </w:p>
    <w:p>
      <w:pPr>
        <w:pStyle w:val="124"/>
        <w:rPr>
          <w:lang w:eastAsia="zh-CN"/>
        </w:rPr>
      </w:pPr>
      <w:r>
        <w:rPr>
          <w:lang w:eastAsia="zh-CN"/>
        </w:rPr>
        <w:t>-</w:t>
      </w:r>
      <w:r>
        <w:rPr>
          <w:lang w:eastAsia="zh-CN"/>
        </w:rPr>
        <w:tab/>
      </w:r>
      <w:r>
        <w:rPr>
          <w:lang w:eastAsia="zh-CN"/>
        </w:rPr>
        <w:t xml:space="preserve">An overview of the types of overload scenarios that the network product overload control mechanisms are expected to handle. </w:t>
      </w:r>
    </w:p>
    <w:p>
      <w:pPr>
        <w:pStyle w:val="124"/>
        <w:rPr>
          <w:lang w:eastAsia="zh-CN"/>
        </w:rPr>
      </w:pPr>
      <w:r>
        <w:rPr>
          <w:lang w:eastAsia="zh-CN"/>
        </w:rPr>
        <w:t>-</w:t>
      </w:r>
      <w:r>
        <w:rPr>
          <w:lang w:eastAsia="zh-CN"/>
        </w:rPr>
        <w:tab/>
      </w:r>
      <w:r>
        <w:rPr>
          <w:lang w:eastAsia="zh-CN"/>
        </w:rPr>
        <w:t>An overview of the overload control thresholds that the network product uses to trigger overload control mechanisms.</w:t>
      </w:r>
    </w:p>
    <w:p>
      <w:pPr>
        <w:pStyle w:val="124"/>
        <w:rPr>
          <w:lang w:eastAsia="zh-CN"/>
        </w:rPr>
      </w:pPr>
      <w:r>
        <w:rPr>
          <w:lang w:eastAsia="zh-CN"/>
        </w:rPr>
        <w:t>-</w:t>
      </w:r>
      <w:r>
        <w:rPr>
          <w:lang w:eastAsia="zh-CN"/>
        </w:rPr>
        <w:tab/>
      </w:r>
      <w:r>
        <w:rPr>
          <w:lang w:eastAsia="zh-CN"/>
        </w:rPr>
        <w:t>Description of the types of attacks that can cause an overload to the network product and how these are handled.</w:t>
      </w:r>
    </w:p>
    <w:p>
      <w:pPr>
        <w:pStyle w:val="124"/>
        <w:rPr>
          <w:lang w:eastAsia="zh-CN"/>
        </w:rPr>
      </w:pPr>
      <w:r>
        <w:rPr>
          <w:lang w:eastAsia="zh-CN"/>
        </w:rPr>
        <w:t>-</w:t>
      </w:r>
      <w:r>
        <w:rPr>
          <w:lang w:eastAsia="zh-CN"/>
        </w:rPr>
        <w:tab/>
      </w:r>
      <w:r>
        <w:rPr>
          <w:lang w:eastAsia="zh-CN"/>
        </w:rPr>
        <w:t xml:space="preserve">A description of how the network product discards or handles input during various overload situations including excessive overloads. i.e. where the overload is significantly greater than the thresholds where overload detection is triggered. </w:t>
      </w:r>
    </w:p>
    <w:p>
      <w:pPr>
        <w:pStyle w:val="124"/>
        <w:rPr>
          <w:lang w:eastAsia="zh-CN"/>
        </w:rPr>
      </w:pPr>
      <w:r>
        <w:rPr>
          <w:lang w:eastAsia="zh-CN"/>
        </w:rPr>
        <w:t>-</w:t>
      </w:r>
      <w:r>
        <w:rPr>
          <w:lang w:eastAsia="zh-CN"/>
        </w:rPr>
        <w:tab/>
      </w:r>
      <w:r>
        <w:rPr>
          <w:lang w:eastAsia="zh-CN"/>
        </w:rPr>
        <w:t>A description of how the network product security functions operate and perform during overload.</w:t>
      </w:r>
    </w:p>
    <w:p>
      <w:pPr>
        <w:pStyle w:val="124"/>
        <w:rPr>
          <w:lang w:eastAsia="zh-CN"/>
        </w:rPr>
      </w:pPr>
      <w:r>
        <w:rPr>
          <w:lang w:eastAsia="zh-CN"/>
        </w:rPr>
        <w:t>-</w:t>
      </w:r>
      <w:r>
        <w:rPr>
          <w:lang w:eastAsia="zh-CN"/>
        </w:rPr>
        <w:tab/>
      </w:r>
      <w:r>
        <w:rPr>
          <w:lang w:eastAsia="zh-CN"/>
        </w:rPr>
        <w:t xml:space="preserve">A description of how the network product shuts down or performs or takes other abatement or corrective actions during excessive overload conditions. </w:t>
      </w:r>
    </w:p>
    <w:p>
      <w:pPr>
        <w:pStyle w:val="123"/>
        <w:keepNext/>
        <w:rPr>
          <w:lang w:eastAsia="zh-CN"/>
        </w:rPr>
      </w:pPr>
      <w:r>
        <w:rPr>
          <w:lang w:eastAsia="zh-CN"/>
        </w:rPr>
        <w:t>-</w:t>
      </w:r>
      <w:r>
        <w:rPr>
          <w:lang w:eastAsia="zh-CN"/>
        </w:rPr>
        <w:tab/>
      </w:r>
      <w:r>
        <w:rPr>
          <w:lang w:eastAsia="zh-CN"/>
        </w:rPr>
        <w:t>The tester verifies that the test results:</w:t>
      </w:r>
    </w:p>
    <w:p>
      <w:pPr>
        <w:pStyle w:val="124"/>
        <w:rPr>
          <w:lang w:eastAsia="zh-CN"/>
        </w:rPr>
      </w:pPr>
      <w:r>
        <w:rPr>
          <w:lang w:eastAsia="zh-CN"/>
        </w:rPr>
        <w:t>-</w:t>
      </w:r>
      <w:r>
        <w:rPr>
          <w:lang w:eastAsia="zh-CN"/>
        </w:rPr>
        <w:tab/>
      </w:r>
      <w:r>
        <w:rPr>
          <w:lang w:eastAsia="zh-CN"/>
        </w:rPr>
        <w:t>Contain details of the overload conditions used in the test execution that are consistent with the technical description document.</w:t>
      </w:r>
    </w:p>
    <w:p>
      <w:pPr>
        <w:pStyle w:val="124"/>
        <w:rPr>
          <w:lang w:eastAsia="zh-CN"/>
        </w:rPr>
      </w:pPr>
      <w:r>
        <w:rPr>
          <w:lang w:eastAsia="zh-CN"/>
        </w:rPr>
        <w:t>-</w:t>
      </w:r>
      <w:r>
        <w:rPr>
          <w:lang w:eastAsia="zh-CN"/>
        </w:rPr>
        <w:tab/>
      </w:r>
      <w:r>
        <w:rPr>
          <w:lang w:eastAsia="zh-CN"/>
        </w:rPr>
        <w:t>Describe test procedures used to verify the overload control mechanisms.</w:t>
      </w:r>
    </w:p>
    <w:p>
      <w:pPr>
        <w:pStyle w:val="124"/>
        <w:rPr>
          <w:lang w:eastAsia="zh-CN"/>
        </w:rPr>
      </w:pPr>
      <w:r>
        <w:rPr>
          <w:lang w:eastAsia="zh-CN"/>
        </w:rPr>
        <w:t>-</w:t>
      </w:r>
      <w:r>
        <w:rPr>
          <w:lang w:eastAsia="zh-CN"/>
        </w:rPr>
        <w:tab/>
      </w:r>
      <w:r>
        <w:rPr>
          <w:lang w:eastAsia="zh-CN"/>
        </w:rPr>
        <w:t>Contain data which demonstrates/indicates that the overload control mechanisms described in the technical description document have been implemented.</w:t>
      </w:r>
    </w:p>
    <w:p>
      <w:pPr>
        <w:pStyle w:val="124"/>
      </w:pPr>
      <w:r>
        <w:t>-</w:t>
      </w:r>
      <w:r>
        <w:tab/>
      </w:r>
      <w:r>
        <w:t>Contain details of the test set-up including the mechanisms for creating the overload. Where simulators and/or scripts are used to artificially create a load then details of these should also be included.</w:t>
      </w:r>
    </w:p>
    <w:p>
      <w:pPr>
        <w:rPr>
          <w:b/>
          <w:lang w:eastAsia="zh-CN"/>
        </w:rPr>
      </w:pPr>
      <w:r>
        <w:rPr>
          <w:b/>
          <w:lang w:eastAsia="zh-CN"/>
        </w:rPr>
        <w:t>Expected Results:</w:t>
      </w:r>
    </w:p>
    <w:p>
      <w:pPr>
        <w:pStyle w:val="122"/>
      </w:pPr>
      <w:r>
        <w:t>-</w:t>
      </w:r>
      <w:r>
        <w:tab/>
      </w:r>
      <w:r>
        <w:t xml:space="preserve">A </w:t>
      </w:r>
      <w:r>
        <w:rPr>
          <w:lang w:val="en-US"/>
        </w:rPr>
        <w:t xml:space="preserve">technical </w:t>
      </w:r>
      <w:r>
        <w:t>description provides a high-level overview of the overload control design.</w:t>
      </w:r>
    </w:p>
    <w:p>
      <w:pPr>
        <w:pStyle w:val="122"/>
      </w:pPr>
      <w:r>
        <w:t>-</w:t>
      </w:r>
      <w:r>
        <w:tab/>
      </w:r>
      <w:r>
        <w:t>A overview of the types of overload scenarios and overload control thresholds that are considered.</w:t>
      </w:r>
    </w:p>
    <w:p>
      <w:pPr>
        <w:pStyle w:val="122"/>
      </w:pPr>
      <w:r>
        <w:t>-</w:t>
      </w:r>
      <w:r>
        <w:tab/>
      </w:r>
      <w:r>
        <w:t>Description on the types of attacks that may cause an overload to the system and how these are handled.</w:t>
      </w:r>
    </w:p>
    <w:p>
      <w:pPr>
        <w:pStyle w:val="122"/>
      </w:pPr>
      <w:r>
        <w:t>-</w:t>
      </w:r>
      <w:r>
        <w:tab/>
      </w:r>
      <w:r>
        <w:t>A description of how the network product discards or handles input during various overload situations.</w:t>
      </w:r>
    </w:p>
    <w:p>
      <w:pPr>
        <w:pStyle w:val="122"/>
      </w:pPr>
      <w:r>
        <w:t>-</w:t>
      </w:r>
      <w:r>
        <w:tab/>
      </w:r>
      <w:r>
        <w:t>Describes if or how the network product security functions operate and perform during overload.</w:t>
      </w:r>
    </w:p>
    <w:p>
      <w:pPr>
        <w:pStyle w:val="122"/>
      </w:pPr>
      <w:r>
        <w:t>-</w:t>
      </w:r>
      <w:r>
        <w:tab/>
      </w:r>
      <w:r>
        <w:t>If parts of the system shutdown or take other abatement or corrective actions these should be described.</w:t>
      </w:r>
    </w:p>
    <w:p>
      <w:pPr>
        <w:pStyle w:val="103"/>
        <w:rPr>
          <w:lang w:eastAsia="zh-CN"/>
        </w:rPr>
      </w:pPr>
      <w:r>
        <w:rPr>
          <w:caps/>
        </w:rPr>
        <w:t>Note</w:t>
      </w:r>
      <w:r>
        <w:t xml:space="preserve">: </w:t>
      </w:r>
      <w:r>
        <w:tab/>
      </w:r>
      <w:r>
        <w:t>If some of the items listed above are not applicable to a network product then, in thos</w:t>
      </w:r>
      <w:r>
        <w:rPr>
          <w:lang w:eastAsia="zh-CN"/>
        </w:rPr>
        <w:t>e cases, it should be clarified by the vendor why these items are not applicable.</w:t>
      </w:r>
    </w:p>
    <w:p>
      <w:pPr>
        <w:rPr>
          <w:lang w:eastAsia="zh-CN"/>
        </w:rPr>
      </w:pPr>
      <w:r>
        <w:rPr>
          <w:lang w:eastAsia="zh-CN"/>
        </w:rPr>
        <w:t>The test results should:</w:t>
      </w:r>
    </w:p>
    <w:p>
      <w:pPr>
        <w:pStyle w:val="122"/>
      </w:pPr>
      <w:r>
        <w:t>-</w:t>
      </w:r>
      <w:r>
        <w:tab/>
      </w:r>
      <w:r>
        <w:t>Contain details of the overload conditions used in the test execution that are consist</w:t>
      </w:r>
      <w:r>
        <w:rPr>
          <w:lang w:val="en-US"/>
        </w:rPr>
        <w:t>ent</w:t>
      </w:r>
      <w:r>
        <w:t xml:space="preserve"> with the technical description document.</w:t>
      </w:r>
    </w:p>
    <w:p>
      <w:pPr>
        <w:pStyle w:val="122"/>
      </w:pPr>
      <w:r>
        <w:t>-</w:t>
      </w:r>
      <w:r>
        <w:tab/>
      </w:r>
      <w:r>
        <w:t>Describe the test procedures used to verify the overload control mechanisms.</w:t>
      </w:r>
    </w:p>
    <w:p>
      <w:pPr>
        <w:pStyle w:val="122"/>
      </w:pPr>
      <w:r>
        <w:t>-</w:t>
      </w:r>
      <w:r>
        <w:tab/>
      </w:r>
      <w:r>
        <w:t>Contain data which demonstrates/indicates that the overload control mechanisms described in the technical description document have been implemented.</w:t>
      </w:r>
    </w:p>
    <w:p>
      <w:pPr>
        <w:pStyle w:val="122"/>
        <w:rPr>
          <w:lang w:eastAsia="zh-CN"/>
        </w:rPr>
      </w:pPr>
      <w:r>
        <w:t>-</w:t>
      </w:r>
      <w:r>
        <w:tab/>
      </w:r>
      <w:r>
        <w:t>Contain details of the test set-up including the mechanisms for creating the overload.</w:t>
      </w:r>
    </w:p>
    <w:p>
      <w:pPr>
        <w:rPr>
          <w:b/>
          <w:lang w:eastAsia="zh-CN"/>
        </w:rPr>
      </w:pPr>
      <w:r>
        <w:rPr>
          <w:b/>
          <w:lang w:eastAsia="zh-CN"/>
        </w:rPr>
        <w:t>Expected format of evidence:</w:t>
      </w:r>
    </w:p>
    <w:p>
      <w:r>
        <w:t>Documentation showing each of the points in the results sections.</w:t>
      </w:r>
    </w:p>
    <w:p>
      <w:pPr>
        <w:rPr>
          <w:lang w:eastAsia="zh-CN"/>
        </w:rPr>
      </w:pPr>
    </w:p>
    <w:p>
      <w:pPr>
        <w:pStyle w:val="7"/>
      </w:pPr>
      <w:bookmarkStart w:id="50" w:name="_CR4_2_3_3_4"/>
      <w:bookmarkEnd w:id="50"/>
      <w:bookmarkStart w:id="51" w:name="_Toc19542380"/>
      <w:bookmarkStart w:id="52" w:name="_Toc35348382"/>
      <w:bookmarkStart w:id="53" w:name="_Toc152836016"/>
      <w:r>
        <w:t>4.2.3.3.4</w:t>
      </w:r>
      <w:r>
        <w:tab/>
      </w:r>
      <w:r>
        <w:t>System robustness against unexpected input</w:t>
      </w:r>
      <w:bookmarkEnd w:id="51"/>
      <w:bookmarkEnd w:id="52"/>
      <w:bookmarkEnd w:id="53"/>
    </w:p>
    <w:p>
      <w:pPr>
        <w:rPr>
          <w:lang w:eastAsia="ja-JP"/>
        </w:rPr>
      </w:pPr>
      <w:r>
        <w:rPr>
          <w:i/>
          <w:lang w:eastAsia="ja-JP"/>
        </w:rPr>
        <w:t>Requirement Name</w:t>
      </w:r>
      <w:r>
        <w:rPr>
          <w:lang w:eastAsia="ja-JP"/>
        </w:rPr>
        <w:t>: System</w:t>
      </w:r>
      <w:r>
        <w:t xml:space="preserve"> </w:t>
      </w:r>
      <w:r>
        <w:rPr>
          <w:lang w:eastAsia="ja-JP"/>
        </w:rPr>
        <w:t>robustness</w:t>
      </w:r>
      <w:r>
        <w:t xml:space="preserve"> </w:t>
      </w:r>
      <w:r>
        <w:rPr>
          <w:lang w:eastAsia="ja-JP"/>
        </w:rPr>
        <w:t>against</w:t>
      </w:r>
      <w:r>
        <w:t xml:space="preserve"> u</w:t>
      </w:r>
      <w:r>
        <w:rPr>
          <w:lang w:eastAsia="ja-JP"/>
        </w:rPr>
        <w:t>nexpected</w:t>
      </w:r>
      <w:r>
        <w:t xml:space="preserve"> </w:t>
      </w:r>
      <w:r>
        <w:rPr>
          <w:lang w:eastAsia="ja-JP"/>
        </w:rPr>
        <w:t>input.</w:t>
      </w:r>
    </w:p>
    <w:p>
      <w:pPr>
        <w:rPr>
          <w:lang w:eastAsia="ja-JP"/>
        </w:rPr>
      </w:pPr>
      <w:r>
        <w:rPr>
          <w:i/>
          <w:iCs/>
          <w:lang w:eastAsia="ja-JP"/>
        </w:rPr>
        <w:t>Requirement Reference</w:t>
      </w:r>
      <w:r>
        <w:rPr>
          <w:lang w:eastAsia="ja-JP"/>
        </w:rPr>
        <w:t>: In accordance with industry best practice.</w:t>
      </w:r>
    </w:p>
    <w:p>
      <w:pPr>
        <w:rPr>
          <w:lang w:eastAsia="ja-JP"/>
        </w:rPr>
      </w:pPr>
      <w:r>
        <w:rPr>
          <w:i/>
          <w:lang w:eastAsia="ja-JP"/>
        </w:rPr>
        <w:t>Requirement Description</w:t>
      </w:r>
      <w:r>
        <w:rPr>
          <w:lang w:eastAsia="ja-JP"/>
        </w:rPr>
        <w:t>:</w:t>
      </w:r>
      <w:r>
        <w:rPr>
          <w:rFonts w:ascii="Calibri" w:hAnsi="Calibri"/>
          <w:lang w:eastAsia="de-DE"/>
        </w:rPr>
        <w:t xml:space="preserve"> </w:t>
      </w:r>
      <w:r>
        <w:rPr>
          <w:lang w:eastAsia="de-DE"/>
        </w:rPr>
        <mc:AlternateContent>
          <mc:Choice Requires="wps">
            <w:drawing>
              <wp:anchor distT="0" distB="0" distL="114300" distR="114300" simplePos="0" relativeHeight="251660288" behindDoc="1" locked="0" layoutInCell="0" allowOverlap="1">
                <wp:simplePos x="0" y="0"/>
                <wp:positionH relativeFrom="page">
                  <wp:posOffset>889000</wp:posOffset>
                </wp:positionH>
                <wp:positionV relativeFrom="paragraph">
                  <wp:posOffset>-33020</wp:posOffset>
                </wp:positionV>
                <wp:extent cx="5905500" cy="0"/>
                <wp:effectExtent l="0" t="0" r="0" b="0"/>
                <wp:wrapNone/>
                <wp:docPr id="2" name="任意多边形 2"/>
                <wp:cNvGraphicFramePr/>
                <a:graphic xmlns:a="http://schemas.openxmlformats.org/drawingml/2006/main">
                  <a:graphicData uri="http://schemas.microsoft.com/office/word/2010/wordprocessingShape">
                    <wps:wsp>
                      <wps:cNvSpPr/>
                      <wps:spPr>
                        <a:xfrm>
                          <a:off x="0" y="0"/>
                          <a:ext cx="5905500" cy="0"/>
                        </a:xfrm>
                        <a:custGeom>
                          <a:avLst/>
                          <a:gdLst/>
                          <a:ahLst/>
                          <a:cxnLst/>
                          <a:pathLst>
                            <a:path w="9300" h="20">
                              <a:moveTo>
                                <a:pt x="0" y="0"/>
                              </a:moveTo>
                              <a:lnTo>
                                <a:pt x="9300" y="0"/>
                              </a:lnTo>
                            </a:path>
                          </a:pathLst>
                        </a:custGeom>
                        <a:noFill/>
                        <a:ln w="6350" cap="flat" cmpd="sng">
                          <a:solidFill>
                            <a:srgbClr val="80808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0pt;margin-top:-2.6pt;height:0pt;width:465pt;mso-position-horizontal-relative:page;z-index:-251656192;mso-width-relative:page;mso-height-relative:page;" filled="f" stroked="t" coordsize="9300,20" o:allowincell="f" o:gfxdata="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21smINQAAAAKAQAADwAAAAAAAAABACAAAAAiAAAAZHJzL2Rvd25yZXYueG1sUEsBAhQA&#10;FAAAAAgAh07iQIFP4VUvAgAAiQQAAA4AAAAAAAAAAQAgAAAAIwEAAGRycy9lMm9Eb2MueG1sUEsF&#10;BgAAAAAGAAYAWQEAAMQFAAAAAA==&#10;" path="m0,0l9300,0e">
                <v:fill on="f" focussize="0,0"/>
                <v:stroke weight="0.5pt" color="#808080" joinstyle="round"/>
                <v:imagedata o:title=""/>
                <o:lock v:ext="edit" aspectratio="f"/>
              </v:shape>
            </w:pict>
          </mc:Fallback>
        </mc:AlternateContent>
      </w:r>
      <w:r>
        <w:rPr>
          <w:spacing w:val="1"/>
          <w:lang w:eastAsia="ja-JP"/>
        </w:rPr>
        <w:t>Durin</w:t>
      </w:r>
      <w:r>
        <w:rPr>
          <w:lang w:eastAsia="ja-JP"/>
        </w:rPr>
        <w:t>g</w:t>
      </w:r>
      <w:r>
        <w:t xml:space="preserve"> </w:t>
      </w:r>
      <w:r>
        <w:rPr>
          <w:spacing w:val="1"/>
          <w:lang w:eastAsia="ja-JP"/>
        </w:rPr>
        <w:t>transmissio</w:t>
      </w:r>
      <w:r>
        <w:rPr>
          <w:lang w:eastAsia="ja-JP"/>
        </w:rPr>
        <w:t>n</w:t>
      </w:r>
      <w:r>
        <w:t xml:space="preserve"> </w:t>
      </w:r>
      <w:r>
        <w:rPr>
          <w:spacing w:val="1"/>
          <w:lang w:eastAsia="ja-JP"/>
        </w:rPr>
        <w:t>o</w:t>
      </w:r>
      <w:r>
        <w:rPr>
          <w:lang w:eastAsia="ja-JP"/>
        </w:rPr>
        <w:t>f</w:t>
      </w:r>
      <w:r>
        <w:rPr>
          <w:spacing w:val="2"/>
          <w:lang w:eastAsia="ja-JP"/>
        </w:rPr>
        <w:t xml:space="preserve"> </w:t>
      </w:r>
      <w:r>
        <w:rPr>
          <w:spacing w:val="1"/>
          <w:lang w:eastAsia="ja-JP"/>
        </w:rPr>
        <w:t>dat</w:t>
      </w:r>
      <w:r>
        <w:rPr>
          <w:lang w:eastAsia="ja-JP"/>
        </w:rPr>
        <w:t xml:space="preserve">a </w:t>
      </w:r>
      <w:r>
        <w:rPr>
          <w:spacing w:val="1"/>
          <w:lang w:eastAsia="ja-JP"/>
        </w:rPr>
        <w:t>t</w:t>
      </w:r>
      <w:r>
        <w:rPr>
          <w:lang w:eastAsia="ja-JP"/>
        </w:rPr>
        <w:t>o</w:t>
      </w:r>
      <w:r>
        <w:rPr>
          <w:spacing w:val="2"/>
          <w:lang w:eastAsia="ja-JP"/>
        </w:rPr>
        <w:t xml:space="preserve"> </w:t>
      </w:r>
      <w:r>
        <w:rPr>
          <w:lang w:eastAsia="ja-JP"/>
        </w:rPr>
        <w:t>a</w:t>
      </w:r>
      <w:r>
        <w:rPr>
          <w:spacing w:val="3"/>
          <w:lang w:eastAsia="ja-JP"/>
        </w:rPr>
        <w:t xml:space="preserve"> </w:t>
      </w:r>
      <w:r>
        <w:rPr>
          <w:spacing w:val="1"/>
          <w:lang w:eastAsia="ja-JP"/>
        </w:rPr>
        <w:t>syste</w:t>
      </w:r>
      <w:r>
        <w:rPr>
          <w:lang w:eastAsia="ja-JP"/>
        </w:rPr>
        <w:t>m</w:t>
      </w:r>
      <w:r>
        <w:t xml:space="preserve"> </w:t>
      </w:r>
      <w:r>
        <w:rPr>
          <w:spacing w:val="1"/>
          <w:lang w:eastAsia="ja-JP"/>
        </w:rPr>
        <w:t>i</w:t>
      </w:r>
      <w:r>
        <w:rPr>
          <w:lang w:eastAsia="ja-JP"/>
        </w:rPr>
        <w:t>t</w:t>
      </w:r>
      <w:r>
        <w:rPr>
          <w:spacing w:val="3"/>
          <w:lang w:eastAsia="ja-JP"/>
        </w:rPr>
        <w:t xml:space="preserve"> </w:t>
      </w:r>
      <w:r>
        <w:rPr>
          <w:spacing w:val="1"/>
          <w:lang w:eastAsia="ja-JP"/>
        </w:rPr>
        <w:t>i</w:t>
      </w:r>
      <w:r>
        <w:rPr>
          <w:lang w:eastAsia="ja-JP"/>
        </w:rPr>
        <w:t>s</w:t>
      </w:r>
      <w:r>
        <w:rPr>
          <w:spacing w:val="3"/>
          <w:lang w:eastAsia="ja-JP"/>
        </w:rPr>
        <w:t xml:space="preserve"> </w:t>
      </w:r>
      <w:r>
        <w:rPr>
          <w:spacing w:val="1"/>
          <w:lang w:eastAsia="ja-JP"/>
        </w:rPr>
        <w:t>necessar</w:t>
      </w:r>
      <w:r>
        <w:rPr>
          <w:lang w:eastAsia="ja-JP"/>
        </w:rPr>
        <w:t>y</w:t>
      </w:r>
      <w:r>
        <w:t xml:space="preserve"> </w:t>
      </w:r>
      <w:r>
        <w:rPr>
          <w:spacing w:val="1"/>
          <w:lang w:eastAsia="ja-JP"/>
        </w:rPr>
        <w:t>t</w:t>
      </w:r>
      <w:r>
        <w:rPr>
          <w:lang w:eastAsia="ja-JP"/>
        </w:rPr>
        <w:t>o</w:t>
      </w:r>
      <w:r>
        <w:rPr>
          <w:spacing w:val="2"/>
          <w:lang w:eastAsia="ja-JP"/>
        </w:rPr>
        <w:t xml:space="preserve"> </w:t>
      </w:r>
      <w:r>
        <w:rPr>
          <w:spacing w:val="1"/>
          <w:lang w:eastAsia="ja-JP"/>
        </w:rPr>
        <w:t>validat</w:t>
      </w:r>
      <w:r>
        <w:rPr>
          <w:lang w:eastAsia="ja-JP"/>
        </w:rPr>
        <w:t>e input to the network product</w:t>
      </w:r>
      <w:r>
        <w:rPr>
          <w:spacing w:val="1"/>
          <w:lang w:eastAsia="ja-JP"/>
        </w:rPr>
        <w:t xml:space="preserve"> befor</w:t>
      </w:r>
      <w:r>
        <w:rPr>
          <w:lang w:eastAsia="ja-JP"/>
        </w:rPr>
        <w:t>e</w:t>
      </w:r>
      <w:r>
        <w:t xml:space="preserve"> </w:t>
      </w:r>
      <w:r>
        <w:rPr>
          <w:spacing w:val="1"/>
          <w:lang w:eastAsia="ja-JP"/>
        </w:rPr>
        <w:t>processing</w:t>
      </w:r>
      <w:r>
        <w:rPr>
          <w:lang w:eastAsia="ja-JP"/>
        </w:rPr>
        <w:t>.</w:t>
      </w:r>
      <w:r>
        <w:t xml:space="preserve"> </w:t>
      </w:r>
      <w:r>
        <w:rPr>
          <w:spacing w:val="1"/>
          <w:lang w:eastAsia="ja-JP"/>
        </w:rPr>
        <w:t>Thi</w:t>
      </w:r>
      <w:r>
        <w:rPr>
          <w:lang w:eastAsia="ja-JP"/>
        </w:rPr>
        <w:t>s</w:t>
      </w:r>
      <w:r>
        <w:rPr>
          <w:spacing w:val="1"/>
          <w:lang w:eastAsia="ja-JP"/>
        </w:rPr>
        <w:t xml:space="preserve"> include</w:t>
      </w:r>
      <w:r>
        <w:rPr>
          <w:lang w:eastAsia="ja-JP"/>
        </w:rPr>
        <w:t>s</w:t>
      </w:r>
      <w:r>
        <w:t xml:space="preserve"> </w:t>
      </w:r>
      <w:r>
        <w:rPr>
          <w:spacing w:val="1"/>
          <w:lang w:eastAsia="ja-JP"/>
        </w:rPr>
        <w:t>al</w:t>
      </w:r>
      <w:r>
        <w:rPr>
          <w:lang w:eastAsia="ja-JP"/>
        </w:rPr>
        <w:t>l</w:t>
      </w:r>
      <w:r>
        <w:rPr>
          <w:spacing w:val="2"/>
          <w:lang w:eastAsia="ja-JP"/>
        </w:rPr>
        <w:t xml:space="preserve"> </w:t>
      </w:r>
      <w:r>
        <w:rPr>
          <w:spacing w:val="1"/>
          <w:lang w:eastAsia="ja-JP"/>
        </w:rPr>
        <w:t>dat</w:t>
      </w:r>
      <w:r>
        <w:rPr>
          <w:lang w:eastAsia="ja-JP"/>
        </w:rPr>
        <w:t xml:space="preserve">a </w:t>
      </w:r>
      <w:r>
        <w:rPr>
          <w:spacing w:val="1"/>
          <w:lang w:eastAsia="ja-JP"/>
        </w:rPr>
        <w:t xml:space="preserve">which </w:t>
      </w:r>
      <w:r>
        <w:rPr>
          <w:lang w:eastAsia="ja-JP"/>
        </w:rPr>
        <w:t>is</w:t>
      </w:r>
      <w:r>
        <w:t xml:space="preserve"> </w:t>
      </w:r>
      <w:r>
        <w:rPr>
          <w:lang w:eastAsia="ja-JP"/>
        </w:rPr>
        <w:t>sent</w:t>
      </w:r>
      <w:r>
        <w:t xml:space="preserve"> </w:t>
      </w:r>
      <w:r>
        <w:rPr>
          <w:lang w:eastAsia="ja-JP"/>
        </w:rPr>
        <w:t>to</w:t>
      </w:r>
      <w:r>
        <w:t xml:space="preserve"> </w:t>
      </w:r>
      <w:r>
        <w:rPr>
          <w:lang w:eastAsia="ja-JP"/>
        </w:rPr>
        <w:t>the</w:t>
      </w:r>
      <w:r>
        <w:t xml:space="preserve"> </w:t>
      </w:r>
      <w:r>
        <w:rPr>
          <w:lang w:eastAsia="ja-JP"/>
        </w:rPr>
        <w:t>system.</w:t>
      </w:r>
      <w:r>
        <w:t xml:space="preserve"> </w:t>
      </w:r>
      <w:r>
        <w:rPr>
          <w:lang w:eastAsia="ja-JP"/>
        </w:rPr>
        <w:t>Examples</w:t>
      </w:r>
      <w:r>
        <w:t xml:space="preserve"> </w:t>
      </w:r>
      <w:r>
        <w:rPr>
          <w:lang w:eastAsia="ja-JP"/>
        </w:rPr>
        <w:t>of</w:t>
      </w:r>
      <w:r>
        <w:t xml:space="preserve"> </w:t>
      </w:r>
      <w:r>
        <w:rPr>
          <w:lang w:eastAsia="ja-JP"/>
        </w:rPr>
        <w:t>this</w:t>
      </w:r>
      <w:r>
        <w:t xml:space="preserve"> </w:t>
      </w:r>
      <w:r>
        <w:rPr>
          <w:lang w:eastAsia="ja-JP"/>
        </w:rPr>
        <w:t>are</w:t>
      </w:r>
      <w:r>
        <w:t xml:space="preserve"> </w:t>
      </w:r>
      <w:r>
        <w:rPr>
          <w:lang w:eastAsia="ja-JP"/>
        </w:rPr>
        <w:t>user</w:t>
      </w:r>
      <w:r>
        <w:t xml:space="preserve"> </w:t>
      </w:r>
      <w:r>
        <w:rPr>
          <w:lang w:eastAsia="ja-JP"/>
        </w:rPr>
        <w:t>input,</w:t>
      </w:r>
      <w:r>
        <w:t xml:space="preserve"> </w:t>
      </w:r>
      <w:r>
        <w:rPr>
          <w:lang w:eastAsia="ja-JP"/>
        </w:rPr>
        <w:t>values</w:t>
      </w:r>
      <w:r>
        <w:t xml:space="preserve"> </w:t>
      </w:r>
      <w:r>
        <w:rPr>
          <w:lang w:eastAsia="ja-JP"/>
        </w:rPr>
        <w:t>in</w:t>
      </w:r>
      <w:r>
        <w:t xml:space="preserve"> </w:t>
      </w:r>
      <w:r>
        <w:rPr>
          <w:lang w:eastAsia="ja-JP"/>
        </w:rPr>
        <w:t>arrays</w:t>
      </w:r>
      <w:r>
        <w:t xml:space="preserve"> </w:t>
      </w:r>
      <w:r>
        <w:rPr>
          <w:lang w:eastAsia="ja-JP"/>
        </w:rPr>
        <w:t>and</w:t>
      </w:r>
      <w:r>
        <w:t xml:space="preserve"> </w:t>
      </w:r>
      <w:r>
        <w:rPr>
          <w:lang w:eastAsia="ja-JP"/>
        </w:rPr>
        <w:t>content</w:t>
      </w:r>
      <w:r>
        <w:t xml:space="preserve"> </w:t>
      </w:r>
      <w:r>
        <w:rPr>
          <w:lang w:eastAsia="ja-JP"/>
        </w:rPr>
        <w:t>in</w:t>
      </w:r>
      <w:r>
        <w:t xml:space="preserve"> </w:t>
      </w:r>
      <w:r>
        <w:rPr>
          <w:lang w:eastAsia="ja-JP"/>
        </w:rPr>
        <w:t>protocols.</w:t>
      </w:r>
      <w:r>
        <w:t xml:space="preserve"> </w:t>
      </w:r>
      <w:r>
        <w:rPr>
          <w:lang w:eastAsia="ja-JP"/>
        </w:rPr>
        <w:t>The</w:t>
      </w:r>
      <w:r>
        <w:t xml:space="preserve"> </w:t>
      </w:r>
      <w:r>
        <w:rPr>
          <w:lang w:eastAsia="ja-JP"/>
        </w:rPr>
        <w:t>following</w:t>
      </w:r>
      <w:r>
        <w:t xml:space="preserve"> </w:t>
      </w:r>
      <w:r>
        <w:rPr>
          <w:lang w:eastAsia="ja-JP"/>
        </w:rPr>
        <w:t>typical implementation</w:t>
      </w:r>
      <w:r>
        <w:t xml:space="preserve"> </w:t>
      </w:r>
      <w:r>
        <w:rPr>
          <w:lang w:eastAsia="ja-JP"/>
        </w:rPr>
        <w:t>error</w:t>
      </w:r>
      <w:r>
        <w:t xml:space="preserve"> </w:t>
      </w:r>
      <w:r>
        <w:rPr>
          <w:lang w:eastAsia="ja-JP"/>
        </w:rPr>
        <w:t>shall</w:t>
      </w:r>
      <w:r>
        <w:t xml:space="preserve"> </w:t>
      </w:r>
      <w:r>
        <w:rPr>
          <w:lang w:eastAsia="ja-JP"/>
        </w:rPr>
        <w:t>be</w:t>
      </w:r>
      <w:r>
        <w:t xml:space="preserve"> </w:t>
      </w:r>
      <w:r>
        <w:rPr>
          <w:lang w:eastAsia="ja-JP"/>
        </w:rPr>
        <w:t>avoided:</w:t>
      </w:r>
    </w:p>
    <w:p>
      <w:pPr>
        <w:pStyle w:val="122"/>
        <w:rPr>
          <w:lang w:eastAsia="ja-JP"/>
        </w:rPr>
      </w:pPr>
      <w:r>
        <w:rPr>
          <w:lang w:eastAsia="ja-JP"/>
        </w:rPr>
        <w:t>-</w:t>
      </w:r>
      <w:r>
        <w:rPr>
          <w:lang w:eastAsia="ja-JP"/>
        </w:rPr>
        <w:tab/>
      </w:r>
      <w:r>
        <w:rPr>
          <w:lang w:eastAsia="ja-JP"/>
        </w:rPr>
        <w:t>No</w:t>
      </w:r>
      <w:r>
        <w:rPr>
          <w:spacing w:val="-2"/>
          <w:lang w:eastAsia="ja-JP"/>
        </w:rPr>
        <w:t xml:space="preserve"> </w:t>
      </w:r>
      <w:r>
        <w:rPr>
          <w:lang w:eastAsia="ja-JP"/>
        </w:rPr>
        <w:t>validation</w:t>
      </w:r>
      <w:r>
        <w:rPr>
          <w:spacing w:val="-8"/>
          <w:lang w:eastAsia="ja-JP"/>
        </w:rPr>
        <w:t xml:space="preserve"> </w:t>
      </w:r>
      <w:r>
        <w:rPr>
          <w:lang w:eastAsia="ja-JP"/>
        </w:rPr>
        <w:t>on</w:t>
      </w:r>
      <w:r>
        <w:rPr>
          <w:spacing w:val="-2"/>
          <w:lang w:eastAsia="ja-JP"/>
        </w:rPr>
        <w:t xml:space="preserve"> </w:t>
      </w:r>
      <w:r>
        <w:rPr>
          <w:lang w:eastAsia="ja-JP"/>
        </w:rPr>
        <w:t>the</w:t>
      </w:r>
      <w:r>
        <w:rPr>
          <w:spacing w:val="-3"/>
          <w:lang w:eastAsia="ja-JP"/>
        </w:rPr>
        <w:t xml:space="preserve"> </w:t>
      </w:r>
      <w:r>
        <w:rPr>
          <w:lang w:eastAsia="ja-JP"/>
        </w:rPr>
        <w:t>lengths</w:t>
      </w:r>
      <w:r>
        <w:rPr>
          <w:spacing w:val="-6"/>
          <w:lang w:eastAsia="ja-JP"/>
        </w:rPr>
        <w:t xml:space="preserve"> </w:t>
      </w:r>
      <w:r>
        <w:rPr>
          <w:lang w:eastAsia="ja-JP"/>
        </w:rPr>
        <w:t>of</w:t>
      </w:r>
      <w:r>
        <w:rPr>
          <w:spacing w:val="-2"/>
          <w:lang w:eastAsia="ja-JP"/>
        </w:rPr>
        <w:t xml:space="preserve"> </w:t>
      </w:r>
      <w:r>
        <w:rPr>
          <w:lang w:eastAsia="ja-JP"/>
        </w:rPr>
        <w:t>transferred</w:t>
      </w:r>
      <w:r>
        <w:rPr>
          <w:spacing w:val="-9"/>
          <w:lang w:eastAsia="ja-JP"/>
        </w:rPr>
        <w:t xml:space="preserve"> </w:t>
      </w:r>
      <w:r>
        <w:rPr>
          <w:lang w:eastAsia="ja-JP"/>
        </w:rPr>
        <w:t>data</w:t>
      </w:r>
    </w:p>
    <w:p>
      <w:pPr>
        <w:pStyle w:val="122"/>
        <w:rPr>
          <w:lang w:eastAsia="ja-JP"/>
        </w:rPr>
      </w:pPr>
      <w:r>
        <w:rPr>
          <w:lang w:eastAsia="ja-JP"/>
        </w:rPr>
        <w:t>-</w:t>
      </w:r>
      <w:r>
        <w:rPr>
          <w:lang w:eastAsia="ja-JP"/>
        </w:rPr>
        <w:tab/>
      </w:r>
      <w:r>
        <w:rPr>
          <w:lang w:eastAsia="ja-JP"/>
        </w:rPr>
        <w:t>Incorrect</w:t>
      </w:r>
      <w:r>
        <w:rPr>
          <w:spacing w:val="-7"/>
          <w:lang w:eastAsia="ja-JP"/>
        </w:rPr>
        <w:t xml:space="preserve"> </w:t>
      </w:r>
      <w:r>
        <w:rPr>
          <w:lang w:eastAsia="ja-JP"/>
        </w:rPr>
        <w:t>assumptions</w:t>
      </w:r>
      <w:r>
        <w:rPr>
          <w:spacing w:val="-10"/>
          <w:lang w:eastAsia="ja-JP"/>
        </w:rPr>
        <w:t xml:space="preserve"> </w:t>
      </w:r>
      <w:r>
        <w:rPr>
          <w:lang w:eastAsia="ja-JP"/>
        </w:rPr>
        <w:t>about</w:t>
      </w:r>
      <w:r>
        <w:rPr>
          <w:spacing w:val="-5"/>
          <w:lang w:eastAsia="ja-JP"/>
        </w:rPr>
        <w:t xml:space="preserve"> </w:t>
      </w:r>
      <w:r>
        <w:rPr>
          <w:lang w:eastAsia="ja-JP"/>
        </w:rPr>
        <w:t>data</w:t>
      </w:r>
      <w:r>
        <w:rPr>
          <w:spacing w:val="-3"/>
          <w:lang w:eastAsia="ja-JP"/>
        </w:rPr>
        <w:t xml:space="preserve"> </w:t>
      </w:r>
      <w:r>
        <w:rPr>
          <w:lang w:eastAsia="ja-JP"/>
        </w:rPr>
        <w:t>formats</w:t>
      </w:r>
    </w:p>
    <w:p>
      <w:pPr>
        <w:pStyle w:val="122"/>
        <w:rPr>
          <w:lang w:eastAsia="ja-JP"/>
        </w:rPr>
      </w:pPr>
      <w:r>
        <w:rPr>
          <w:lang w:eastAsia="ja-JP"/>
        </w:rPr>
        <w:t>-</w:t>
      </w:r>
      <w:r>
        <w:rPr>
          <w:lang w:eastAsia="ja-JP"/>
        </w:rPr>
        <w:tab/>
      </w:r>
      <w:r>
        <w:rPr>
          <w:lang w:eastAsia="ja-JP"/>
        </w:rPr>
        <w:t>No</w:t>
      </w:r>
      <w:r>
        <w:rPr>
          <w:spacing w:val="-2"/>
          <w:lang w:eastAsia="ja-JP"/>
        </w:rPr>
        <w:t xml:space="preserve"> </w:t>
      </w:r>
      <w:r>
        <w:rPr>
          <w:lang w:eastAsia="ja-JP"/>
        </w:rPr>
        <w:t>validation</w:t>
      </w:r>
      <w:r>
        <w:rPr>
          <w:spacing w:val="-8"/>
          <w:lang w:eastAsia="ja-JP"/>
        </w:rPr>
        <w:t xml:space="preserve"> </w:t>
      </w:r>
      <w:r>
        <w:rPr>
          <w:lang w:eastAsia="ja-JP"/>
        </w:rPr>
        <w:t>that</w:t>
      </w:r>
      <w:r>
        <w:rPr>
          <w:spacing w:val="-3"/>
          <w:lang w:eastAsia="ja-JP"/>
        </w:rPr>
        <w:t xml:space="preserve"> </w:t>
      </w:r>
      <w:r>
        <w:rPr>
          <w:lang w:eastAsia="ja-JP"/>
        </w:rPr>
        <w:t>received</w:t>
      </w:r>
      <w:r>
        <w:rPr>
          <w:spacing w:val="-7"/>
          <w:lang w:eastAsia="ja-JP"/>
        </w:rPr>
        <w:t xml:space="preserve"> </w:t>
      </w:r>
      <w:r>
        <w:rPr>
          <w:lang w:eastAsia="ja-JP"/>
        </w:rPr>
        <w:t>data</w:t>
      </w:r>
      <w:r>
        <w:rPr>
          <w:spacing w:val="-3"/>
          <w:lang w:eastAsia="ja-JP"/>
        </w:rPr>
        <w:t xml:space="preserve"> </w:t>
      </w:r>
      <w:r>
        <w:rPr>
          <w:lang w:eastAsia="ja-JP"/>
        </w:rPr>
        <w:t>complies</w:t>
      </w:r>
      <w:r>
        <w:rPr>
          <w:spacing w:val="-7"/>
          <w:lang w:eastAsia="ja-JP"/>
        </w:rPr>
        <w:t xml:space="preserve"> </w:t>
      </w:r>
      <w:r>
        <w:rPr>
          <w:lang w:eastAsia="ja-JP"/>
        </w:rPr>
        <w:t>with</w:t>
      </w:r>
      <w:r>
        <w:rPr>
          <w:spacing w:val="-3"/>
          <w:lang w:eastAsia="ja-JP"/>
        </w:rPr>
        <w:t xml:space="preserve"> </w:t>
      </w:r>
      <w:r>
        <w:rPr>
          <w:lang w:eastAsia="ja-JP"/>
        </w:rPr>
        <w:t>the</w:t>
      </w:r>
      <w:r>
        <w:rPr>
          <w:spacing w:val="-3"/>
          <w:lang w:eastAsia="ja-JP"/>
        </w:rPr>
        <w:t xml:space="preserve"> </w:t>
      </w:r>
      <w:r>
        <w:rPr>
          <w:lang w:eastAsia="ja-JP"/>
        </w:rPr>
        <w:t>specification</w:t>
      </w:r>
    </w:p>
    <w:p>
      <w:pPr>
        <w:pStyle w:val="122"/>
        <w:rPr>
          <w:lang w:eastAsia="ja-JP"/>
        </w:rPr>
      </w:pPr>
      <w:r>
        <w:rPr>
          <w:lang w:eastAsia="ja-JP"/>
        </w:rPr>
        <w:t>-</w:t>
      </w:r>
      <w:r>
        <w:rPr>
          <w:lang w:eastAsia="ja-JP"/>
        </w:rPr>
        <w:tab/>
      </w:r>
      <w:r>
        <w:rPr>
          <w:lang w:eastAsia="ja-JP"/>
        </w:rPr>
        <w:t>Insufficient</w:t>
      </w:r>
      <w:r>
        <w:rPr>
          <w:spacing w:val="-9"/>
          <w:lang w:eastAsia="ja-JP"/>
        </w:rPr>
        <w:t xml:space="preserve"> </w:t>
      </w:r>
      <w:r>
        <w:rPr>
          <w:lang w:eastAsia="ja-JP"/>
        </w:rPr>
        <w:t>handling</w:t>
      </w:r>
      <w:r>
        <w:rPr>
          <w:spacing w:val="-7"/>
          <w:lang w:eastAsia="ja-JP"/>
        </w:rPr>
        <w:t xml:space="preserve"> </w:t>
      </w:r>
      <w:r>
        <w:rPr>
          <w:lang w:eastAsia="ja-JP"/>
        </w:rPr>
        <w:t>of</w:t>
      </w:r>
      <w:r>
        <w:rPr>
          <w:spacing w:val="-2"/>
          <w:lang w:eastAsia="ja-JP"/>
        </w:rPr>
        <w:t xml:space="preserve"> </w:t>
      </w:r>
      <w:r>
        <w:rPr>
          <w:lang w:eastAsia="ja-JP"/>
        </w:rPr>
        <w:t>protocol</w:t>
      </w:r>
      <w:r>
        <w:rPr>
          <w:spacing w:val="-7"/>
          <w:lang w:eastAsia="ja-JP"/>
        </w:rPr>
        <w:t xml:space="preserve"> </w:t>
      </w:r>
      <w:r>
        <w:rPr>
          <w:lang w:eastAsia="ja-JP"/>
        </w:rPr>
        <w:t>errors</w:t>
      </w:r>
      <w:r>
        <w:rPr>
          <w:spacing w:val="-5"/>
          <w:lang w:eastAsia="ja-JP"/>
        </w:rPr>
        <w:t xml:space="preserve"> </w:t>
      </w:r>
      <w:r>
        <w:rPr>
          <w:lang w:eastAsia="ja-JP"/>
        </w:rPr>
        <w:t>in</w:t>
      </w:r>
      <w:r>
        <w:rPr>
          <w:spacing w:val="-1"/>
          <w:lang w:eastAsia="ja-JP"/>
        </w:rPr>
        <w:t xml:space="preserve"> </w:t>
      </w:r>
      <w:r>
        <w:rPr>
          <w:lang w:eastAsia="ja-JP"/>
        </w:rPr>
        <w:t>received</w:t>
      </w:r>
      <w:r>
        <w:rPr>
          <w:spacing w:val="-7"/>
          <w:lang w:eastAsia="ja-JP"/>
        </w:rPr>
        <w:t xml:space="preserve"> </w:t>
      </w:r>
      <w:r>
        <w:rPr>
          <w:lang w:eastAsia="ja-JP"/>
        </w:rPr>
        <w:t>data</w:t>
      </w:r>
    </w:p>
    <w:p>
      <w:pPr>
        <w:pStyle w:val="122"/>
        <w:rPr>
          <w:lang w:eastAsia="ja-JP"/>
        </w:rPr>
      </w:pPr>
      <w:r>
        <w:rPr>
          <w:lang w:eastAsia="ja-JP"/>
        </w:rPr>
        <w:t>-</w:t>
      </w:r>
      <w:r>
        <w:rPr>
          <w:lang w:eastAsia="ja-JP"/>
        </w:rPr>
        <w:tab/>
      </w:r>
      <w:r>
        <w:rPr>
          <w:lang w:eastAsia="ja-JP"/>
        </w:rPr>
        <w:t>Insufficient</w:t>
      </w:r>
      <w:r>
        <w:rPr>
          <w:spacing w:val="-9"/>
          <w:lang w:eastAsia="ja-JP"/>
        </w:rPr>
        <w:t xml:space="preserve"> </w:t>
      </w:r>
      <w:r>
        <w:rPr>
          <w:lang w:eastAsia="ja-JP"/>
        </w:rPr>
        <w:t>restriction</w:t>
      </w:r>
      <w:r>
        <w:rPr>
          <w:spacing w:val="-8"/>
          <w:lang w:eastAsia="ja-JP"/>
        </w:rPr>
        <w:t xml:space="preserve"> </w:t>
      </w:r>
      <w:r>
        <w:rPr>
          <w:lang w:eastAsia="ja-JP"/>
        </w:rPr>
        <w:t>on</w:t>
      </w:r>
      <w:r>
        <w:rPr>
          <w:spacing w:val="-2"/>
          <w:lang w:eastAsia="ja-JP"/>
        </w:rPr>
        <w:t xml:space="preserve"> </w:t>
      </w:r>
      <w:r>
        <w:rPr>
          <w:lang w:eastAsia="ja-JP"/>
        </w:rPr>
        <w:t>recursion</w:t>
      </w:r>
      <w:r>
        <w:rPr>
          <w:spacing w:val="-7"/>
          <w:lang w:eastAsia="ja-JP"/>
        </w:rPr>
        <w:t xml:space="preserve"> </w:t>
      </w:r>
      <w:r>
        <w:rPr>
          <w:lang w:eastAsia="ja-JP"/>
        </w:rPr>
        <w:t>when</w:t>
      </w:r>
      <w:r>
        <w:rPr>
          <w:spacing w:val="-4"/>
          <w:lang w:eastAsia="ja-JP"/>
        </w:rPr>
        <w:t xml:space="preserve"> </w:t>
      </w:r>
      <w:r>
        <w:rPr>
          <w:lang w:eastAsia="ja-JP"/>
        </w:rPr>
        <w:t>parsing</w:t>
      </w:r>
      <w:r>
        <w:rPr>
          <w:spacing w:val="-6"/>
          <w:lang w:eastAsia="ja-JP"/>
        </w:rPr>
        <w:t xml:space="preserve"> </w:t>
      </w:r>
      <w:r>
        <w:rPr>
          <w:lang w:eastAsia="ja-JP"/>
        </w:rPr>
        <w:t>complex</w:t>
      </w:r>
      <w:r>
        <w:rPr>
          <w:spacing w:val="-7"/>
          <w:lang w:eastAsia="ja-JP"/>
        </w:rPr>
        <w:t xml:space="preserve"> </w:t>
      </w:r>
      <w:r>
        <w:rPr>
          <w:lang w:eastAsia="ja-JP"/>
        </w:rPr>
        <w:t>data</w:t>
      </w:r>
      <w:r>
        <w:rPr>
          <w:spacing w:val="-3"/>
          <w:lang w:eastAsia="ja-JP"/>
        </w:rPr>
        <w:t xml:space="preserve"> </w:t>
      </w:r>
      <w:r>
        <w:rPr>
          <w:lang w:eastAsia="ja-JP"/>
        </w:rPr>
        <w:t>formats</w:t>
      </w:r>
    </w:p>
    <w:p>
      <w:pPr>
        <w:pStyle w:val="122"/>
        <w:rPr>
          <w:lang w:eastAsia="ja-JP"/>
        </w:rPr>
      </w:pPr>
      <w:r>
        <w:rPr>
          <w:lang w:eastAsia="ja-JP"/>
        </w:rPr>
        <w:t>-</w:t>
      </w:r>
      <w:r>
        <w:rPr>
          <w:lang w:eastAsia="ja-JP"/>
        </w:rPr>
        <w:tab/>
      </w:r>
      <w:r>
        <w:rPr>
          <w:lang w:eastAsia="ja-JP"/>
        </w:rPr>
        <w:t>White</w:t>
      </w:r>
      <w:r>
        <w:rPr>
          <w:spacing w:val="-5"/>
          <w:lang w:eastAsia="ja-JP"/>
        </w:rPr>
        <w:t xml:space="preserve"> </w:t>
      </w:r>
      <w:r>
        <w:rPr>
          <w:lang w:eastAsia="ja-JP"/>
        </w:rPr>
        <w:t>listing</w:t>
      </w:r>
      <w:r>
        <w:rPr>
          <w:spacing w:val="-5"/>
          <w:lang w:eastAsia="ja-JP"/>
        </w:rPr>
        <w:t xml:space="preserve"> </w:t>
      </w:r>
      <w:r>
        <w:rPr>
          <w:lang w:eastAsia="ja-JP"/>
        </w:rPr>
        <w:t>or</w:t>
      </w:r>
      <w:r>
        <w:rPr>
          <w:spacing w:val="-2"/>
          <w:lang w:eastAsia="ja-JP"/>
        </w:rPr>
        <w:t xml:space="preserve"> </w:t>
      </w:r>
      <w:r>
        <w:rPr>
          <w:lang w:eastAsia="ja-JP"/>
        </w:rPr>
        <w:t>escaping</w:t>
      </w:r>
      <w:r>
        <w:rPr>
          <w:spacing w:val="-7"/>
          <w:lang w:eastAsia="ja-JP"/>
        </w:rPr>
        <w:t xml:space="preserve"> </w:t>
      </w:r>
      <w:r>
        <w:rPr>
          <w:lang w:eastAsia="ja-JP"/>
        </w:rPr>
        <w:t>for</w:t>
      </w:r>
      <w:r>
        <w:rPr>
          <w:spacing w:val="-2"/>
          <w:lang w:eastAsia="ja-JP"/>
        </w:rPr>
        <w:t xml:space="preserve"> </w:t>
      </w:r>
      <w:r>
        <w:rPr>
          <w:lang w:eastAsia="ja-JP"/>
        </w:rPr>
        <w:t>inputs</w:t>
      </w:r>
      <w:r>
        <w:rPr>
          <w:spacing w:val="-5"/>
          <w:lang w:eastAsia="ja-JP"/>
        </w:rPr>
        <w:t xml:space="preserve"> </w:t>
      </w:r>
      <w:r>
        <w:rPr>
          <w:lang w:eastAsia="ja-JP"/>
        </w:rPr>
        <w:t>outside</w:t>
      </w:r>
      <w:r>
        <w:rPr>
          <w:spacing w:val="-6"/>
          <w:lang w:eastAsia="ja-JP"/>
        </w:rPr>
        <w:t xml:space="preserve"> </w:t>
      </w:r>
      <w:r>
        <w:rPr>
          <w:lang w:eastAsia="ja-JP"/>
        </w:rPr>
        <w:t>the</w:t>
      </w:r>
      <w:r>
        <w:rPr>
          <w:spacing w:val="-3"/>
          <w:lang w:eastAsia="ja-JP"/>
        </w:rPr>
        <w:t xml:space="preserve"> </w:t>
      </w:r>
      <w:r>
        <w:rPr>
          <w:lang w:eastAsia="ja-JP"/>
        </w:rPr>
        <w:t>values</w:t>
      </w:r>
      <w:r>
        <w:rPr>
          <w:spacing w:val="-5"/>
          <w:lang w:eastAsia="ja-JP"/>
        </w:rPr>
        <w:t xml:space="preserve"> </w:t>
      </w:r>
      <w:r>
        <w:rPr>
          <w:lang w:eastAsia="ja-JP"/>
        </w:rPr>
        <w:t>margin</w:t>
      </w:r>
    </w:p>
    <w:p>
      <w:pPr>
        <w:rPr>
          <w:rFonts w:hint="default" w:eastAsia="宋体"/>
          <w:lang w:val="en-US" w:eastAsia="zh-CN"/>
        </w:rPr>
      </w:pPr>
      <w:r>
        <w:rPr>
          <w:i/>
          <w:lang w:eastAsia="ja-JP"/>
        </w:rPr>
        <w:t>Threat References</w:t>
      </w:r>
      <w:r>
        <w:rPr>
          <w:iCs/>
          <w:lang w:eastAsia="ja-JP"/>
        </w:rPr>
        <w:t xml:space="preserve">: </w:t>
      </w:r>
      <w:r>
        <w:rPr>
          <w:lang w:eastAsia="ja-JP"/>
        </w:rPr>
        <w:t>TR 33.926</w:t>
      </w:r>
      <w:r>
        <w:rPr>
          <w:rFonts w:hint="eastAsia" w:ascii="Tele-GroteskNor" w:hAnsi="Tele-GroteskNor" w:eastAsia="宋体" w:cs="Tele-GroteskNor"/>
          <w:color w:val="000000"/>
          <w:lang w:val="en-US" w:eastAsia="zh-CN"/>
        </w:rPr>
        <w:t xml:space="preserve"> [4]</w:t>
      </w:r>
      <w:ins w:id="134" w:author="ZTE-V1" w:date="2024-01-10T10:47:00Z">
        <w:r>
          <w:rPr>
            <w:rFonts w:hint="eastAsia" w:ascii="Tele-GroteskNor" w:hAnsi="Tele-GroteskNor" w:eastAsia="宋体" w:cs="Tele-GroteskNor"/>
            <w:color w:val="000000"/>
            <w:lang w:val="en-US" w:eastAsia="zh-CN"/>
          </w:rPr>
          <w:t xml:space="preserve">, </w:t>
        </w:r>
      </w:ins>
      <w:ins w:id="135" w:author="ZTE-V1" w:date="2024-01-10T10:47:00Z">
        <w:del w:id="136" w:author="ZTE-V2" w:date="2024-01-24T15:15:05Z">
          <w:r>
            <w:rPr>
              <w:rFonts w:hint="eastAsia" w:ascii="Tele-GroteskNor" w:hAnsi="Tele-GroteskNor" w:eastAsia="宋体" w:cs="Tele-GroteskNor"/>
              <w:color w:val="000000"/>
              <w:lang w:val="en-US" w:eastAsia="zh-CN"/>
            </w:rPr>
            <w:delText>clause 5.3.7.</w:delText>
          </w:r>
        </w:del>
      </w:ins>
      <w:ins w:id="137" w:author="ZTE-V1" w:date="2024-01-11T15:15:00Z">
        <w:del w:id="138" w:author="ZTE-V2" w:date="2024-01-24T15:15:05Z">
          <w:r>
            <w:rPr>
              <w:rFonts w:hint="eastAsia" w:ascii="Tele-GroteskNor" w:hAnsi="Tele-GroteskNor" w:eastAsia="宋体" w:cs="Tele-GroteskNor"/>
              <w:color w:val="000000"/>
              <w:lang w:val="en-US" w:eastAsia="zh-CN"/>
            </w:rPr>
            <w:delText>2</w:delText>
          </w:r>
        </w:del>
      </w:ins>
      <w:ins w:id="139" w:author="ZTE-V1" w:date="2024-01-10T10:47:00Z">
        <w:del w:id="140" w:author="ZTE-V2" w:date="2024-01-24T15:15:05Z">
          <w:r>
            <w:rPr>
              <w:rFonts w:hint="eastAsia" w:ascii="Tele-GroteskNor" w:hAnsi="Tele-GroteskNor" w:eastAsia="宋体" w:cs="Tele-GroteskNor"/>
              <w:color w:val="000000"/>
              <w:lang w:val="en-US" w:eastAsia="zh-CN"/>
            </w:rPr>
            <w:delText xml:space="preserve">, </w:delText>
          </w:r>
        </w:del>
      </w:ins>
      <w:ins w:id="141" w:author="ZTE-V1" w:date="2024-01-11T15:15:00Z">
        <w:del w:id="142" w:author="ZTE-V2" w:date="2024-01-24T15:15:05Z">
          <w:r>
            <w:rPr/>
            <w:delText>Implementation Flaw</w:delText>
          </w:r>
        </w:del>
      </w:ins>
      <w:ins w:id="143" w:author="ZTE-V2" w:date="2024-01-24T15:15:08Z">
        <w:r>
          <w:rPr>
            <w:rFonts w:hint="eastAsia" w:eastAsia="宋体"/>
            <w:lang w:val="en-US" w:eastAsia="zh-CN"/>
          </w:rPr>
          <w:t>cla</w:t>
        </w:r>
      </w:ins>
      <w:ins w:id="144" w:author="ZTE-V2" w:date="2024-01-24T15:15:09Z">
        <w:r>
          <w:rPr>
            <w:rFonts w:hint="eastAsia" w:eastAsia="宋体"/>
            <w:lang w:val="en-US" w:eastAsia="zh-CN"/>
          </w:rPr>
          <w:t xml:space="preserve">use </w:t>
        </w:r>
      </w:ins>
      <w:ins w:id="145" w:author="ZTE-V2" w:date="2024-01-24T15:15:10Z">
        <w:r>
          <w:rPr>
            <w:rFonts w:hint="eastAsia" w:eastAsia="宋体"/>
            <w:lang w:val="en-US" w:eastAsia="zh-CN"/>
          </w:rPr>
          <w:t>5.3</w:t>
        </w:r>
      </w:ins>
      <w:ins w:id="146" w:author="ZTE-V2" w:date="2024-01-24T15:15:11Z">
        <w:r>
          <w:rPr>
            <w:rFonts w:hint="eastAsia" w:eastAsia="宋体"/>
            <w:lang w:val="en-US" w:eastAsia="zh-CN"/>
          </w:rPr>
          <w:t>.7</w:t>
        </w:r>
      </w:ins>
      <w:ins w:id="147" w:author="ZTE-V2" w:date="2024-01-24T15:15:12Z">
        <w:r>
          <w:rPr>
            <w:rFonts w:hint="eastAsia" w:eastAsia="宋体"/>
            <w:lang w:val="en-US" w:eastAsia="zh-CN"/>
          </w:rPr>
          <w:t xml:space="preserve">, </w:t>
        </w:r>
      </w:ins>
      <w:ins w:id="148" w:author="ZTE-V2" w:date="2024-01-24T15:15:13Z">
        <w:r>
          <w:rPr/>
          <w:t>Denial of service</w:t>
        </w:r>
      </w:ins>
    </w:p>
    <w:p>
      <w:pPr>
        <w:rPr>
          <w:rFonts w:ascii="Arial" w:hAnsi="Arial"/>
          <w:sz w:val="22"/>
        </w:rPr>
      </w:pPr>
      <w:r>
        <w:rPr>
          <w:i/>
          <w:lang w:eastAsia="ja-JP"/>
        </w:rPr>
        <w:t>Test case</w:t>
      </w:r>
      <w:r>
        <w:rPr>
          <w:lang w:eastAsia="ja-JP"/>
        </w:rPr>
        <w:t>:</w:t>
      </w:r>
      <w:r>
        <w:t>This requirement will be verified by Robustness and Protocol fuzzing tests as defined in clause 4.4.4 Robustness and fuzz testing.</w:t>
      </w:r>
    </w:p>
    <w:p>
      <w:pPr>
        <w:pStyle w:val="7"/>
        <w:rPr>
          <w:lang w:eastAsia="zh-CN"/>
        </w:rPr>
      </w:pPr>
      <w:bookmarkStart w:id="54" w:name="_CR4_2_3_3_5"/>
      <w:bookmarkEnd w:id="54"/>
      <w:bookmarkStart w:id="55" w:name="_Toc19542381"/>
      <w:bookmarkStart w:id="56" w:name="_Toc152836017"/>
      <w:bookmarkStart w:id="57" w:name="_Toc35348383"/>
      <w:r>
        <w:t>4.2.3.3.5</w:t>
      </w:r>
      <w:r>
        <w:tab/>
      </w:r>
      <w:r>
        <w:rPr>
          <w:lang w:eastAsia="zh-CN"/>
        </w:rPr>
        <w:t>Network Product</w:t>
      </w:r>
      <w:r>
        <w:rPr>
          <w:rFonts w:hint="eastAsia"/>
          <w:lang w:eastAsia="zh-CN"/>
        </w:rPr>
        <w:t xml:space="preserve"> software package integrity</w:t>
      </w:r>
      <w:bookmarkEnd w:id="55"/>
      <w:bookmarkEnd w:id="56"/>
      <w:bookmarkEnd w:id="57"/>
      <w:r>
        <w:rPr>
          <w:rFonts w:hint="eastAsia"/>
          <w:lang w:eastAsia="zh-CN"/>
        </w:rPr>
        <w:t xml:space="preserve"> </w:t>
      </w:r>
    </w:p>
    <w:p>
      <w:pPr>
        <w:rPr>
          <w:i/>
          <w:lang w:eastAsia="ja-JP"/>
        </w:rPr>
      </w:pPr>
      <w:r>
        <w:rPr>
          <w:rFonts w:hint="eastAsia"/>
          <w:i/>
          <w:lang w:eastAsia="ja-JP"/>
        </w:rPr>
        <w:t xml:space="preserve">Requirement name: </w:t>
      </w:r>
      <w:r>
        <w:rPr>
          <w:lang w:eastAsia="ja-JP"/>
        </w:rPr>
        <w:t>Network product</w:t>
      </w:r>
      <w:r>
        <w:rPr>
          <w:rFonts w:hint="eastAsia"/>
          <w:i/>
          <w:lang w:eastAsia="ja-JP"/>
        </w:rPr>
        <w:t xml:space="preserve"> </w:t>
      </w:r>
      <w:r>
        <w:rPr>
          <w:rFonts w:hint="eastAsia"/>
          <w:lang w:eastAsia="ja-JP"/>
        </w:rPr>
        <w:t>Software integrity validation</w:t>
      </w:r>
    </w:p>
    <w:p>
      <w:pPr>
        <w:rPr>
          <w:i/>
          <w:lang w:eastAsia="ja-JP"/>
        </w:rPr>
      </w:pPr>
      <w:r>
        <w:rPr>
          <w:rFonts w:hint="eastAsia"/>
          <w:i/>
          <w:lang w:eastAsia="ja-JP"/>
        </w:rPr>
        <w:t xml:space="preserve">Requirement reference: </w:t>
      </w:r>
      <w:r>
        <w:rPr>
          <w:i/>
          <w:lang w:eastAsia="ja-JP"/>
        </w:rPr>
        <w:t>In accordance with industry best practice</w:t>
      </w:r>
    </w:p>
    <w:p>
      <w:pPr>
        <w:rPr>
          <w:i/>
          <w:lang w:eastAsia="ja-JP"/>
        </w:rPr>
      </w:pPr>
      <w:r>
        <w:rPr>
          <w:rFonts w:hint="eastAsia"/>
          <w:i/>
          <w:lang w:eastAsia="ja-JP"/>
        </w:rPr>
        <w:t xml:space="preserve">Requirement Description: </w:t>
      </w:r>
    </w:p>
    <w:p>
      <w:pPr>
        <w:pStyle w:val="122"/>
      </w:pPr>
      <w:r>
        <w:rPr>
          <w:lang w:eastAsia="zh-CN"/>
        </w:rPr>
        <w:t>1)</w:t>
      </w:r>
      <w:r>
        <w:rPr>
          <w:lang w:eastAsia="zh-CN"/>
        </w:rPr>
        <w:tab/>
      </w:r>
      <w:r>
        <w:t>S</w:t>
      </w:r>
      <w:r>
        <w:rPr>
          <w:rFonts w:hint="eastAsia"/>
        </w:rPr>
        <w:t xml:space="preserve">oftware package integrity shall be </w:t>
      </w:r>
      <w:r>
        <w:t>validated</w:t>
      </w:r>
      <w:r>
        <w:rPr>
          <w:rFonts w:hint="eastAsia"/>
        </w:rPr>
        <w:t xml:space="preserve"> in</w:t>
      </w:r>
      <w:r>
        <w:t xml:space="preserve"> the</w:t>
      </w:r>
      <w:r>
        <w:rPr>
          <w:rFonts w:hint="eastAsia"/>
        </w:rPr>
        <w:t xml:space="preserve"> </w:t>
      </w:r>
      <w:r>
        <w:t>installation</w:t>
      </w:r>
      <w:r>
        <w:rPr>
          <w:rFonts w:hint="eastAsia"/>
        </w:rPr>
        <w:t>/upgrade stage.</w:t>
      </w:r>
    </w:p>
    <w:p>
      <w:pPr>
        <w:pStyle w:val="122"/>
      </w:pPr>
      <w:r>
        <w:t>2)</w:t>
      </w:r>
      <w:r>
        <w:tab/>
      </w:r>
      <w:r>
        <w:t>Network product</w:t>
      </w:r>
      <w:r>
        <w:rPr>
          <w:rFonts w:hint="eastAsia"/>
        </w:rPr>
        <w:t xml:space="preserve"> shall support software package integrity validation</w:t>
      </w:r>
      <w:r>
        <w:t xml:space="preserve"> via cryptographic means</w:t>
      </w:r>
      <w:r>
        <w:rPr>
          <w:rFonts w:hint="eastAsia"/>
        </w:rPr>
        <w:t>, e.g. digital signature.</w:t>
      </w:r>
      <w:r>
        <w:t xml:space="preserve"> To this end, the network product has a list of public keys or certificates of authorised software sources, and uses the keys to verify that the software update is originated from only these sources.</w:t>
      </w:r>
    </w:p>
    <w:p>
      <w:pPr>
        <w:pStyle w:val="122"/>
      </w:pPr>
      <w:r>
        <w:t>3)</w:t>
      </w:r>
      <w:r>
        <w:tab/>
      </w:r>
      <w:r>
        <w:t>T</w:t>
      </w:r>
      <w:r>
        <w:rPr>
          <w:rFonts w:hint="eastAsia"/>
        </w:rPr>
        <w:t>ampered software shall not be executed</w:t>
      </w:r>
      <w:r>
        <w:t xml:space="preserve"> or installed</w:t>
      </w:r>
      <w:r>
        <w:rPr>
          <w:rFonts w:hint="eastAsia"/>
        </w:rPr>
        <w:t xml:space="preserve"> if integrity check fails.</w:t>
      </w:r>
    </w:p>
    <w:p>
      <w:pPr>
        <w:pStyle w:val="122"/>
      </w:pPr>
      <w:r>
        <w:t>4)</w:t>
      </w:r>
      <w:r>
        <w:tab/>
      </w:r>
      <w:r>
        <w:t>A security mechanism is required to guarantee that only authorized individuals can initiate and deploy a software update, and modify the list mentioned in bullet 2.</w:t>
      </w:r>
    </w:p>
    <w:p>
      <w:pPr>
        <w:pStyle w:val="122"/>
        <w:ind w:left="0" w:firstLine="0"/>
        <w:rPr>
          <w:ins w:id="149" w:author="ZTE-V1" w:date="2024-01-10T10:48:00Z"/>
          <w:rFonts w:hint="default" w:eastAsia="宋体"/>
          <w:iCs/>
          <w:lang w:val="en-US" w:eastAsia="zh-CN"/>
        </w:rPr>
      </w:pPr>
      <w:r>
        <w:rPr>
          <w:i/>
          <w:lang w:eastAsia="ja-JP"/>
        </w:rPr>
        <w:t xml:space="preserve">Threat References: </w:t>
      </w:r>
      <w:r>
        <w:rPr>
          <w:iCs/>
          <w:lang w:eastAsia="ja-JP"/>
        </w:rPr>
        <w:t>TR 33.926 [4]</w:t>
      </w:r>
      <w:ins w:id="150" w:author="ZTE-V1" w:date="2024-01-10T14:29:00Z">
        <w:r>
          <w:rPr>
            <w:rFonts w:hint="eastAsia" w:eastAsia="宋体"/>
            <w:iCs/>
            <w:lang w:val="en-US" w:eastAsia="zh-CN"/>
          </w:rPr>
          <w:t xml:space="preserve">, clause 5.3.3.6, </w:t>
        </w:r>
      </w:ins>
      <w:ins w:id="151" w:author="ZTE-V1" w:date="2024-01-10T14:29:00Z">
        <w:r>
          <w:rPr>
            <w:lang w:eastAsia="zh-CN"/>
          </w:rPr>
          <w:t>Malware</w:t>
        </w:r>
      </w:ins>
    </w:p>
    <w:p>
      <w:pPr>
        <w:pStyle w:val="122"/>
        <w:ind w:left="0" w:firstLine="0"/>
      </w:pPr>
      <w:r>
        <w:rPr>
          <w:i/>
        </w:rPr>
        <w:t>Test case</w:t>
      </w:r>
      <w:r>
        <w:t xml:space="preserve">: </w:t>
      </w:r>
    </w:p>
    <w:p>
      <w:pPr>
        <w:keepNext/>
        <w:keepLines/>
        <w:spacing w:before="180"/>
        <w:rPr>
          <w:b/>
          <w:lang w:eastAsia="zh-CN"/>
        </w:rPr>
      </w:pPr>
      <w:r>
        <w:rPr>
          <w:b/>
          <w:lang w:eastAsia="zh-CN"/>
        </w:rPr>
        <w:t xml:space="preserve">Test Name: </w:t>
      </w:r>
      <w:r>
        <w:rPr>
          <w:lang w:eastAsia="zh-CN"/>
        </w:rPr>
        <w:t>TC_SW_PKG_INTEGRITY_1</w:t>
      </w:r>
    </w:p>
    <w:p>
      <w:pPr>
        <w:keepNext/>
        <w:keepLines/>
        <w:spacing w:before="180"/>
        <w:rPr>
          <w:b/>
          <w:lang w:eastAsia="zh-CN"/>
        </w:rPr>
      </w:pPr>
      <w:r>
        <w:rPr>
          <w:b/>
          <w:lang w:eastAsia="zh-CN"/>
        </w:rPr>
        <w:t>Purpose:</w:t>
      </w:r>
    </w:p>
    <w:p>
      <w:r>
        <w:t>Verify that:</w:t>
      </w:r>
    </w:p>
    <w:p>
      <w:pPr>
        <w:pStyle w:val="122"/>
      </w:pPr>
      <w:r>
        <w:t>1.</w:t>
      </w:r>
      <w:r>
        <w:tab/>
      </w:r>
      <w:r>
        <w:t>The Network Product validates the software package integrity during the installation/upgrade stage.</w:t>
      </w:r>
    </w:p>
    <w:p>
      <w:pPr>
        <w:pStyle w:val="122"/>
      </w:pPr>
      <w:r>
        <w:t>2.</w:t>
      </w:r>
      <w:r>
        <w:tab/>
      </w:r>
      <w:r>
        <w:t xml:space="preserve">The software package integrity validation mechanism is performed using cryptographic mechanisms, e.g. digital signature using the public keys or certificates configured in the network product. </w:t>
      </w:r>
    </w:p>
    <w:p>
      <w:pPr>
        <w:pStyle w:val="122"/>
      </w:pPr>
      <w:r>
        <w:t xml:space="preserve">3. </w:t>
      </w:r>
      <w:r>
        <w:tab/>
      </w:r>
      <w:r>
        <w:t>Software that fails an integrity check is rejected by the network product.</w:t>
      </w:r>
    </w:p>
    <w:p>
      <w:pPr>
        <w:pStyle w:val="122"/>
      </w:pPr>
      <w:r>
        <w:t xml:space="preserve">4. </w:t>
      </w:r>
      <w:r>
        <w:tab/>
      </w:r>
      <w:r>
        <w:t>Only authorized users are allowed to install software.</w:t>
      </w:r>
    </w:p>
    <w:p>
      <w:pPr>
        <w:rPr>
          <w:b/>
          <w:lang w:eastAsia="zh-CN"/>
        </w:rPr>
      </w:pPr>
      <w:r>
        <w:rPr>
          <w:b/>
          <w:lang w:eastAsia="zh-CN"/>
        </w:rPr>
        <w:t>Procedure and execution steps:</w:t>
      </w:r>
    </w:p>
    <w:p>
      <w:pPr>
        <w:rPr>
          <w:b/>
          <w:lang w:eastAsia="zh-CN"/>
        </w:rPr>
      </w:pPr>
      <w:r>
        <w:rPr>
          <w:b/>
          <w:lang w:eastAsia="zh-CN"/>
        </w:rPr>
        <w:t>Pre-Conditions:</w:t>
      </w:r>
    </w:p>
    <w:p>
      <w:pPr>
        <w:pStyle w:val="122"/>
      </w:pPr>
      <w:r>
        <w:rPr>
          <w:lang w:eastAsia="zh-CN"/>
        </w:rPr>
        <w:t>-</w:t>
      </w:r>
      <w:r>
        <w:rPr>
          <w:lang w:eastAsia="zh-CN"/>
        </w:rPr>
        <w:tab/>
      </w:r>
      <w:r>
        <w:rPr>
          <w:lang w:eastAsia="zh-CN"/>
        </w:rPr>
        <w:t xml:space="preserve">A network product document containing information regarding software package integrity checks, including details of how the integrity check is carried out, where public keys or certificates of sources authorised to sign software packages are stored on the network product and who these sources are, and what evidence is created to prove that the integrity check has been executed and what the result of the check was. Documentation which describes the installation procedure including how a user is authorized and authenticated to perform installation process. </w:t>
      </w:r>
    </w:p>
    <w:p>
      <w:pPr>
        <w:pStyle w:val="122"/>
      </w:pPr>
      <w:r>
        <w:t>-</w:t>
      </w:r>
      <w:r>
        <w:tab/>
      </w:r>
      <w:r>
        <w:t>A valid network product software load/package and one that is not-valid (or could be deemed to have been tampered with) are available.</w:t>
      </w:r>
    </w:p>
    <w:p>
      <w:pPr>
        <w:rPr>
          <w:b/>
        </w:rPr>
      </w:pPr>
      <w:r>
        <w:rPr>
          <w:b/>
        </w:rPr>
        <w:t>Execution Steps</w:t>
      </w:r>
    </w:p>
    <w:p>
      <w:r>
        <w:t>The tester checks the permissions required to install software on the network product ensuring that a user is properly authenticated by the network product and that they have the required access privileges to perform the installation activity.</w:t>
      </w:r>
    </w:p>
    <w:p>
      <w:r>
        <w:t>The tester checks, when a software package is attempted to be installed on the network product, that the software package integrity check is executed (check for evidence of execution as described in network product documentation) and that valid software is allowed to be installed but invalid software is rejected.</w:t>
      </w:r>
    </w:p>
    <w:p>
      <w:r>
        <w:t>The tester checks the access control permissions for the software package integrity checking process, the list of public keys of authorised software sources, and any related credentials or keys for the process, to ensure that the process cannot be controlled by persons that are not authorized to do so.</w:t>
      </w:r>
    </w:p>
    <w:p>
      <w:pPr>
        <w:keepNext/>
        <w:keepLines/>
        <w:spacing w:before="180"/>
        <w:rPr>
          <w:b/>
          <w:lang w:eastAsia="zh-CN"/>
        </w:rPr>
      </w:pPr>
      <w:r>
        <w:rPr>
          <w:b/>
          <w:lang w:eastAsia="zh-CN"/>
        </w:rPr>
        <w:t>Expected Results:</w:t>
      </w:r>
    </w:p>
    <w:p>
      <w:pPr>
        <w:pStyle w:val="122"/>
        <w:rPr>
          <w:lang w:eastAsia="zh-CN"/>
        </w:rPr>
      </w:pPr>
      <w:r>
        <w:t>-</w:t>
      </w:r>
      <w:r>
        <w:tab/>
      </w:r>
      <w:r>
        <w:t>Evidence that the software package integrity check has been executed for both cases of software installation (valid and invalid software packages).</w:t>
      </w:r>
    </w:p>
    <w:p>
      <w:pPr>
        <w:pStyle w:val="122"/>
        <w:rPr>
          <w:lang w:eastAsia="zh-CN"/>
        </w:rPr>
      </w:pPr>
      <w:r>
        <w:t>-</w:t>
      </w:r>
      <w:r>
        <w:tab/>
      </w:r>
      <w:r>
        <w:t>Authentication and access control mechanisms are in operation for software package installation and around the software package integrity checking mechanism.</w:t>
      </w:r>
    </w:p>
    <w:p>
      <w:pPr>
        <w:pStyle w:val="122"/>
        <w:rPr>
          <w:lang w:eastAsia="zh-CN"/>
        </w:rPr>
      </w:pPr>
      <w:r>
        <w:rPr>
          <w:lang w:eastAsia="zh-CN"/>
        </w:rPr>
        <w:t>-</w:t>
      </w:r>
      <w:r>
        <w:rPr>
          <w:lang w:eastAsia="zh-CN"/>
        </w:rPr>
        <w:tab/>
      </w:r>
      <w:r>
        <w:rPr>
          <w:lang w:eastAsia="zh-CN"/>
        </w:rPr>
        <w:t>T</w:t>
      </w:r>
      <w:r>
        <w:rPr>
          <w:rFonts w:hint="eastAsia"/>
          <w:lang w:eastAsia="zh-CN"/>
        </w:rPr>
        <w:t>he installation/upgrade operation fail</w:t>
      </w:r>
      <w:r>
        <w:rPr>
          <w:lang w:eastAsia="zh-CN"/>
        </w:rPr>
        <w:t>s</w:t>
      </w:r>
      <w:r>
        <w:rPr>
          <w:rFonts w:hint="eastAsia"/>
          <w:lang w:eastAsia="zh-CN"/>
        </w:rPr>
        <w:t xml:space="preserve"> </w:t>
      </w:r>
      <w:r>
        <w:rPr>
          <w:lang w:eastAsia="zh-CN"/>
        </w:rPr>
        <w:t>when</w:t>
      </w:r>
      <w:r>
        <w:rPr>
          <w:rFonts w:hint="eastAsia"/>
          <w:lang w:eastAsia="zh-CN"/>
        </w:rPr>
        <w:t xml:space="preserve"> using </w:t>
      </w:r>
      <w:r>
        <w:rPr>
          <w:lang w:eastAsia="zh-CN"/>
        </w:rPr>
        <w:t xml:space="preserve">an invalid </w:t>
      </w:r>
      <w:r>
        <w:rPr>
          <w:rFonts w:hint="eastAsia"/>
          <w:lang w:eastAsia="zh-CN"/>
        </w:rPr>
        <w:t>software package.</w:t>
      </w:r>
    </w:p>
    <w:p>
      <w:pPr>
        <w:pStyle w:val="122"/>
        <w:rPr>
          <w:lang w:eastAsia="zh-CN"/>
        </w:rPr>
      </w:pPr>
      <w:r>
        <w:rPr>
          <w:lang w:eastAsia="zh-CN"/>
        </w:rPr>
        <w:t>-</w:t>
      </w:r>
      <w:r>
        <w:rPr>
          <w:lang w:eastAsia="zh-CN"/>
        </w:rPr>
        <w:tab/>
      </w:r>
      <w:r>
        <w:rPr>
          <w:lang w:eastAsia="zh-CN"/>
        </w:rPr>
        <w:t>T</w:t>
      </w:r>
      <w:r>
        <w:rPr>
          <w:rFonts w:hint="eastAsia"/>
          <w:lang w:eastAsia="zh-CN"/>
        </w:rPr>
        <w:t>he installation/upgrade operat</w:t>
      </w:r>
      <w:r>
        <w:rPr>
          <w:lang w:eastAsia="zh-CN"/>
        </w:rPr>
        <w:t>i</w:t>
      </w:r>
      <w:r>
        <w:rPr>
          <w:rFonts w:hint="eastAsia"/>
          <w:lang w:eastAsia="zh-CN"/>
        </w:rPr>
        <w:t>on is success</w:t>
      </w:r>
      <w:r>
        <w:rPr>
          <w:lang w:eastAsia="zh-CN"/>
        </w:rPr>
        <w:t>ful</w:t>
      </w:r>
      <w:r>
        <w:rPr>
          <w:rFonts w:hint="eastAsia"/>
          <w:lang w:eastAsia="zh-CN"/>
        </w:rPr>
        <w:t xml:space="preserve"> </w:t>
      </w:r>
      <w:r>
        <w:rPr>
          <w:lang w:eastAsia="zh-CN"/>
        </w:rPr>
        <w:t>when</w:t>
      </w:r>
      <w:r>
        <w:rPr>
          <w:rFonts w:hint="eastAsia"/>
          <w:lang w:eastAsia="zh-CN"/>
        </w:rPr>
        <w:t xml:space="preserve"> using </w:t>
      </w:r>
      <w:r>
        <w:rPr>
          <w:lang w:eastAsia="zh-CN"/>
        </w:rPr>
        <w:t xml:space="preserve">a valid </w:t>
      </w:r>
      <w:r>
        <w:rPr>
          <w:rFonts w:hint="eastAsia"/>
          <w:lang w:eastAsia="zh-CN"/>
        </w:rPr>
        <w:t>software package.</w:t>
      </w:r>
    </w:p>
    <w:p>
      <w:pPr>
        <w:keepNext/>
        <w:keepLines/>
        <w:spacing w:before="180"/>
        <w:rPr>
          <w:b/>
          <w:lang w:eastAsia="zh-CN"/>
        </w:rPr>
      </w:pPr>
      <w:r>
        <w:rPr>
          <w:b/>
          <w:lang w:eastAsia="zh-CN"/>
        </w:rPr>
        <w:t>Expected format of evidence:</w:t>
      </w:r>
    </w:p>
    <w:p>
      <w:pPr>
        <w:rPr>
          <w:i/>
          <w:lang w:eastAsia="zh-CN"/>
        </w:rPr>
      </w:pPr>
      <w:r>
        <w:rPr>
          <w:lang w:eastAsia="zh-CN"/>
        </w:rPr>
        <w:t>Snapshots containing the result of the installation of package A and B.</w:t>
      </w:r>
    </w:p>
    <w:p>
      <w:pPr>
        <w:pStyle w:val="6"/>
      </w:pPr>
      <w:bookmarkStart w:id="58" w:name="_CR4_2_3_4"/>
      <w:bookmarkEnd w:id="58"/>
      <w:bookmarkStart w:id="59" w:name="_Toc35348384"/>
      <w:bookmarkStart w:id="60" w:name="_Toc152836018"/>
      <w:bookmarkStart w:id="61" w:name="_Toc19542382"/>
      <w:r>
        <w:t>4.2.3.4</w:t>
      </w:r>
      <w:r>
        <w:tab/>
      </w:r>
      <w:r>
        <w:t>Authentication and authorization</w:t>
      </w:r>
      <w:bookmarkEnd w:id="59"/>
      <w:bookmarkEnd w:id="60"/>
      <w:bookmarkEnd w:id="61"/>
    </w:p>
    <w:p>
      <w:pPr>
        <w:pStyle w:val="7"/>
      </w:pPr>
      <w:bookmarkStart w:id="62" w:name="_CR4_2_3_4_1"/>
      <w:bookmarkEnd w:id="62"/>
      <w:bookmarkStart w:id="63" w:name="_Toc35348385"/>
      <w:bookmarkStart w:id="64" w:name="_Toc19542383"/>
      <w:bookmarkStart w:id="65" w:name="_Toc152836019"/>
      <w:r>
        <w:t>4.2.3.4.1</w:t>
      </w:r>
      <w:r>
        <w:tab/>
      </w:r>
      <w:r>
        <w:t>Authentication policy</w:t>
      </w:r>
      <w:bookmarkEnd w:id="63"/>
      <w:bookmarkEnd w:id="64"/>
      <w:bookmarkEnd w:id="65"/>
    </w:p>
    <w:p>
      <w:pPr>
        <w:pStyle w:val="9"/>
      </w:pPr>
      <w:bookmarkStart w:id="66" w:name="_CR4_2_3_4_1_1"/>
      <w:r>
        <w:t>4.2.3.4.1.1</w:t>
      </w:r>
      <w:r>
        <w:tab/>
      </w:r>
      <w:r>
        <w:t>Successful authentication and authorization of system functions</w:t>
      </w:r>
    </w:p>
    <w:bookmarkEnd w:id="66"/>
    <w:p>
      <w:pPr>
        <w:rPr>
          <w:i/>
          <w:lang w:eastAsia="ja-JP"/>
        </w:rPr>
      </w:pPr>
      <w:r>
        <w:rPr>
          <w:i/>
          <w:lang w:eastAsia="ja-JP"/>
        </w:rPr>
        <w:t xml:space="preserve">Requirement Name: </w:t>
      </w:r>
      <w:r>
        <w:rPr>
          <w:iCs/>
          <w:lang w:eastAsia="ja-JP"/>
        </w:rPr>
        <w:t>Authentication and authorization for</w:t>
      </w:r>
      <w:r>
        <w:rPr>
          <w:i/>
          <w:lang w:eastAsia="ja-JP"/>
        </w:rPr>
        <w:t xml:space="preserve"> </w:t>
      </w:r>
      <w:r>
        <w:rPr>
          <w:lang w:eastAsia="ja-JP"/>
        </w:rPr>
        <w:t xml:space="preserve">System functions </w:t>
      </w:r>
    </w:p>
    <w:p>
      <w:pPr>
        <w:rPr>
          <w:i/>
          <w:lang w:eastAsia="ja-JP"/>
        </w:rPr>
      </w:pPr>
      <w:r>
        <w:rPr>
          <w:i/>
          <w:lang w:eastAsia="ja-JP"/>
        </w:rPr>
        <w:t>Requirement Reference: In accordance with industry best practice</w:t>
      </w:r>
    </w:p>
    <w:p>
      <w:pPr>
        <w:rPr>
          <w:lang w:eastAsia="ja-JP"/>
        </w:rPr>
      </w:pPr>
      <w:r>
        <w:rPr>
          <w:i/>
          <w:lang w:eastAsia="ja-JP"/>
        </w:rPr>
        <w:t>Requirement Description</w:t>
      </w:r>
      <w:r>
        <w:rPr>
          <w:lang w:eastAsia="ja-JP"/>
        </w:rPr>
        <w:t>:</w:t>
      </w:r>
    </w:p>
    <w:p>
      <w:r>
        <w:rPr>
          <w:spacing w:val="2"/>
        </w:rPr>
        <w:t xml:space="preserve">The </w:t>
      </w:r>
      <w:r>
        <w:rPr>
          <w:spacing w:val="1"/>
        </w:rPr>
        <w:t>usag</w:t>
      </w:r>
      <w:r>
        <w:t xml:space="preserve">e </w:t>
      </w:r>
      <w:r>
        <w:rPr>
          <w:spacing w:val="1"/>
        </w:rPr>
        <w:t>o</w:t>
      </w:r>
      <w:r>
        <w:t>f</w:t>
      </w:r>
      <w:r>
        <w:rPr>
          <w:spacing w:val="3"/>
        </w:rPr>
        <w:t xml:space="preserve"> </w:t>
      </w:r>
      <w:r>
        <w:t>a</w:t>
      </w:r>
      <w:r>
        <w:rPr>
          <w:spacing w:val="4"/>
        </w:rPr>
        <w:t xml:space="preserve"> </w:t>
      </w:r>
      <w:r>
        <w:rPr>
          <w:spacing w:val="1"/>
        </w:rPr>
        <w:t>syste</w:t>
      </w:r>
      <w:r>
        <w:t xml:space="preserve">m </w:t>
      </w:r>
      <w:r>
        <w:rPr>
          <w:spacing w:val="1"/>
        </w:rPr>
        <w:t>function</w:t>
      </w:r>
      <w:r>
        <w:t xml:space="preserve"> without successful authentication on basis of the user identity and at least one authentication attribute (e.g. password, certificate) shall be prevented. System functions comprise, for example </w:t>
      </w:r>
      <w:r>
        <w:rPr>
          <w:spacing w:val="2"/>
        </w:rPr>
        <w:t>networ</w:t>
      </w:r>
      <w:r>
        <w:t>k</w:t>
      </w:r>
      <w:r>
        <w:rPr>
          <w:spacing w:val="3"/>
        </w:rPr>
        <w:t xml:space="preserve"> </w:t>
      </w:r>
      <w:r>
        <w:rPr>
          <w:spacing w:val="2"/>
        </w:rPr>
        <w:t>service</w:t>
      </w:r>
      <w:r>
        <w:t>s</w:t>
      </w:r>
      <w:r>
        <w:rPr>
          <w:spacing w:val="3"/>
        </w:rPr>
        <w:t xml:space="preserve"> </w:t>
      </w:r>
      <w:r>
        <w:rPr>
          <w:spacing w:val="2"/>
        </w:rPr>
        <w:t>(lik</w:t>
      </w:r>
      <w:r>
        <w:t>e</w:t>
      </w:r>
      <w:r>
        <w:rPr>
          <w:spacing w:val="6"/>
        </w:rPr>
        <w:t xml:space="preserve"> </w:t>
      </w:r>
      <w:r>
        <w:rPr>
          <w:spacing w:val="2"/>
        </w:rPr>
        <w:t>SSH</w:t>
      </w:r>
      <w:r>
        <w:t>,</w:t>
      </w:r>
      <w:r>
        <w:rPr>
          <w:spacing w:val="9"/>
        </w:rPr>
        <w:t xml:space="preserve"> </w:t>
      </w:r>
      <w:r>
        <w:rPr>
          <w:spacing w:val="2"/>
        </w:rPr>
        <w:t>SFTP</w:t>
      </w:r>
      <w:r>
        <w:t>,</w:t>
      </w:r>
      <w:r>
        <w:rPr>
          <w:spacing w:val="4"/>
        </w:rPr>
        <w:t xml:space="preserve"> </w:t>
      </w:r>
      <w:r>
        <w:rPr>
          <w:spacing w:val="2"/>
        </w:rPr>
        <w:t>We</w:t>
      </w:r>
      <w:r>
        <w:t>b</w:t>
      </w:r>
      <w:r>
        <w:rPr>
          <w:spacing w:val="5"/>
        </w:rPr>
        <w:t xml:space="preserve"> </w:t>
      </w:r>
      <w:r>
        <w:rPr>
          <w:spacing w:val="2"/>
        </w:rPr>
        <w:t>services)</w:t>
      </w:r>
      <w:r>
        <w:t>,</w:t>
      </w:r>
      <w:r>
        <w:rPr>
          <w:spacing w:val="2"/>
        </w:rPr>
        <w:t xml:space="preserve"> loca</w:t>
      </w:r>
      <w:r>
        <w:t>l</w:t>
      </w:r>
      <w:r>
        <w:rPr>
          <w:spacing w:val="5"/>
        </w:rPr>
        <w:t xml:space="preserve"> </w:t>
      </w:r>
      <w:r>
        <w:rPr>
          <w:spacing w:val="2"/>
        </w:rPr>
        <w:t>acces</w:t>
      </w:r>
      <w:r>
        <w:t>s</w:t>
      </w:r>
      <w:r>
        <w:rPr>
          <w:spacing w:val="3"/>
        </w:rPr>
        <w:t xml:space="preserve"> </w:t>
      </w:r>
      <w:r>
        <w:rPr>
          <w:spacing w:val="2"/>
        </w:rPr>
        <w:t>vi</w:t>
      </w:r>
      <w:r>
        <w:t>a</w:t>
      </w:r>
      <w:r>
        <w:rPr>
          <w:spacing w:val="7"/>
        </w:rPr>
        <w:t xml:space="preserve"> </w:t>
      </w:r>
      <w:r>
        <w:t>a</w:t>
      </w:r>
      <w:r>
        <w:rPr>
          <w:spacing w:val="8"/>
        </w:rPr>
        <w:t xml:space="preserve"> </w:t>
      </w:r>
      <w:r>
        <w:rPr>
          <w:spacing w:val="2"/>
        </w:rPr>
        <w:t>managemen</w:t>
      </w:r>
      <w:r>
        <w:t xml:space="preserve">t </w:t>
      </w:r>
      <w:r>
        <w:rPr>
          <w:spacing w:val="2"/>
        </w:rPr>
        <w:t>console</w:t>
      </w:r>
      <w:r>
        <w:t>,</w:t>
      </w:r>
      <w:r>
        <w:rPr>
          <w:spacing w:val="2"/>
        </w:rPr>
        <w:t xml:space="preserve"> loca</w:t>
      </w:r>
      <w:r>
        <w:t>l</w:t>
      </w:r>
      <w:r>
        <w:rPr>
          <w:spacing w:val="5"/>
        </w:rPr>
        <w:t xml:space="preserve"> </w:t>
      </w:r>
      <w:r>
        <w:rPr>
          <w:spacing w:val="2"/>
        </w:rPr>
        <w:t>usag</w:t>
      </w:r>
      <w:r>
        <w:t>e</w:t>
      </w:r>
      <w:r>
        <w:rPr>
          <w:spacing w:val="4"/>
        </w:rPr>
        <w:t xml:space="preserve"> </w:t>
      </w:r>
      <w:r>
        <w:rPr>
          <w:spacing w:val="2"/>
        </w:rPr>
        <w:t>o</w:t>
      </w:r>
      <w:r>
        <w:t>f</w:t>
      </w:r>
      <w:r>
        <w:rPr>
          <w:spacing w:val="7"/>
        </w:rPr>
        <w:t xml:space="preserve"> </w:t>
      </w:r>
      <w:r>
        <w:rPr>
          <w:spacing w:val="2"/>
        </w:rPr>
        <w:t xml:space="preserve">operating </w:t>
      </w:r>
      <w:r>
        <w:t>system and applications. This requirement shall also be applied to accounts that are only used for communication between systems. An exception to the authentication and authorization requirement are functions for public use</w:t>
      </w:r>
      <w:r>
        <w:rPr>
          <w:spacing w:val="2"/>
        </w:rPr>
        <w:t xml:space="preserve"> </w:t>
      </w:r>
      <w:r>
        <w:t>such</w:t>
      </w:r>
      <w:r>
        <w:rPr>
          <w:spacing w:val="2"/>
        </w:rPr>
        <w:t xml:space="preserve"> </w:t>
      </w:r>
      <w:r>
        <w:t>as those for a</w:t>
      </w:r>
      <w:r>
        <w:rPr>
          <w:spacing w:val="1"/>
        </w:rPr>
        <w:t xml:space="preserve"> </w:t>
      </w:r>
      <w:r>
        <w:t xml:space="preserve">Web server on the Internet, </w:t>
      </w:r>
      <w:r>
        <w:rPr>
          <w:spacing w:val="1"/>
        </w:rPr>
        <w:t>vi</w:t>
      </w:r>
      <w:r>
        <w:t>a</w:t>
      </w:r>
      <w:r>
        <w:rPr>
          <w:spacing w:val="3"/>
        </w:rPr>
        <w:t xml:space="preserve"> </w:t>
      </w:r>
      <w:r>
        <w:rPr>
          <w:spacing w:val="1"/>
        </w:rPr>
        <w:t>whic</w:t>
      </w:r>
      <w:r>
        <w:t xml:space="preserve">h </w:t>
      </w:r>
      <w:r>
        <w:rPr>
          <w:spacing w:val="1"/>
        </w:rPr>
        <w:t>informatio</w:t>
      </w:r>
      <w:r>
        <w:t xml:space="preserve">n </w:t>
      </w:r>
      <w:r>
        <w:rPr>
          <w:spacing w:val="1"/>
        </w:rPr>
        <w:t>i</w:t>
      </w:r>
      <w:r>
        <w:t>s</w:t>
      </w:r>
      <w:r>
        <w:rPr>
          <w:spacing w:val="4"/>
        </w:rPr>
        <w:t xml:space="preserve"> </w:t>
      </w:r>
      <w:r>
        <w:rPr>
          <w:spacing w:val="1"/>
        </w:rPr>
        <w:t>mad</w:t>
      </w:r>
      <w:r>
        <w:t xml:space="preserve">e </w:t>
      </w:r>
      <w:r>
        <w:rPr>
          <w:spacing w:val="1"/>
        </w:rPr>
        <w:t>availabl</w:t>
      </w:r>
      <w:r>
        <w:t xml:space="preserve">e </w:t>
      </w:r>
      <w:r>
        <w:rPr>
          <w:spacing w:val="1"/>
        </w:rPr>
        <w:t>t</w:t>
      </w:r>
      <w:r>
        <w:t>o</w:t>
      </w:r>
      <w:r>
        <w:rPr>
          <w:spacing w:val="3"/>
        </w:rPr>
        <w:t xml:space="preserve"> </w:t>
      </w:r>
      <w:r>
        <w:rPr>
          <w:spacing w:val="1"/>
        </w:rPr>
        <w:t>th</w:t>
      </w:r>
      <w:r>
        <w:t>e</w:t>
      </w:r>
      <w:r>
        <w:rPr>
          <w:spacing w:val="2"/>
        </w:rPr>
        <w:t xml:space="preserve"> </w:t>
      </w:r>
      <w:r>
        <w:rPr>
          <w:spacing w:val="1"/>
        </w:rPr>
        <w:t>public</w:t>
      </w:r>
      <w:r>
        <w:t xml:space="preserve">. </w:t>
      </w:r>
    </w:p>
    <w:p>
      <w:pPr>
        <w:rPr>
          <w:ins w:id="152" w:author="ZTE-V1" w:date="2024-01-10T14:30:00Z"/>
          <w:rFonts w:hint="default" w:eastAsia="宋体"/>
          <w:i/>
          <w:lang w:val="en-US" w:eastAsia="zh-CN"/>
        </w:rPr>
      </w:pPr>
      <w:r>
        <w:rPr>
          <w:i/>
          <w:lang w:eastAsia="ja-JP"/>
        </w:rPr>
        <w:t xml:space="preserve">Threat References: </w:t>
      </w:r>
      <w:r>
        <w:rPr>
          <w:i w:val="0"/>
          <w:iCs/>
          <w:lang w:eastAsia="ja-JP"/>
          <w:rPrChange w:id="153" w:author="ZTE-V1" w:date="2024-01-10T14:30:00Z">
            <w:rPr>
              <w:i/>
              <w:lang w:eastAsia="ja-JP"/>
            </w:rPr>
          </w:rPrChange>
        </w:rPr>
        <w:t>TR 33.926 [4]</w:t>
      </w:r>
      <w:ins w:id="154" w:author="ZTE-V1" w:date="2024-01-10T14:36:00Z">
        <w:r>
          <w:rPr>
            <w:rFonts w:hint="eastAsia" w:eastAsia="宋体"/>
            <w:i w:val="0"/>
            <w:iCs/>
            <w:lang w:val="en-US" w:eastAsia="zh-CN"/>
          </w:rPr>
          <w:t xml:space="preserve">, </w:t>
        </w:r>
      </w:ins>
      <w:ins w:id="155" w:author="ZTE-V1" w:date="2024-01-10T14:36:00Z">
        <w:del w:id="156" w:author="ZTE-V2" w:date="2024-01-24T14:21:55Z">
          <w:r>
            <w:rPr>
              <w:rFonts w:hint="default" w:eastAsia="宋体"/>
              <w:i w:val="0"/>
              <w:iCs/>
              <w:lang w:val="en-US" w:eastAsia="zh-CN"/>
            </w:rPr>
            <w:delText>clause 5.3.</w:delText>
          </w:r>
        </w:del>
      </w:ins>
      <w:ins w:id="157" w:author="ZTE-V1" w:date="2024-01-10T17:53:00Z">
        <w:del w:id="158" w:author="ZTE-V2" w:date="2024-01-24T14:21:55Z">
          <w:r>
            <w:rPr>
              <w:rFonts w:hint="default" w:eastAsia="宋体"/>
              <w:i w:val="0"/>
              <w:iCs/>
              <w:lang w:val="en-US" w:eastAsia="zh-CN"/>
            </w:rPr>
            <w:delText>8.</w:delText>
          </w:r>
        </w:del>
      </w:ins>
      <w:ins w:id="159" w:author="ZTE-V1" w:date="2024-01-11T15:13:00Z">
        <w:del w:id="160" w:author="ZTE-V2" w:date="2024-01-24T14:21:55Z">
          <w:r>
            <w:rPr>
              <w:rFonts w:hint="default" w:eastAsia="宋体"/>
              <w:i w:val="0"/>
              <w:iCs/>
              <w:lang w:val="en-US" w:eastAsia="zh-CN"/>
            </w:rPr>
            <w:delText>6</w:delText>
          </w:r>
        </w:del>
      </w:ins>
      <w:ins w:id="161" w:author="ZTE-V1" w:date="2024-01-10T14:36:00Z">
        <w:del w:id="162" w:author="ZTE-V2" w:date="2024-01-24T14:21:55Z">
          <w:r>
            <w:rPr>
              <w:rFonts w:hint="default" w:eastAsia="宋体"/>
              <w:i w:val="0"/>
              <w:iCs/>
              <w:lang w:val="en-US" w:eastAsia="zh-CN"/>
            </w:rPr>
            <w:delText xml:space="preserve">, </w:delText>
          </w:r>
        </w:del>
      </w:ins>
      <w:ins w:id="163" w:author="ZTE-V1" w:date="2024-01-11T15:13:00Z">
        <w:del w:id="164" w:author="ZTE-V2" w:date="2024-01-24T14:21:55Z">
          <w:r>
            <w:rPr>
              <w:rFonts w:hint="default"/>
              <w:lang w:val="en-US"/>
            </w:rPr>
            <w:delText>Insecure Network Services</w:delText>
          </w:r>
        </w:del>
      </w:ins>
      <w:ins w:id="165" w:author="ZTE-V2" w:date="2024-01-24T14:21:55Z">
        <w:r>
          <w:rPr>
            <w:rFonts w:hint="eastAsia" w:eastAsia="宋体"/>
            <w:i w:val="0"/>
            <w:iCs/>
            <w:lang w:val="en-US" w:eastAsia="zh-CN"/>
          </w:rPr>
          <w:t>cla</w:t>
        </w:r>
      </w:ins>
      <w:ins w:id="166" w:author="ZTE-V2" w:date="2024-01-24T14:21:56Z">
        <w:r>
          <w:rPr>
            <w:rFonts w:hint="eastAsia" w:eastAsia="宋体"/>
            <w:i w:val="0"/>
            <w:iCs/>
            <w:lang w:val="en-US" w:eastAsia="zh-CN"/>
          </w:rPr>
          <w:t>u</w:t>
        </w:r>
      </w:ins>
      <w:ins w:id="167" w:author="ZTE-V2" w:date="2024-01-24T14:21:57Z">
        <w:r>
          <w:rPr>
            <w:rFonts w:hint="eastAsia" w:eastAsia="宋体"/>
            <w:i w:val="0"/>
            <w:iCs/>
            <w:lang w:val="en-US" w:eastAsia="zh-CN"/>
          </w:rPr>
          <w:t>s</w:t>
        </w:r>
      </w:ins>
      <w:ins w:id="168" w:author="ZTE-V2" w:date="2024-01-24T14:21:59Z">
        <w:r>
          <w:rPr>
            <w:rFonts w:hint="eastAsia" w:eastAsia="宋体"/>
            <w:i w:val="0"/>
            <w:iCs/>
            <w:lang w:val="en-US" w:eastAsia="zh-CN"/>
          </w:rPr>
          <w:t>e 5</w:t>
        </w:r>
      </w:ins>
      <w:ins w:id="169" w:author="ZTE-V2" w:date="2024-01-24T14:22:00Z">
        <w:r>
          <w:rPr>
            <w:rFonts w:hint="eastAsia" w:eastAsia="宋体"/>
            <w:i w:val="0"/>
            <w:iCs/>
            <w:lang w:val="en-US" w:eastAsia="zh-CN"/>
          </w:rPr>
          <w:t>.3.6</w:t>
        </w:r>
      </w:ins>
      <w:ins w:id="170" w:author="ZTE-V2" w:date="2024-01-24T14:22:02Z">
        <w:r>
          <w:rPr>
            <w:rFonts w:hint="eastAsia" w:eastAsia="宋体"/>
            <w:i w:val="0"/>
            <w:iCs/>
            <w:lang w:val="en-US" w:eastAsia="zh-CN"/>
          </w:rPr>
          <w:t xml:space="preserve">, </w:t>
        </w:r>
      </w:ins>
      <w:ins w:id="171" w:author="ZTE-V2" w:date="2024-01-24T14:22:12Z">
        <w:r>
          <w:rPr/>
          <w:t>Information disclosure</w:t>
        </w:r>
      </w:ins>
    </w:p>
    <w:p>
      <w:pPr>
        <w:rPr>
          <w:lang w:eastAsia="ja-JP"/>
        </w:rPr>
      </w:pPr>
      <w:r>
        <w:rPr>
          <w:i/>
          <w:lang w:eastAsia="ja-JP"/>
        </w:rPr>
        <w:t>Test case</w:t>
      </w:r>
      <w:r>
        <w:rPr>
          <w:lang w:eastAsia="ja-JP"/>
        </w:rPr>
        <w:t xml:space="preserve">: </w:t>
      </w:r>
    </w:p>
    <w:p>
      <w:r>
        <w:rPr>
          <w:b/>
        </w:rPr>
        <w:t>Test Name</w:t>
      </w:r>
      <w:r>
        <w:t>: TC_</w:t>
      </w:r>
      <w:r>
        <w:rPr>
          <w:rFonts w:hint="eastAsia"/>
          <w:lang w:eastAsia="zh-CN"/>
        </w:rPr>
        <w:t>SYS</w:t>
      </w:r>
      <w:r>
        <w:t>_</w:t>
      </w:r>
      <w:r>
        <w:rPr>
          <w:rFonts w:hint="eastAsia"/>
          <w:lang w:eastAsia="zh-CN"/>
        </w:rPr>
        <w:t>FUN_USAGE</w:t>
      </w:r>
    </w:p>
    <w:p>
      <w:pPr>
        <w:keepNext/>
        <w:keepLines/>
        <w:spacing w:before="180"/>
        <w:rPr>
          <w:b/>
          <w:lang w:eastAsia="zh-CN"/>
        </w:rPr>
      </w:pPr>
      <w:r>
        <w:rPr>
          <w:b/>
          <w:lang w:eastAsia="zh-CN"/>
        </w:rPr>
        <w:t>Purpose:</w:t>
      </w:r>
    </w:p>
    <w:p>
      <w:r>
        <w:t xml:space="preserve">To ensure that </w:t>
      </w:r>
      <w:r>
        <w:rPr>
          <w:rFonts w:hint="eastAsia"/>
          <w:lang w:eastAsia="zh-CN"/>
        </w:rPr>
        <w:t>system functions shall not be used without successful authentication and authorization</w:t>
      </w:r>
      <w:r>
        <w:t>.</w:t>
      </w:r>
    </w:p>
    <w:p>
      <w:pPr>
        <w:keepNext/>
        <w:keepLines/>
        <w:spacing w:before="180"/>
        <w:rPr>
          <w:b/>
          <w:lang w:eastAsia="zh-CN"/>
        </w:rPr>
      </w:pPr>
      <w:r>
        <w:rPr>
          <w:b/>
          <w:lang w:eastAsia="zh-CN"/>
        </w:rPr>
        <w:t>Procedure and execution steps:</w:t>
      </w:r>
    </w:p>
    <w:p>
      <w:pPr>
        <w:keepNext/>
        <w:keepLines/>
        <w:spacing w:before="180"/>
        <w:rPr>
          <w:b/>
          <w:lang w:eastAsia="zh-CN"/>
        </w:rPr>
      </w:pPr>
      <w:r>
        <w:rPr>
          <w:b/>
          <w:lang w:eastAsia="zh-CN"/>
        </w:rPr>
        <w:t>Pre-Conditions:</w:t>
      </w:r>
    </w:p>
    <w:p>
      <w:pPr>
        <w:pStyle w:val="122"/>
        <w:ind w:left="284"/>
        <w:rPr>
          <w:lang w:eastAsia="zh-CN"/>
        </w:rPr>
      </w:pPr>
      <w:r>
        <w:rPr>
          <w:lang w:eastAsia="zh-CN"/>
        </w:rPr>
        <w:t>1. The vendor shall supply the list of system functions which include network services, local access via a management console, local usage of operating system and applications.</w:t>
      </w:r>
    </w:p>
    <w:p>
      <w:pPr>
        <w:pStyle w:val="122"/>
        <w:ind w:left="284"/>
        <w:rPr>
          <w:lang w:eastAsia="zh-CN"/>
        </w:rPr>
      </w:pPr>
      <w:r>
        <w:rPr>
          <w:lang w:eastAsia="zh-CN"/>
        </w:rPr>
        <w:t>2. The vendor shall supply the list of access entries for system functions.</w:t>
      </w:r>
    </w:p>
    <w:p>
      <w:pPr>
        <w:keepNext/>
        <w:keepLines/>
        <w:spacing w:before="180"/>
        <w:rPr>
          <w:b/>
          <w:lang w:eastAsia="zh-CN"/>
        </w:rPr>
      </w:pPr>
      <w:r>
        <w:rPr>
          <w:b/>
          <w:lang w:eastAsia="zh-CN"/>
        </w:rPr>
        <w:t>Execution Steps</w:t>
      </w:r>
    </w:p>
    <w:p>
      <w:r>
        <w:t>The tester is required to execute the following steps:</w:t>
      </w:r>
    </w:p>
    <w:p>
      <w:pPr>
        <w:pStyle w:val="122"/>
      </w:pPr>
      <w:r>
        <w:t>1.</w:t>
      </w:r>
      <w:r>
        <w:tab/>
      </w:r>
      <w:r>
        <w:t>The tester verifies, based on his/her own experience, that the list is adequate.</w:t>
      </w:r>
    </w:p>
    <w:p>
      <w:pPr>
        <w:pStyle w:val="122"/>
      </w:pPr>
      <w:r>
        <w:t>2.</w:t>
      </w:r>
      <w:r>
        <w:tab/>
      </w:r>
      <w:r>
        <w:t xml:space="preserve">The tester verifies that the access entries to use </w:t>
      </w:r>
      <w:r>
        <w:rPr>
          <w:rFonts w:hint="eastAsia"/>
          <w:lang w:eastAsia="zh-CN"/>
        </w:rPr>
        <w:t xml:space="preserve">system functions, </w:t>
      </w:r>
      <w:r>
        <w:t>which are listed by the vendor, require successful</w:t>
      </w:r>
      <w:r>
        <w:rPr>
          <w:spacing w:val="-7"/>
        </w:rPr>
        <w:t xml:space="preserve"> </w:t>
      </w:r>
      <w:r>
        <w:t>authentication</w:t>
      </w:r>
      <w:r>
        <w:rPr>
          <w:spacing w:val="-10"/>
        </w:rPr>
        <w:t xml:space="preserve"> </w:t>
      </w:r>
      <w:r>
        <w:t>on</w:t>
      </w:r>
      <w:r>
        <w:rPr>
          <w:spacing w:val="-1"/>
        </w:rPr>
        <w:t xml:space="preserve"> </w:t>
      </w:r>
      <w:r>
        <w:t>basis</w:t>
      </w:r>
      <w:r>
        <w:rPr>
          <w:spacing w:val="-3"/>
        </w:rPr>
        <w:t xml:space="preserve"> </w:t>
      </w:r>
      <w:r>
        <w:t>of</w:t>
      </w:r>
      <w:r>
        <w:rPr>
          <w:spacing w:val="-1"/>
        </w:rPr>
        <w:t xml:space="preserve"> </w:t>
      </w:r>
      <w:r>
        <w:t>the</w:t>
      </w:r>
      <w:r>
        <w:rPr>
          <w:spacing w:val="-2"/>
        </w:rPr>
        <w:t xml:space="preserve"> </w:t>
      </w:r>
      <w:r>
        <w:t>user</w:t>
      </w:r>
      <w:r>
        <w:rPr>
          <w:spacing w:val="-2"/>
        </w:rPr>
        <w:t xml:space="preserve"> </w:t>
      </w:r>
      <w:r>
        <w:t>name</w:t>
      </w:r>
      <w:r>
        <w:rPr>
          <w:spacing w:val="-3"/>
        </w:rPr>
        <w:t xml:space="preserve"> </w:t>
      </w:r>
      <w:r>
        <w:t>and</w:t>
      </w:r>
      <w:r>
        <w:rPr>
          <w:spacing w:val="-2"/>
        </w:rPr>
        <w:t xml:space="preserve"> </w:t>
      </w:r>
      <w:r>
        <w:t>at least</w:t>
      </w:r>
      <w:r>
        <w:rPr>
          <w:spacing w:val="-3"/>
        </w:rPr>
        <w:t xml:space="preserve"> </w:t>
      </w:r>
      <w:r>
        <w:t>one authentication</w:t>
      </w:r>
      <w:r>
        <w:rPr>
          <w:spacing w:val="-9"/>
        </w:rPr>
        <w:t xml:space="preserve"> </w:t>
      </w:r>
      <w:r>
        <w:t>attribute. The tester also verifies that the access entries to use system functions require authorization via an access control mechanism (e.g. Discretionary access control/Ownership/Capabilities or Mandatory access control). This applies to both system functions that are locally accessible and those that are remotely accessible via a network interface.</w:t>
      </w:r>
    </w:p>
    <w:p>
      <w:pPr>
        <w:keepNext/>
        <w:keepLines/>
        <w:spacing w:before="180"/>
        <w:rPr>
          <w:b/>
          <w:lang w:eastAsia="zh-CN"/>
        </w:rPr>
      </w:pPr>
      <w:r>
        <w:rPr>
          <w:b/>
          <w:lang w:eastAsia="zh-CN"/>
        </w:rPr>
        <w:t>Expected Results:</w:t>
      </w:r>
    </w:p>
    <w:p>
      <w:pPr>
        <w:pStyle w:val="122"/>
        <w:ind w:left="284"/>
        <w:rPr>
          <w:lang w:eastAsia="zh-CN"/>
        </w:rPr>
      </w:pPr>
      <w:r>
        <w:rPr>
          <w:lang w:eastAsia="zh-CN"/>
        </w:rPr>
        <w:t>1.</w:t>
      </w:r>
      <w:r>
        <w:rPr>
          <w:lang w:eastAsia="zh-CN"/>
        </w:rPr>
        <w:tab/>
      </w:r>
      <w:r>
        <w:rPr>
          <w:lang w:eastAsia="zh-CN"/>
        </w:rPr>
        <w:t>The network product does not allow access to any</w:t>
      </w:r>
      <w:r>
        <w:rPr>
          <w:rFonts w:hint="eastAsia"/>
          <w:lang w:eastAsia="zh-CN"/>
        </w:rPr>
        <w:t xml:space="preserve"> </w:t>
      </w:r>
      <w:r>
        <w:rPr>
          <w:lang w:eastAsia="zh-CN"/>
        </w:rPr>
        <w:t xml:space="preserve">system function provided by the vendor without </w:t>
      </w:r>
      <w:bookmarkStart w:id="67" w:name="OLE_LINK37"/>
      <w:bookmarkStart w:id="68" w:name="OLE_LINK42"/>
      <w:r>
        <w:rPr>
          <w:lang w:eastAsia="zh-CN"/>
        </w:rPr>
        <w:t>a</w:t>
      </w:r>
      <w:r>
        <w:rPr>
          <w:rFonts w:hint="eastAsia"/>
          <w:lang w:eastAsia="zh-CN"/>
        </w:rPr>
        <w:t xml:space="preserve"> </w:t>
      </w:r>
      <w:r>
        <w:rPr>
          <w:lang w:eastAsia="zh-CN"/>
        </w:rPr>
        <w:t>successful user authentication</w:t>
      </w:r>
      <w:bookmarkEnd w:id="67"/>
      <w:bookmarkEnd w:id="68"/>
      <w:r>
        <w:rPr>
          <w:lang w:eastAsia="zh-CN"/>
        </w:rPr>
        <w:t xml:space="preserve"> and authorization. </w:t>
      </w:r>
    </w:p>
    <w:p>
      <w:pPr>
        <w:keepNext/>
        <w:keepLines/>
        <w:spacing w:before="180"/>
        <w:rPr>
          <w:b/>
          <w:lang w:eastAsia="zh-CN"/>
        </w:rPr>
      </w:pPr>
      <w:r>
        <w:rPr>
          <w:b/>
          <w:lang w:eastAsia="zh-CN"/>
        </w:rPr>
        <w:t>Expected format of evidence:</w:t>
      </w:r>
      <w:r>
        <w:rPr>
          <w:rFonts w:hint="eastAsia"/>
          <w:b/>
          <w:lang w:eastAsia="zh-CN"/>
        </w:rPr>
        <w:t xml:space="preserve"> </w:t>
      </w:r>
    </w:p>
    <w:p>
      <w:r>
        <w:t>A testing report provided by the testing agency which will consist of the following information:</w:t>
      </w:r>
    </w:p>
    <w:p>
      <w:pPr>
        <w:pStyle w:val="122"/>
      </w:pPr>
      <w:r>
        <w:t xml:space="preserve">- </w:t>
      </w:r>
      <w:r>
        <w:tab/>
      </w:r>
      <w:r>
        <w:t>Description of executed tests and commands</w:t>
      </w:r>
    </w:p>
    <w:p>
      <w:pPr>
        <w:pStyle w:val="122"/>
      </w:pPr>
      <w:r>
        <w:t xml:space="preserve">- </w:t>
      </w:r>
      <w:r>
        <w:tab/>
      </w:r>
      <w:r>
        <w:t>Relevant output (e.g. Screenshot)</w:t>
      </w:r>
    </w:p>
    <w:p>
      <w:pPr>
        <w:pStyle w:val="122"/>
      </w:pPr>
      <w:r>
        <w:t xml:space="preserve">- </w:t>
      </w:r>
      <w:r>
        <w:tab/>
      </w:r>
      <w:r>
        <w:t>Test result (Passed or not)</w:t>
      </w:r>
    </w:p>
    <w:p>
      <w:pPr>
        <w:pStyle w:val="9"/>
      </w:pPr>
      <w:bookmarkStart w:id="69" w:name="_CR4_2_3_4_1_2"/>
      <w:r>
        <w:t>4.2.3.4.1.2</w:t>
      </w:r>
      <w:r>
        <w:tab/>
      </w:r>
      <w:r>
        <w:t>Unambiguous identification of the user.</w:t>
      </w:r>
    </w:p>
    <w:bookmarkEnd w:id="69"/>
    <w:p>
      <w:pPr>
        <w:rPr>
          <w:rFonts w:ascii="Arial" w:hAnsi="Arial" w:cs="Arial"/>
          <w:lang w:eastAsia="ja-JP"/>
        </w:rPr>
      </w:pPr>
      <w:r>
        <w:rPr>
          <w:i/>
          <w:lang w:eastAsia="ja-JP"/>
        </w:rPr>
        <w:t>Requirement name:</w:t>
      </w:r>
      <w:r>
        <w:rPr>
          <w:lang w:eastAsia="ja-JP"/>
        </w:rPr>
        <w:t xml:space="preserve"> Unambiguous</w:t>
      </w:r>
      <w:r>
        <w:t xml:space="preserve"> </w:t>
      </w:r>
      <w:r>
        <w:rPr>
          <w:lang w:eastAsia="ja-JP"/>
        </w:rPr>
        <w:t>identification</w:t>
      </w:r>
      <w:r>
        <w:t xml:space="preserve"> </w:t>
      </w:r>
      <w:r>
        <w:rPr>
          <w:lang w:eastAsia="ja-JP"/>
        </w:rPr>
        <w:t>of</w:t>
      </w:r>
      <w:r>
        <w:t xml:space="preserve"> </w:t>
      </w:r>
      <w:r>
        <w:rPr>
          <w:lang w:eastAsia="ja-JP"/>
        </w:rPr>
        <w:t>the</w:t>
      </w:r>
      <w:r>
        <w:t xml:space="preserve"> </w:t>
      </w:r>
      <w:r>
        <w:rPr>
          <w:lang w:eastAsia="ja-JP"/>
        </w:rPr>
        <w:t>user</w:t>
      </w:r>
      <w:r>
        <w:rPr>
          <w:rFonts w:ascii="Arial" w:hAnsi="Arial" w:cs="Arial"/>
          <w:lang w:eastAsia="ja-JP"/>
        </w:rPr>
        <w:t>.</w:t>
      </w:r>
    </w:p>
    <w:p>
      <w:pPr>
        <w:rPr>
          <w:i/>
          <w:lang w:eastAsia="ja-JP"/>
        </w:rPr>
      </w:pPr>
      <w:r>
        <w:rPr>
          <w:i/>
          <w:lang w:eastAsia="ja-JP"/>
        </w:rPr>
        <w:t xml:space="preserve">Requirement Reference: </w:t>
      </w:r>
      <w:r>
        <w:rPr>
          <w:iCs/>
          <w:lang w:eastAsia="ja-JP"/>
        </w:rPr>
        <w:t>In accordance with industry best practice.</w:t>
      </w:r>
    </w:p>
    <w:p>
      <w:pPr>
        <w:rPr>
          <w:lang w:eastAsia="ja-JP"/>
        </w:rPr>
      </w:pPr>
      <w:r>
        <w:rPr>
          <w:i/>
          <w:lang w:eastAsia="ja-JP"/>
        </w:rPr>
        <w:t>Requirement Description</w:t>
      </w:r>
      <w:r>
        <w:rPr>
          <w:lang w:eastAsia="ja-JP"/>
        </w:rPr>
        <w:t xml:space="preserve">: Users shall be identified unambiguously by the network product. The network product shall support assignment of individual accounts per user, where a user could be a person, or, for Machine Accounts, an application, or a system. The network product shall not enable the use of group accounts or group credentials, or sharing of the same account between several users, by default. The network product shall support a minimum number of </w:t>
      </w:r>
      <w:r>
        <w:rPr>
          <w:rFonts w:eastAsia="宋体"/>
          <w:lang w:eastAsia="ja-JP"/>
        </w:rPr>
        <w:t>5</w:t>
      </w:r>
      <w:r>
        <w:rPr>
          <w:lang w:eastAsia="ja-JP"/>
        </w:rPr>
        <w:t>0 individual accounts per user data base</w:t>
      </w:r>
      <w:r>
        <w:rPr>
          <w:rFonts w:eastAsia="宋体"/>
          <w:lang w:eastAsia="ja-JP"/>
        </w:rPr>
        <w:t xml:space="preserve"> if not explicitly specified in a SCAS of a particular network product</w:t>
      </w:r>
      <w:r>
        <w:rPr>
          <w:lang w:eastAsia="ja-JP"/>
        </w:rPr>
        <w:t>, so that accountability for each user is ensured even in large network operator networks. The network product shall not support user access credentials unrelated to an account.</w:t>
      </w:r>
    </w:p>
    <w:p>
      <w:pPr>
        <w:pStyle w:val="103"/>
        <w:rPr>
          <w:lang w:eastAsia="ja-JP"/>
        </w:rPr>
      </w:pPr>
      <w:r>
        <w:rPr>
          <w:lang w:eastAsia="ja-JP"/>
        </w:rPr>
        <w:t>NOTE 1:</w:t>
      </w:r>
      <w:r>
        <w:rPr>
          <w:lang w:eastAsia="ja-JP"/>
        </w:rPr>
        <w:tab/>
      </w:r>
      <w:r>
        <w:rPr>
          <w:lang w:eastAsia="ja-JP"/>
        </w:rPr>
        <w:t>The network product can support independent user data bases for different access methods, e.g. one data base for command shell access on OS level and another data base for GUI access. User data bases can be stored locally on the network product or on a central AAA system that the network product accesses for user authentication.</w:t>
      </w:r>
    </w:p>
    <w:p>
      <w:pPr>
        <w:pStyle w:val="103"/>
        <w:rPr>
          <w:lang w:eastAsia="ja-JP"/>
        </w:rPr>
      </w:pPr>
      <w:r>
        <w:rPr>
          <w:lang w:eastAsia="ja-JP"/>
        </w:rPr>
        <w:t>NOTE 2:</w:t>
      </w:r>
      <w:r>
        <w:rPr>
          <w:lang w:eastAsia="ja-JP"/>
        </w:rPr>
        <w:tab/>
      </w:r>
      <w:r>
        <w:rPr>
          <w:lang w:eastAsia="ja-JP"/>
        </w:rPr>
        <w:t>This requirement does not preclude user group concepts for access control.</w:t>
      </w:r>
    </w:p>
    <w:p>
      <w:pPr>
        <w:keepNext/>
        <w:keepLines/>
        <w:spacing w:before="120"/>
        <w:rPr>
          <w:ins w:id="172" w:author="ZTE-V1" w:date="2024-01-10T14:37:00Z"/>
          <w:rFonts w:hint="default" w:eastAsia="宋体"/>
          <w:iCs/>
          <w:lang w:val="en-US" w:eastAsia="zh-CN"/>
        </w:rPr>
      </w:pPr>
      <w:r>
        <w:rPr>
          <w:i/>
          <w:highlight w:val="none"/>
          <w:lang w:eastAsia="ja-JP"/>
          <w:rPrChange w:id="173" w:author="ZTE-V1" w:date="2024-01-11T14:45:00Z">
            <w:rPr>
              <w:i/>
              <w:lang w:eastAsia="ja-JP"/>
            </w:rPr>
          </w:rPrChange>
        </w:rPr>
        <w:t>Threat References</w:t>
      </w:r>
      <w:r>
        <w:rPr>
          <w:i/>
          <w:lang w:eastAsia="ja-JP"/>
        </w:rPr>
        <w:t xml:space="preserve">: </w:t>
      </w:r>
      <w:r>
        <w:rPr>
          <w:iCs/>
          <w:lang w:eastAsia="ja-JP"/>
        </w:rPr>
        <w:t>TR 33.926 [4]</w:t>
      </w:r>
      <w:ins w:id="174" w:author="ZTE-V1" w:date="2024-01-10T14:37:00Z">
        <w:r>
          <w:rPr>
            <w:rFonts w:hint="eastAsia" w:eastAsia="宋体"/>
            <w:iCs/>
            <w:lang w:val="en-US" w:eastAsia="zh-CN"/>
          </w:rPr>
          <w:t xml:space="preserve">, </w:t>
        </w:r>
      </w:ins>
      <w:ins w:id="175" w:author="ZTE-V1" w:date="2024-01-10T14:49:00Z">
        <w:r>
          <w:rPr>
            <w:rFonts w:hint="eastAsia"/>
            <w:lang w:val="en-US" w:eastAsia="zh-CN"/>
          </w:rPr>
          <w:t xml:space="preserve">clause 5.3.5.1, </w:t>
        </w:r>
      </w:ins>
      <w:ins w:id="176" w:author="ZTE-V1" w:date="2024-01-10T14:49:00Z">
        <w:r>
          <w:rPr/>
          <w:t>Lack of User Activity Trace</w:t>
        </w:r>
      </w:ins>
    </w:p>
    <w:p>
      <w:pPr>
        <w:keepNext/>
        <w:keepLines/>
        <w:spacing w:before="120"/>
        <w:rPr>
          <w:lang w:eastAsia="ja-JP"/>
        </w:rPr>
      </w:pPr>
      <w:r>
        <w:rPr>
          <w:i/>
          <w:lang w:eastAsia="ja-JP"/>
        </w:rPr>
        <w:t>Test case</w:t>
      </w:r>
      <w:r>
        <w:rPr>
          <w:lang w:eastAsia="ja-JP"/>
        </w:rPr>
        <w:t xml:space="preserve">: </w:t>
      </w:r>
    </w:p>
    <w:p>
      <w:pPr>
        <w:pStyle w:val="103"/>
      </w:pPr>
      <w:r>
        <w:rPr>
          <w:lang w:eastAsia="zh-CN"/>
        </w:rPr>
        <w:t>NOTE 3:</w:t>
      </w:r>
      <w:r>
        <w:rPr>
          <w:lang w:eastAsia="zh-CN"/>
        </w:rPr>
        <w:tab/>
      </w:r>
      <w:r>
        <w:rPr>
          <w:lang w:eastAsia="zh-CN"/>
        </w:rPr>
        <w:t xml:space="preserve">Some typical default accounts suggest that they are shared amongst several persons (e.g. vendor_xy, support), or do not allow identification of individual users (e.g. guest, ftp, anonymous). In order to avoid overlap of this test case with clause 4.2.3.4.2.2, it is assumed for this test case that such accounts have been deleted or disabled in line with clause </w:t>
      </w:r>
      <w:r>
        <w:t>4.2.3.4.2.2.</w:t>
      </w:r>
    </w:p>
    <w:p>
      <w:r>
        <w:rPr>
          <w:b/>
        </w:rPr>
        <w:t>Test Name</w:t>
      </w:r>
      <w:r>
        <w:t>: TC_ACCOUNT_DOCUMENTATION</w:t>
      </w:r>
    </w:p>
    <w:p>
      <w:pPr>
        <w:keepNext/>
        <w:keepLines/>
        <w:spacing w:before="180"/>
        <w:rPr>
          <w:b/>
          <w:lang w:eastAsia="zh-CN"/>
        </w:rPr>
      </w:pPr>
      <w:r>
        <w:rPr>
          <w:b/>
          <w:lang w:eastAsia="zh-CN"/>
        </w:rPr>
        <w:t>Purpose:</w:t>
      </w:r>
    </w:p>
    <w:p>
      <w:pPr>
        <w:rPr>
          <w:lang w:eastAsia="zh-CN"/>
        </w:rPr>
      </w:pPr>
      <w:r>
        <w:t xml:space="preserve">To ensure that </w:t>
      </w:r>
      <w:r>
        <w:rPr>
          <w:lang w:eastAsia="zh-CN"/>
        </w:rPr>
        <w:t>documentation of the network product does not encourage or require the use</w:t>
      </w:r>
      <w:r>
        <w:rPr>
          <w:lang w:eastAsia="ja-JP"/>
        </w:rPr>
        <w:t xml:space="preserve"> of group accounts, group credentials, or sharing of the same account between several users.</w:t>
      </w:r>
      <w:r>
        <w:rPr>
          <w:lang w:eastAsia="zh-CN"/>
        </w:rPr>
        <w:t xml:space="preserve"> To ensure that the network product does not support credentials unrelated to an account.</w:t>
      </w:r>
    </w:p>
    <w:p>
      <w:pPr>
        <w:rPr>
          <w:b/>
          <w:lang w:eastAsia="zh-CN"/>
        </w:rPr>
      </w:pPr>
      <w:r>
        <w:rPr>
          <w:b/>
          <w:lang w:eastAsia="zh-CN"/>
        </w:rPr>
        <w:t>Procedure and execution steps:</w:t>
      </w:r>
    </w:p>
    <w:p>
      <w:pPr>
        <w:rPr>
          <w:b/>
          <w:lang w:eastAsia="zh-CN"/>
        </w:rPr>
      </w:pPr>
      <w:r>
        <w:rPr>
          <w:b/>
          <w:lang w:eastAsia="zh-CN"/>
        </w:rPr>
        <w:tab/>
      </w:r>
      <w:r>
        <w:rPr>
          <w:b/>
          <w:lang w:eastAsia="zh-CN"/>
        </w:rPr>
        <w:t>Pre-Conditions:</w:t>
      </w:r>
    </w:p>
    <w:p>
      <w:pPr>
        <w:pStyle w:val="122"/>
      </w:pPr>
      <w:r>
        <w:rPr>
          <w:lang w:eastAsia="zh-CN"/>
        </w:rPr>
        <w:t>1)</w:t>
      </w:r>
      <w:r>
        <w:rPr>
          <w:lang w:eastAsia="zh-CN"/>
        </w:rPr>
        <w:tab/>
      </w:r>
      <w:r>
        <w:rPr>
          <w:lang w:eastAsia="zh-CN"/>
        </w:rPr>
        <w:t>All user and group data bases for names and credentials supported by the network product are identified</w:t>
      </w:r>
      <w:r>
        <w:t xml:space="preserve"> in the documentation accompanying the network product.</w:t>
      </w:r>
    </w:p>
    <w:p>
      <w:pPr>
        <w:pStyle w:val="122"/>
      </w:pPr>
      <w:r>
        <w:rPr>
          <w:lang w:eastAsia="zh-CN"/>
        </w:rPr>
        <w:t>2)</w:t>
      </w:r>
      <w:r>
        <w:rPr>
          <w:lang w:eastAsia="zh-CN"/>
        </w:rPr>
        <w:tab/>
      </w:r>
      <w:r>
        <w:rPr>
          <w:lang w:eastAsia="zh-CN"/>
        </w:rPr>
        <w:t>All predefined accounts and groups are identified</w:t>
      </w:r>
      <w:r>
        <w:t xml:space="preserve"> in the documentation accompanying the Network Product.</w:t>
      </w:r>
    </w:p>
    <w:p>
      <w:pPr>
        <w:pStyle w:val="122"/>
      </w:pPr>
      <w:r>
        <w:t>3)</w:t>
      </w:r>
      <w:r>
        <w:tab/>
      </w:r>
      <w:r>
        <w:t>Instructions of how administrator users can add accounts, groups, and credentials to the database(s) are provided in the documentation accompanying the Network Product.</w:t>
      </w:r>
    </w:p>
    <w:p>
      <w:pPr>
        <w:pStyle w:val="122"/>
      </w:pPr>
      <w:r>
        <w:t xml:space="preserve">4) </w:t>
      </w:r>
      <w:r>
        <w:tab/>
      </w:r>
      <w:r>
        <w:t>The operations manual describes O&amp;M user and group concepts supported by the network product.</w:t>
      </w:r>
    </w:p>
    <w:p>
      <w:pPr>
        <w:rPr>
          <w:b/>
          <w:lang w:eastAsia="zh-CN"/>
        </w:rPr>
      </w:pPr>
      <w:r>
        <w:rPr>
          <w:b/>
          <w:lang w:eastAsia="zh-CN"/>
        </w:rPr>
        <w:tab/>
      </w:r>
      <w:r>
        <w:rPr>
          <w:b/>
          <w:lang w:eastAsia="zh-CN"/>
        </w:rPr>
        <w:t>Execution Steps:</w:t>
      </w:r>
    </w:p>
    <w:p>
      <w:pPr>
        <w:ind w:left="284"/>
      </w:pPr>
      <w:r>
        <w:t>The tester is required to execute the following steps:</w:t>
      </w:r>
    </w:p>
    <w:p>
      <w:pPr>
        <w:pStyle w:val="122"/>
      </w:pPr>
      <w:r>
        <w:t>1)</w:t>
      </w:r>
      <w:r>
        <w:tab/>
      </w:r>
      <w:r>
        <w:t xml:space="preserve">Review the system documentation (in particular operations manual) whether it </w:t>
      </w:r>
      <w:r>
        <w:rPr>
          <w:lang w:eastAsia="zh-CN"/>
        </w:rPr>
        <w:t>encourages or requires the use</w:t>
      </w:r>
      <w:r>
        <w:rPr>
          <w:lang w:eastAsia="ja-JP"/>
        </w:rPr>
        <w:t xml:space="preserve"> of group accounts, group credentials, or sharing of the same account between several users.</w:t>
      </w:r>
    </w:p>
    <w:p>
      <w:pPr>
        <w:pStyle w:val="122"/>
      </w:pPr>
      <w:r>
        <w:t>2)</w:t>
      </w:r>
      <w:r>
        <w:tab/>
      </w:r>
      <w:r>
        <w:t xml:space="preserve">Review the system documentation whether the network product </w:t>
      </w:r>
      <w:r>
        <w:rPr>
          <w:lang w:eastAsia="zh-CN"/>
        </w:rPr>
        <w:t>requires or supports entering credentials unrelated to an account, in order to perform specific actions, e.g. to enter a "master password" for access to privileged functions</w:t>
      </w:r>
      <w:r>
        <w:rPr>
          <w:lang w:eastAsia="ja-JP"/>
        </w:rPr>
        <w:t>.</w:t>
      </w:r>
    </w:p>
    <w:p>
      <w:pPr>
        <w:rPr>
          <w:b/>
          <w:lang w:eastAsia="zh-CN"/>
        </w:rPr>
      </w:pPr>
      <w:r>
        <w:rPr>
          <w:b/>
          <w:lang w:eastAsia="zh-CN"/>
        </w:rPr>
        <w:tab/>
      </w:r>
      <w:r>
        <w:rPr>
          <w:b/>
          <w:lang w:eastAsia="zh-CN"/>
        </w:rPr>
        <w:t>Expected Results:</w:t>
      </w:r>
    </w:p>
    <w:p>
      <w:pPr>
        <w:pStyle w:val="122"/>
        <w:rPr>
          <w:lang w:eastAsia="zh-CN"/>
        </w:rPr>
      </w:pPr>
      <w:r>
        <w:rPr>
          <w:lang w:eastAsia="zh-CN"/>
        </w:rPr>
        <w:t>1)</w:t>
      </w:r>
      <w:r>
        <w:rPr>
          <w:lang w:eastAsia="zh-CN"/>
        </w:rPr>
        <w:tab/>
      </w:r>
      <w:r>
        <w:rPr>
          <w:lang w:eastAsia="zh-CN"/>
        </w:rPr>
        <w:t>The reviewed documentation is in line with the requirement.</w:t>
      </w:r>
    </w:p>
    <w:p>
      <w:pPr>
        <w:keepNext/>
        <w:keepLines/>
        <w:spacing w:before="120"/>
        <w:rPr>
          <w:b/>
          <w:lang w:eastAsia="zh-CN"/>
        </w:rPr>
      </w:pPr>
      <w:r>
        <w:rPr>
          <w:b/>
          <w:lang w:eastAsia="zh-CN"/>
        </w:rPr>
        <w:t xml:space="preserve">Expected format of evidence: </w:t>
      </w:r>
    </w:p>
    <w:p>
      <w:pPr>
        <w:keepNext/>
        <w:keepLines/>
        <w:spacing w:before="120"/>
        <w:rPr>
          <w:rFonts w:ascii="Arial" w:hAnsi="Arial"/>
        </w:rPr>
      </w:pPr>
      <w:r>
        <w:rPr>
          <w:lang w:eastAsia="zh-CN"/>
        </w:rPr>
        <w:t>Test report that lists the reviewed documentation (incl. release dates and versions) and the findings.</w:t>
      </w:r>
    </w:p>
    <w:p>
      <w:r>
        <w:rPr>
          <w:b/>
        </w:rPr>
        <w:t>Test Name</w:t>
      </w:r>
      <w:r>
        <w:t>: TC_ACCOUNT_DEFAULTS</w:t>
      </w:r>
    </w:p>
    <w:p>
      <w:pPr>
        <w:rPr>
          <w:b/>
          <w:lang w:eastAsia="zh-CN"/>
        </w:rPr>
      </w:pPr>
      <w:r>
        <w:rPr>
          <w:b/>
          <w:lang w:eastAsia="zh-CN"/>
        </w:rPr>
        <w:t>Purpose:</w:t>
      </w:r>
    </w:p>
    <w:p>
      <w:r>
        <w:t xml:space="preserve">To ensure that </w:t>
      </w:r>
      <w:r>
        <w:rPr>
          <w:lang w:eastAsia="zh-CN"/>
        </w:rPr>
        <w:t>the default setup of the network product does not enable the use</w:t>
      </w:r>
      <w:r>
        <w:rPr>
          <w:lang w:eastAsia="ja-JP"/>
        </w:rPr>
        <w:t xml:space="preserve"> of group accounts or group credentials.</w:t>
      </w:r>
      <w:r>
        <w:rPr>
          <w:lang w:eastAsia="zh-CN"/>
        </w:rPr>
        <w:t xml:space="preserve"> </w:t>
      </w:r>
    </w:p>
    <w:p>
      <w:pPr>
        <w:rPr>
          <w:b/>
          <w:lang w:eastAsia="zh-CN"/>
        </w:rPr>
      </w:pPr>
      <w:r>
        <w:rPr>
          <w:b/>
          <w:lang w:eastAsia="zh-CN"/>
        </w:rPr>
        <w:t>Procedure and execution steps:</w:t>
      </w:r>
    </w:p>
    <w:p>
      <w:pPr>
        <w:rPr>
          <w:b/>
          <w:lang w:eastAsia="zh-CN"/>
        </w:rPr>
      </w:pPr>
      <w:r>
        <w:rPr>
          <w:b/>
          <w:lang w:eastAsia="zh-CN"/>
        </w:rPr>
        <w:tab/>
      </w:r>
      <w:r>
        <w:rPr>
          <w:b/>
          <w:lang w:eastAsia="zh-CN"/>
        </w:rPr>
        <w:t>Pre-Conditions:</w:t>
      </w:r>
    </w:p>
    <w:p>
      <w:pPr>
        <w:pStyle w:val="122"/>
      </w:pPr>
      <w:r>
        <w:rPr>
          <w:lang w:eastAsia="zh-CN"/>
        </w:rPr>
        <w:t>1)</w:t>
      </w:r>
      <w:r>
        <w:rPr>
          <w:lang w:eastAsia="zh-CN"/>
        </w:rPr>
        <w:tab/>
      </w:r>
      <w:r>
        <w:rPr>
          <w:lang w:eastAsia="zh-CN"/>
        </w:rPr>
        <w:t>All user and group data bases for names and credentials supported by the network product are identified</w:t>
      </w:r>
      <w:r>
        <w:t xml:space="preserve"> in the documentation accompanying the network product.</w:t>
      </w:r>
    </w:p>
    <w:p>
      <w:pPr>
        <w:pStyle w:val="122"/>
      </w:pPr>
      <w:r>
        <w:t>2)</w:t>
      </w:r>
      <w:r>
        <w:tab/>
      </w:r>
      <w:r>
        <w:t>Instructions of how administrator users can view all existing accounts, groups, and protected credentials in the databases are provided in the documentation accompanying the Network Product.</w:t>
      </w:r>
    </w:p>
    <w:p>
      <w:pPr>
        <w:rPr>
          <w:b/>
          <w:lang w:eastAsia="zh-CN"/>
        </w:rPr>
      </w:pPr>
      <w:r>
        <w:rPr>
          <w:b/>
          <w:lang w:eastAsia="zh-CN"/>
        </w:rPr>
        <w:tab/>
      </w:r>
      <w:r>
        <w:rPr>
          <w:b/>
          <w:lang w:eastAsia="zh-CN"/>
        </w:rPr>
        <w:t>Execution Steps:</w:t>
      </w:r>
    </w:p>
    <w:p>
      <w:pPr>
        <w:ind w:left="284"/>
      </w:pPr>
      <w:r>
        <w:t>The tester is required to execute the following steps:</w:t>
      </w:r>
    </w:p>
    <w:p>
      <w:pPr>
        <w:pStyle w:val="122"/>
        <w:tabs>
          <w:tab w:val="left" w:pos="3119"/>
        </w:tabs>
      </w:pPr>
      <w:r>
        <w:t>1)</w:t>
      </w:r>
      <w:r>
        <w:tab/>
      </w:r>
      <w:r>
        <w:t>After login via an account with necessary access rights (e.g. Admin) search in the databases for any group credentials. Example for Linux®: /etc/gshadow</w:t>
      </w:r>
    </w:p>
    <w:p>
      <w:pPr>
        <w:keepNext/>
        <w:keepLines/>
        <w:spacing w:before="180"/>
        <w:ind w:left="284"/>
        <w:rPr>
          <w:b/>
          <w:lang w:eastAsia="zh-CN"/>
        </w:rPr>
      </w:pPr>
      <w:r>
        <w:rPr>
          <w:b/>
          <w:lang w:eastAsia="zh-CN"/>
        </w:rPr>
        <w:t>Expected Results:</w:t>
      </w:r>
    </w:p>
    <w:p>
      <w:pPr>
        <w:pStyle w:val="122"/>
        <w:rPr>
          <w:lang w:eastAsia="zh-CN"/>
        </w:rPr>
      </w:pPr>
      <w:r>
        <w:rPr>
          <w:lang w:eastAsia="zh-CN"/>
        </w:rPr>
        <w:t>1)</w:t>
      </w:r>
      <w:r>
        <w:rPr>
          <w:lang w:eastAsia="zh-CN"/>
        </w:rPr>
        <w:tab/>
      </w:r>
      <w:r>
        <w:rPr>
          <w:lang w:eastAsia="zh-CN"/>
        </w:rPr>
        <w:t>No group credentials are defined.</w:t>
      </w:r>
    </w:p>
    <w:p>
      <w:pPr>
        <w:keepNext/>
        <w:keepLines/>
        <w:spacing w:before="120"/>
        <w:rPr>
          <w:b/>
          <w:lang w:eastAsia="zh-CN"/>
        </w:rPr>
      </w:pPr>
      <w:r>
        <w:rPr>
          <w:b/>
          <w:lang w:eastAsia="zh-CN"/>
        </w:rPr>
        <w:t xml:space="preserve">Expected format of evidence: </w:t>
      </w:r>
    </w:p>
    <w:p>
      <w:pPr>
        <w:keepNext/>
        <w:keepLines/>
        <w:spacing w:before="120"/>
        <w:rPr>
          <w:lang w:eastAsia="zh-CN"/>
        </w:rPr>
      </w:pPr>
      <w:r>
        <w:rPr>
          <w:lang w:eastAsia="zh-CN"/>
        </w:rPr>
        <w:t>Test report that lists the reviewed documentation, reviewed user and group databases, and the findings.</w:t>
      </w:r>
    </w:p>
    <w:p>
      <w:r>
        <w:rPr>
          <w:b/>
        </w:rPr>
        <w:t>Test Name</w:t>
      </w:r>
      <w:r>
        <w:t>: TC_ACCOUNT_NUMBER</w:t>
      </w:r>
    </w:p>
    <w:p>
      <w:pPr>
        <w:keepNext/>
        <w:keepLines/>
        <w:spacing w:before="180"/>
        <w:rPr>
          <w:b/>
          <w:lang w:eastAsia="zh-CN"/>
        </w:rPr>
      </w:pPr>
      <w:r>
        <w:rPr>
          <w:b/>
          <w:lang w:eastAsia="zh-CN"/>
        </w:rPr>
        <w:t>Purpose:</w:t>
      </w:r>
    </w:p>
    <w:p>
      <w:r>
        <w:t xml:space="preserve">To ensure that a </w:t>
      </w:r>
      <w:r>
        <w:rPr>
          <w:lang w:eastAsia="ja-JP"/>
        </w:rPr>
        <w:t>minimum number of  individual accounts per user data base is supported.</w:t>
      </w:r>
      <w:r>
        <w:rPr>
          <w:lang w:eastAsia="zh-CN"/>
        </w:rPr>
        <w:t xml:space="preserve"> The </w:t>
      </w:r>
      <w:r>
        <w:rPr>
          <w:lang w:eastAsia="ja-JP"/>
        </w:rPr>
        <w:t>minimum number is defined in the requirement description of this clause.</w:t>
      </w:r>
    </w:p>
    <w:p>
      <w:pPr>
        <w:keepNext/>
        <w:keepLines/>
        <w:spacing w:before="180"/>
        <w:rPr>
          <w:b/>
          <w:lang w:eastAsia="zh-CN"/>
        </w:rPr>
      </w:pPr>
      <w:r>
        <w:rPr>
          <w:b/>
          <w:lang w:eastAsia="zh-CN"/>
        </w:rPr>
        <w:t>Procedure and execution steps:</w:t>
      </w:r>
    </w:p>
    <w:p>
      <w:pPr>
        <w:rPr>
          <w:b/>
          <w:lang w:eastAsia="zh-CN"/>
        </w:rPr>
      </w:pPr>
      <w:r>
        <w:rPr>
          <w:b/>
          <w:lang w:eastAsia="zh-CN"/>
        </w:rPr>
        <w:tab/>
      </w:r>
      <w:r>
        <w:rPr>
          <w:b/>
          <w:lang w:eastAsia="zh-CN"/>
        </w:rPr>
        <w:t>Pre-Conditions:</w:t>
      </w:r>
    </w:p>
    <w:p>
      <w:r>
        <w:rPr>
          <w:lang w:eastAsia="zh-CN"/>
        </w:rPr>
        <w:tab/>
      </w:r>
      <w:r>
        <w:rPr>
          <w:lang w:eastAsia="zh-CN"/>
        </w:rPr>
        <w:t>All user data bases for names and credentials supported by the network product are identified</w:t>
      </w:r>
      <w:r>
        <w:t xml:space="preserve"> in the documentation accompanying the network product.</w:t>
      </w:r>
    </w:p>
    <w:p>
      <w:pPr>
        <w:rPr>
          <w:b/>
          <w:lang w:eastAsia="zh-CN"/>
        </w:rPr>
      </w:pPr>
      <w:r>
        <w:rPr>
          <w:b/>
          <w:lang w:eastAsia="zh-CN"/>
        </w:rPr>
        <w:tab/>
      </w:r>
      <w:r>
        <w:rPr>
          <w:b/>
          <w:lang w:eastAsia="zh-CN"/>
        </w:rPr>
        <w:t>Execution Steps:</w:t>
      </w:r>
    </w:p>
    <w:p>
      <w:r>
        <w:tab/>
      </w:r>
      <w:r>
        <w:t>The tester is required to execute the following steps:</w:t>
      </w:r>
    </w:p>
    <w:p>
      <w:r>
        <w:tab/>
      </w:r>
      <w:r>
        <w:t xml:space="preserve">Create accounts until </w:t>
      </w:r>
      <w:r>
        <w:rPr>
          <w:lang w:eastAsia="zh-CN"/>
        </w:rPr>
        <w:t xml:space="preserve">the </w:t>
      </w:r>
      <w:r>
        <w:rPr>
          <w:rFonts w:hint="eastAsia"/>
          <w:lang w:eastAsia="zh-CN"/>
        </w:rPr>
        <w:t xml:space="preserve">minimum </w:t>
      </w:r>
      <w:r>
        <w:t xml:space="preserve">number of accounts is reached. </w:t>
      </w:r>
    </w:p>
    <w:p>
      <w:pPr>
        <w:rPr>
          <w:b/>
          <w:lang w:eastAsia="zh-CN"/>
        </w:rPr>
      </w:pPr>
      <w:r>
        <w:rPr>
          <w:b/>
          <w:lang w:eastAsia="zh-CN"/>
        </w:rPr>
        <w:tab/>
      </w:r>
      <w:r>
        <w:rPr>
          <w:b/>
          <w:lang w:eastAsia="zh-CN"/>
        </w:rPr>
        <w:t>Expected Results:</w:t>
      </w:r>
    </w:p>
    <w:p>
      <w:pPr>
        <w:rPr>
          <w:lang w:eastAsia="zh-CN"/>
        </w:rPr>
      </w:pPr>
      <w:r>
        <w:rPr>
          <w:lang w:eastAsia="zh-CN"/>
        </w:rPr>
        <w:tab/>
      </w:r>
      <w:r>
        <w:rPr>
          <w:lang w:eastAsia="zh-CN"/>
        </w:rPr>
        <w:t xml:space="preserve">Successful creation of the </w:t>
      </w:r>
      <w:r>
        <w:rPr>
          <w:rFonts w:hint="eastAsia"/>
          <w:lang w:eastAsia="zh-CN"/>
        </w:rPr>
        <w:t xml:space="preserve">minimum number </w:t>
      </w:r>
      <w:r>
        <w:rPr>
          <w:lang w:eastAsia="zh-CN"/>
        </w:rPr>
        <w:t xml:space="preserve">of </w:t>
      </w:r>
      <w:r>
        <w:t>accounts</w:t>
      </w:r>
      <w:r>
        <w:rPr>
          <w:lang w:eastAsia="zh-CN"/>
        </w:rPr>
        <w:t>.</w:t>
      </w:r>
    </w:p>
    <w:p>
      <w:pPr>
        <w:keepNext/>
        <w:keepLines/>
        <w:spacing w:before="120"/>
        <w:rPr>
          <w:b/>
          <w:lang w:eastAsia="zh-CN"/>
        </w:rPr>
      </w:pPr>
      <w:r>
        <w:rPr>
          <w:b/>
          <w:lang w:eastAsia="zh-CN"/>
        </w:rPr>
        <w:t xml:space="preserve">Expected format of evidence: </w:t>
      </w:r>
    </w:p>
    <w:p>
      <w:pPr>
        <w:rPr>
          <w:rFonts w:ascii="Arial" w:hAnsi="Arial"/>
        </w:rPr>
      </w:pPr>
      <w:r>
        <w:rPr>
          <w:lang w:eastAsia="zh-CN"/>
        </w:rPr>
        <w:t>Test report that lists the reviewed documentation, reviewed user databases, and the findings.</w:t>
      </w:r>
    </w:p>
    <w:p>
      <w:pPr>
        <w:pStyle w:val="7"/>
      </w:pPr>
      <w:bookmarkStart w:id="70" w:name="_CR4_2_3_4_2"/>
      <w:bookmarkEnd w:id="70"/>
      <w:bookmarkStart w:id="71" w:name="_Toc152836020"/>
      <w:bookmarkStart w:id="72" w:name="_Toc35348386"/>
      <w:bookmarkStart w:id="73" w:name="_Toc19542384"/>
      <w:r>
        <w:t>4.2.3.4.2</w:t>
      </w:r>
      <w:r>
        <w:tab/>
      </w:r>
      <w:r>
        <w:t>Authentication attributes</w:t>
      </w:r>
      <w:bookmarkEnd w:id="71"/>
      <w:bookmarkEnd w:id="72"/>
      <w:bookmarkEnd w:id="73"/>
    </w:p>
    <w:p>
      <w:pPr>
        <w:pStyle w:val="8"/>
      </w:pPr>
      <w:bookmarkStart w:id="74" w:name="_CR4_2_3_4_2_1"/>
      <w:bookmarkEnd w:id="74"/>
      <w:bookmarkStart w:id="75" w:name="_Toc35348387"/>
      <w:bookmarkStart w:id="76" w:name="_Toc19542385"/>
      <w:bookmarkStart w:id="77" w:name="_Toc152836021"/>
      <w:r>
        <w:t>4.2.3.4.2.1</w:t>
      </w:r>
      <w:r>
        <w:tab/>
      </w:r>
      <w:r>
        <w:t>Account protection</w:t>
      </w:r>
      <w:r>
        <w:rPr>
          <w:lang w:val="en-US"/>
        </w:rPr>
        <w:t xml:space="preserve"> </w:t>
      </w:r>
      <w:r>
        <w:t>by at least one authentication attribute.</w:t>
      </w:r>
      <w:bookmarkEnd w:id="75"/>
      <w:bookmarkEnd w:id="76"/>
      <w:bookmarkEnd w:id="77"/>
    </w:p>
    <w:p>
      <w:pPr>
        <w:rPr>
          <w:lang w:eastAsia="ja-JP"/>
        </w:rPr>
      </w:pPr>
      <w:r>
        <w:rPr>
          <w:i/>
          <w:lang w:eastAsia="ja-JP"/>
        </w:rPr>
        <w:t>Requirement Name:</w:t>
      </w:r>
      <w:r>
        <w:rPr>
          <w:rFonts w:ascii="Arial" w:hAnsi="Arial" w:cs="Arial"/>
          <w:lang w:eastAsia="ja-JP"/>
        </w:rPr>
        <w:t xml:space="preserve"> </w:t>
      </w:r>
      <w:r>
        <w:rPr>
          <w:lang w:eastAsia="ja-JP"/>
        </w:rPr>
        <w:t>Account protection by at</w:t>
      </w:r>
      <w:r>
        <w:t xml:space="preserve"> </w:t>
      </w:r>
      <w:r>
        <w:rPr>
          <w:lang w:eastAsia="ja-JP"/>
        </w:rPr>
        <w:t>least</w:t>
      </w:r>
      <w:r>
        <w:t xml:space="preserve"> </w:t>
      </w:r>
      <w:r>
        <w:rPr>
          <w:lang w:eastAsia="ja-JP"/>
        </w:rPr>
        <w:t>one</w:t>
      </w:r>
      <w:r>
        <w:t xml:space="preserve"> </w:t>
      </w:r>
      <w:r>
        <w:rPr>
          <w:lang w:eastAsia="ja-JP"/>
        </w:rPr>
        <w:t>authentication</w:t>
      </w:r>
      <w:r>
        <w:t xml:space="preserve"> </w:t>
      </w:r>
      <w:r>
        <w:rPr>
          <w:lang w:eastAsia="ja-JP"/>
        </w:rPr>
        <w:t>attribute.</w:t>
      </w:r>
    </w:p>
    <w:p>
      <w:pPr>
        <w:rPr>
          <w:i/>
          <w:lang w:eastAsia="ja-JP"/>
        </w:rPr>
      </w:pPr>
      <w:r>
        <w:rPr>
          <w:i/>
          <w:iCs/>
          <w:lang w:eastAsia="ja-JP"/>
        </w:rPr>
        <w:t>Requirement Reference</w:t>
      </w:r>
      <w:r>
        <w:rPr>
          <w:lang w:eastAsia="ja-JP"/>
        </w:rPr>
        <w:t>: In accordance with industry best practice.</w:t>
      </w:r>
    </w:p>
    <w:p>
      <w:pPr>
        <w:rPr>
          <w:lang w:eastAsia="ja-JP"/>
        </w:rPr>
      </w:pPr>
      <w:r>
        <w:rPr>
          <w:i/>
          <w:lang w:eastAsia="ja-JP"/>
        </w:rPr>
        <w:t>Requirement Description:</w:t>
      </w:r>
      <w:r>
        <w:rPr>
          <w:rFonts w:ascii="Arial" w:hAnsi="Arial" w:cs="Arial"/>
          <w:lang w:eastAsia="ja-JP"/>
        </w:rPr>
        <w:t xml:space="preserve"> </w:t>
      </w:r>
      <w:r>
        <w:rPr>
          <w:lang w:eastAsia="ja-JP"/>
        </w:rPr>
        <w:t>The</w:t>
      </w:r>
      <w:r>
        <w:t xml:space="preserve"> </w:t>
      </w:r>
      <w:r>
        <w:rPr>
          <w:lang w:eastAsia="ja-JP"/>
        </w:rPr>
        <w:t>various</w:t>
      </w:r>
      <w:r>
        <w:t xml:space="preserve"> </w:t>
      </w:r>
      <w:r>
        <w:rPr>
          <w:lang w:eastAsia="ja-JP"/>
        </w:rPr>
        <w:t>user</w:t>
      </w:r>
      <w:r>
        <w:t xml:space="preserve"> </w:t>
      </w:r>
      <w:r>
        <w:rPr>
          <w:lang w:eastAsia="ja-JP"/>
        </w:rPr>
        <w:t>and</w:t>
      </w:r>
      <w:r>
        <w:t xml:space="preserve"> </w:t>
      </w:r>
      <w:r>
        <w:rPr>
          <w:lang w:eastAsia="ja-JP"/>
        </w:rPr>
        <w:t>machine</w:t>
      </w:r>
      <w:r>
        <w:t xml:space="preserve"> </w:t>
      </w:r>
      <w:r>
        <w:rPr>
          <w:lang w:eastAsia="ja-JP"/>
        </w:rPr>
        <w:t>accounts</w:t>
      </w:r>
      <w:r>
        <w:t xml:space="preserve"> </w:t>
      </w:r>
      <w:r>
        <w:rPr>
          <w:lang w:eastAsia="ja-JP"/>
        </w:rPr>
        <w:t>on</w:t>
      </w:r>
      <w:r>
        <w:t xml:space="preserve"> </w:t>
      </w:r>
      <w:r>
        <w:rPr>
          <w:lang w:eastAsia="ja-JP"/>
        </w:rPr>
        <w:t>a system</w:t>
      </w:r>
      <w:r>
        <w:t xml:space="preserve"> </w:t>
      </w:r>
      <w:r>
        <w:rPr>
          <w:lang w:eastAsia="ja-JP"/>
        </w:rPr>
        <w:t>shall</w:t>
      </w:r>
      <w:r>
        <w:t xml:space="preserve"> </w:t>
      </w:r>
      <w:r>
        <w:rPr>
          <w:lang w:eastAsia="ja-JP"/>
        </w:rPr>
        <w:t>be</w:t>
      </w:r>
      <w:r>
        <w:t xml:space="preserve"> </w:t>
      </w:r>
      <w:r>
        <w:rPr>
          <w:lang w:eastAsia="ja-JP"/>
        </w:rPr>
        <w:t>protected</w:t>
      </w:r>
      <w:r>
        <w:t xml:space="preserve"> </w:t>
      </w:r>
      <w:r>
        <w:rPr>
          <w:lang w:eastAsia="ja-JP"/>
        </w:rPr>
        <w:t>from</w:t>
      </w:r>
      <w:r>
        <w:t xml:space="preserve"> </w:t>
      </w:r>
      <w:r>
        <w:rPr>
          <w:lang w:eastAsia="ja-JP"/>
        </w:rPr>
        <w:t>misuse.</w:t>
      </w:r>
      <w:r>
        <w:t xml:space="preserve"> </w:t>
      </w:r>
      <w:r>
        <w:rPr>
          <w:lang w:eastAsia="ja-JP"/>
        </w:rPr>
        <w:t>To</w:t>
      </w:r>
      <w:r>
        <w:t xml:space="preserve"> </w:t>
      </w:r>
      <w:r>
        <w:rPr>
          <w:lang w:eastAsia="ja-JP"/>
        </w:rPr>
        <w:t>this</w:t>
      </w:r>
      <w:r>
        <w:t xml:space="preserve"> </w:t>
      </w:r>
      <w:r>
        <w:rPr>
          <w:lang w:eastAsia="ja-JP"/>
        </w:rPr>
        <w:t>end,</w:t>
      </w:r>
      <w:r>
        <w:t xml:space="preserve"> </w:t>
      </w:r>
      <w:r>
        <w:rPr>
          <w:lang w:eastAsia="ja-JP"/>
        </w:rPr>
        <w:t>an</w:t>
      </w:r>
      <w:r>
        <w:t xml:space="preserve"> </w:t>
      </w:r>
      <w:r>
        <w:rPr>
          <w:lang w:eastAsia="ja-JP"/>
        </w:rPr>
        <w:t>authentication</w:t>
      </w:r>
      <w:r>
        <w:t xml:space="preserve"> </w:t>
      </w:r>
      <w:r>
        <w:rPr>
          <w:lang w:eastAsia="ja-JP"/>
        </w:rPr>
        <w:t>at</w:t>
      </w:r>
      <w:r>
        <w:rPr>
          <w:spacing w:val="1"/>
          <w:lang w:eastAsia="ja-JP"/>
        </w:rPr>
        <w:t>tribut</w:t>
      </w:r>
      <w:r>
        <w:rPr>
          <w:lang w:eastAsia="ja-JP"/>
        </w:rPr>
        <w:t xml:space="preserve">e </w:t>
      </w:r>
      <w:r>
        <w:rPr>
          <w:spacing w:val="1"/>
          <w:lang w:eastAsia="ja-JP"/>
        </w:rPr>
        <w:t>i</w:t>
      </w:r>
      <w:r>
        <w:rPr>
          <w:lang w:eastAsia="ja-JP"/>
        </w:rPr>
        <w:t>s</w:t>
      </w:r>
      <w:r>
        <w:rPr>
          <w:spacing w:val="4"/>
          <w:lang w:eastAsia="ja-JP"/>
        </w:rPr>
        <w:t xml:space="preserve"> </w:t>
      </w:r>
      <w:r>
        <w:rPr>
          <w:spacing w:val="1"/>
          <w:lang w:eastAsia="ja-JP"/>
        </w:rPr>
        <w:t>typicall</w:t>
      </w:r>
      <w:r>
        <w:rPr>
          <w:lang w:eastAsia="ja-JP"/>
        </w:rPr>
        <w:t>y</w:t>
      </w:r>
      <w:r>
        <w:t xml:space="preserve"> </w:t>
      </w:r>
      <w:r>
        <w:rPr>
          <w:spacing w:val="1"/>
          <w:lang w:eastAsia="ja-JP"/>
        </w:rPr>
        <w:t>used</w:t>
      </w:r>
      <w:r>
        <w:rPr>
          <w:lang w:eastAsia="ja-JP"/>
        </w:rPr>
        <w:t>,</w:t>
      </w:r>
      <w:r>
        <w:rPr>
          <w:spacing w:val="1"/>
          <w:lang w:eastAsia="ja-JP"/>
        </w:rPr>
        <w:t xml:space="preserve"> which</w:t>
      </w:r>
      <w:r>
        <w:rPr>
          <w:lang w:eastAsia="ja-JP"/>
        </w:rPr>
        <w:t xml:space="preserve">, </w:t>
      </w:r>
      <w:r>
        <w:rPr>
          <w:spacing w:val="1"/>
          <w:lang w:eastAsia="ja-JP"/>
        </w:rPr>
        <w:t>whe</w:t>
      </w:r>
      <w:r>
        <w:rPr>
          <w:lang w:eastAsia="ja-JP"/>
        </w:rPr>
        <w:t>n</w:t>
      </w:r>
      <w:r>
        <w:rPr>
          <w:spacing w:val="1"/>
          <w:lang w:eastAsia="ja-JP"/>
        </w:rPr>
        <w:t xml:space="preserve"> combine</w:t>
      </w:r>
      <w:r>
        <w:rPr>
          <w:lang w:eastAsia="ja-JP"/>
        </w:rPr>
        <w:t>d</w:t>
      </w:r>
      <w:r>
        <w:t xml:space="preserve"> </w:t>
      </w:r>
      <w:r>
        <w:rPr>
          <w:spacing w:val="1"/>
          <w:lang w:eastAsia="ja-JP"/>
        </w:rPr>
        <w:t>wit</w:t>
      </w:r>
      <w:r>
        <w:rPr>
          <w:lang w:eastAsia="ja-JP"/>
        </w:rPr>
        <w:t>h</w:t>
      </w:r>
      <w:r>
        <w:rPr>
          <w:spacing w:val="2"/>
          <w:lang w:eastAsia="ja-JP"/>
        </w:rPr>
        <w:t xml:space="preserve"> </w:t>
      </w:r>
      <w:r>
        <w:rPr>
          <w:spacing w:val="1"/>
          <w:lang w:eastAsia="ja-JP"/>
        </w:rPr>
        <w:t>th</w:t>
      </w:r>
      <w:r>
        <w:rPr>
          <w:lang w:eastAsia="ja-JP"/>
        </w:rPr>
        <w:t>e</w:t>
      </w:r>
      <w:r>
        <w:rPr>
          <w:spacing w:val="2"/>
          <w:lang w:eastAsia="ja-JP"/>
        </w:rPr>
        <w:t xml:space="preserve"> </w:t>
      </w:r>
      <w:r>
        <w:rPr>
          <w:spacing w:val="1"/>
          <w:lang w:eastAsia="ja-JP"/>
        </w:rPr>
        <w:t>use</w:t>
      </w:r>
      <w:r>
        <w:rPr>
          <w:lang w:eastAsia="ja-JP"/>
        </w:rPr>
        <w:t>r</w:t>
      </w:r>
      <w:r>
        <w:rPr>
          <w:spacing w:val="2"/>
          <w:lang w:eastAsia="ja-JP"/>
        </w:rPr>
        <w:t xml:space="preserve"> </w:t>
      </w:r>
      <w:r>
        <w:rPr>
          <w:spacing w:val="1"/>
          <w:lang w:eastAsia="ja-JP"/>
        </w:rPr>
        <w:t>name</w:t>
      </w:r>
      <w:r>
        <w:rPr>
          <w:lang w:eastAsia="ja-JP"/>
        </w:rPr>
        <w:t xml:space="preserve">, </w:t>
      </w:r>
      <w:r>
        <w:rPr>
          <w:spacing w:val="1"/>
          <w:lang w:eastAsia="ja-JP"/>
        </w:rPr>
        <w:t>enable</w:t>
      </w:r>
      <w:r>
        <w:rPr>
          <w:lang w:eastAsia="ja-JP"/>
        </w:rPr>
        <w:t>s</w:t>
      </w:r>
      <w:r>
        <w:t xml:space="preserve"> </w:t>
      </w:r>
      <w:r>
        <w:rPr>
          <w:spacing w:val="1"/>
          <w:lang w:eastAsia="ja-JP"/>
        </w:rPr>
        <w:t>unambiguou</w:t>
      </w:r>
      <w:r>
        <w:rPr>
          <w:lang w:eastAsia="ja-JP"/>
        </w:rPr>
        <w:t>s</w:t>
      </w:r>
      <w:r>
        <w:t xml:space="preserve"> </w:t>
      </w:r>
      <w:r>
        <w:rPr>
          <w:spacing w:val="1"/>
          <w:lang w:eastAsia="ja-JP"/>
        </w:rPr>
        <w:t>authenticatio</w:t>
      </w:r>
      <w:r>
        <w:rPr>
          <w:lang w:eastAsia="ja-JP"/>
        </w:rPr>
        <w:t>n</w:t>
      </w:r>
      <w:r>
        <w:t xml:space="preserve"> </w:t>
      </w:r>
      <w:r>
        <w:rPr>
          <w:spacing w:val="1"/>
          <w:lang w:eastAsia="ja-JP"/>
        </w:rPr>
        <w:t>an</w:t>
      </w:r>
      <w:r>
        <w:rPr>
          <w:lang w:eastAsia="ja-JP"/>
        </w:rPr>
        <w:t>d</w:t>
      </w:r>
      <w:r>
        <w:rPr>
          <w:spacing w:val="2"/>
          <w:lang w:eastAsia="ja-JP"/>
        </w:rPr>
        <w:t xml:space="preserve"> </w:t>
      </w:r>
      <w:r>
        <w:rPr>
          <w:spacing w:val="1"/>
          <w:lang w:eastAsia="ja-JP"/>
        </w:rPr>
        <w:t>identi</w:t>
      </w:r>
      <w:r>
        <w:rPr>
          <w:lang w:eastAsia="ja-JP"/>
        </w:rPr>
        <w:t>fication</w:t>
      </w:r>
      <w:r>
        <w:t xml:space="preserve"> </w:t>
      </w:r>
      <w:r>
        <w:rPr>
          <w:lang w:eastAsia="ja-JP"/>
        </w:rPr>
        <w:t>of</w:t>
      </w:r>
      <w:r>
        <w:t xml:space="preserve"> </w:t>
      </w:r>
      <w:r>
        <w:rPr>
          <w:lang w:eastAsia="ja-JP"/>
        </w:rPr>
        <w:t>the</w:t>
      </w:r>
      <w:r>
        <w:t xml:space="preserve"> </w:t>
      </w:r>
      <w:r>
        <w:rPr>
          <w:lang w:eastAsia="ja-JP"/>
        </w:rPr>
        <w:t>authorized</w:t>
      </w:r>
      <w:r>
        <w:t xml:space="preserve"> </w:t>
      </w:r>
      <w:r>
        <w:rPr>
          <w:lang w:eastAsia="ja-JP"/>
        </w:rPr>
        <w:t>user.</w:t>
      </w:r>
    </w:p>
    <w:p>
      <w:pPr>
        <w:rPr>
          <w:lang w:eastAsia="ja-JP"/>
        </w:rPr>
      </w:pPr>
      <w:r>
        <w:rPr>
          <w:lang w:eastAsia="ja-JP"/>
        </w:rPr>
        <w:t>Authentication</w:t>
      </w:r>
      <w:r>
        <w:t xml:space="preserve"> </w:t>
      </w:r>
      <w:r>
        <w:rPr>
          <w:lang w:eastAsia="ja-JP"/>
        </w:rPr>
        <w:t>attributes</w:t>
      </w:r>
      <w:r>
        <w:t xml:space="preserve"> </w:t>
      </w:r>
      <w:r>
        <w:rPr>
          <w:lang w:eastAsia="ja-JP"/>
        </w:rPr>
        <w:t>include:</w:t>
      </w:r>
    </w:p>
    <w:p>
      <w:pPr>
        <w:pStyle w:val="122"/>
        <w:rPr>
          <w:lang w:eastAsia="ja-JP"/>
        </w:rPr>
      </w:pPr>
      <w:r>
        <w:rPr>
          <w:lang w:eastAsia="ja-JP"/>
        </w:rPr>
        <w:t>-</w:t>
      </w:r>
      <w:r>
        <w:rPr>
          <w:lang w:eastAsia="ja-JP"/>
        </w:rPr>
        <w:tab/>
      </w:r>
      <w:r>
        <w:rPr>
          <w:lang w:eastAsia="ja-JP"/>
        </w:rPr>
        <w:t>Cryptographic</w:t>
      </w:r>
      <w:r>
        <w:rPr>
          <w:spacing w:val="-11"/>
          <w:lang w:eastAsia="ja-JP"/>
        </w:rPr>
        <w:t xml:space="preserve"> </w:t>
      </w:r>
      <w:r>
        <w:rPr>
          <w:lang w:eastAsia="ja-JP"/>
        </w:rPr>
        <w:t>keys</w:t>
      </w:r>
    </w:p>
    <w:p>
      <w:pPr>
        <w:pStyle w:val="122"/>
        <w:rPr>
          <w:lang w:eastAsia="ja-JP"/>
        </w:rPr>
      </w:pPr>
      <w:r>
        <w:rPr>
          <w:lang w:eastAsia="ja-JP"/>
        </w:rPr>
        <w:t>-</w:t>
      </w:r>
      <w:r>
        <w:rPr>
          <w:lang w:eastAsia="ja-JP"/>
        </w:rPr>
        <w:tab/>
      </w:r>
      <w:r>
        <w:rPr>
          <w:lang w:eastAsia="ja-JP"/>
        </w:rPr>
        <w:t>Token</w:t>
      </w:r>
    </w:p>
    <w:p>
      <w:pPr>
        <w:pStyle w:val="122"/>
        <w:rPr>
          <w:lang w:eastAsia="ja-JP"/>
        </w:rPr>
      </w:pPr>
      <w:r>
        <w:rPr>
          <w:lang w:eastAsia="ja-JP"/>
        </w:rPr>
        <w:t>-</w:t>
      </w:r>
      <w:r>
        <w:rPr>
          <w:lang w:eastAsia="ja-JP"/>
        </w:rPr>
        <w:tab/>
      </w:r>
      <w:r>
        <w:rPr>
          <w:lang w:eastAsia="ja-JP"/>
        </w:rPr>
        <w:t>Passwords</w:t>
      </w:r>
    </w:p>
    <w:p>
      <w:r>
        <w:t xml:space="preserve">This means that authentication based on a parameter that can be spoofed (e.g. phone numbers, public IP addresses or VPN membership) is not permitted. Exceptions are attributes that cannot be faked or spoofed by an attacker. </w:t>
      </w:r>
    </w:p>
    <w:p>
      <w:pPr>
        <w:pStyle w:val="103"/>
        <w:rPr>
          <w:lang w:eastAsia="ja-JP"/>
        </w:rPr>
      </w:pPr>
      <w:r>
        <w:t xml:space="preserve">NOTE: </w:t>
      </w:r>
      <w:r>
        <w:tab/>
      </w:r>
      <w:r>
        <w:rPr>
          <w:lang w:eastAsia="ja-JP"/>
        </w:rPr>
        <w:t>Several</w:t>
      </w:r>
      <w:r>
        <w:t xml:space="preserve"> </w:t>
      </w:r>
      <w:r>
        <w:rPr>
          <w:lang w:eastAsia="ja-JP"/>
        </w:rPr>
        <w:t>of</w:t>
      </w:r>
      <w:r>
        <w:t xml:space="preserve"> </w:t>
      </w:r>
      <w:r>
        <w:rPr>
          <w:lang w:eastAsia="ja-JP"/>
        </w:rPr>
        <w:t>the</w:t>
      </w:r>
      <w:r>
        <w:t xml:space="preserve"> </w:t>
      </w:r>
      <w:r>
        <w:rPr>
          <w:lang w:eastAsia="ja-JP"/>
        </w:rPr>
        <w:t>above options</w:t>
      </w:r>
      <w:r>
        <w:t xml:space="preserve"> </w:t>
      </w:r>
      <w:r>
        <w:rPr>
          <w:lang w:eastAsia="ja-JP"/>
        </w:rPr>
        <w:t>can</w:t>
      </w:r>
      <w:r>
        <w:t xml:space="preserve"> </w:t>
      </w:r>
      <w:r>
        <w:rPr>
          <w:lang w:eastAsia="ja-JP"/>
        </w:rPr>
        <w:t>be</w:t>
      </w:r>
      <w:r>
        <w:t xml:space="preserve"> </w:t>
      </w:r>
      <w:r>
        <w:rPr>
          <w:lang w:eastAsia="ja-JP"/>
        </w:rPr>
        <w:t>combined</w:t>
      </w:r>
      <w:r>
        <w:t xml:space="preserve"> </w:t>
      </w:r>
      <w:r>
        <w:rPr>
          <w:lang w:eastAsia="ja-JP"/>
        </w:rPr>
        <w:t>(dual-factor</w:t>
      </w:r>
      <w:r>
        <w:t xml:space="preserve"> </w:t>
      </w:r>
      <w:r>
        <w:rPr>
          <w:lang w:eastAsia="ja-JP"/>
        </w:rPr>
        <w:t>authentication)</w:t>
      </w:r>
      <w:r>
        <w:t xml:space="preserve"> </w:t>
      </w:r>
      <w:r>
        <w:rPr>
          <w:lang w:eastAsia="ja-JP"/>
        </w:rPr>
        <w:t>to</w:t>
      </w:r>
      <w:r>
        <w:t xml:space="preserve"> </w:t>
      </w:r>
      <w:r>
        <w:rPr>
          <w:lang w:eastAsia="ja-JP"/>
        </w:rPr>
        <w:t>achieve</w:t>
      </w:r>
      <w:r>
        <w:t xml:space="preserve"> </w:t>
      </w:r>
      <w:r>
        <w:rPr>
          <w:lang w:eastAsia="ja-JP"/>
        </w:rPr>
        <w:t>a</w:t>
      </w:r>
      <w:r>
        <w:t xml:space="preserve"> </w:t>
      </w:r>
      <w:r>
        <w:rPr>
          <w:lang w:eastAsia="ja-JP"/>
        </w:rPr>
        <w:t>higher level of</w:t>
      </w:r>
      <w:r>
        <w:t xml:space="preserve"> </w:t>
      </w:r>
      <w:r>
        <w:rPr>
          <w:lang w:eastAsia="ja-JP"/>
        </w:rPr>
        <w:t>security.</w:t>
      </w:r>
      <w:r>
        <w:t xml:space="preserve"> </w:t>
      </w:r>
      <w:r>
        <w:rPr>
          <w:lang w:eastAsia="ja-JP"/>
        </w:rPr>
        <w:t>Whether</w:t>
      </w:r>
      <w:r>
        <w:t xml:space="preserve"> </w:t>
      </w:r>
      <w:r>
        <w:rPr>
          <w:lang w:eastAsia="ja-JP"/>
        </w:rPr>
        <w:t>or not</w:t>
      </w:r>
      <w:r>
        <w:t xml:space="preserve"> </w:t>
      </w:r>
      <w:r>
        <w:rPr>
          <w:lang w:eastAsia="ja-JP"/>
        </w:rPr>
        <w:t>this</w:t>
      </w:r>
      <w:r>
        <w:t xml:space="preserve"> </w:t>
      </w:r>
      <w:r>
        <w:rPr>
          <w:lang w:eastAsia="ja-JP"/>
        </w:rPr>
        <w:t>is</w:t>
      </w:r>
      <w:r>
        <w:t xml:space="preserve"> </w:t>
      </w:r>
      <w:r>
        <w:rPr>
          <w:lang w:eastAsia="ja-JP"/>
        </w:rPr>
        <w:t>suitable</w:t>
      </w:r>
      <w:r>
        <w:t xml:space="preserve"> </w:t>
      </w:r>
      <w:r>
        <w:rPr>
          <w:lang w:eastAsia="ja-JP"/>
        </w:rPr>
        <w:t>and</w:t>
      </w:r>
      <w:r>
        <w:t xml:space="preserve"> </w:t>
      </w:r>
      <w:r>
        <w:rPr>
          <w:lang w:eastAsia="ja-JP"/>
        </w:rPr>
        <w:t>necessary</w:t>
      </w:r>
      <w:r>
        <w:t xml:space="preserve"> </w:t>
      </w:r>
      <w:r>
        <w:rPr>
          <w:lang w:eastAsia="ja-JP"/>
        </w:rPr>
        <w:t>depends</w:t>
      </w:r>
      <w:r>
        <w:t xml:space="preserve"> </w:t>
      </w:r>
      <w:r>
        <w:rPr>
          <w:lang w:eastAsia="ja-JP"/>
        </w:rPr>
        <w:t>on</w:t>
      </w:r>
      <w:r>
        <w:t xml:space="preserve"> </w:t>
      </w:r>
      <w:r>
        <w:rPr>
          <w:lang w:eastAsia="ja-JP"/>
        </w:rPr>
        <w:t>the</w:t>
      </w:r>
      <w:r>
        <w:t xml:space="preserve"> </w:t>
      </w:r>
      <w:r>
        <w:rPr>
          <w:lang w:eastAsia="ja-JP"/>
        </w:rPr>
        <w:t>protection</w:t>
      </w:r>
      <w:r>
        <w:t xml:space="preserve"> </w:t>
      </w:r>
      <w:r>
        <w:rPr>
          <w:lang w:eastAsia="ja-JP"/>
        </w:rPr>
        <w:t>needs of</w:t>
      </w:r>
      <w:r>
        <w:t xml:space="preserve"> </w:t>
      </w:r>
      <w:r>
        <w:rPr>
          <w:lang w:eastAsia="ja-JP"/>
        </w:rPr>
        <w:t>the</w:t>
      </w:r>
      <w:r>
        <w:t xml:space="preserve"> </w:t>
      </w:r>
      <w:r>
        <w:rPr>
          <w:lang w:eastAsia="ja-JP"/>
        </w:rPr>
        <w:t>individual</w:t>
      </w:r>
      <w:r>
        <w:t xml:space="preserve"> </w:t>
      </w:r>
      <w:r>
        <w:rPr>
          <w:lang w:eastAsia="ja-JP"/>
        </w:rPr>
        <w:t>system</w:t>
      </w:r>
      <w:r>
        <w:t xml:space="preserve"> </w:t>
      </w:r>
      <w:r>
        <w:rPr>
          <w:lang w:eastAsia="ja-JP"/>
        </w:rPr>
        <w:t>and</w:t>
      </w:r>
      <w:r>
        <w:t xml:space="preserve"> </w:t>
      </w:r>
      <w:r>
        <w:rPr>
          <w:lang w:eastAsia="ja-JP"/>
        </w:rPr>
        <w:t>its</w:t>
      </w:r>
      <w:r>
        <w:t xml:space="preserve"> </w:t>
      </w:r>
      <w:r>
        <w:rPr>
          <w:lang w:eastAsia="ja-JP"/>
        </w:rPr>
        <w:t>data and</w:t>
      </w:r>
      <w:r>
        <w:t xml:space="preserve"> </w:t>
      </w:r>
      <w:r>
        <w:rPr>
          <w:lang w:eastAsia="ja-JP"/>
        </w:rPr>
        <w:t>is evaluated</w:t>
      </w:r>
      <w:r>
        <w:t xml:space="preserve"> </w:t>
      </w:r>
      <w:r>
        <w:rPr>
          <w:lang w:eastAsia="ja-JP"/>
        </w:rPr>
        <w:t>for</w:t>
      </w:r>
      <w:r>
        <w:t xml:space="preserve"> </w:t>
      </w:r>
      <w:r>
        <w:rPr>
          <w:lang w:eastAsia="ja-JP"/>
        </w:rPr>
        <w:t>individual</w:t>
      </w:r>
      <w:r>
        <w:t xml:space="preserve"> </w:t>
      </w:r>
      <w:r>
        <w:rPr>
          <w:lang w:eastAsia="ja-JP"/>
        </w:rPr>
        <w:t>cases.</w:t>
      </w:r>
    </w:p>
    <w:p>
      <w:pPr>
        <w:rPr>
          <w:rFonts w:hint="default" w:eastAsia="宋体"/>
          <w:i/>
          <w:lang w:val="en-US" w:eastAsia="zh-CN"/>
        </w:rPr>
      </w:pPr>
      <w:r>
        <w:rPr>
          <w:i/>
          <w:lang w:eastAsia="ja-JP"/>
        </w:rPr>
        <w:t xml:space="preserve">Threat References: </w:t>
      </w:r>
      <w:r>
        <w:rPr>
          <w:iCs/>
          <w:lang w:eastAsia="ja-JP"/>
        </w:rPr>
        <w:t>TR 33.926 [4]</w:t>
      </w:r>
      <w:ins w:id="177" w:author="ZTE-V1" w:date="2024-01-10T14:57:00Z">
        <w:r>
          <w:rPr>
            <w:rFonts w:hint="eastAsia" w:eastAsia="宋体"/>
            <w:iCs/>
            <w:lang w:val="en-US" w:eastAsia="zh-CN"/>
          </w:rPr>
          <w:t xml:space="preserve">, 5.3.3.5, </w:t>
        </w:r>
      </w:ins>
      <w:ins w:id="178" w:author="ZTE-V1" w:date="2024-01-10T14:57:00Z">
        <w:r>
          <w:rPr>
            <w:lang w:eastAsia="zh-CN"/>
          </w:rPr>
          <w:t>IP Spoofing</w:t>
        </w:r>
      </w:ins>
    </w:p>
    <w:p>
      <w:pPr>
        <w:rPr>
          <w:ins w:id="179" w:author="ZTE-V1" w:date="2024-01-10T14:50:00Z"/>
          <w:i/>
          <w:lang w:eastAsia="ja-JP"/>
        </w:rPr>
      </w:pPr>
      <w:r>
        <w:rPr>
          <w:i/>
          <w:lang w:eastAsia="ja-JP"/>
        </w:rPr>
        <w:t>Test Case:</w:t>
      </w:r>
    </w:p>
    <w:p>
      <w:r>
        <w:rPr>
          <w:b/>
        </w:rPr>
        <w:t>Test Name</w:t>
      </w:r>
      <w:r>
        <w:t>: TC_ACCOUNT_PROTECTION</w:t>
      </w:r>
    </w:p>
    <w:p>
      <w:pPr>
        <w:keepNext/>
        <w:keepLines/>
        <w:spacing w:before="180"/>
        <w:rPr>
          <w:b/>
          <w:lang w:eastAsia="zh-CN"/>
        </w:rPr>
      </w:pPr>
      <w:r>
        <w:rPr>
          <w:b/>
          <w:lang w:eastAsia="zh-CN"/>
        </w:rPr>
        <w:t>Purpose:</w:t>
      </w:r>
    </w:p>
    <w:p>
      <w:r>
        <w:t xml:space="preserve">To ensure that </w:t>
      </w:r>
      <w:r>
        <w:rPr>
          <w:lang w:eastAsia="zh-CN"/>
        </w:rPr>
        <w:t>all accounts are protected by at least one authentication attribute.</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pPr>
      <w:r>
        <w:rPr>
          <w:lang w:eastAsia="zh-CN"/>
        </w:rPr>
        <w:t>1)</w:t>
      </w:r>
      <w:r>
        <w:rPr>
          <w:lang w:eastAsia="zh-CN"/>
        </w:rPr>
        <w:tab/>
      </w:r>
      <w:r>
        <w:rPr>
          <w:lang w:eastAsia="zh-CN"/>
        </w:rPr>
        <w:t>All predefined accounts are identified</w:t>
      </w:r>
      <w:r>
        <w:t xml:space="preserve"> in the documentation accompanying the Network Product.</w:t>
      </w:r>
    </w:p>
    <w:p>
      <w:pPr>
        <w:pStyle w:val="122"/>
      </w:pPr>
      <w:r>
        <w:t>2)</w:t>
      </w:r>
      <w:r>
        <w:tab/>
      </w:r>
      <w:r>
        <w:t xml:space="preserve">Instructions of how to create new accounts </w:t>
      </w:r>
      <w:r>
        <w:rPr>
          <w:lang w:eastAsia="zh-CN"/>
        </w:rPr>
        <w:t xml:space="preserve">are </w:t>
      </w:r>
      <w:r>
        <w:t>provided in the documentation accompanying the Network Product.</w:t>
      </w:r>
    </w:p>
    <w:p>
      <w:pPr>
        <w:pStyle w:val="122"/>
      </w:pPr>
      <w:r>
        <w:t>3)</w:t>
      </w:r>
      <w:r>
        <w:tab/>
      </w:r>
      <w:r>
        <w:t>Instructions of how administrator user can view all existing accounts in the database are provided in the documentation accompanying the Network Product.</w:t>
      </w:r>
    </w:p>
    <w:p>
      <w:pPr>
        <w:pStyle w:val="103"/>
      </w:pPr>
      <w:r>
        <w:t xml:space="preserve">NOTE: </w:t>
      </w:r>
      <w:r>
        <w:tab/>
      </w:r>
      <w:r>
        <w:t xml:space="preserve">No test is provided here for finding undocumented hard coded accounts as such tests be impossible to define in a general way. </w:t>
      </w:r>
    </w:p>
    <w:p>
      <w:pPr>
        <w:keepNext/>
        <w:keepLines/>
        <w:spacing w:before="180"/>
        <w:ind w:left="284"/>
        <w:rPr>
          <w:b/>
          <w:lang w:eastAsia="zh-CN"/>
        </w:rPr>
      </w:pPr>
      <w:r>
        <w:rPr>
          <w:b/>
          <w:lang w:eastAsia="zh-CN"/>
        </w:rPr>
        <w:t>Execution Steps:</w:t>
      </w:r>
    </w:p>
    <w:p>
      <w:pPr>
        <w:ind w:left="284"/>
      </w:pPr>
      <w:r>
        <w:t>The tester is required to execute the following steps:</w:t>
      </w:r>
    </w:p>
    <w:p>
      <w:pPr>
        <w:pStyle w:val="122"/>
      </w:pPr>
      <w:r>
        <w:t>1)</w:t>
      </w:r>
      <w:r>
        <w:tab/>
      </w:r>
      <w:r>
        <w:t>After login via account with necessary access rights (e.g. Admin) search in the database for any undocumented account.</w:t>
      </w:r>
    </w:p>
    <w:p>
      <w:pPr>
        <w:pStyle w:val="122"/>
      </w:pPr>
      <w:r>
        <w:t>2)</w:t>
      </w:r>
      <w:r>
        <w:tab/>
      </w:r>
      <w:r>
        <w:t>Attempt login to all predefined accounts identified (either documented or not) with and without using the respective authentication attribute.</w:t>
      </w:r>
    </w:p>
    <w:p>
      <w:pPr>
        <w:pStyle w:val="122"/>
      </w:pPr>
      <w:r>
        <w:t>3)</w:t>
      </w:r>
      <w:r>
        <w:tab/>
      </w:r>
      <w:r>
        <w:t>Create a new account by following instructions in documentation.</w:t>
      </w:r>
    </w:p>
    <w:p>
      <w:pPr>
        <w:pStyle w:val="122"/>
      </w:pPr>
      <w:r>
        <w:t>4)</w:t>
      </w:r>
      <w:r>
        <w:tab/>
      </w:r>
      <w:r>
        <w:t>Attempt login to the newly created account.</w:t>
      </w:r>
    </w:p>
    <w:p>
      <w:pPr>
        <w:keepNext/>
        <w:keepLines/>
        <w:spacing w:before="180"/>
        <w:ind w:left="284"/>
        <w:rPr>
          <w:b/>
          <w:lang w:eastAsia="zh-CN"/>
        </w:rPr>
      </w:pPr>
      <w:r>
        <w:rPr>
          <w:b/>
          <w:lang w:eastAsia="zh-CN"/>
        </w:rPr>
        <w:t>Expected Results:</w:t>
      </w:r>
    </w:p>
    <w:p>
      <w:pPr>
        <w:pStyle w:val="122"/>
        <w:rPr>
          <w:lang w:eastAsia="zh-CN"/>
        </w:rPr>
      </w:pPr>
      <w:r>
        <w:rPr>
          <w:lang w:eastAsia="zh-CN"/>
        </w:rPr>
        <w:t>1)</w:t>
      </w:r>
      <w:r>
        <w:rPr>
          <w:lang w:eastAsia="zh-CN"/>
        </w:rPr>
        <w:tab/>
      </w:r>
      <w:r>
        <w:rPr>
          <w:lang w:eastAsia="zh-CN"/>
        </w:rPr>
        <w:t>It is not possible to login to any predefined account without using at least one authentication attribute that satisfies the conditions in the requirement.</w:t>
      </w:r>
    </w:p>
    <w:p>
      <w:pPr>
        <w:pStyle w:val="122"/>
        <w:rPr>
          <w:b/>
          <w:lang w:eastAsia="zh-CN"/>
        </w:rPr>
      </w:pPr>
      <w:r>
        <w:rPr>
          <w:lang w:eastAsia="zh-CN"/>
        </w:rPr>
        <w:t>2)</w:t>
      </w:r>
      <w:r>
        <w:rPr>
          <w:lang w:eastAsia="zh-CN"/>
        </w:rPr>
        <w:tab/>
      </w:r>
      <w:r>
        <w:rPr>
          <w:lang w:eastAsia="zh-CN"/>
        </w:rPr>
        <w:t>It is not possible to login to any newly created account without usage of at least one authentication attribute that satisfies the conditions in the requirement.</w:t>
      </w:r>
    </w:p>
    <w:p>
      <w:pPr>
        <w:keepNext/>
        <w:keepLines/>
        <w:spacing w:before="120"/>
        <w:rPr>
          <w:lang w:eastAsia="zh-CN"/>
        </w:rPr>
      </w:pPr>
      <w:r>
        <w:rPr>
          <w:b/>
          <w:lang w:eastAsia="zh-CN"/>
        </w:rPr>
        <w:t xml:space="preserve">Expected format of evidence: </w:t>
      </w:r>
    </w:p>
    <w:p>
      <w:pPr>
        <w:keepNext/>
        <w:keepLines/>
        <w:spacing w:before="120"/>
        <w:rPr>
          <w:rFonts w:ascii="Arial" w:hAnsi="Arial"/>
        </w:rPr>
      </w:pPr>
      <w:r>
        <w:rPr>
          <w:lang w:eastAsia="zh-CN"/>
        </w:rPr>
        <w:t>Evidence containing the results of all login attempts, e.g. screenshots, log files, error messages.</w:t>
      </w:r>
    </w:p>
    <w:p>
      <w:pPr>
        <w:pStyle w:val="9"/>
      </w:pPr>
      <w:bookmarkStart w:id="78" w:name="_CR4_2_3_4_2_2"/>
      <w:r>
        <w:t>4.2.3.4.2.2</w:t>
      </w:r>
      <w:r>
        <w:tab/>
      </w:r>
      <w:r>
        <w:t xml:space="preserve">Deletion or disablement of predefined accounts </w:t>
      </w:r>
    </w:p>
    <w:bookmarkEnd w:id="78"/>
    <w:p>
      <w:pPr>
        <w:rPr>
          <w:rFonts w:ascii="Arial" w:hAnsi="Arial" w:cs="Arial"/>
          <w:lang w:eastAsia="ja-JP"/>
        </w:rPr>
      </w:pPr>
      <w:r>
        <w:rPr>
          <w:i/>
          <w:lang w:eastAsia="ja-JP"/>
        </w:rPr>
        <w:t>Requirement Name:</w:t>
      </w:r>
      <w:r>
        <w:rPr>
          <w:rFonts w:ascii="Arial" w:hAnsi="Arial" w:cs="Arial"/>
          <w:lang w:eastAsia="ja-JP"/>
        </w:rPr>
        <w:t xml:space="preserve"> </w:t>
      </w:r>
      <w:r>
        <w:rPr>
          <w:lang w:eastAsia="ja-JP"/>
        </w:rPr>
        <w:t xml:space="preserve">Deletion or disablement of predefined accounts </w:t>
      </w:r>
      <w:r>
        <w:rPr>
          <w:rFonts w:ascii="Arial" w:hAnsi="Arial" w:cs="Arial"/>
          <w:lang w:eastAsia="ja-JP"/>
        </w:rPr>
        <w:t>.</w:t>
      </w:r>
    </w:p>
    <w:p>
      <w:pPr>
        <w:rPr>
          <w:i/>
          <w:lang w:eastAsia="ja-JP"/>
        </w:rPr>
      </w:pPr>
      <w:r>
        <w:rPr>
          <w:i/>
          <w:lang w:eastAsia="ja-JP"/>
        </w:rPr>
        <w:t>Requirement Reference</w:t>
      </w:r>
      <w:r>
        <w:rPr>
          <w:lang w:eastAsia="ja-JP"/>
        </w:rPr>
        <w:t>: In accordance with industry best practice.</w:t>
      </w:r>
    </w:p>
    <w:p>
      <w:r>
        <w:rPr>
          <w:i/>
          <w:lang w:eastAsia="ja-JP"/>
        </w:rPr>
        <w:t>Requirement Description:</w:t>
      </w:r>
      <w:r>
        <w:rPr>
          <w:lang w:eastAsia="ja-JP"/>
        </w:rPr>
        <w:t xml:space="preserve"> </w:t>
      </w:r>
      <w:r>
        <w:t>All predefined or default accounts shall be deleted or disabled. Many systems have default accounts (e.g. guest, ctxsys), some of which are preconfigured with or without known passwords. These standard users shall be deleted or disabled. Should this measure not be possible the accounts shall be locked for remote login. In any case disabled or locked accounts shall be configured with a complex password as specified in clause 4.2.3.4.3.1 Password Structure. This is necessary to prevent unauthorized use of such an account in case of misconfiguration.</w:t>
      </w:r>
    </w:p>
    <w:p>
      <w:pPr>
        <w:rPr>
          <w:rFonts w:ascii="Arial" w:hAnsi="Arial" w:cs="Arial"/>
          <w:lang w:eastAsia="ja-JP"/>
        </w:rPr>
      </w:pPr>
      <w:r>
        <w:t>Exceptions to this requirement to delete or disable accounts are accounts that are used only internally on the system involved and that are required for one or more applications on the system to function. Also for these accounts remote access or local login shall be forbidden to prevent abusive use by users of the system.</w:t>
      </w:r>
    </w:p>
    <w:p>
      <w:pPr>
        <w:rPr>
          <w:rFonts w:hint="default"/>
          <w:lang w:val="en-US" w:eastAsia="ja-JP"/>
        </w:rPr>
      </w:pPr>
      <w:r>
        <w:rPr>
          <w:i/>
          <w:lang w:eastAsia="ja-JP"/>
        </w:rPr>
        <w:t>Threat References</w:t>
      </w:r>
      <w:r>
        <w:rPr>
          <w:iCs/>
          <w:lang w:eastAsia="ja-JP"/>
        </w:rPr>
        <w:t xml:space="preserve">: </w:t>
      </w:r>
      <w:r>
        <w:rPr>
          <w:lang w:eastAsia="ja-JP"/>
        </w:rPr>
        <w:t>TR 33.926</w:t>
      </w:r>
      <w:r>
        <w:rPr>
          <w:rFonts w:hint="eastAsia" w:ascii="Tele-GroteskNor" w:hAnsi="Tele-GroteskNor" w:eastAsia="宋体" w:cs="Tele-GroteskNor"/>
          <w:color w:val="000000"/>
          <w:lang w:val="en-US" w:eastAsia="zh-CN"/>
        </w:rPr>
        <w:t xml:space="preserve"> [4]</w:t>
      </w:r>
      <w:ins w:id="180" w:author="ZTE-V1" w:date="2024-01-10T14:58:00Z">
        <w:r>
          <w:rPr>
            <w:rFonts w:hint="eastAsia" w:ascii="Tele-GroteskNor" w:hAnsi="Tele-GroteskNor" w:eastAsia="宋体" w:cs="Tele-GroteskNor"/>
            <w:color w:val="000000"/>
            <w:lang w:val="en-US" w:eastAsia="zh-CN"/>
          </w:rPr>
          <w:t xml:space="preserve">, </w:t>
        </w:r>
      </w:ins>
      <w:ins w:id="181" w:author="ZTE-V1" w:date="2024-01-10T15:04:00Z">
        <w:r>
          <w:rPr>
            <w:rFonts w:hint="eastAsia" w:ascii="Tele-GroteskNor" w:hAnsi="Tele-GroteskNor" w:eastAsia="宋体" w:cs="Tele-GroteskNor"/>
            <w:color w:val="000000"/>
            <w:lang w:val="en-US" w:eastAsia="zh-CN"/>
          </w:rPr>
          <w:t>clause 5.3.3.</w:t>
        </w:r>
      </w:ins>
      <w:ins w:id="182" w:author="ZTE-V1" w:date="2024-01-10T15:05:00Z">
        <w:r>
          <w:rPr>
            <w:rFonts w:hint="eastAsia" w:ascii="Tele-GroteskNor" w:hAnsi="Tele-GroteskNor" w:eastAsia="宋体" w:cs="Tele-GroteskNor"/>
            <w:color w:val="000000"/>
            <w:lang w:val="en-US" w:eastAsia="zh-CN"/>
          </w:rPr>
          <w:t xml:space="preserve">1, </w:t>
        </w:r>
      </w:ins>
      <w:ins w:id="183" w:author="ZTE-V1" w:date="2024-01-10T15:05:00Z">
        <w:r>
          <w:rPr>
            <w:lang w:eastAsia="zh-CN"/>
          </w:rPr>
          <w:t>Default Accounts</w:t>
        </w:r>
      </w:ins>
    </w:p>
    <w:p>
      <w:pPr>
        <w:rPr>
          <w:b/>
          <w:lang w:eastAsia="zh-CN"/>
        </w:rPr>
      </w:pPr>
      <w:r>
        <w:rPr>
          <w:i/>
          <w:lang w:eastAsia="ja-JP"/>
        </w:rPr>
        <w:t>Test Case</w:t>
      </w:r>
      <w:r>
        <w:rPr>
          <w:iCs/>
          <w:lang w:eastAsia="ja-JP"/>
        </w:rPr>
        <w:t>:</w:t>
      </w:r>
    </w:p>
    <w:p>
      <w:r>
        <w:rPr>
          <w:b/>
        </w:rPr>
        <w:t>Test Name</w:t>
      </w:r>
      <w:r>
        <w:t>: TC_PREDEFINED_ACCOUNT_DELETION</w:t>
      </w:r>
    </w:p>
    <w:p>
      <w:pPr>
        <w:rPr>
          <w:b/>
          <w:lang w:eastAsia="zh-CN"/>
        </w:rPr>
      </w:pPr>
      <w:r>
        <w:rPr>
          <w:b/>
          <w:lang w:eastAsia="zh-CN"/>
        </w:rPr>
        <w:t>Purpose:</w:t>
      </w:r>
    </w:p>
    <w:p>
      <w:r>
        <w:t xml:space="preserve">To ensure that </w:t>
      </w:r>
      <w:r>
        <w:rPr>
          <w:lang w:eastAsia="zh-CN"/>
        </w:rPr>
        <w:t>predefined accounts are deleted or disabled unless there is specific exception as defined in the requirement 4.2.3.4.2.2.</w:t>
      </w:r>
    </w:p>
    <w:p>
      <w:pPr>
        <w:rPr>
          <w:b/>
          <w:lang w:eastAsia="zh-CN"/>
        </w:rPr>
      </w:pPr>
      <w:r>
        <w:rPr>
          <w:b/>
          <w:lang w:eastAsia="zh-CN"/>
        </w:rPr>
        <w:t>Procedure and execution steps:</w:t>
      </w:r>
    </w:p>
    <w:p>
      <w:pPr>
        <w:pStyle w:val="122"/>
        <w:rPr>
          <w:b/>
          <w:lang w:eastAsia="zh-CN"/>
        </w:rPr>
      </w:pPr>
      <w:r>
        <w:rPr>
          <w:b/>
          <w:lang w:eastAsia="zh-CN"/>
        </w:rPr>
        <w:t>Pre-Conditions:</w:t>
      </w:r>
    </w:p>
    <w:p>
      <w:pPr>
        <w:pStyle w:val="122"/>
      </w:pPr>
      <w:r>
        <w:rPr>
          <w:lang w:eastAsia="zh-CN"/>
        </w:rPr>
        <w:t>1)</w:t>
      </w:r>
      <w:r>
        <w:rPr>
          <w:lang w:eastAsia="zh-CN"/>
        </w:rPr>
        <w:tab/>
      </w:r>
      <w:r>
        <w:rPr>
          <w:lang w:eastAsia="zh-CN"/>
        </w:rPr>
        <w:t>All predefined accounts are identified</w:t>
      </w:r>
      <w:r>
        <w:t xml:space="preserve"> in the documentation accompanying the Network Product.</w:t>
      </w:r>
    </w:p>
    <w:p>
      <w:pPr>
        <w:pStyle w:val="122"/>
      </w:pPr>
      <w:r>
        <w:t>2)</w:t>
      </w:r>
      <w:r>
        <w:tab/>
      </w:r>
      <w:r>
        <w:t>Instructions of how administrator user can view all existing accounts in the database are provided in the documentation accompanying the Network Product.</w:t>
      </w:r>
    </w:p>
    <w:p>
      <w:pPr>
        <w:pStyle w:val="103"/>
      </w:pPr>
      <w:r>
        <w:t xml:space="preserve">NOTE: </w:t>
      </w:r>
      <w:r>
        <w:tab/>
      </w:r>
      <w:r>
        <w:t>No test is provided here for finding undocumented hard coded accounts as such tests can be impossible to define in a general way.</w:t>
      </w:r>
    </w:p>
    <w:p>
      <w:pPr>
        <w:keepNext/>
        <w:keepLines/>
        <w:spacing w:before="180"/>
        <w:ind w:left="284"/>
        <w:rPr>
          <w:b/>
          <w:lang w:eastAsia="zh-CN"/>
        </w:rPr>
      </w:pPr>
      <w:r>
        <w:rPr>
          <w:b/>
          <w:lang w:eastAsia="zh-CN"/>
        </w:rPr>
        <w:t>Execution Steps:</w:t>
      </w:r>
    </w:p>
    <w:p>
      <w:pPr>
        <w:pStyle w:val="122"/>
        <w:rPr>
          <w:lang w:eastAsia="zh-CN"/>
        </w:rPr>
      </w:pPr>
      <w:r>
        <w:rPr>
          <w:lang w:eastAsia="zh-CN"/>
        </w:rPr>
        <w:t>1)</w:t>
      </w:r>
      <w:r>
        <w:rPr>
          <w:lang w:eastAsia="zh-CN"/>
        </w:rPr>
        <w:tab/>
      </w:r>
      <w:r>
        <w:rPr>
          <w:lang w:eastAsia="zh-CN"/>
        </w:rPr>
        <w:t>Check in documentation of the existence of any documented predefined account and what is the reason for existence.</w:t>
      </w:r>
    </w:p>
    <w:p>
      <w:pPr>
        <w:pStyle w:val="122"/>
        <w:rPr>
          <w:lang w:eastAsia="zh-CN"/>
        </w:rPr>
      </w:pPr>
      <w:r>
        <w:rPr>
          <w:lang w:eastAsia="zh-CN"/>
        </w:rPr>
        <w:t>2)</w:t>
      </w:r>
      <w:r>
        <w:rPr>
          <w:lang w:eastAsia="zh-CN"/>
        </w:rPr>
        <w:tab/>
      </w:r>
      <w:r>
        <w:rPr>
          <w:lang w:eastAsia="zh-CN"/>
        </w:rPr>
        <w:t>After login via account with necessary access rights (e.g. Admin) search in the database for any undocumented account.</w:t>
      </w:r>
    </w:p>
    <w:p>
      <w:pPr>
        <w:pStyle w:val="122"/>
        <w:rPr>
          <w:lang w:eastAsia="zh-CN"/>
        </w:rPr>
      </w:pPr>
      <w:r>
        <w:rPr>
          <w:lang w:eastAsia="zh-CN"/>
        </w:rPr>
        <w:t>3)</w:t>
      </w:r>
      <w:r>
        <w:rPr>
          <w:lang w:eastAsia="zh-CN"/>
        </w:rPr>
        <w:tab/>
      </w:r>
      <w:r>
        <w:rPr>
          <w:lang w:eastAsia="zh-CN"/>
        </w:rPr>
        <w:t>Check the password complexity of such existing predefined accounts according to the test provided in clause 4.2.3.4.3.1.</w:t>
      </w:r>
    </w:p>
    <w:p>
      <w:pPr>
        <w:pStyle w:val="122"/>
        <w:rPr>
          <w:lang w:eastAsia="zh-CN"/>
        </w:rPr>
      </w:pPr>
      <w:r>
        <w:rPr>
          <w:lang w:eastAsia="zh-CN"/>
        </w:rPr>
        <w:t>4)</w:t>
      </w:r>
      <w:r>
        <w:rPr>
          <w:lang w:eastAsia="zh-CN"/>
        </w:rPr>
        <w:tab/>
      </w:r>
      <w:r>
        <w:rPr>
          <w:lang w:eastAsia="zh-CN"/>
        </w:rPr>
        <w:t>Attempt remote login to such predefined accounts.</w:t>
      </w:r>
    </w:p>
    <w:p>
      <w:pPr>
        <w:pStyle w:val="122"/>
        <w:rPr>
          <w:b/>
          <w:lang w:eastAsia="zh-CN"/>
        </w:rPr>
      </w:pPr>
      <w:r>
        <w:rPr>
          <w:b/>
          <w:lang w:eastAsia="zh-CN"/>
        </w:rPr>
        <w:t>Expected Results:</w:t>
      </w:r>
    </w:p>
    <w:p>
      <w:pPr>
        <w:pStyle w:val="122"/>
        <w:rPr>
          <w:lang w:eastAsia="zh-CN"/>
        </w:rPr>
      </w:pPr>
      <w:r>
        <w:rPr>
          <w:lang w:eastAsia="zh-CN"/>
        </w:rPr>
        <w:t>1)</w:t>
      </w:r>
      <w:r>
        <w:rPr>
          <w:lang w:eastAsia="zh-CN"/>
        </w:rPr>
        <w:tab/>
      </w:r>
      <w:r>
        <w:rPr>
          <w:lang w:eastAsia="zh-CN"/>
        </w:rPr>
        <w:t>Predefined accounts are either deleted/ disabled or, if existing, the reason is in accordance with the requirement exception.</w:t>
      </w:r>
    </w:p>
    <w:p>
      <w:pPr>
        <w:pStyle w:val="122"/>
        <w:rPr>
          <w:lang w:eastAsia="zh-CN"/>
        </w:rPr>
      </w:pPr>
      <w:r>
        <w:rPr>
          <w:lang w:eastAsia="zh-CN"/>
        </w:rPr>
        <w:t>2)</w:t>
      </w:r>
      <w:r>
        <w:rPr>
          <w:lang w:eastAsia="zh-CN"/>
        </w:rPr>
        <w:tab/>
      </w:r>
      <w:r>
        <w:rPr>
          <w:lang w:eastAsia="zh-CN"/>
        </w:rPr>
        <w:t>If there are active predefined accounts in accordance with the requirement exception then there is no remote login possibility.</w:t>
      </w:r>
    </w:p>
    <w:p>
      <w:pPr>
        <w:pStyle w:val="122"/>
        <w:rPr>
          <w:lang w:eastAsia="zh-CN"/>
        </w:rPr>
      </w:pPr>
      <w:r>
        <w:rPr>
          <w:lang w:eastAsia="zh-CN"/>
        </w:rPr>
        <w:t>3)</w:t>
      </w:r>
      <w:r>
        <w:rPr>
          <w:lang w:eastAsia="zh-CN"/>
        </w:rPr>
        <w:tab/>
      </w:r>
      <w:r>
        <w:rPr>
          <w:lang w:eastAsia="zh-CN"/>
        </w:rPr>
        <w:t>If predefined account is either disabled or locked then it shall anyway fulfil the complex password requirements as specified in clause 4.2.3.4.3.1 after enabling or unlocking it.</w:t>
      </w:r>
    </w:p>
    <w:p>
      <w:pPr>
        <w:pStyle w:val="122"/>
        <w:rPr>
          <w:b/>
          <w:lang w:eastAsia="zh-CN"/>
        </w:rPr>
      </w:pPr>
      <w:r>
        <w:rPr>
          <w:b/>
          <w:lang w:eastAsia="zh-CN"/>
        </w:rPr>
        <w:t xml:space="preserve">Expected format of evidence: </w:t>
      </w:r>
    </w:p>
    <w:p>
      <w:pPr>
        <w:pStyle w:val="122"/>
        <w:rPr>
          <w:rFonts w:ascii="Arial" w:hAnsi="Arial"/>
          <w:b/>
        </w:rPr>
      </w:pPr>
      <w:r>
        <w:tab/>
      </w:r>
      <w:r>
        <w:t>Evidence can be presented in the form of screenshot/screen-capture on showing for example a remote login failure or complexity of a password of e.g. locked or disabled accounts.</w:t>
      </w:r>
    </w:p>
    <w:p>
      <w:pPr>
        <w:pStyle w:val="9"/>
      </w:pPr>
      <w:bookmarkStart w:id="79" w:name="_CR4_2_3_4_2_3"/>
      <w:r>
        <w:t>4.2.3.4.2.3</w:t>
      </w:r>
      <w:r>
        <w:tab/>
      </w:r>
      <w:r>
        <w:t>Deletion or disablement of predefined or default authentication attributes.</w:t>
      </w:r>
    </w:p>
    <w:bookmarkEnd w:id="79"/>
    <w:p>
      <w:pPr>
        <w:rPr>
          <w:rFonts w:ascii="Arial" w:hAnsi="Arial" w:cs="Arial"/>
          <w:lang w:eastAsia="ja-JP"/>
        </w:rPr>
      </w:pPr>
      <w:r>
        <w:rPr>
          <w:i/>
          <w:lang w:eastAsia="ja-JP"/>
        </w:rPr>
        <w:t>Requirement Name:</w:t>
      </w:r>
      <w:r>
        <w:rPr>
          <w:lang w:eastAsia="ja-JP"/>
        </w:rPr>
        <w:t xml:space="preserve"> Deletion or disablement of predefined</w:t>
      </w:r>
      <w:r>
        <w:t xml:space="preserve"> or default </w:t>
      </w:r>
      <w:r>
        <w:rPr>
          <w:lang w:eastAsia="ja-JP"/>
        </w:rPr>
        <w:t>authentication</w:t>
      </w:r>
      <w:r>
        <w:t xml:space="preserve"> </w:t>
      </w:r>
      <w:r>
        <w:rPr>
          <w:lang w:eastAsia="ja-JP"/>
        </w:rPr>
        <w:t>attributes</w:t>
      </w:r>
    </w:p>
    <w:p>
      <w:pPr>
        <w:rPr>
          <w:i/>
          <w:lang w:eastAsia="ja-JP"/>
        </w:rPr>
      </w:pPr>
      <w:r>
        <w:rPr>
          <w:i/>
          <w:lang w:eastAsia="ja-JP"/>
        </w:rPr>
        <w:t>Requirement Reference</w:t>
      </w:r>
      <w:r>
        <w:rPr>
          <w:rFonts w:ascii="Arial" w:hAnsi="Arial" w:cs="Arial"/>
          <w:lang w:eastAsia="ja-JP"/>
        </w:rPr>
        <w:t xml:space="preserve">: </w:t>
      </w:r>
      <w:r>
        <w:rPr>
          <w:lang w:eastAsia="ja-JP"/>
        </w:rPr>
        <w:t>In accordance with industry best practice</w:t>
      </w:r>
    </w:p>
    <w:p>
      <w:pPr>
        <w:rPr>
          <w:lang w:eastAsia="ja-JP"/>
        </w:rPr>
      </w:pPr>
      <w:r>
        <w:rPr>
          <w:i/>
          <w:lang w:eastAsia="ja-JP"/>
        </w:rPr>
        <w:t>Requirement Description:</w:t>
      </w:r>
      <w:r>
        <w:rPr>
          <w:rFonts w:ascii="Arial" w:hAnsi="Arial" w:cs="Arial"/>
          <w:lang w:eastAsia="ja-JP"/>
        </w:rPr>
        <w:t xml:space="preserve"> </w:t>
      </w:r>
      <w:r>
        <w:rPr>
          <w:lang w:eastAsia="ja-JP"/>
        </w:rPr>
        <w:t>Predefined</w:t>
      </w:r>
      <w:r>
        <w:t xml:space="preserve"> or default </w:t>
      </w:r>
      <w:r>
        <w:rPr>
          <w:lang w:eastAsia="ja-JP"/>
        </w:rPr>
        <w:t>authentication</w:t>
      </w:r>
      <w:r>
        <w:t xml:space="preserve"> </w:t>
      </w:r>
      <w:r>
        <w:rPr>
          <w:lang w:eastAsia="ja-JP"/>
        </w:rPr>
        <w:t>attributes</w:t>
      </w:r>
      <w:r>
        <w:t xml:space="preserve"> </w:t>
      </w:r>
      <w:r>
        <w:rPr>
          <w:lang w:eastAsia="ja-JP"/>
        </w:rPr>
        <w:t>shall</w:t>
      </w:r>
      <w:r>
        <w:t xml:space="preserve"> </w:t>
      </w:r>
      <w:r>
        <w:rPr>
          <w:lang w:eastAsia="ja-JP"/>
        </w:rPr>
        <w:t>be</w:t>
      </w:r>
      <w:r>
        <w:t xml:space="preserve"> </w:t>
      </w:r>
      <w:r>
        <w:rPr>
          <w:lang w:eastAsia="ja-JP"/>
        </w:rPr>
        <w:t>deleted</w:t>
      </w:r>
      <w:r>
        <w:t xml:space="preserve"> </w:t>
      </w:r>
      <w:r>
        <w:rPr>
          <w:lang w:eastAsia="ja-JP"/>
        </w:rPr>
        <w:t>or</w:t>
      </w:r>
      <w:r>
        <w:t xml:space="preserve"> </w:t>
      </w:r>
      <w:r>
        <w:rPr>
          <w:lang w:eastAsia="ja-JP"/>
        </w:rPr>
        <w:t>disabled.</w:t>
      </w:r>
    </w:p>
    <w:p>
      <w:pPr>
        <w:rPr>
          <w:rFonts w:ascii="Arial" w:hAnsi="Arial" w:cs="Arial"/>
          <w:lang w:eastAsia="ja-JP"/>
        </w:rPr>
      </w:pPr>
      <w:r>
        <w:rPr>
          <w:lang w:eastAsia="ja-JP"/>
        </w:rPr>
        <w:t>Normally,</w:t>
      </w:r>
      <w:r>
        <w:rPr>
          <w:spacing w:val="4"/>
          <w:lang w:eastAsia="ja-JP"/>
        </w:rPr>
        <w:t xml:space="preserve"> </w:t>
      </w:r>
      <w:r>
        <w:rPr>
          <w:lang w:eastAsia="ja-JP"/>
        </w:rPr>
        <w:t>authentication attributes</w:t>
      </w:r>
      <w:r>
        <w:rPr>
          <w:spacing w:val="4"/>
          <w:lang w:eastAsia="ja-JP"/>
        </w:rPr>
        <w:t xml:space="preserve"> </w:t>
      </w:r>
      <w:r>
        <w:rPr>
          <w:lang w:eastAsia="ja-JP"/>
        </w:rPr>
        <w:t>such</w:t>
      </w:r>
      <w:r>
        <w:rPr>
          <w:spacing w:val="11"/>
          <w:lang w:eastAsia="ja-JP"/>
        </w:rPr>
        <w:t xml:space="preserve"> </w:t>
      </w:r>
      <w:r>
        <w:rPr>
          <w:lang w:eastAsia="ja-JP"/>
        </w:rPr>
        <w:t>as</w:t>
      </w:r>
      <w:r>
        <w:rPr>
          <w:spacing w:val="10"/>
          <w:lang w:eastAsia="ja-JP"/>
        </w:rPr>
        <w:t xml:space="preserve"> </w:t>
      </w:r>
      <w:r>
        <w:rPr>
          <w:lang w:eastAsia="ja-JP"/>
        </w:rPr>
        <w:t>password</w:t>
      </w:r>
      <w:r>
        <w:rPr>
          <w:spacing w:val="4"/>
          <w:lang w:eastAsia="ja-JP"/>
        </w:rPr>
        <w:t xml:space="preserve"> </w:t>
      </w:r>
      <w:r>
        <w:rPr>
          <w:lang w:eastAsia="ja-JP"/>
        </w:rPr>
        <w:t>or</w:t>
      </w:r>
      <w:r>
        <w:rPr>
          <w:spacing w:val="10"/>
          <w:lang w:eastAsia="ja-JP"/>
        </w:rPr>
        <w:t xml:space="preserve"> </w:t>
      </w:r>
      <w:r>
        <w:rPr>
          <w:lang w:eastAsia="ja-JP"/>
        </w:rPr>
        <w:t>cryptographic keys</w:t>
      </w:r>
      <w:r>
        <w:rPr>
          <w:spacing w:val="8"/>
          <w:lang w:eastAsia="ja-JP"/>
        </w:rPr>
        <w:t xml:space="preserve"> </w:t>
      </w:r>
      <w:r>
        <w:rPr>
          <w:lang w:eastAsia="ja-JP"/>
        </w:rPr>
        <w:t>will</w:t>
      </w:r>
      <w:r>
        <w:rPr>
          <w:spacing w:val="9"/>
          <w:lang w:eastAsia="ja-JP"/>
        </w:rPr>
        <w:t xml:space="preserve"> </w:t>
      </w:r>
      <w:r>
        <w:rPr>
          <w:lang w:eastAsia="ja-JP"/>
        </w:rPr>
        <w:t>be</w:t>
      </w:r>
      <w:r>
        <w:rPr>
          <w:spacing w:val="9"/>
          <w:lang w:eastAsia="ja-JP"/>
        </w:rPr>
        <w:t xml:space="preserve"> </w:t>
      </w:r>
      <w:r>
        <w:rPr>
          <w:lang w:eastAsia="ja-JP"/>
        </w:rPr>
        <w:t>preconfigured from</w:t>
      </w:r>
      <w:r>
        <w:rPr>
          <w:spacing w:val="8"/>
          <w:lang w:eastAsia="ja-JP"/>
        </w:rPr>
        <w:t xml:space="preserve"> </w:t>
      </w:r>
      <w:r>
        <w:rPr>
          <w:lang w:eastAsia="ja-JP"/>
        </w:rPr>
        <w:t>vendor, manufacturer,</w:t>
      </w:r>
      <w:r>
        <w:t xml:space="preserve"> </w:t>
      </w:r>
      <w:r>
        <w:rPr>
          <w:lang w:eastAsia="ja-JP"/>
        </w:rPr>
        <w:t>or</w:t>
      </w:r>
      <w:r>
        <w:t xml:space="preserve"> </w:t>
      </w:r>
      <w:r>
        <w:rPr>
          <w:lang w:eastAsia="ja-JP"/>
        </w:rPr>
        <w:t>developer</w:t>
      </w:r>
      <w:r>
        <w:t xml:space="preserve"> </w:t>
      </w:r>
      <w:r>
        <w:rPr>
          <w:lang w:eastAsia="ja-JP"/>
        </w:rPr>
        <w:t>of</w:t>
      </w:r>
      <w:r>
        <w:t xml:space="preserve"> </w:t>
      </w:r>
      <w:r>
        <w:rPr>
          <w:lang w:eastAsia="ja-JP"/>
        </w:rPr>
        <w:t>a system.</w:t>
      </w:r>
      <w:r>
        <w:t xml:space="preserve"> </w:t>
      </w:r>
      <w:r>
        <w:rPr>
          <w:lang w:eastAsia="ja-JP"/>
        </w:rPr>
        <w:t>Such</w:t>
      </w:r>
      <w:r>
        <w:rPr>
          <w:spacing w:val="1"/>
          <w:lang w:eastAsia="ja-JP"/>
        </w:rPr>
        <w:t xml:space="preserve"> </w:t>
      </w:r>
      <w:r>
        <w:rPr>
          <w:lang w:eastAsia="ja-JP"/>
        </w:rPr>
        <w:t>authentication</w:t>
      </w:r>
      <w:r>
        <w:t xml:space="preserve"> </w:t>
      </w:r>
      <w:r>
        <w:rPr>
          <w:lang w:eastAsia="ja-JP"/>
        </w:rPr>
        <w:t>attributes</w:t>
      </w:r>
      <w:r>
        <w:t xml:space="preserve"> </w:t>
      </w:r>
      <w:r>
        <w:rPr>
          <w:lang w:eastAsia="ja-JP"/>
        </w:rPr>
        <w:t>shall</w:t>
      </w:r>
      <w:r>
        <w:t xml:space="preserve"> </w:t>
      </w:r>
      <w:r>
        <w:rPr>
          <w:lang w:eastAsia="ja-JP"/>
        </w:rPr>
        <w:t>be</w:t>
      </w:r>
      <w:r>
        <w:t xml:space="preserve"> </w:t>
      </w:r>
      <w:r>
        <w:rPr>
          <w:lang w:eastAsia="ja-JP"/>
        </w:rPr>
        <w:t>changed</w:t>
      </w:r>
      <w:r>
        <w:t xml:space="preserve"> by automatically forcing a user to change it on 1</w:t>
      </w:r>
      <w:r>
        <w:rPr>
          <w:spacing w:val="-6"/>
          <w:vertAlign w:val="superscript"/>
          <w:lang w:eastAsia="ja-JP"/>
        </w:rPr>
        <w:t>st</w:t>
      </w:r>
      <w:r>
        <w:t xml:space="preserve"> time login to the system or the vendor provides instructions on how to manually change it.</w:t>
      </w:r>
    </w:p>
    <w:p>
      <w:pPr>
        <w:rPr>
          <w:rFonts w:hint="default"/>
          <w:lang w:val="en-US" w:eastAsia="ja-JP"/>
        </w:rPr>
      </w:pPr>
      <w:r>
        <w:rPr>
          <w:i/>
          <w:lang w:eastAsia="ja-JP"/>
        </w:rPr>
        <w:t>Threat References</w:t>
      </w:r>
      <w:r>
        <w:rPr>
          <w:iCs/>
          <w:lang w:eastAsia="ja-JP"/>
        </w:rPr>
        <w:t xml:space="preserve">: </w:t>
      </w:r>
      <w:r>
        <w:rPr>
          <w:lang w:eastAsia="ja-JP"/>
        </w:rPr>
        <w:t>TR 33.926</w:t>
      </w:r>
      <w:r>
        <w:rPr>
          <w:rFonts w:hint="eastAsia" w:ascii="Tele-GroteskNor" w:hAnsi="Tele-GroteskNor" w:eastAsia="宋体" w:cs="Tele-GroteskNor"/>
          <w:color w:val="000000"/>
          <w:lang w:val="en-US" w:eastAsia="zh-CN"/>
        </w:rPr>
        <w:t xml:space="preserve"> [4]</w:t>
      </w:r>
      <w:ins w:id="184" w:author="ZTE-V1" w:date="2024-01-10T15:08:00Z">
        <w:r>
          <w:rPr>
            <w:rFonts w:hint="eastAsia" w:ascii="Tele-GroteskNor" w:hAnsi="Tele-GroteskNor" w:eastAsia="宋体" w:cs="Tele-GroteskNor"/>
            <w:color w:val="000000"/>
            <w:lang w:val="en-US" w:eastAsia="zh-CN"/>
          </w:rPr>
          <w:t xml:space="preserve">, clause 5.3.3.1, </w:t>
        </w:r>
      </w:ins>
      <w:ins w:id="185" w:author="ZTE-V1" w:date="2024-01-10T15:08:00Z">
        <w:r>
          <w:rPr>
            <w:lang w:eastAsia="zh-CN"/>
          </w:rPr>
          <w:t>Default Accounts</w:t>
        </w:r>
      </w:ins>
    </w:p>
    <w:p>
      <w:pPr>
        <w:rPr>
          <w:lang w:eastAsia="ja-JP"/>
        </w:rPr>
      </w:pPr>
      <w:r>
        <w:rPr>
          <w:i/>
          <w:lang w:eastAsia="ja-JP"/>
        </w:rPr>
        <w:t>Test Case</w:t>
      </w:r>
      <w:r>
        <w:rPr>
          <w:bCs/>
          <w:iCs/>
          <w:lang w:eastAsia="ja-JP"/>
        </w:rPr>
        <w:t>:</w:t>
      </w:r>
      <w:r>
        <w:rPr>
          <w:iCs/>
          <w:lang w:eastAsia="ja-JP"/>
        </w:rPr>
        <w:t xml:space="preserve"> </w:t>
      </w:r>
    </w:p>
    <w:p>
      <w:pPr>
        <w:rPr>
          <w:lang w:eastAsia="ja-JP"/>
        </w:rPr>
      </w:pPr>
      <w:r>
        <w:rPr>
          <w:i/>
          <w:lang w:eastAsia="ja-JP"/>
        </w:rPr>
        <w:t xml:space="preserve"> </w:t>
      </w:r>
    </w:p>
    <w:p>
      <w:r>
        <w:rPr>
          <w:b/>
        </w:rPr>
        <w:t>Test Name</w:t>
      </w:r>
      <w:r>
        <w:t>: TC_PREDEFINED_AUTHENTICATION_ATTRIBUTES_DELETION</w:t>
      </w:r>
    </w:p>
    <w:p>
      <w:pPr>
        <w:keepNext/>
        <w:rPr>
          <w:b/>
          <w:lang w:eastAsia="zh-CN"/>
        </w:rPr>
      </w:pPr>
      <w:r>
        <w:rPr>
          <w:b/>
          <w:lang w:eastAsia="zh-CN"/>
        </w:rPr>
        <w:t>Purpose:</w:t>
      </w:r>
    </w:p>
    <w:p>
      <w:r>
        <w:t>To ensure that predefined or default authentication attributes are deleted or disabled as defined in the requirement 4.2.3.4.2.3</w:t>
      </w:r>
      <w:r>
        <w:rPr>
          <w:lang w:eastAsia="zh-CN"/>
        </w:rPr>
        <w:t>.</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pPr>
      <w:r>
        <w:t>1)</w:t>
      </w:r>
      <w:r>
        <w:tab/>
      </w:r>
      <w:r>
        <w:t>Instructions of how administrator user can view all existing accounts in the database are provided in the documentation accompanying the Network Product.</w:t>
      </w:r>
    </w:p>
    <w:p>
      <w:pPr>
        <w:pStyle w:val="122"/>
      </w:pPr>
      <w:r>
        <w:t>2)</w:t>
      </w:r>
      <w:r>
        <w:tab/>
      </w:r>
      <w:r>
        <w:t xml:space="preserve">All </w:t>
      </w:r>
      <w:r>
        <w:rPr>
          <w:lang w:eastAsia="zh-CN"/>
        </w:rPr>
        <w:t xml:space="preserve">predefined </w:t>
      </w:r>
      <w:r>
        <w:t xml:space="preserve">accounts and their respective predefined or default passwords are </w:t>
      </w:r>
      <w:r>
        <w:rPr>
          <w:lang w:eastAsia="zh-CN"/>
        </w:rPr>
        <w:t>identified</w:t>
      </w:r>
      <w:r>
        <w:t xml:space="preserve"> in the documentation accompanying the Network Product. </w:t>
      </w:r>
    </w:p>
    <w:p>
      <w:pPr>
        <w:pStyle w:val="103"/>
      </w:pPr>
      <w:r>
        <w:t xml:space="preserve">NOTE: </w:t>
      </w:r>
      <w:r>
        <w:tab/>
      </w:r>
      <w:r>
        <w:t>No test is provided here for finding undocumented hard coded accounts as such tests can be impossible to define in a general way.</w:t>
      </w:r>
    </w:p>
    <w:p>
      <w:pPr>
        <w:pStyle w:val="122"/>
        <w:rPr>
          <w:b/>
          <w:lang w:eastAsia="zh-CN"/>
        </w:rPr>
      </w:pPr>
      <w:r>
        <w:rPr>
          <w:b/>
          <w:lang w:eastAsia="zh-CN"/>
        </w:rPr>
        <w:t>Execution Steps:</w:t>
      </w:r>
    </w:p>
    <w:p>
      <w:pPr>
        <w:pStyle w:val="122"/>
        <w:rPr>
          <w:lang w:eastAsia="zh-CN"/>
        </w:rPr>
      </w:pPr>
      <w:r>
        <w:rPr>
          <w:lang w:eastAsia="zh-CN"/>
        </w:rPr>
        <w:t xml:space="preserve">1) </w:t>
      </w:r>
      <w:r>
        <w:rPr>
          <w:lang w:eastAsia="zh-CN"/>
        </w:rPr>
        <w:tab/>
      </w:r>
      <w:r>
        <w:rPr>
          <w:lang w:eastAsia="zh-CN"/>
        </w:rPr>
        <w:t>Check in documentation of the existence of any documented predefined account and what is the login password or if any cryptographic key for such accounts is preinstalled.</w:t>
      </w:r>
    </w:p>
    <w:p>
      <w:pPr>
        <w:pStyle w:val="122"/>
        <w:rPr>
          <w:lang w:eastAsia="zh-CN"/>
        </w:rPr>
      </w:pPr>
      <w:r>
        <w:rPr>
          <w:lang w:eastAsia="zh-CN"/>
        </w:rPr>
        <w:t>2)</w:t>
      </w:r>
      <w:r>
        <w:rPr>
          <w:lang w:eastAsia="zh-CN"/>
        </w:rPr>
        <w:tab/>
      </w:r>
      <w:r>
        <w:rPr>
          <w:lang w:eastAsia="zh-CN"/>
        </w:rPr>
        <w:t>After login via account with necessary access rights (e.g. Admin) search in the database for any undocumented account.</w:t>
      </w:r>
    </w:p>
    <w:p>
      <w:pPr>
        <w:pStyle w:val="122"/>
        <w:rPr>
          <w:lang w:eastAsia="zh-CN"/>
        </w:rPr>
      </w:pPr>
      <w:r>
        <w:rPr>
          <w:lang w:eastAsia="zh-CN"/>
        </w:rPr>
        <w:t>3)</w:t>
      </w:r>
      <w:r>
        <w:rPr>
          <w:lang w:eastAsia="zh-CN"/>
        </w:rPr>
        <w:tab/>
      </w:r>
      <w:r>
        <w:rPr>
          <w:lang w:eastAsia="zh-CN"/>
        </w:rPr>
        <w:t>Attempt login to such predefined accounts if existing.</w:t>
      </w:r>
    </w:p>
    <w:p>
      <w:pPr>
        <w:keepNext/>
        <w:keepLines/>
        <w:spacing w:before="180"/>
        <w:ind w:left="284"/>
        <w:rPr>
          <w:b/>
          <w:lang w:eastAsia="zh-CN"/>
        </w:rPr>
      </w:pPr>
      <w:r>
        <w:rPr>
          <w:b/>
          <w:lang w:eastAsia="zh-CN"/>
        </w:rPr>
        <w:t>Expected Results:</w:t>
      </w:r>
    </w:p>
    <w:p>
      <w:pPr>
        <w:pStyle w:val="122"/>
        <w:rPr>
          <w:lang w:eastAsia="zh-CN"/>
        </w:rPr>
      </w:pPr>
      <w:r>
        <w:rPr>
          <w:lang w:eastAsia="zh-CN"/>
        </w:rPr>
        <w:t>1)</w:t>
      </w:r>
      <w:r>
        <w:rPr>
          <w:lang w:eastAsia="zh-CN"/>
        </w:rPr>
        <w:tab/>
      </w:r>
      <w:r>
        <w:rPr>
          <w:lang w:eastAsia="zh-CN"/>
        </w:rPr>
        <w:t>When login is attempted to any predefined account the user is automatically forced to change login password at first time login to the system.</w:t>
      </w:r>
    </w:p>
    <w:p>
      <w:pPr>
        <w:pStyle w:val="122"/>
        <w:rPr>
          <w:lang w:eastAsia="zh-CN"/>
        </w:rPr>
      </w:pPr>
      <w:r>
        <w:rPr>
          <w:lang w:eastAsia="zh-CN"/>
        </w:rPr>
        <w:t>2)</w:t>
      </w:r>
      <w:r>
        <w:rPr>
          <w:lang w:eastAsia="zh-CN"/>
        </w:rPr>
        <w:tab/>
      </w:r>
      <w:r>
        <w:rPr>
          <w:lang w:eastAsia="zh-CN"/>
        </w:rPr>
        <w:t>If there is no automatic password change enforced then recommendation and clear instructions of how to manually change the password or how to create and reinstall a new cryptographic key exist in the documentation.</w:t>
      </w:r>
    </w:p>
    <w:p>
      <w:pPr>
        <w:keepNext/>
        <w:keepLines/>
        <w:spacing w:before="180"/>
        <w:rPr>
          <w:b/>
          <w:lang w:eastAsia="zh-CN"/>
        </w:rPr>
      </w:pPr>
      <w:r>
        <w:rPr>
          <w:b/>
          <w:lang w:eastAsia="zh-CN"/>
        </w:rPr>
        <w:t xml:space="preserve">Expected format of evidence: </w:t>
      </w:r>
    </w:p>
    <w:p>
      <w:pPr>
        <w:keepNext/>
        <w:keepLines/>
        <w:spacing w:before="180"/>
        <w:rPr>
          <w:b/>
          <w:lang w:eastAsia="zh-CN"/>
        </w:rPr>
      </w:pPr>
      <w:r>
        <w:t>Evidence can be presented in the form of screenshot/screen-capture on how the network product prompts for password change at first login. Also extracts from product documentation with clear instructions of how to change any default password or cryptographic key.</w:t>
      </w:r>
    </w:p>
    <w:p>
      <w:pPr>
        <w:pStyle w:val="7"/>
      </w:pPr>
      <w:bookmarkStart w:id="80" w:name="_CR4_2_3_4_3"/>
      <w:bookmarkEnd w:id="80"/>
      <w:bookmarkStart w:id="81" w:name="_Toc35348388"/>
      <w:bookmarkStart w:id="82" w:name="_Toc19542386"/>
      <w:bookmarkStart w:id="83" w:name="_Toc152836022"/>
      <w:r>
        <w:t>4.2.3.4.3</w:t>
      </w:r>
      <w:r>
        <w:tab/>
      </w:r>
      <w:r>
        <w:t>Password policy</w:t>
      </w:r>
      <w:bookmarkEnd w:id="81"/>
      <w:bookmarkEnd w:id="82"/>
      <w:bookmarkEnd w:id="83"/>
    </w:p>
    <w:p>
      <w:pPr>
        <w:pStyle w:val="9"/>
      </w:pPr>
      <w:bookmarkStart w:id="84" w:name="_CR4_2_3_4_3_1"/>
      <w:r>
        <w:t>4.2.3.4.3.1</w:t>
      </w:r>
      <w:r>
        <w:tab/>
      </w:r>
      <w:r>
        <w:t>Password Structure</w:t>
      </w:r>
    </w:p>
    <w:bookmarkEnd w:id="84"/>
    <w:p>
      <w:pPr>
        <w:rPr>
          <w:lang w:eastAsia="ja-JP"/>
        </w:rPr>
      </w:pPr>
      <w:r>
        <w:rPr>
          <w:i/>
          <w:lang w:eastAsia="ja-JP"/>
        </w:rPr>
        <w:t>Requirement Name</w:t>
      </w:r>
      <w:r>
        <w:rPr>
          <w:lang w:eastAsia="ja-JP"/>
        </w:rPr>
        <w:t>: Password Complexity rule</w:t>
      </w:r>
    </w:p>
    <w:p>
      <w:pPr>
        <w:rPr>
          <w:lang w:eastAsia="ja-JP"/>
        </w:rPr>
      </w:pPr>
      <w:r>
        <w:rPr>
          <w:i/>
          <w:lang w:eastAsia="ja-JP"/>
        </w:rPr>
        <w:t>Requirement Reference</w:t>
      </w:r>
      <w:r>
        <w:rPr>
          <w:iCs/>
          <w:lang w:eastAsia="ja-JP"/>
        </w:rPr>
        <w:t xml:space="preserve">: </w:t>
      </w:r>
      <w:r>
        <w:rPr>
          <w:lang w:eastAsia="ja-JP"/>
        </w:rPr>
        <w:t>In accordance with industry best practice</w:t>
      </w:r>
    </w:p>
    <w:p>
      <w:r>
        <w:rPr>
          <w:i/>
          <w:lang w:eastAsia="ja-JP"/>
        </w:rPr>
        <w:t>Requirement Description</w:t>
      </w:r>
      <w:r>
        <w:rPr>
          <w:lang w:eastAsia="ja-JP"/>
        </w:rPr>
        <w:t>:</w:t>
      </w:r>
    </w:p>
    <w:p>
      <w:r>
        <w:t>The setting by the vendor shall be such that a network product shall only accept passwords that comply with the following complexity criteria:</w:t>
      </w:r>
    </w:p>
    <w:p>
      <w:pPr>
        <w:pStyle w:val="122"/>
      </w:pPr>
      <w:r>
        <w:t>1)</w:t>
      </w:r>
      <w:r>
        <w:tab/>
      </w:r>
      <w:r>
        <w:t>Absolute minimum length of 8 characters (shorter lengths shall be rejected by the network product). It shall not be possible setting this absolute minimum length to a lower value by configuration.</w:t>
      </w:r>
    </w:p>
    <w:p>
      <w:pPr>
        <w:pStyle w:val="122"/>
      </w:pPr>
      <w:r>
        <w:t>2)</w:t>
      </w:r>
      <w:r>
        <w:tab/>
      </w:r>
      <w:r>
        <w:t xml:space="preserve">Comprising at least three of the following categories: </w:t>
      </w:r>
    </w:p>
    <w:p>
      <w:pPr>
        <w:pStyle w:val="123"/>
      </w:pPr>
      <w:r>
        <w:t>-</w:t>
      </w:r>
      <w:r>
        <w:tab/>
      </w:r>
      <w:r>
        <w:t xml:space="preserve">at least 1 uppercase character (A-Z) </w:t>
      </w:r>
    </w:p>
    <w:p>
      <w:pPr>
        <w:pStyle w:val="123"/>
      </w:pPr>
      <w:r>
        <w:t>-</w:t>
      </w:r>
      <w:r>
        <w:tab/>
      </w:r>
      <w:r>
        <w:t xml:space="preserve">at least 1 lowercase character (a-z) </w:t>
      </w:r>
    </w:p>
    <w:p>
      <w:pPr>
        <w:pStyle w:val="123"/>
      </w:pPr>
      <w:r>
        <w:t>-</w:t>
      </w:r>
      <w:r>
        <w:tab/>
      </w:r>
      <w:r>
        <w:t xml:space="preserve">at least 1 digit (0-9) </w:t>
      </w:r>
    </w:p>
    <w:p>
      <w:pPr>
        <w:pStyle w:val="123"/>
      </w:pPr>
      <w:r>
        <w:t>-</w:t>
      </w:r>
      <w:r>
        <w:tab/>
      </w:r>
      <w:r>
        <w:t xml:space="preserve">at least 1 special character (e.g. @;!$.) </w:t>
      </w:r>
    </w:p>
    <w:p>
      <w:r>
        <w:t xml:space="preserve">The network product shall use a default minimum length of 10 characters. </w:t>
      </w:r>
      <w:r>
        <w:rPr>
          <w:lang w:eastAsia="zh-CN"/>
        </w:rPr>
        <w:t xml:space="preserve">The minimum length of characters in the </w:t>
      </w:r>
      <w:r>
        <w:rPr>
          <w:rFonts w:hint="eastAsia"/>
          <w:lang w:eastAsia="zh-CN"/>
        </w:rPr>
        <w:t xml:space="preserve">passwords </w:t>
      </w:r>
      <w:r>
        <w:rPr>
          <w:lang w:eastAsia="zh-CN"/>
        </w:rPr>
        <w:t>shall</w:t>
      </w:r>
      <w:r>
        <w:rPr>
          <w:rFonts w:hint="eastAsia"/>
          <w:lang w:eastAsia="zh-CN"/>
        </w:rPr>
        <w:t xml:space="preserve"> be configurable</w:t>
      </w:r>
      <w:r>
        <w:rPr>
          <w:lang w:eastAsia="zh-CN"/>
        </w:rPr>
        <w:t xml:space="preserve"> by the network operator. </w:t>
      </w:r>
      <w:r>
        <w:t>The default minimum length is the value configured by the vendor before any network operator-specific configuration has been applied. The special characters can be categorized in sets according to their Unicode category.</w:t>
      </w:r>
    </w:p>
    <w:p>
      <w:r>
        <w:t>The network product shall at least support passwords of a length of 64 characters or a length greater than 64 characters.</w:t>
      </w:r>
    </w:p>
    <w:p>
      <w:r>
        <w:t>If a central system is used for user authentication, password policy is performed on the central system and additional assurance shall be provided that the central system enforces the same password complexity rules as laid down for the local system in this subclause. If a central system is not used for user authentication, the assurance on password complexity rules shall be performed on the Network Product.</w:t>
      </w:r>
    </w:p>
    <w:p>
      <w:r>
        <w:t>When a user is changing a password or entering a new password, the system checks and ensures that it meets the password requirements.</w:t>
      </w:r>
      <w:r>
        <w:rPr>
          <w:lang w:eastAsia="zh-CN"/>
        </w:rPr>
        <w:t xml:space="preserve"> Above requirements shall be applicable for all passwords used (e.g. application-level, OS-level, etc.).</w:t>
      </w:r>
    </w:p>
    <w:p>
      <w:pPr>
        <w:rPr>
          <w:rFonts w:hint="default"/>
          <w:lang w:val="en-US" w:eastAsia="ja-JP"/>
        </w:rPr>
      </w:pPr>
      <w:r>
        <w:rPr>
          <w:i/>
          <w:lang w:eastAsia="ja-JP"/>
        </w:rPr>
        <w:t>Threat References</w:t>
      </w:r>
      <w:r>
        <w:rPr>
          <w:lang w:eastAsia="ja-JP"/>
        </w:rPr>
        <w:t>: TR 33.926</w:t>
      </w:r>
      <w:r>
        <w:rPr>
          <w:rFonts w:hint="eastAsia" w:ascii="Tele-GroteskNor" w:hAnsi="Tele-GroteskNor" w:eastAsia="宋体" w:cs="Tele-GroteskNor"/>
          <w:color w:val="000000"/>
          <w:lang w:val="en-US" w:eastAsia="zh-CN"/>
        </w:rPr>
        <w:t xml:space="preserve"> [4]</w:t>
      </w:r>
      <w:ins w:id="186" w:author="ZTE-V1" w:date="2024-01-10T15:18:00Z">
        <w:r>
          <w:rPr>
            <w:rFonts w:hint="eastAsia" w:ascii="Tele-GroteskNor" w:hAnsi="Tele-GroteskNor" w:eastAsia="宋体" w:cs="Tele-GroteskNor"/>
            <w:color w:val="000000"/>
            <w:lang w:val="en-US" w:eastAsia="zh-CN"/>
          </w:rPr>
          <w:t>,</w:t>
        </w:r>
      </w:ins>
      <w:ins w:id="187" w:author="ZTE-V1" w:date="2024-01-10T15:19:00Z">
        <w:r>
          <w:rPr>
            <w:rFonts w:hint="eastAsia" w:ascii="Tele-GroteskNor" w:hAnsi="Tele-GroteskNor" w:eastAsia="宋体" w:cs="Tele-GroteskNor"/>
            <w:color w:val="000000"/>
            <w:lang w:val="en-US" w:eastAsia="zh-CN"/>
          </w:rPr>
          <w:t xml:space="preserve"> clause 5.3.3.2, </w:t>
        </w:r>
      </w:ins>
      <w:ins w:id="188" w:author="ZTE-V1" w:date="2024-01-10T15:19:00Z">
        <w:r>
          <w:rPr>
            <w:lang w:eastAsia="zh-CN"/>
          </w:rPr>
          <w:t>Weak Password Policies</w:t>
        </w:r>
      </w:ins>
    </w:p>
    <w:p>
      <w:pPr>
        <w:rPr>
          <w:i/>
          <w:lang w:eastAsia="ja-JP"/>
        </w:rPr>
      </w:pPr>
      <w:r>
        <w:rPr>
          <w:i/>
          <w:lang w:eastAsia="ja-JP"/>
        </w:rPr>
        <w:t>Test case</w:t>
      </w:r>
      <w:r>
        <w:rPr>
          <w:iCs/>
          <w:lang w:eastAsia="ja-JP"/>
        </w:rPr>
        <w:t>:</w:t>
      </w:r>
    </w:p>
    <w:p>
      <w:pPr>
        <w:rPr>
          <w:rFonts w:ascii="Arial" w:hAnsi="Arial"/>
          <w:sz w:val="18"/>
          <w:lang w:eastAsia="ja-JP"/>
        </w:rPr>
      </w:pPr>
      <w:r>
        <w:rPr>
          <w:rFonts w:ascii="Arial" w:hAnsi="Arial"/>
          <w:sz w:val="18"/>
          <w:lang w:eastAsia="ja-JP"/>
        </w:rPr>
        <w:t xml:space="preserve"> </w:t>
      </w:r>
    </w:p>
    <w:p>
      <w:r>
        <w:rPr>
          <w:b/>
        </w:rPr>
        <w:t>Test Name</w:t>
      </w:r>
      <w:r>
        <w:t xml:space="preserve">: </w:t>
      </w:r>
      <w:r>
        <w:rPr>
          <w:lang w:eastAsia="zh-CN"/>
        </w:rPr>
        <w:t>TC_PASSWORD_STRUCT</w:t>
      </w:r>
    </w:p>
    <w:p>
      <w:pPr>
        <w:rPr>
          <w:b/>
          <w:lang w:eastAsia="zh-CN"/>
        </w:rPr>
      </w:pPr>
      <w:r>
        <w:rPr>
          <w:b/>
          <w:lang w:eastAsia="zh-CN"/>
        </w:rPr>
        <w:t>Purpose:</w:t>
      </w:r>
    </w:p>
    <w:p>
      <w:pPr>
        <w:pStyle w:val="39"/>
        <w:rPr>
          <w:lang w:eastAsia="ja-JP"/>
        </w:rPr>
      </w:pPr>
      <w:r>
        <w:rPr>
          <w:rFonts w:hint="eastAsia"/>
          <w:lang w:eastAsia="ja-JP"/>
        </w:rPr>
        <w:t>To verify that password structure adheres to the password complexity criteria.</w:t>
      </w:r>
    </w:p>
    <w:p>
      <w:pPr>
        <w:pStyle w:val="39"/>
      </w:pPr>
      <w:r>
        <w:t xml:space="preserve">To verify </w:t>
      </w:r>
      <w:r>
        <w:rPr>
          <w:lang w:eastAsia="ja-JP"/>
        </w:rPr>
        <w:t>that</w:t>
      </w:r>
      <w:r>
        <w:t xml:space="preserve"> password structure is configurable as per the complexity criteria.</w:t>
      </w:r>
    </w:p>
    <w:p>
      <w:pPr>
        <w:rPr>
          <w:b/>
          <w:bCs/>
        </w:rPr>
      </w:pPr>
      <w:r>
        <w:rPr>
          <w:b/>
          <w:bCs/>
        </w:rPr>
        <w:t>Procedure and execution steps:</w:t>
      </w:r>
    </w:p>
    <w:p>
      <w:pPr>
        <w:rPr>
          <w:b/>
          <w:bCs/>
        </w:rPr>
      </w:pPr>
      <w:r>
        <w:rPr>
          <w:b/>
          <w:bCs/>
        </w:rPr>
        <w:t>Pre-Conditions:</w:t>
      </w:r>
    </w:p>
    <w:p>
      <w:pPr>
        <w:pStyle w:val="122"/>
      </w:pPr>
      <w:r>
        <w:t>1.</w:t>
      </w:r>
      <w:r>
        <w:tab/>
      </w:r>
      <w:r>
        <w:t>T</w:t>
      </w:r>
      <w:r>
        <w:rPr>
          <w:rFonts w:hint="eastAsia"/>
        </w:rPr>
        <w:t>ester has rights to create user account</w:t>
      </w:r>
      <w:r>
        <w:t>.</w:t>
      </w:r>
    </w:p>
    <w:p>
      <w:pPr>
        <w:rPr>
          <w:b/>
          <w:lang w:eastAsia="zh-CN"/>
        </w:rPr>
      </w:pPr>
      <w:r>
        <w:rPr>
          <w:b/>
          <w:lang w:eastAsia="zh-CN"/>
        </w:rPr>
        <w:t>Execution Steps</w:t>
      </w:r>
    </w:p>
    <w:p>
      <w:r>
        <w:t>Execute the following steps:</w:t>
      </w:r>
    </w:p>
    <w:p>
      <w:pPr>
        <w:pStyle w:val="122"/>
        <w:rPr>
          <w:lang w:eastAsia="zh-CN"/>
        </w:rPr>
      </w:pPr>
      <w:r>
        <w:rPr>
          <w:lang w:eastAsia="zh-CN"/>
        </w:rPr>
        <w:t>A.</w:t>
      </w:r>
      <w:r>
        <w:rPr>
          <w:lang w:eastAsia="zh-CN"/>
        </w:rPr>
        <w:tab/>
      </w:r>
      <w:r>
        <w:rPr>
          <w:lang w:eastAsia="zh-CN"/>
        </w:rPr>
        <w:t>Test Case 1</w:t>
      </w:r>
    </w:p>
    <w:p>
      <w:pPr>
        <w:pStyle w:val="123"/>
      </w:pPr>
      <w:r>
        <w:t>1.</w:t>
      </w:r>
      <w:r>
        <w:tab/>
      </w:r>
      <w:r>
        <w:t>The tester logs into Network Product application using admin account.</w:t>
      </w:r>
    </w:p>
    <w:p>
      <w:pPr>
        <w:pStyle w:val="123"/>
      </w:pPr>
      <w:r>
        <w:t>2.</w:t>
      </w:r>
      <w:r>
        <w:tab/>
      </w:r>
      <w:r>
        <w:t>The tester creates user A following the password complexity criteria.</w:t>
      </w:r>
    </w:p>
    <w:p>
      <w:pPr>
        <w:pStyle w:val="123"/>
      </w:pPr>
      <w:r>
        <w:t>3.</w:t>
      </w:r>
      <w:r>
        <w:tab/>
      </w:r>
      <w:r>
        <w:t>The tester logs in as user A and attempts to change their password which contains characters from all four categories mentioned in the password complexity criteria.</w:t>
      </w:r>
    </w:p>
    <w:p>
      <w:pPr>
        <w:pStyle w:val="122"/>
        <w:rPr>
          <w:lang w:eastAsia="zh-CN"/>
        </w:rPr>
      </w:pPr>
      <w:r>
        <w:rPr>
          <w:lang w:eastAsia="zh-CN"/>
        </w:rPr>
        <w:t>B.</w:t>
      </w:r>
      <w:r>
        <w:rPr>
          <w:lang w:eastAsia="zh-CN"/>
        </w:rPr>
        <w:tab/>
      </w:r>
      <w:r>
        <w:rPr>
          <w:lang w:eastAsia="zh-CN"/>
        </w:rPr>
        <w:t>Test Case 2</w:t>
      </w:r>
    </w:p>
    <w:p>
      <w:pPr>
        <w:pStyle w:val="123"/>
      </w:pPr>
      <w:r>
        <w:t xml:space="preserve">1. </w:t>
      </w:r>
      <w:r>
        <w:tab/>
      </w:r>
      <w:r>
        <w:t>The tester logins with privileged account.</w:t>
      </w:r>
    </w:p>
    <w:p>
      <w:pPr>
        <w:pStyle w:val="123"/>
      </w:pPr>
      <w:r>
        <w:t>2.</w:t>
      </w:r>
      <w:r>
        <w:tab/>
      </w:r>
      <w:r>
        <w:t xml:space="preserve"> The tester modifies password structure policy on the network product by strengthening the policy (e.g. changing the minimum password length to 8+x, changing the minimum number of character Unicode categories to 4).</w:t>
      </w:r>
    </w:p>
    <w:p>
      <w:pPr>
        <w:pStyle w:val="123"/>
      </w:pPr>
      <w:r>
        <w:t>3.</w:t>
      </w:r>
      <w:r>
        <w:tab/>
      </w:r>
      <w:r>
        <w:t xml:space="preserve">The tester logs in as user A and attempts to change their password to a password with a strength of less than that permitted by the policy strengthened in step 2 above. </w:t>
      </w:r>
    </w:p>
    <w:p>
      <w:pPr>
        <w:rPr>
          <w:b/>
          <w:bCs/>
        </w:rPr>
      </w:pPr>
      <w:r>
        <w:rPr>
          <w:b/>
          <w:bCs/>
        </w:rPr>
        <w:t>Expected Results:</w:t>
      </w:r>
    </w:p>
    <w:p>
      <w:pPr>
        <w:pStyle w:val="123"/>
        <w:rPr>
          <w:lang w:eastAsia="zh-CN"/>
        </w:rPr>
      </w:pPr>
      <w:r>
        <w:t>Tester can change password only if new password fulfil the password complexity criteria</w:t>
      </w:r>
    </w:p>
    <w:p>
      <w:pPr>
        <w:keepNext/>
        <w:rPr>
          <w:b/>
          <w:bCs/>
        </w:rPr>
      </w:pPr>
      <w:r>
        <w:rPr>
          <w:b/>
          <w:bCs/>
        </w:rPr>
        <w:t>Expected format of evidence:</w:t>
      </w:r>
    </w:p>
    <w:p>
      <w:pPr>
        <w:keepNext/>
        <w:keepLines/>
        <w:spacing w:before="120"/>
        <w:rPr>
          <w:rFonts w:ascii="Arial" w:hAnsi="Arial"/>
        </w:rPr>
      </w:pPr>
      <w:r>
        <w:rPr>
          <w:lang w:eastAsia="zh-CN"/>
        </w:rPr>
        <w:t>Evidence suitable for the interface, e.g. screenshot containing the operation result or report in text form.</w:t>
      </w:r>
    </w:p>
    <w:p>
      <w:pPr>
        <w:pStyle w:val="9"/>
      </w:pPr>
      <w:bookmarkStart w:id="85" w:name="_CR4_2_3_4_3_2"/>
      <w:r>
        <w:t>4.2.3.4.3.2</w:t>
      </w:r>
      <w:r>
        <w:tab/>
      </w:r>
      <w:r>
        <w:t>Password changes</w:t>
      </w:r>
    </w:p>
    <w:bookmarkEnd w:id="85"/>
    <w:p>
      <w:pPr>
        <w:rPr>
          <w:lang w:eastAsia="ja-JP"/>
        </w:rPr>
      </w:pPr>
      <w:r>
        <w:rPr>
          <w:i/>
          <w:lang w:eastAsia="ja-JP"/>
        </w:rPr>
        <w:t>Requirement Name</w:t>
      </w:r>
      <w:r>
        <w:rPr>
          <w:lang w:eastAsia="ja-JP"/>
        </w:rPr>
        <w:t>: Password changes</w:t>
      </w:r>
    </w:p>
    <w:p>
      <w:pPr>
        <w:rPr>
          <w:lang w:eastAsia="ja-JP"/>
        </w:rPr>
      </w:pPr>
      <w:r>
        <w:rPr>
          <w:i/>
          <w:iCs/>
          <w:lang w:eastAsia="ja-JP"/>
        </w:rPr>
        <w:t>Requirement Reference</w:t>
      </w:r>
      <w:r>
        <w:rPr>
          <w:lang w:eastAsia="ja-JP"/>
        </w:rPr>
        <w:t>: In accordance with industry best practice</w:t>
      </w:r>
    </w:p>
    <w:p>
      <w:pPr>
        <w:rPr>
          <w:lang w:eastAsia="ja-JP"/>
        </w:rPr>
      </w:pPr>
      <w:r>
        <w:rPr>
          <w:i/>
          <w:lang w:eastAsia="ja-JP"/>
        </w:rPr>
        <w:t>Requirement Description</w:t>
      </w:r>
      <w:r>
        <w:rPr>
          <w:lang w:eastAsia="ja-JP"/>
        </w:rPr>
        <w:t>:</w:t>
      </w:r>
    </w:p>
    <w:p>
      <w:pPr>
        <w:rPr>
          <w:lang w:eastAsia="zh-CN"/>
        </w:rPr>
      </w:pPr>
      <w:r>
        <w:rPr>
          <w:lang w:eastAsia="ja-JP"/>
        </w:rPr>
        <w:t>If a password is used as an authentication attribute, then the</w:t>
      </w:r>
      <w:r>
        <w:rPr>
          <w:lang w:eastAsia="zh-CN"/>
        </w:rPr>
        <w:t xml:space="preserve"> system shall offer a function that enables a user to change his password at any time. When an external centralized system for user authentication is used it is possible to redirect or implement this function on this system. </w:t>
      </w:r>
    </w:p>
    <w:p>
      <w:pPr>
        <w:rPr>
          <w:lang w:eastAsia="zh-CN"/>
        </w:rPr>
      </w:pPr>
      <w:r>
        <w:rPr>
          <w:rFonts w:hint="eastAsia"/>
          <w:lang w:eastAsia="zh-CN"/>
        </w:rPr>
        <w:t xml:space="preserve">Password </w:t>
      </w:r>
      <w:r>
        <w:rPr>
          <w:lang w:eastAsia="zh-CN"/>
        </w:rPr>
        <w:t>change</w:t>
      </w:r>
      <w:r>
        <w:rPr>
          <w:rFonts w:hint="eastAsia"/>
          <w:lang w:eastAsia="zh-CN"/>
        </w:rPr>
        <w:t xml:space="preserve"> </w:t>
      </w:r>
      <w:r>
        <w:rPr>
          <w:lang w:eastAsia="zh-CN"/>
        </w:rPr>
        <w:t>shall</w:t>
      </w:r>
      <w:r>
        <w:rPr>
          <w:rFonts w:hint="eastAsia"/>
          <w:lang w:eastAsia="zh-CN"/>
        </w:rPr>
        <w:t xml:space="preserve"> be </w:t>
      </w:r>
      <w:r>
        <w:rPr>
          <w:lang w:eastAsia="zh-CN"/>
        </w:rPr>
        <w:t>enforced</w:t>
      </w:r>
      <w:r>
        <w:rPr>
          <w:rFonts w:hint="eastAsia"/>
          <w:lang w:eastAsia="zh-CN"/>
        </w:rPr>
        <w:t xml:space="preserve"> after </w:t>
      </w:r>
      <w:r>
        <w:rPr>
          <w:lang w:eastAsia="zh-CN"/>
        </w:rPr>
        <w:t>initial</w:t>
      </w:r>
      <w:r>
        <w:rPr>
          <w:rFonts w:hint="eastAsia"/>
          <w:lang w:eastAsia="zh-CN"/>
        </w:rPr>
        <w:t xml:space="preserve"> login</w:t>
      </w:r>
      <w:r>
        <w:rPr>
          <w:lang w:eastAsia="zh-CN"/>
        </w:rPr>
        <w:t>.</w:t>
      </w:r>
    </w:p>
    <w:p>
      <w:pPr>
        <w:rPr>
          <w:lang w:eastAsia="zh-CN"/>
        </w:rPr>
      </w:pPr>
      <w:r>
        <w:rPr>
          <w:lang w:eastAsia="zh-CN"/>
        </w:rPr>
        <w:t xml:space="preserve">The system shall enforce password change based on </w:t>
      </w:r>
      <w:r>
        <w:rPr>
          <w:rFonts w:hint="eastAsia"/>
          <w:lang w:eastAsia="zh-CN"/>
        </w:rPr>
        <w:t>password management policy</w:t>
      </w:r>
      <w:r>
        <w:rPr>
          <w:lang w:eastAsia="zh-CN"/>
        </w:rPr>
        <w:t>. In particular, the system shall enforce password expiry.</w:t>
      </w:r>
    </w:p>
    <w:p>
      <w:pPr>
        <w:rPr>
          <w:lang w:eastAsia="zh-CN"/>
        </w:rPr>
      </w:pPr>
      <w:r>
        <w:rPr>
          <w:lang w:eastAsia="zh-CN"/>
        </w:rPr>
        <w:t xml:space="preserve">Previously used passwords shall not be allowed up to a certain number (Password History). </w:t>
      </w:r>
      <w:r>
        <w:rPr>
          <w:lang w:eastAsia="zh-CN"/>
        </w:rPr>
        <w:br w:type="textWrapping"/>
      </w:r>
      <w:r>
        <w:rPr>
          <w:lang w:eastAsia="zh-CN"/>
        </w:rPr>
        <w:t xml:space="preserve">The number of disallowed previously used passwords shall be: </w:t>
      </w:r>
    </w:p>
    <w:p>
      <w:pPr>
        <w:pStyle w:val="122"/>
        <w:rPr>
          <w:lang w:eastAsia="zh-CN"/>
        </w:rPr>
      </w:pPr>
      <w:r>
        <w:rPr>
          <w:lang w:eastAsia="zh-CN"/>
        </w:rPr>
        <w:t>-</w:t>
      </w:r>
      <w:r>
        <w:rPr>
          <w:lang w:eastAsia="zh-CN"/>
        </w:rPr>
        <w:tab/>
      </w:r>
      <w:r>
        <w:rPr>
          <w:lang w:eastAsia="zh-CN"/>
        </w:rPr>
        <w:t>Configurable;</w:t>
      </w:r>
    </w:p>
    <w:p>
      <w:pPr>
        <w:pStyle w:val="122"/>
        <w:rPr>
          <w:lang w:eastAsia="zh-CN"/>
        </w:rPr>
      </w:pPr>
      <w:r>
        <w:rPr>
          <w:lang w:eastAsia="zh-CN"/>
        </w:rPr>
        <w:t>-</w:t>
      </w:r>
      <w:r>
        <w:rPr>
          <w:lang w:eastAsia="zh-CN"/>
        </w:rPr>
        <w:tab/>
      </w:r>
      <w:r>
        <w:rPr>
          <w:lang w:eastAsia="zh-CN"/>
        </w:rPr>
        <w:t>Greater than 0;</w:t>
      </w:r>
    </w:p>
    <w:p>
      <w:pPr>
        <w:pStyle w:val="122"/>
        <w:rPr>
          <w:lang w:eastAsia="zh-CN"/>
        </w:rPr>
      </w:pPr>
      <w:r>
        <w:rPr>
          <w:lang w:eastAsia="zh-CN"/>
        </w:rPr>
        <w:t>-</w:t>
      </w:r>
      <w:r>
        <w:rPr>
          <w:lang w:eastAsia="zh-CN"/>
        </w:rPr>
        <w:tab/>
      </w:r>
      <w:r>
        <w:rPr>
          <w:lang w:eastAsia="zh-CN"/>
        </w:rPr>
        <w:t>And its default value shall be 3. This means that the network product shall store at least the three previously set passwords. The maximum number of passwords that the network product can store for each user is up to the vendor.</w:t>
      </w:r>
    </w:p>
    <w:p>
      <w:pPr>
        <w:rPr>
          <w:lang w:eastAsia="zh-CN"/>
        </w:rPr>
      </w:pPr>
      <w:r>
        <w:t>When a password is about to expire a password expiry notification shall be provided to the user.</w:t>
      </w:r>
    </w:p>
    <w:p>
      <w:r>
        <w:rPr>
          <w:lang w:eastAsia="zh-CN"/>
        </w:rPr>
        <w:t>Above requirements shall be applicable for all passwords used(e.g. application-level, OS-level, etc.).</w:t>
      </w:r>
      <w:r>
        <w:t xml:space="preserve"> An exception to this requirement is machine accounts.</w:t>
      </w:r>
    </w:p>
    <w:p>
      <w:pPr>
        <w:rPr>
          <w:rFonts w:hint="default"/>
          <w:lang w:val="en-US" w:eastAsia="zh-CN"/>
        </w:rPr>
      </w:pPr>
      <w:r>
        <w:rPr>
          <w:i/>
          <w:lang w:eastAsia="ja-JP"/>
        </w:rPr>
        <w:t>Threat References</w:t>
      </w:r>
      <w:r>
        <w:rPr>
          <w:iCs/>
          <w:lang w:eastAsia="ja-JP"/>
        </w:rPr>
        <w:t>: TR 33.926</w:t>
      </w:r>
      <w:r>
        <w:rPr>
          <w:rFonts w:hint="eastAsia" w:ascii="Tele-GroteskNor" w:hAnsi="Tele-GroteskNor" w:eastAsia="宋体" w:cs="Tele-GroteskNor"/>
          <w:color w:val="000000"/>
          <w:lang w:val="en-US" w:eastAsia="zh-CN"/>
        </w:rPr>
        <w:t xml:space="preserve"> [4]</w:t>
      </w:r>
      <w:ins w:id="189" w:author="ZTE-V1" w:date="2024-01-10T15:31:00Z">
        <w:r>
          <w:rPr>
            <w:rFonts w:hint="eastAsia" w:ascii="Tele-GroteskNor" w:hAnsi="Tele-GroteskNor" w:eastAsia="宋体" w:cs="Tele-GroteskNor"/>
            <w:color w:val="000000"/>
            <w:lang w:val="en-US" w:eastAsia="zh-CN"/>
          </w:rPr>
          <w:t xml:space="preserve">, clause 5.3.3.2, </w:t>
        </w:r>
      </w:ins>
      <w:ins w:id="190" w:author="ZTE-V1" w:date="2024-01-10T15:31:00Z">
        <w:r>
          <w:rPr>
            <w:lang w:eastAsia="zh-CN"/>
          </w:rPr>
          <w:t>Weak Password Policies</w:t>
        </w:r>
      </w:ins>
    </w:p>
    <w:p>
      <w:pPr>
        <w:rPr>
          <w:lang w:eastAsia="zh-CN"/>
        </w:rPr>
      </w:pPr>
    </w:p>
    <w:p>
      <w:pPr>
        <w:rPr>
          <w:lang w:eastAsia="ja-JP"/>
        </w:rPr>
      </w:pPr>
      <w:r>
        <w:rPr>
          <w:i/>
          <w:lang w:eastAsia="ja-JP"/>
        </w:rPr>
        <w:t>Test case</w:t>
      </w:r>
      <w:r>
        <w:rPr>
          <w:lang w:eastAsia="ja-JP"/>
        </w:rPr>
        <w:t xml:space="preserve">: </w:t>
      </w:r>
    </w:p>
    <w:p>
      <w:pPr>
        <w:rPr>
          <w:b/>
          <w:lang w:eastAsia="zh-CN"/>
        </w:rPr>
      </w:pPr>
      <w:r>
        <w:rPr>
          <w:b/>
        </w:rPr>
        <w:t>Test Name</w:t>
      </w:r>
      <w:r>
        <w:t xml:space="preserve">: </w:t>
      </w:r>
      <w:r>
        <w:rPr>
          <w:lang w:eastAsia="zh-CN"/>
        </w:rPr>
        <w:t>TC_PASSWORD_CHANGES</w:t>
      </w:r>
    </w:p>
    <w:p>
      <w:pPr>
        <w:jc w:val="both"/>
        <w:rPr>
          <w:b/>
          <w:lang w:eastAsia="zh-CN"/>
        </w:rPr>
      </w:pPr>
      <w:r>
        <w:rPr>
          <w:b/>
          <w:lang w:eastAsia="zh-CN"/>
        </w:rPr>
        <w:t>Purpose:</w:t>
      </w:r>
    </w:p>
    <w:p>
      <w:pPr>
        <w:pStyle w:val="122"/>
        <w:rPr>
          <w:lang w:eastAsia="zh-CN"/>
        </w:rPr>
      </w:pPr>
      <w:r>
        <w:rPr>
          <w:lang w:eastAsia="zh-CN"/>
        </w:rPr>
        <w:t>-</w:t>
      </w:r>
      <w:r>
        <w:rPr>
          <w:lang w:eastAsia="zh-CN"/>
        </w:rPr>
        <w:tab/>
      </w:r>
      <w:r>
        <w:rPr>
          <w:lang w:eastAsia="zh-CN"/>
        </w:rPr>
        <w:t>To check whether the network product is provisioned with the functionality that enables its user to change the password at any time.</w:t>
      </w:r>
    </w:p>
    <w:p>
      <w:pPr>
        <w:pStyle w:val="122"/>
        <w:rPr>
          <w:lang w:eastAsia="zh-CN"/>
        </w:rPr>
      </w:pPr>
      <w:r>
        <w:rPr>
          <w:lang w:eastAsia="zh-CN"/>
        </w:rPr>
        <w:t>-</w:t>
      </w:r>
      <w:r>
        <w:rPr>
          <w:lang w:eastAsia="zh-CN"/>
        </w:rPr>
        <w:tab/>
      </w:r>
      <w:r>
        <w:rPr>
          <w:lang w:eastAsia="zh-CN"/>
        </w:rPr>
        <w:t>The network product enforces p</w:t>
      </w:r>
      <w:r>
        <w:rPr>
          <w:rFonts w:hint="eastAsia"/>
          <w:lang w:eastAsia="zh-CN"/>
        </w:rPr>
        <w:t xml:space="preserve">assword </w:t>
      </w:r>
      <w:r>
        <w:rPr>
          <w:lang w:eastAsia="zh-CN"/>
        </w:rPr>
        <w:t>change</w:t>
      </w:r>
      <w:r>
        <w:rPr>
          <w:rFonts w:hint="eastAsia"/>
          <w:lang w:eastAsia="zh-CN"/>
        </w:rPr>
        <w:t xml:space="preserve"> after </w:t>
      </w:r>
      <w:r>
        <w:rPr>
          <w:lang w:eastAsia="zh-CN"/>
        </w:rPr>
        <w:t>initial</w:t>
      </w:r>
      <w:r>
        <w:rPr>
          <w:rFonts w:hint="eastAsia"/>
          <w:lang w:eastAsia="zh-CN"/>
        </w:rPr>
        <w:t xml:space="preserve"> login</w:t>
      </w:r>
      <w:r>
        <w:rPr>
          <w:lang w:eastAsia="zh-CN"/>
        </w:rPr>
        <w:t>.</w:t>
      </w:r>
    </w:p>
    <w:p>
      <w:pPr>
        <w:pStyle w:val="122"/>
        <w:rPr>
          <w:lang w:eastAsia="zh-CN"/>
        </w:rPr>
      </w:pPr>
      <w:r>
        <w:rPr>
          <w:lang w:eastAsia="zh-CN"/>
        </w:rPr>
        <w:t>-</w:t>
      </w:r>
      <w:r>
        <w:rPr>
          <w:lang w:eastAsia="zh-CN"/>
        </w:rPr>
        <w:tab/>
      </w:r>
      <w:r>
        <w:rPr>
          <w:lang w:eastAsia="zh-CN"/>
        </w:rPr>
        <w:t>To verify the new password adheres to the password management policy and also to verify whether it has password expiry rule.</w:t>
      </w:r>
    </w:p>
    <w:p>
      <w:pPr>
        <w:pStyle w:val="122"/>
        <w:rPr>
          <w:lang w:eastAsia="zh-CN"/>
        </w:rPr>
      </w:pPr>
      <w:r>
        <w:rPr>
          <w:lang w:eastAsia="zh-CN"/>
        </w:rPr>
        <w:t>-</w:t>
      </w:r>
      <w:r>
        <w:rPr>
          <w:lang w:eastAsia="zh-CN"/>
        </w:rPr>
        <w:tab/>
      </w:r>
      <w:r>
        <w:rPr>
          <w:lang w:eastAsia="zh-CN"/>
        </w:rPr>
        <w:t xml:space="preserve">The network product is configured to disallow specified number of previously used passwords (Password History). </w:t>
      </w:r>
    </w:p>
    <w:p>
      <w:pPr>
        <w:rPr>
          <w:b/>
          <w:lang w:eastAsia="zh-CN"/>
        </w:rPr>
      </w:pPr>
      <w:r>
        <w:rPr>
          <w:b/>
          <w:lang w:eastAsia="zh-CN"/>
        </w:rPr>
        <w:t>Procedure and execution steps:</w:t>
      </w:r>
    </w:p>
    <w:p>
      <w:pPr>
        <w:rPr>
          <w:b/>
          <w:lang w:eastAsia="zh-CN"/>
        </w:rPr>
      </w:pPr>
      <w:r>
        <w:rPr>
          <w:b/>
          <w:lang w:eastAsia="zh-CN"/>
        </w:rPr>
        <w:t>Pre-Conditions:</w:t>
      </w:r>
    </w:p>
    <w:p>
      <w:pPr>
        <w:pStyle w:val="122"/>
      </w:pPr>
      <w:r>
        <w:t>1.</w:t>
      </w:r>
      <w:r>
        <w:tab/>
      </w:r>
      <w:r>
        <w:t>Tester has account with username and password in the network product.</w:t>
      </w:r>
    </w:p>
    <w:p>
      <w:pPr>
        <w:pStyle w:val="122"/>
        <w:rPr>
          <w:lang w:eastAsia="zh-CN"/>
        </w:rPr>
      </w:pPr>
      <w:r>
        <w:rPr>
          <w:lang w:eastAsia="zh-CN"/>
        </w:rPr>
        <w:t>2.</w:t>
      </w:r>
      <w:r>
        <w:rPr>
          <w:lang w:eastAsia="zh-CN"/>
        </w:rPr>
        <w:tab/>
      </w:r>
      <w:r>
        <w:rPr>
          <w:lang w:eastAsia="zh-CN"/>
        </w:rPr>
        <w:t xml:space="preserve">Network product vendor will provide documentation for password management policy which should include details on how to change the password, configure password expiry rule and disallowing specified number of previously used passwords. </w:t>
      </w:r>
    </w:p>
    <w:p>
      <w:pPr>
        <w:pStyle w:val="122"/>
        <w:rPr>
          <w:lang w:eastAsia="zh-CN"/>
        </w:rPr>
      </w:pPr>
      <w:r>
        <w:rPr>
          <w:lang w:eastAsia="zh-CN"/>
        </w:rPr>
        <w:t>3.</w:t>
      </w:r>
      <w:r>
        <w:rPr>
          <w:lang w:eastAsia="zh-CN"/>
        </w:rPr>
        <w:tab/>
      </w:r>
      <w:r>
        <w:rPr>
          <w:lang w:eastAsia="zh-CN"/>
        </w:rPr>
        <w:t>The network product vendor shall supply information on how many passwords the network product can store for each user in the password history.</w:t>
      </w:r>
    </w:p>
    <w:p>
      <w:pPr>
        <w:pStyle w:val="122"/>
        <w:rPr>
          <w:lang w:eastAsia="zh-CN"/>
        </w:rPr>
      </w:pPr>
      <w:r>
        <w:rPr>
          <w:lang w:eastAsia="zh-CN"/>
        </w:rPr>
        <w:t>4.</w:t>
      </w:r>
      <w:r>
        <w:rPr>
          <w:lang w:eastAsia="zh-CN"/>
        </w:rPr>
        <w:tab/>
      </w:r>
      <w:r>
        <w:rPr>
          <w:lang w:eastAsia="zh-CN"/>
        </w:rPr>
        <w:t>The tester has privilege to modify the number of disallowed previously used password.</w:t>
      </w:r>
    </w:p>
    <w:p>
      <w:pPr>
        <w:rPr>
          <w:b/>
          <w:lang w:eastAsia="zh-CN"/>
        </w:rPr>
      </w:pPr>
      <w:r>
        <w:rPr>
          <w:b/>
          <w:lang w:eastAsia="zh-CN"/>
        </w:rPr>
        <w:t>Execution Steps</w:t>
      </w:r>
    </w:p>
    <w:p>
      <w:pPr>
        <w:rPr>
          <w:b/>
        </w:rPr>
      </w:pPr>
      <w:r>
        <w:rPr>
          <w:b/>
        </w:rPr>
        <w:t>Execute the following steps:</w:t>
      </w:r>
    </w:p>
    <w:p>
      <w:pPr>
        <w:pStyle w:val="122"/>
        <w:rPr>
          <w:lang w:eastAsia="zh-CN"/>
        </w:rPr>
      </w:pPr>
      <w:r>
        <w:rPr>
          <w:lang w:eastAsia="zh-CN"/>
        </w:rPr>
        <w:t>A.</w:t>
      </w:r>
      <w:r>
        <w:rPr>
          <w:lang w:eastAsia="zh-CN"/>
        </w:rPr>
        <w:tab/>
      </w:r>
      <w:r>
        <w:rPr>
          <w:lang w:eastAsia="zh-CN"/>
        </w:rPr>
        <w:t xml:space="preserve">Positive Test </w:t>
      </w:r>
    </w:p>
    <w:p>
      <w:pPr>
        <w:pStyle w:val="122"/>
        <w:rPr>
          <w:lang w:eastAsia="zh-CN"/>
        </w:rPr>
      </w:pPr>
      <w:r>
        <w:rPr>
          <w:lang w:eastAsia="zh-CN"/>
        </w:rPr>
        <w:t>Case 1:</w:t>
      </w:r>
    </w:p>
    <w:p>
      <w:pPr>
        <w:pStyle w:val="123"/>
        <w:rPr>
          <w:lang w:eastAsia="zh-CN"/>
        </w:rPr>
      </w:pPr>
      <w:r>
        <w:rPr>
          <w:lang w:eastAsia="zh-CN"/>
        </w:rPr>
        <w:t xml:space="preserve">Test case to enforce password change after initial login is covered in clause 4.2.3.4.2.3. </w:t>
      </w:r>
    </w:p>
    <w:p>
      <w:pPr>
        <w:pStyle w:val="122"/>
        <w:rPr>
          <w:lang w:eastAsia="zh-CN"/>
        </w:rPr>
      </w:pPr>
      <w:r>
        <w:rPr>
          <w:lang w:eastAsia="zh-CN"/>
        </w:rPr>
        <w:t>Case 2:</w:t>
      </w:r>
    </w:p>
    <w:p>
      <w:pPr>
        <w:pStyle w:val="123"/>
      </w:pPr>
      <w:r>
        <w:t>1</w:t>
      </w:r>
      <w:r>
        <w:tab/>
      </w:r>
      <w:r>
        <w:t>The tester logs into network product application using a privileged account .</w:t>
      </w:r>
    </w:p>
    <w:p>
      <w:pPr>
        <w:pStyle w:val="123"/>
      </w:pPr>
      <w:r>
        <w:t>2</w:t>
      </w:r>
      <w:r>
        <w:tab/>
      </w:r>
      <w:r>
        <w:t>The network product application generates password expiry notification for user Y to force</w:t>
      </w:r>
      <w:r>
        <w:rPr>
          <w:rFonts w:hint="eastAsia"/>
        </w:rPr>
        <w:t xml:space="preserve"> </w:t>
      </w:r>
      <w:r>
        <w:t>user Y to change the password.</w:t>
      </w:r>
    </w:p>
    <w:p>
      <w:pPr>
        <w:pStyle w:val="123"/>
      </w:pPr>
      <w:r>
        <w:t>3</w:t>
      </w:r>
      <w:r>
        <w:tab/>
      </w:r>
      <w:r>
        <w:t>The tester logs out as a privileged user and logs on as user Y.</w:t>
      </w:r>
    </w:p>
    <w:p>
      <w:pPr>
        <w:pStyle w:val="123"/>
      </w:pPr>
      <w:r>
        <w:t>4.</w:t>
      </w:r>
      <w:r>
        <w:tab/>
      </w:r>
      <w:r>
        <w:t>The tester is prompted to change his password and creates a new password by following the password policy management.</w:t>
      </w:r>
    </w:p>
    <w:p>
      <w:pPr>
        <w:pStyle w:val="123"/>
      </w:pPr>
      <w:r>
        <w:t>5</w:t>
      </w:r>
      <w:r>
        <w:tab/>
      </w:r>
      <w:r>
        <w:t xml:space="preserve">The network product application </w:t>
      </w:r>
      <w:r>
        <w:rPr>
          <w:rFonts w:hint="eastAsia"/>
        </w:rPr>
        <w:t>confirms change in password by, for example,</w:t>
      </w:r>
      <w:r>
        <w:t xml:space="preserve"> display</w:t>
      </w:r>
      <w:r>
        <w:rPr>
          <w:rFonts w:hint="eastAsia"/>
        </w:rPr>
        <w:t>ing</w:t>
      </w:r>
      <w:r>
        <w:t xml:space="preserve"> "Password Changed Successfully".</w:t>
      </w:r>
    </w:p>
    <w:p>
      <w:pPr>
        <w:pStyle w:val="123"/>
      </w:pPr>
      <w:r>
        <w:t>6</w:t>
      </w:r>
      <w:r>
        <w:tab/>
      </w:r>
      <w:r>
        <w:rPr>
          <w:rFonts w:hint="eastAsia"/>
        </w:rPr>
        <w:t xml:space="preserve">The tester </w:t>
      </w:r>
      <w:r>
        <w:t>successfully</w:t>
      </w:r>
      <w:r>
        <w:rPr>
          <w:rFonts w:hint="eastAsia"/>
        </w:rPr>
        <w:t xml:space="preserve"> logs-in the network </w:t>
      </w:r>
      <w:r>
        <w:t>product</w:t>
      </w:r>
      <w:r>
        <w:rPr>
          <w:rFonts w:hint="eastAsia"/>
        </w:rPr>
        <w:t xml:space="preserve"> application </w:t>
      </w:r>
      <w:r>
        <w:t xml:space="preserve">as user Y </w:t>
      </w:r>
      <w:r>
        <w:rPr>
          <w:rFonts w:hint="eastAsia"/>
        </w:rPr>
        <w:t>using the new password</w:t>
      </w:r>
      <w:r>
        <w:t>.</w:t>
      </w:r>
    </w:p>
    <w:p>
      <w:pPr>
        <w:pStyle w:val="122"/>
        <w:rPr>
          <w:lang w:eastAsia="zh-CN"/>
        </w:rPr>
      </w:pPr>
      <w:r>
        <w:rPr>
          <w:lang w:eastAsia="zh-CN"/>
        </w:rPr>
        <w:t>Case 3:</w:t>
      </w:r>
    </w:p>
    <w:p>
      <w:pPr>
        <w:pStyle w:val="123"/>
      </w:pPr>
      <w:r>
        <w:t>1.</w:t>
      </w:r>
      <w:r>
        <w:tab/>
      </w:r>
      <w:r>
        <w:t>The tester logs into network product application using a privileged account.</w:t>
      </w:r>
    </w:p>
    <w:p>
      <w:pPr>
        <w:pStyle w:val="123"/>
      </w:pPr>
      <w:r>
        <w:t>2.</w:t>
      </w:r>
      <w:r>
        <w:tab/>
      </w:r>
      <w:r>
        <w:t xml:space="preserve">Tester configures the network product application for number of disallowed previously used passwords to x </w:t>
      </w:r>
    </w:p>
    <w:p>
      <w:pPr>
        <w:pStyle w:val="123"/>
      </w:pPr>
      <w:r>
        <w:t>3.</w:t>
      </w:r>
      <w:r>
        <w:tab/>
      </w:r>
      <w:r>
        <w:t>The tester requests for a password change for user Y.</w:t>
      </w:r>
    </w:p>
    <w:p>
      <w:pPr>
        <w:pStyle w:val="123"/>
      </w:pPr>
      <w:r>
        <w:t>4.</w:t>
      </w:r>
      <w:r>
        <w:tab/>
      </w:r>
      <w:r>
        <w:t>The tester logs out of the privileged account and logs on as user Y</w:t>
      </w:r>
    </w:p>
    <w:p>
      <w:pPr>
        <w:pStyle w:val="123"/>
      </w:pPr>
      <w:r>
        <w:t xml:space="preserve">5. </w:t>
      </w:r>
      <w:r>
        <w:tab/>
      </w:r>
      <w:r>
        <w:t>The tester creates a new password by following the password policy management.</w:t>
      </w:r>
    </w:p>
    <w:p>
      <w:pPr>
        <w:pStyle w:val="123"/>
        <w:rPr>
          <w:lang w:eastAsia="zh-CN"/>
        </w:rPr>
      </w:pPr>
      <w:r>
        <w:t>6.</w:t>
      </w:r>
      <w:r>
        <w:tab/>
      </w:r>
      <w:r>
        <w:rPr>
          <w:lang w:eastAsia="zh-CN"/>
        </w:rPr>
        <w:t>If the password is not equal to any of the x previously used passwords, the network product application still accepts the new password and displays "Password Changed Successfully".</w:t>
      </w:r>
    </w:p>
    <w:p>
      <w:pPr>
        <w:pStyle w:val="122"/>
        <w:rPr>
          <w:lang w:eastAsia="zh-CN"/>
        </w:rPr>
      </w:pPr>
      <w:r>
        <w:rPr>
          <w:lang w:eastAsia="zh-CN"/>
        </w:rPr>
        <w:t>B.</w:t>
      </w:r>
      <w:r>
        <w:rPr>
          <w:lang w:eastAsia="zh-CN"/>
        </w:rPr>
        <w:tab/>
      </w:r>
      <w:r>
        <w:rPr>
          <w:lang w:eastAsia="zh-CN"/>
        </w:rPr>
        <w:t>Negative Test</w:t>
      </w:r>
    </w:p>
    <w:p>
      <w:pPr>
        <w:pStyle w:val="122"/>
        <w:rPr>
          <w:lang w:eastAsia="zh-CN"/>
        </w:rPr>
      </w:pPr>
      <w:r>
        <w:rPr>
          <w:lang w:eastAsia="zh-CN"/>
        </w:rPr>
        <w:t>Case 1:</w:t>
      </w:r>
    </w:p>
    <w:p>
      <w:pPr>
        <w:pStyle w:val="123"/>
        <w:rPr>
          <w:lang w:eastAsia="zh-CN"/>
        </w:rPr>
      </w:pPr>
      <w:r>
        <w:rPr>
          <w:lang w:eastAsia="zh-CN"/>
        </w:rPr>
        <w:t xml:space="preserve">Test case to enforce </w:t>
      </w:r>
      <w:r>
        <w:t>password</w:t>
      </w:r>
      <w:r>
        <w:rPr>
          <w:lang w:eastAsia="zh-CN"/>
        </w:rPr>
        <w:t xml:space="preserve"> change after initial login is covered in clause 4.2.3.4.2.3. </w:t>
      </w:r>
    </w:p>
    <w:p>
      <w:pPr>
        <w:pStyle w:val="122"/>
        <w:rPr>
          <w:lang w:eastAsia="zh-CN"/>
        </w:rPr>
      </w:pPr>
      <w:r>
        <w:rPr>
          <w:lang w:eastAsia="zh-CN"/>
        </w:rPr>
        <w:t>Case 2:</w:t>
      </w:r>
    </w:p>
    <w:p>
      <w:pPr>
        <w:pStyle w:val="123"/>
      </w:pPr>
      <w:r>
        <w:t>No negative test case for this scenario.</w:t>
      </w:r>
    </w:p>
    <w:p>
      <w:pPr>
        <w:pStyle w:val="122"/>
        <w:rPr>
          <w:lang w:eastAsia="zh-CN"/>
        </w:rPr>
      </w:pPr>
      <w:r>
        <w:rPr>
          <w:lang w:eastAsia="zh-CN"/>
        </w:rPr>
        <w:t>Case 3:</w:t>
      </w:r>
    </w:p>
    <w:p>
      <w:pPr>
        <w:pStyle w:val="123"/>
      </w:pPr>
      <w:r>
        <w:t>1.</w:t>
      </w:r>
      <w:r>
        <w:tab/>
      </w:r>
      <w:r>
        <w:t>The tester logs into network product application using privileged account.</w:t>
      </w:r>
    </w:p>
    <w:p>
      <w:pPr>
        <w:pStyle w:val="123"/>
      </w:pPr>
      <w:r>
        <w:t>2.</w:t>
      </w:r>
      <w:r>
        <w:tab/>
      </w:r>
      <w:r>
        <w:t xml:space="preserve">Tester configures the network product application for number of disallowed previously used passwords to x for user Y. </w:t>
      </w:r>
    </w:p>
    <w:p>
      <w:pPr>
        <w:pStyle w:val="123"/>
      </w:pPr>
      <w:r>
        <w:t>3.</w:t>
      </w:r>
      <w:r>
        <w:tab/>
      </w:r>
      <w:r>
        <w:t>The tester logs out of the privileged account and logs in as user Y</w:t>
      </w:r>
    </w:p>
    <w:p>
      <w:pPr>
        <w:pStyle w:val="123"/>
      </w:pPr>
      <w:r>
        <w:t>4.</w:t>
      </w:r>
      <w:r>
        <w:tab/>
      </w:r>
      <w:r>
        <w:t>The tester requests for a password change.</w:t>
      </w:r>
    </w:p>
    <w:p>
      <w:pPr>
        <w:pStyle w:val="123"/>
      </w:pPr>
      <w:r>
        <w:t>5.</w:t>
      </w:r>
      <w:r>
        <w:tab/>
      </w:r>
      <w:r>
        <w:t>The tester sets the new password to a value that is among the last x passwords used previously x times.</w:t>
      </w:r>
    </w:p>
    <w:p>
      <w:pPr>
        <w:keepNext/>
        <w:rPr>
          <w:b/>
          <w:lang w:eastAsia="zh-CN"/>
        </w:rPr>
      </w:pPr>
      <w:r>
        <w:rPr>
          <w:b/>
          <w:lang w:eastAsia="zh-CN"/>
        </w:rPr>
        <w:t>Expected Results:</w:t>
      </w:r>
    </w:p>
    <w:p>
      <w:pPr>
        <w:pStyle w:val="122"/>
        <w:rPr>
          <w:lang w:eastAsia="zh-CN"/>
        </w:rPr>
      </w:pPr>
      <w:r>
        <w:rPr>
          <w:lang w:eastAsia="zh-CN"/>
        </w:rPr>
        <w:t>A.</w:t>
      </w:r>
      <w:r>
        <w:rPr>
          <w:lang w:eastAsia="zh-CN"/>
        </w:rPr>
        <w:tab/>
      </w:r>
      <w:r>
        <w:rPr>
          <w:lang w:eastAsia="zh-CN"/>
        </w:rPr>
        <w:t xml:space="preserve">Positive Test </w:t>
      </w:r>
    </w:p>
    <w:p>
      <w:pPr>
        <w:pStyle w:val="122"/>
        <w:rPr>
          <w:lang w:eastAsia="zh-CN"/>
        </w:rPr>
      </w:pPr>
      <w:r>
        <w:rPr>
          <w:lang w:eastAsia="zh-CN"/>
        </w:rPr>
        <w:t>Case 1:</w:t>
      </w:r>
    </w:p>
    <w:p>
      <w:pPr>
        <w:pStyle w:val="122"/>
        <w:rPr>
          <w:lang w:eastAsia="zh-CN"/>
        </w:rPr>
      </w:pPr>
      <w:r>
        <w:rPr>
          <w:lang w:eastAsia="zh-CN"/>
        </w:rPr>
        <w:t>Expected result for enforc</w:t>
      </w:r>
      <w:r>
        <w:rPr>
          <w:lang w:val="en-US" w:eastAsia="zh-CN"/>
        </w:rPr>
        <w:t>ing</w:t>
      </w:r>
      <w:r>
        <w:rPr>
          <w:lang w:eastAsia="zh-CN"/>
        </w:rPr>
        <w:t xml:space="preserve"> password change after initial login is covered in clause 4.2.3.4.2.3. </w:t>
      </w:r>
    </w:p>
    <w:p>
      <w:pPr>
        <w:pStyle w:val="122"/>
        <w:rPr>
          <w:lang w:eastAsia="zh-CN"/>
        </w:rPr>
      </w:pPr>
      <w:r>
        <w:rPr>
          <w:lang w:eastAsia="zh-CN"/>
        </w:rPr>
        <w:t>Case 2:</w:t>
      </w:r>
    </w:p>
    <w:p>
      <w:pPr>
        <w:pStyle w:val="122"/>
        <w:rPr>
          <w:lang w:eastAsia="zh-CN"/>
        </w:rPr>
      </w:pPr>
      <w:r>
        <w:rPr>
          <w:lang w:eastAsia="zh-CN"/>
        </w:rPr>
        <w:t>Tester can successfully change the password.</w:t>
      </w:r>
    </w:p>
    <w:p>
      <w:pPr>
        <w:pStyle w:val="122"/>
        <w:rPr>
          <w:lang w:eastAsia="zh-CN"/>
        </w:rPr>
      </w:pPr>
      <w:r>
        <w:rPr>
          <w:lang w:eastAsia="zh-CN"/>
        </w:rPr>
        <w:t>Case 3:</w:t>
      </w:r>
    </w:p>
    <w:p>
      <w:pPr>
        <w:pStyle w:val="122"/>
        <w:rPr>
          <w:lang w:eastAsia="zh-CN"/>
        </w:rPr>
      </w:pPr>
      <w:r>
        <w:rPr>
          <w:lang w:eastAsia="zh-CN"/>
        </w:rPr>
        <w:t>Tester can successfully change the password.</w:t>
      </w:r>
    </w:p>
    <w:p>
      <w:pPr>
        <w:pStyle w:val="122"/>
        <w:rPr>
          <w:lang w:eastAsia="zh-CN"/>
        </w:rPr>
      </w:pPr>
      <w:r>
        <w:rPr>
          <w:lang w:eastAsia="zh-CN"/>
        </w:rPr>
        <w:t>B.</w:t>
      </w:r>
      <w:r>
        <w:rPr>
          <w:lang w:eastAsia="zh-CN"/>
        </w:rPr>
        <w:tab/>
      </w:r>
      <w:r>
        <w:rPr>
          <w:lang w:eastAsia="zh-CN"/>
        </w:rPr>
        <w:t>Negative Test</w:t>
      </w:r>
    </w:p>
    <w:p>
      <w:pPr>
        <w:pStyle w:val="122"/>
        <w:rPr>
          <w:lang w:eastAsia="zh-CN"/>
        </w:rPr>
      </w:pPr>
      <w:r>
        <w:rPr>
          <w:lang w:eastAsia="zh-CN"/>
        </w:rPr>
        <w:t xml:space="preserve">If the negative test case passes, this shows that network product application does not work properly and it violates the </w:t>
      </w:r>
      <w:r>
        <w:t>requirement</w:t>
      </w:r>
      <w:r>
        <w:rPr>
          <w:lang w:eastAsia="zh-CN"/>
        </w:rPr>
        <w:t>.</w:t>
      </w:r>
    </w:p>
    <w:p>
      <w:pPr>
        <w:pStyle w:val="122"/>
        <w:rPr>
          <w:lang w:eastAsia="zh-CN"/>
        </w:rPr>
      </w:pPr>
      <w:r>
        <w:rPr>
          <w:lang w:eastAsia="zh-CN"/>
        </w:rPr>
        <w:t>Case 1:</w:t>
      </w:r>
    </w:p>
    <w:p>
      <w:pPr>
        <w:pStyle w:val="122"/>
        <w:rPr>
          <w:lang w:eastAsia="zh-CN"/>
        </w:rPr>
      </w:pPr>
      <w:r>
        <w:rPr>
          <w:lang w:eastAsia="zh-CN"/>
        </w:rPr>
        <w:t>Expected result for enforc</w:t>
      </w:r>
      <w:r>
        <w:rPr>
          <w:lang w:val="en-US" w:eastAsia="zh-CN"/>
        </w:rPr>
        <w:t>ing</w:t>
      </w:r>
      <w:r>
        <w:rPr>
          <w:lang w:eastAsia="zh-CN"/>
        </w:rPr>
        <w:t xml:space="preserve"> password change after initial login is covered in clause 4.2.3.4.2.3. </w:t>
      </w:r>
    </w:p>
    <w:p>
      <w:pPr>
        <w:pStyle w:val="122"/>
        <w:rPr>
          <w:lang w:eastAsia="zh-CN"/>
        </w:rPr>
      </w:pPr>
      <w:r>
        <w:rPr>
          <w:lang w:eastAsia="zh-CN"/>
        </w:rPr>
        <w:t xml:space="preserve">Case 2: </w:t>
      </w:r>
    </w:p>
    <w:p>
      <w:pPr>
        <w:pStyle w:val="122"/>
      </w:pPr>
      <w:r>
        <w:t>No negative test case for this scenario.</w:t>
      </w:r>
    </w:p>
    <w:p>
      <w:pPr>
        <w:pStyle w:val="122"/>
        <w:rPr>
          <w:lang w:eastAsia="zh-CN"/>
        </w:rPr>
      </w:pPr>
      <w:r>
        <w:rPr>
          <w:lang w:eastAsia="zh-CN"/>
        </w:rPr>
        <w:t>Case 3:</w:t>
      </w:r>
    </w:p>
    <w:p>
      <w:pPr>
        <w:pStyle w:val="122"/>
      </w:pPr>
      <w:r>
        <w:rPr>
          <w:lang w:eastAsia="zh-CN"/>
        </w:rPr>
        <w:t>The tester cannot successfully change the password.</w:t>
      </w:r>
    </w:p>
    <w:p>
      <w:pPr>
        <w:rPr>
          <w:b/>
          <w:bCs/>
          <w:lang w:eastAsia="zh-CN"/>
        </w:rPr>
      </w:pPr>
      <w:r>
        <w:rPr>
          <w:b/>
          <w:bCs/>
          <w:lang w:eastAsia="zh-CN"/>
        </w:rPr>
        <w:t>Expected format of evidence:</w:t>
      </w:r>
    </w:p>
    <w:p>
      <w:pPr>
        <w:rPr>
          <w:rFonts w:ascii="Arial" w:hAnsi="Arial"/>
        </w:rPr>
      </w:pPr>
      <w:r>
        <w:rPr>
          <w:lang w:eastAsia="zh-CN"/>
        </w:rPr>
        <w:t>Evidence suitable for the interface, e.g. screenshot contains the operation result.</w:t>
      </w:r>
    </w:p>
    <w:p>
      <w:pPr>
        <w:pStyle w:val="9"/>
      </w:pPr>
      <w:bookmarkStart w:id="86" w:name="_CR4_2_3_4_3_3"/>
      <w:r>
        <w:t>4.2.3.4.3.3</w:t>
      </w:r>
      <w:r>
        <w:tab/>
      </w:r>
      <w:r>
        <w:t>Protection against brute force and dictionary attacks</w:t>
      </w:r>
    </w:p>
    <w:bookmarkEnd w:id="86"/>
    <w:p>
      <w:pPr>
        <w:rPr>
          <w:lang w:eastAsia="ja-JP"/>
        </w:rPr>
      </w:pPr>
      <w:r>
        <w:rPr>
          <w:i/>
          <w:lang w:eastAsia="ja-JP"/>
        </w:rPr>
        <w:t>Requirement Name</w:t>
      </w:r>
      <w:r>
        <w:rPr>
          <w:lang w:eastAsia="ja-JP"/>
        </w:rPr>
        <w:t xml:space="preserve">: </w:t>
      </w:r>
      <w:r>
        <w:t>Protection against brute force and dictionary attacks</w:t>
      </w:r>
    </w:p>
    <w:p>
      <w:pPr>
        <w:rPr>
          <w:i/>
          <w:lang w:eastAsia="ja-JP"/>
        </w:rPr>
      </w:pPr>
      <w:r>
        <w:rPr>
          <w:i/>
          <w:lang w:eastAsia="ja-JP"/>
        </w:rPr>
        <w:t xml:space="preserve">Requirement Reference: </w:t>
      </w:r>
      <w:r>
        <w:rPr>
          <w:iCs/>
          <w:lang w:eastAsia="ja-JP"/>
        </w:rPr>
        <w:t>In accordance with industry best practice</w:t>
      </w:r>
    </w:p>
    <w:p>
      <w:pPr>
        <w:rPr>
          <w:lang w:eastAsia="ja-JP"/>
        </w:rPr>
      </w:pPr>
      <w:r>
        <w:rPr>
          <w:i/>
          <w:lang w:eastAsia="ja-JP"/>
        </w:rPr>
        <w:t>Requirement Description</w:t>
      </w:r>
      <w:r>
        <w:rPr>
          <w:lang w:eastAsia="ja-JP"/>
        </w:rPr>
        <w:t>:</w:t>
      </w:r>
    </w:p>
    <w:p>
      <w:pPr>
        <w:rPr>
          <w:lang w:eastAsia="zh-CN"/>
        </w:rPr>
      </w:pPr>
      <w:r>
        <w:rPr>
          <w:lang w:eastAsia="zh-CN"/>
        </w:rPr>
        <w:t>If a password is used as an authentication attribute, a protection against brute force and dictionary attacks that hinder password guessing shall be implemented.</w:t>
      </w:r>
    </w:p>
    <w:p>
      <w:pPr>
        <w:rPr>
          <w:lang w:eastAsia="zh-CN"/>
        </w:rPr>
      </w:pPr>
      <w:r>
        <w:rPr>
          <w:lang w:eastAsia="zh-CN"/>
        </w:rPr>
        <w:t>Brute force and dictionary attacks aim to use automated guessing to ascertain passwords for user and machine accounts. Various measures or a combination of these measures can be taken to prevent this.</w:t>
      </w:r>
    </w:p>
    <w:p>
      <w:pPr>
        <w:rPr>
          <w:lang w:eastAsia="zh-CN"/>
        </w:rPr>
      </w:pPr>
      <w:r>
        <w:rPr>
          <w:lang w:eastAsia="zh-CN"/>
        </w:rPr>
        <w:t xml:space="preserve">The most commonly used protection measures are: </w:t>
      </w:r>
    </w:p>
    <w:p>
      <w:pPr>
        <w:pStyle w:val="122"/>
        <w:rPr>
          <w:lang w:eastAsia="zh-CN"/>
        </w:rPr>
      </w:pPr>
      <w:r>
        <w:rPr>
          <w:lang w:eastAsia="zh-CN"/>
        </w:rPr>
        <w:t>1)</w:t>
      </w:r>
      <w:r>
        <w:rPr>
          <w:lang w:eastAsia="zh-CN"/>
        </w:rPr>
        <w:tab/>
      </w:r>
      <w:r>
        <w:rPr>
          <w:lang w:eastAsia="zh-CN"/>
        </w:rPr>
        <w:t>Using the timer delay (this delay could be the same or increased depending the network operator's policy for each attempt, e.g. double the delay, or 5 minutes delay, or 10 minutes delay) for each newly entered password input following an incorrect entry ("tar pit").</w:t>
      </w:r>
    </w:p>
    <w:p>
      <w:pPr>
        <w:pStyle w:val="122"/>
        <w:rPr>
          <w:lang w:eastAsia="zh-CN"/>
        </w:rPr>
      </w:pPr>
      <w:r>
        <w:rPr>
          <w:lang w:eastAsia="zh-CN"/>
        </w:rPr>
        <w:t>2)</w:t>
      </w:r>
      <w:r>
        <w:rPr>
          <w:lang w:eastAsia="zh-CN"/>
        </w:rPr>
        <w:tab/>
      </w:r>
      <w:r>
        <w:rPr>
          <w:lang w:eastAsia="zh-CN"/>
        </w:rPr>
        <w:t>Blocking an account following a specified number of incorrect attempts, refer to 4.2.3.4.5. However it has to be taken into account that this solution needs a process for unlocking and an attacker can force this to deactivate accounts and make them unusable.</w:t>
      </w:r>
    </w:p>
    <w:p>
      <w:pPr>
        <w:pStyle w:val="122"/>
        <w:rPr>
          <w:lang w:eastAsia="zh-CN"/>
        </w:rPr>
      </w:pPr>
      <w:r>
        <w:rPr>
          <w:lang w:eastAsia="zh-CN"/>
        </w:rPr>
        <w:t>3)</w:t>
      </w:r>
      <w:r>
        <w:rPr>
          <w:lang w:eastAsia="zh-CN"/>
        </w:rPr>
        <w:tab/>
      </w:r>
      <w:r>
        <w:rPr>
          <w:lang w:eastAsia="zh-CN"/>
        </w:rPr>
        <w:t>Using CAPTCHA to prevent automated attempts (often used for Web applications).</w:t>
      </w:r>
    </w:p>
    <w:p>
      <w:pPr>
        <w:pStyle w:val="122"/>
        <w:rPr>
          <w:lang w:eastAsia="zh-CN"/>
        </w:rPr>
      </w:pPr>
      <w:r>
        <w:rPr>
          <w:lang w:eastAsia="zh-CN"/>
        </w:rPr>
        <w:t xml:space="preserve">4) </w:t>
      </w:r>
      <w:r>
        <w:rPr>
          <w:lang w:eastAsia="zh-CN"/>
        </w:rPr>
        <w:tab/>
      </w:r>
      <w:r>
        <w:rPr>
          <w:lang w:eastAsia="zh-CN"/>
        </w:rPr>
        <w:t xml:space="preserve">Using a password disallow list to prevent vulnerable passwords. </w:t>
      </w:r>
    </w:p>
    <w:p>
      <w:pPr>
        <w:pStyle w:val="103"/>
        <w:rPr>
          <w:lang w:eastAsia="zh-CN"/>
        </w:rPr>
      </w:pPr>
      <w:r>
        <w:rPr>
          <w:lang w:eastAsia="zh-CN"/>
        </w:rPr>
        <w:t xml:space="preserve">NOTE 1: </w:t>
      </w:r>
      <w:r>
        <w:rPr>
          <w:lang w:eastAsia="zh-CN"/>
        </w:rPr>
        <w:tab/>
      </w:r>
      <w:r>
        <w:rPr>
          <w:lang w:eastAsia="zh-CN"/>
        </w:rPr>
        <w:t>Password management and disallow list configuration can be done in a separate node that is different to the node under test, e.g. a SSO server or any other central credential manager.</w:t>
      </w:r>
    </w:p>
    <w:p>
      <w:pPr>
        <w:rPr>
          <w:lang w:eastAsia="zh-CN"/>
        </w:rPr>
      </w:pPr>
      <w:r>
        <w:rPr>
          <w:lang w:eastAsia="zh-CN"/>
        </w:rPr>
        <w:t xml:space="preserve">In order to achieve higher security, it is often meaningful to combine two or more of the measures named here. It is left to the vendor to select appropriate measures. </w:t>
      </w:r>
    </w:p>
    <w:p>
      <w:pPr>
        <w:rPr>
          <w:i/>
        </w:rPr>
      </w:pPr>
      <w:r>
        <w:rPr>
          <w:lang w:eastAsia="zh-CN"/>
        </w:rPr>
        <w:t>Above requirements shall be applicable for all passwords used (e.g. application-level, OS-level, etc.).</w:t>
      </w:r>
      <w:r>
        <w:t xml:space="preserve"> An exception to this requirement is machine accounts.</w:t>
      </w:r>
    </w:p>
    <w:p>
      <w:pPr>
        <w:rPr>
          <w:rFonts w:hint="default" w:eastAsia="宋体"/>
          <w:i/>
          <w:lang w:val="en-US" w:eastAsia="zh-CN"/>
        </w:rPr>
      </w:pPr>
      <w:r>
        <w:rPr>
          <w:i/>
          <w:lang w:eastAsia="ja-JP"/>
        </w:rPr>
        <w:t xml:space="preserve">Threat References: </w:t>
      </w:r>
      <w:r>
        <w:rPr>
          <w:iCs/>
          <w:lang w:eastAsia="ja-JP"/>
        </w:rPr>
        <w:t>TR 33.926 [4]</w:t>
      </w:r>
      <w:ins w:id="191" w:author="ZTE-V1" w:date="2024-01-10T15:38:00Z">
        <w:r>
          <w:rPr>
            <w:rFonts w:hint="eastAsia" w:eastAsia="宋体"/>
            <w:iCs/>
            <w:lang w:val="en-US" w:eastAsia="zh-CN"/>
          </w:rPr>
          <w:t xml:space="preserve">, clause 5.3.3.2, </w:t>
        </w:r>
      </w:ins>
      <w:ins w:id="192" w:author="ZTE-V1" w:date="2024-01-10T15:38:00Z">
        <w:r>
          <w:rPr>
            <w:lang w:eastAsia="zh-CN"/>
          </w:rPr>
          <w:t>Weak Password Policies</w:t>
        </w:r>
      </w:ins>
    </w:p>
    <w:p>
      <w:pPr>
        <w:rPr>
          <w:lang w:eastAsia="zh-CN"/>
        </w:rPr>
      </w:pPr>
    </w:p>
    <w:p>
      <w:pPr>
        <w:jc w:val="both"/>
        <w:rPr>
          <w:b/>
        </w:rPr>
      </w:pPr>
      <w:r>
        <w:rPr>
          <w:i/>
          <w:lang w:eastAsia="ja-JP"/>
        </w:rPr>
        <w:t>Test case</w:t>
      </w:r>
      <w:r>
        <w:rPr>
          <w:lang w:eastAsia="ja-JP"/>
        </w:rPr>
        <w:t xml:space="preserve">: </w:t>
      </w:r>
    </w:p>
    <w:p>
      <w:pPr>
        <w:jc w:val="both"/>
      </w:pPr>
      <w:r>
        <w:rPr>
          <w:b/>
        </w:rPr>
        <w:t>Test Name</w:t>
      </w:r>
      <w:r>
        <w:t xml:space="preserve">: </w:t>
      </w:r>
      <w:r>
        <w:rPr>
          <w:lang w:eastAsia="zh-CN"/>
        </w:rPr>
        <w:t>TC_PROTECT_AGAINST_BRUTE_FORCE_AND_DICTIONARY_ATTACKS</w:t>
      </w:r>
    </w:p>
    <w:p>
      <w:pPr>
        <w:jc w:val="both"/>
        <w:rPr>
          <w:b/>
          <w:lang w:eastAsia="zh-CN"/>
        </w:rPr>
      </w:pPr>
      <w:r>
        <w:rPr>
          <w:b/>
          <w:lang w:eastAsia="zh-CN"/>
        </w:rPr>
        <w:t>Purpose:</w:t>
      </w:r>
    </w:p>
    <w:p>
      <w:pPr>
        <w:rPr>
          <w:lang w:eastAsia="zh-CN"/>
        </w:rPr>
      </w:pPr>
      <w:r>
        <w:rPr>
          <w:lang w:eastAsia="zh-CN"/>
        </w:rPr>
        <w:t>To ensure that the system uses a mechanism with adequate protection against brute force and dictionary attacks</w:t>
      </w:r>
    </w:p>
    <w:p>
      <w:pPr>
        <w:rPr>
          <w:lang w:eastAsia="zh-CN"/>
        </w:rPr>
      </w:pPr>
      <w:r>
        <w:rPr>
          <w:lang w:eastAsia="zh-CN"/>
        </w:rPr>
        <w:t>To check whether system follows commonly used preventive measures which are mentioned below.</w:t>
      </w:r>
    </w:p>
    <w:p>
      <w:pPr>
        <w:pStyle w:val="122"/>
      </w:pPr>
      <w:r>
        <w:t>1.</w:t>
      </w:r>
      <w:r>
        <w:tab/>
      </w:r>
      <w:r>
        <w:t>Using the timer delay (e.g. doubling wait times after every incorrect attempt,</w:t>
      </w:r>
      <w:r>
        <w:rPr>
          <w:lang w:eastAsia="zh-CN"/>
        </w:rPr>
        <w:t xml:space="preserve"> or 5 minutes delay, or 10 minutes delay</w:t>
      </w:r>
      <w:r>
        <w:t>) after each incorrect password input ("tar pit").</w:t>
      </w:r>
    </w:p>
    <w:p>
      <w:pPr>
        <w:pStyle w:val="122"/>
      </w:pPr>
      <w:r>
        <w:t>2.</w:t>
      </w:r>
      <w:r>
        <w:tab/>
      </w:r>
      <w:r>
        <w:t>Blocking an account following a specified number of incorrect attempts (typically 5). However administrator has to keep in account that this solution needs a process for unlocking and an attacker can utilize this process to deactivate the accounts and make them unusable.</w:t>
      </w:r>
    </w:p>
    <w:p>
      <w:pPr>
        <w:pStyle w:val="122"/>
      </w:pPr>
      <w:r>
        <w:t>3.</w:t>
      </w:r>
      <w:r>
        <w:tab/>
      </w:r>
      <w:r>
        <w:t>Using CAPTCHA to prevent automated attempts (often used for Web interface).</w:t>
      </w:r>
    </w:p>
    <w:p>
      <w:pPr>
        <w:pStyle w:val="122"/>
      </w:pPr>
      <w:r>
        <w:t>4.</w:t>
      </w:r>
      <w:r>
        <w:tab/>
      </w:r>
      <w:r>
        <w:t>Using a password disallow list to prevent vulnerable passwords.</w:t>
      </w:r>
    </w:p>
    <w:p>
      <w:pPr>
        <w:jc w:val="both"/>
        <w:rPr>
          <w:b/>
          <w:bCs/>
          <w:lang w:eastAsia="zh-CN"/>
        </w:rPr>
      </w:pPr>
      <w:r>
        <w:rPr>
          <w:b/>
          <w:bCs/>
          <w:lang w:eastAsia="zh-CN"/>
        </w:rPr>
        <w:t>Procedure and execution steps:</w:t>
      </w:r>
    </w:p>
    <w:p>
      <w:pPr>
        <w:jc w:val="both"/>
        <w:rPr>
          <w:b/>
          <w:bCs/>
          <w:lang w:eastAsia="zh-CN"/>
        </w:rPr>
      </w:pPr>
      <w:r>
        <w:rPr>
          <w:b/>
          <w:bCs/>
          <w:lang w:eastAsia="zh-CN"/>
        </w:rPr>
        <w:t>Pre-Conditions:</w:t>
      </w:r>
    </w:p>
    <w:p>
      <w:pPr>
        <w:jc w:val="both"/>
        <w:rPr>
          <w:b/>
          <w:bCs/>
          <w:lang w:eastAsia="zh-CN"/>
        </w:rPr>
      </w:pPr>
      <w:r>
        <w:rPr>
          <w:bCs/>
          <w:lang w:eastAsia="zh-CN"/>
        </w:rPr>
        <w:t>This test applies only when the most commonly used protection measures used in the requirement are implemented. If they are not implemented, then the vendor documentation needs to provide alternative measures and the tester needs to develop suitable tests for these alternative measures. Since a vendor is free to select appropriate measures, only the ve</w:t>
      </w:r>
      <w:r>
        <w:rPr>
          <w:rFonts w:hint="eastAsia"/>
          <w:bCs/>
          <w:lang w:eastAsia="zh-CN"/>
        </w:rPr>
        <w:t>n</w:t>
      </w:r>
      <w:r>
        <w:rPr>
          <w:bCs/>
          <w:lang w:eastAsia="zh-CN"/>
        </w:rPr>
        <w:t>dor selected measures are to be tested.</w:t>
      </w:r>
    </w:p>
    <w:p>
      <w:pPr>
        <w:pStyle w:val="122"/>
      </w:pPr>
      <w:r>
        <w:t>1.</w:t>
      </w:r>
      <w:r>
        <w:tab/>
      </w:r>
      <w:r>
        <w:t>The password policy management of the network product is configured to use the timer delay after each incorrect password input.</w:t>
      </w:r>
    </w:p>
    <w:p>
      <w:pPr>
        <w:pStyle w:val="122"/>
      </w:pPr>
      <w:r>
        <w:t>2.</w:t>
      </w:r>
      <w:r>
        <w:tab/>
      </w:r>
      <w:r>
        <w:t>The password policy management is configured to block an account following a specified number of incorrect password attempts (typically 5).</w:t>
      </w:r>
    </w:p>
    <w:p>
      <w:pPr>
        <w:pStyle w:val="122"/>
      </w:pPr>
      <w:r>
        <w:t>3.</w:t>
      </w:r>
      <w:r>
        <w:tab/>
      </w:r>
      <w:r>
        <w:t>The web interface should be configured with CAPTCHA feature to prevent automated attempts.</w:t>
      </w:r>
    </w:p>
    <w:p>
      <w:pPr>
        <w:pStyle w:val="122"/>
      </w:pPr>
      <w:r>
        <w:t>4.</w:t>
      </w:r>
      <w:r>
        <w:tab/>
      </w:r>
      <w:r>
        <w:t>CAPTCHA feature is optional and test is done only if implemented.</w:t>
      </w:r>
    </w:p>
    <w:p>
      <w:pPr>
        <w:pStyle w:val="122"/>
      </w:pPr>
      <w:r>
        <w:t>5.</w:t>
      </w:r>
      <w:r>
        <w:tab/>
      </w:r>
      <w:r>
        <w:t xml:space="preserve">A password disallow list is configured by the tester. At least one disallow list password (a password that meets the complexity criteria but is disallow listed) is documented. </w:t>
      </w:r>
    </w:p>
    <w:p>
      <w:pPr>
        <w:pStyle w:val="103"/>
        <w:rPr>
          <w:lang w:eastAsia="zh-CN"/>
        </w:rPr>
      </w:pPr>
      <w:r>
        <w:rPr>
          <w:lang w:eastAsia="zh-CN"/>
        </w:rPr>
        <w:t xml:space="preserve">NOTE 2: </w:t>
      </w:r>
      <w:r>
        <w:rPr>
          <w:lang w:eastAsia="zh-CN"/>
        </w:rPr>
        <w:tab/>
      </w:r>
      <w:r>
        <w:rPr>
          <w:lang w:eastAsia="zh-CN"/>
        </w:rPr>
        <w:t>Password management and disallow list configuration may be done in a separate node that is different to the node under test, e.g. a SSO server or any other central credential manager.</w:t>
      </w:r>
    </w:p>
    <w:p>
      <w:pPr>
        <w:pStyle w:val="122"/>
      </w:pPr>
      <w:r>
        <w:t>6.</w:t>
      </w:r>
      <w:r>
        <w:tab/>
      </w:r>
      <w:r>
        <w:t>Tester has valid credentials as an authorized user.</w:t>
      </w:r>
    </w:p>
    <w:p>
      <w:pPr>
        <w:pStyle w:val="122"/>
      </w:pPr>
      <w:r>
        <w:t xml:space="preserve">7. </w:t>
      </w:r>
      <w:r>
        <w:tab/>
      </w:r>
      <w:r>
        <w:t>If the recommended protection measures mentioned in the Requirement Description are not implemented in the Network Product, the vendor provides a documentation describing the alternative measures that are implemented instead.</w:t>
      </w:r>
    </w:p>
    <w:p>
      <w:pPr>
        <w:jc w:val="both"/>
        <w:rPr>
          <w:b/>
          <w:lang w:eastAsia="zh-CN"/>
        </w:rPr>
      </w:pPr>
      <w:r>
        <w:rPr>
          <w:b/>
          <w:lang w:eastAsia="zh-CN"/>
        </w:rPr>
        <w:t>Execution Steps</w:t>
      </w:r>
    </w:p>
    <w:p>
      <w:pPr>
        <w:jc w:val="both"/>
      </w:pPr>
      <w:r>
        <w:t>Execute the following steps:</w:t>
      </w:r>
    </w:p>
    <w:p>
      <w:pPr>
        <w:pStyle w:val="122"/>
        <w:ind w:left="284"/>
        <w:rPr>
          <w:lang w:eastAsia="zh-CN"/>
        </w:rPr>
      </w:pPr>
      <w:r>
        <w:rPr>
          <w:lang w:eastAsia="zh-CN"/>
        </w:rPr>
        <w:t>A.</w:t>
      </w:r>
      <w:r>
        <w:rPr>
          <w:lang w:eastAsia="zh-CN"/>
        </w:rPr>
        <w:tab/>
      </w:r>
      <w:r>
        <w:rPr>
          <w:lang w:eastAsia="zh-CN"/>
        </w:rPr>
        <w:t xml:space="preserve">Positive Test </w:t>
      </w:r>
    </w:p>
    <w:p>
      <w:pPr>
        <w:pStyle w:val="122"/>
      </w:pPr>
      <w:r>
        <w:t>Case 1:</w:t>
      </w:r>
    </w:p>
    <w:p>
      <w:pPr>
        <w:pStyle w:val="123"/>
      </w:pPr>
      <w:r>
        <w:rPr>
          <w:lang w:eastAsia="zh-CN"/>
        </w:rPr>
        <w:t xml:space="preserve">Test case to use the timer delay after each incorrect password input is covered in clause </w:t>
      </w:r>
      <w:r>
        <w:t>4.2.3.4.5.</w:t>
      </w:r>
    </w:p>
    <w:p>
      <w:pPr>
        <w:pStyle w:val="122"/>
      </w:pPr>
      <w:r>
        <w:t>Case 2:</w:t>
      </w:r>
    </w:p>
    <w:p>
      <w:pPr>
        <w:pStyle w:val="123"/>
      </w:pPr>
      <w:r>
        <w:rPr>
          <w:lang w:eastAsia="zh-CN"/>
        </w:rPr>
        <w:t xml:space="preserve">Test case to block an account following a specified number of incorrect attempts is covered in clause </w:t>
      </w:r>
      <w:r>
        <w:t>4.2.3.4.5</w:t>
      </w:r>
      <w:r>
        <w:rPr>
          <w:lang w:eastAsia="zh-CN"/>
        </w:rPr>
        <w:t xml:space="preserve">. </w:t>
      </w:r>
    </w:p>
    <w:p>
      <w:pPr>
        <w:pStyle w:val="122"/>
        <w:keepNext/>
      </w:pPr>
      <w:r>
        <w:t>Case 3:</w:t>
      </w:r>
    </w:p>
    <w:p>
      <w:pPr>
        <w:pStyle w:val="123"/>
      </w:pPr>
      <w:r>
        <w:t>If the network product's login web interface is configured with a CAPTCHA feature, the tester enters the valid password and correct CAPTCHA.</w:t>
      </w:r>
    </w:p>
    <w:p>
      <w:pPr>
        <w:pStyle w:val="122"/>
        <w:rPr>
          <w:lang w:eastAsia="zh-CN"/>
        </w:rPr>
      </w:pPr>
      <w:r>
        <w:rPr>
          <w:lang w:eastAsia="zh-CN"/>
        </w:rPr>
        <w:t>Case 4:</w:t>
      </w:r>
    </w:p>
    <w:p>
      <w:pPr>
        <w:pStyle w:val="123"/>
        <w:rPr>
          <w:lang w:eastAsia="zh-CN"/>
        </w:rPr>
      </w:pPr>
      <w:r>
        <w:rPr>
          <w:lang w:eastAsia="zh-CN"/>
        </w:rPr>
        <w:t>If the recommended protection measures mentioned in the Requirement Description are not implemented in the Network Product, the tester checks if the alternative measures described in the vendor provided documentation are meaningful and develops suitable test cases to verify their correct implementation.</w:t>
      </w:r>
    </w:p>
    <w:p>
      <w:pPr>
        <w:jc w:val="both"/>
      </w:pPr>
      <w:r>
        <w:t>In some cases the network product class can have two or more of the attack prevention methods available, which are a combination of Cases 1-3. In such cases the tester will need to run a combination of these test cases.</w:t>
      </w:r>
    </w:p>
    <w:p>
      <w:pPr>
        <w:pStyle w:val="122"/>
        <w:ind w:left="284"/>
        <w:rPr>
          <w:lang w:eastAsia="zh-CN"/>
        </w:rPr>
      </w:pPr>
      <w:r>
        <w:rPr>
          <w:lang w:eastAsia="zh-CN"/>
        </w:rPr>
        <w:t>B.</w:t>
      </w:r>
      <w:r>
        <w:rPr>
          <w:lang w:eastAsia="zh-CN"/>
        </w:rPr>
        <w:tab/>
      </w:r>
      <w:r>
        <w:rPr>
          <w:lang w:eastAsia="zh-CN"/>
        </w:rPr>
        <w:t>Negative Test</w:t>
      </w:r>
    </w:p>
    <w:p>
      <w:pPr>
        <w:pStyle w:val="122"/>
      </w:pPr>
      <w:r>
        <w:t>Case 1:</w:t>
      </w:r>
    </w:p>
    <w:p>
      <w:pPr>
        <w:pStyle w:val="123"/>
      </w:pPr>
      <w:r>
        <w:rPr>
          <w:lang w:eastAsia="zh-CN"/>
        </w:rPr>
        <w:t xml:space="preserve">Test case to use the timer delay after each incorrect password input is covered in clause </w:t>
      </w:r>
      <w:r>
        <w:t>4.2.3.4.5.</w:t>
      </w:r>
    </w:p>
    <w:p>
      <w:pPr>
        <w:pStyle w:val="122"/>
      </w:pPr>
      <w:r>
        <w:t>Case 2:</w:t>
      </w:r>
    </w:p>
    <w:p>
      <w:pPr>
        <w:pStyle w:val="123"/>
      </w:pPr>
      <w:r>
        <w:rPr>
          <w:lang w:eastAsia="zh-CN"/>
        </w:rPr>
        <w:t xml:space="preserve">Test case to block an account following a specified number of incorrect attempts is covered in clause </w:t>
      </w:r>
      <w:r>
        <w:t>4.2.3.4.5.</w:t>
      </w:r>
    </w:p>
    <w:p>
      <w:pPr>
        <w:pStyle w:val="122"/>
      </w:pPr>
      <w:r>
        <w:t>Case 3:</w:t>
      </w:r>
    </w:p>
    <w:p>
      <w:pPr>
        <w:pStyle w:val="123"/>
      </w:pPr>
      <w:r>
        <w:t>If the network product's login web interface is configured with a CAPTCHA feature, the tester enters the valid password without and with incorrect CAPTCHA.</w:t>
      </w:r>
    </w:p>
    <w:p>
      <w:pPr>
        <w:pStyle w:val="122"/>
      </w:pPr>
      <w:r>
        <w:t>Case 4:</w:t>
      </w:r>
    </w:p>
    <w:p>
      <w:pPr>
        <w:pStyle w:val="123"/>
      </w:pPr>
      <w:r>
        <w:t>1.</w:t>
      </w:r>
      <w:r>
        <w:tab/>
      </w:r>
      <w:r>
        <w:t>The tester tries to change the password to the disallow listed password.</w:t>
      </w:r>
    </w:p>
    <w:p>
      <w:pPr>
        <w:jc w:val="both"/>
        <w:rPr>
          <w:b/>
          <w:bCs/>
          <w:lang w:eastAsia="zh-CN"/>
        </w:rPr>
      </w:pPr>
      <w:r>
        <w:rPr>
          <w:b/>
          <w:bCs/>
          <w:lang w:eastAsia="zh-CN"/>
        </w:rPr>
        <w:t>Expected Results:</w:t>
      </w:r>
    </w:p>
    <w:p>
      <w:pPr>
        <w:pStyle w:val="122"/>
      </w:pPr>
      <w:r>
        <w:t>A.</w:t>
      </w:r>
      <w:r>
        <w:tab/>
      </w:r>
      <w:r>
        <w:t xml:space="preserve">Positive Test </w:t>
      </w:r>
    </w:p>
    <w:p>
      <w:pPr>
        <w:pStyle w:val="122"/>
        <w:rPr>
          <w:lang w:eastAsia="zh-CN"/>
        </w:rPr>
      </w:pPr>
      <w:r>
        <w:rPr>
          <w:lang w:eastAsia="zh-CN"/>
        </w:rPr>
        <w:t xml:space="preserve">Case 1: </w:t>
      </w:r>
    </w:p>
    <w:p>
      <w:pPr>
        <w:pStyle w:val="123"/>
        <w:rPr>
          <w:lang w:eastAsia="zh-CN"/>
        </w:rPr>
      </w:pPr>
      <w:r>
        <w:rPr>
          <w:lang w:eastAsia="zh-CN"/>
        </w:rPr>
        <w:t xml:space="preserve">Expected result for the test case to use the timer delay after each incorrect password input is covered in clause </w:t>
      </w:r>
      <w:r>
        <w:t>4.2.3.4.5.</w:t>
      </w:r>
    </w:p>
    <w:p>
      <w:pPr>
        <w:pStyle w:val="122"/>
        <w:rPr>
          <w:lang w:eastAsia="zh-CN"/>
        </w:rPr>
      </w:pPr>
      <w:r>
        <w:rPr>
          <w:lang w:eastAsia="zh-CN"/>
        </w:rPr>
        <w:t>Case 2:</w:t>
      </w:r>
    </w:p>
    <w:p>
      <w:pPr>
        <w:pStyle w:val="123"/>
        <w:rPr>
          <w:lang w:eastAsia="zh-CN"/>
        </w:rPr>
      </w:pPr>
      <w:r>
        <w:rPr>
          <w:lang w:eastAsia="zh-CN"/>
        </w:rPr>
        <w:t xml:space="preserve">Expected result for the test case to block an account following a specified number of incorrect attempts is covered in clause </w:t>
      </w:r>
      <w:r>
        <w:t>4.2.3.4.5.</w:t>
      </w:r>
    </w:p>
    <w:p>
      <w:pPr>
        <w:pStyle w:val="122"/>
        <w:rPr>
          <w:lang w:eastAsia="zh-CN"/>
        </w:rPr>
      </w:pPr>
      <w:r>
        <w:rPr>
          <w:lang w:eastAsia="zh-CN"/>
        </w:rPr>
        <w:t xml:space="preserve">Case 3: </w:t>
      </w:r>
    </w:p>
    <w:p>
      <w:pPr>
        <w:pStyle w:val="123"/>
        <w:rPr>
          <w:lang w:eastAsia="zh-CN"/>
        </w:rPr>
      </w:pPr>
      <w:r>
        <w:rPr>
          <w:lang w:eastAsia="zh-CN"/>
        </w:rPr>
        <w:t>Tester can login only after entering the correct password and CAPTCHA.</w:t>
      </w:r>
    </w:p>
    <w:p>
      <w:pPr>
        <w:pStyle w:val="122"/>
        <w:rPr>
          <w:lang w:eastAsia="zh-CN"/>
        </w:rPr>
      </w:pPr>
      <w:r>
        <w:rPr>
          <w:lang w:eastAsia="zh-CN"/>
        </w:rPr>
        <w:t xml:space="preserve">Case 4: </w:t>
      </w:r>
    </w:p>
    <w:p>
      <w:pPr>
        <w:pStyle w:val="123"/>
        <w:rPr>
          <w:lang w:eastAsia="zh-CN"/>
        </w:rPr>
      </w:pPr>
      <w:r>
        <w:rPr>
          <w:lang w:eastAsia="zh-CN"/>
        </w:rPr>
        <w:t>The tester assesses the alternative measures for brute force and dictionary attack mitigation as meaningful and all developed test cases can be completed successfully.</w:t>
      </w:r>
    </w:p>
    <w:p>
      <w:pPr>
        <w:pStyle w:val="122"/>
        <w:ind w:left="284"/>
        <w:rPr>
          <w:lang w:eastAsia="zh-CN"/>
        </w:rPr>
      </w:pPr>
      <w:r>
        <w:rPr>
          <w:lang w:eastAsia="zh-CN"/>
        </w:rPr>
        <w:t>B.</w:t>
      </w:r>
      <w:r>
        <w:rPr>
          <w:lang w:eastAsia="zh-CN"/>
        </w:rPr>
        <w:tab/>
      </w:r>
      <w:r>
        <w:rPr>
          <w:lang w:eastAsia="zh-CN"/>
        </w:rPr>
        <w:t>Negative Test</w:t>
      </w:r>
    </w:p>
    <w:p>
      <w:pPr>
        <w:pStyle w:val="122"/>
        <w:rPr>
          <w:lang w:eastAsia="zh-CN"/>
        </w:rPr>
      </w:pPr>
      <w:r>
        <w:rPr>
          <w:lang w:eastAsia="zh-CN"/>
        </w:rPr>
        <w:t xml:space="preserve">Case 1: </w:t>
      </w:r>
    </w:p>
    <w:p>
      <w:pPr>
        <w:pStyle w:val="123"/>
        <w:rPr>
          <w:lang w:eastAsia="zh-CN"/>
        </w:rPr>
      </w:pPr>
      <w:r>
        <w:rPr>
          <w:lang w:eastAsia="zh-CN"/>
        </w:rPr>
        <w:t xml:space="preserve">Expected result for the use the timer delay after each incorrect password input is covered in clause </w:t>
      </w:r>
      <w:r>
        <w:t>4.2.3.4.5.</w:t>
      </w:r>
    </w:p>
    <w:p>
      <w:pPr>
        <w:pStyle w:val="122"/>
        <w:rPr>
          <w:lang w:eastAsia="zh-CN"/>
        </w:rPr>
      </w:pPr>
      <w:r>
        <w:rPr>
          <w:lang w:eastAsia="zh-CN"/>
        </w:rPr>
        <w:t>Case 2:</w:t>
      </w:r>
    </w:p>
    <w:p>
      <w:pPr>
        <w:pStyle w:val="123"/>
        <w:rPr>
          <w:lang w:eastAsia="zh-CN"/>
        </w:rPr>
      </w:pPr>
      <w:r>
        <w:rPr>
          <w:lang w:eastAsia="zh-CN"/>
        </w:rPr>
        <w:t xml:space="preserve">Expected result for the test case to block an account following a specified number of incorrect attempts is covered in clause </w:t>
      </w:r>
      <w:r>
        <w:t>4.2.3.4.5.</w:t>
      </w:r>
    </w:p>
    <w:p>
      <w:pPr>
        <w:pStyle w:val="122"/>
        <w:rPr>
          <w:lang w:eastAsia="zh-CN"/>
        </w:rPr>
      </w:pPr>
      <w:r>
        <w:rPr>
          <w:lang w:eastAsia="zh-CN"/>
        </w:rPr>
        <w:t>Case 3:</w:t>
      </w:r>
    </w:p>
    <w:p>
      <w:pPr>
        <w:pStyle w:val="123"/>
        <w:rPr>
          <w:lang w:eastAsia="zh-CN"/>
        </w:rPr>
      </w:pPr>
      <w:r>
        <w:rPr>
          <w:lang w:eastAsia="zh-CN"/>
        </w:rPr>
        <w:t>Tester cannot successfully log in to the network product.</w:t>
      </w:r>
    </w:p>
    <w:p>
      <w:pPr>
        <w:pStyle w:val="122"/>
        <w:rPr>
          <w:lang w:eastAsia="zh-CN"/>
        </w:rPr>
      </w:pPr>
      <w:r>
        <w:rPr>
          <w:lang w:eastAsia="zh-CN"/>
        </w:rPr>
        <w:t>Case 4:</w:t>
      </w:r>
    </w:p>
    <w:p>
      <w:pPr>
        <w:pStyle w:val="123"/>
        <w:rPr>
          <w:lang w:eastAsia="zh-CN"/>
        </w:rPr>
      </w:pPr>
      <w:r>
        <w:rPr>
          <w:lang w:eastAsia="zh-CN"/>
        </w:rPr>
        <w:t>Tester cannot successfully change the password to the disallow listed password.</w:t>
      </w:r>
    </w:p>
    <w:p>
      <w:pPr>
        <w:keepNext/>
        <w:jc w:val="both"/>
        <w:rPr>
          <w:b/>
          <w:bCs/>
          <w:lang w:eastAsia="zh-CN"/>
        </w:rPr>
      </w:pPr>
      <w:r>
        <w:rPr>
          <w:b/>
          <w:bCs/>
          <w:lang w:eastAsia="zh-CN"/>
        </w:rPr>
        <w:t>Expected format of evidence:</w:t>
      </w:r>
    </w:p>
    <w:p>
      <w:pPr>
        <w:jc w:val="both"/>
        <w:rPr>
          <w:rFonts w:ascii="Arial" w:hAnsi="Arial"/>
        </w:rPr>
      </w:pPr>
      <w:r>
        <w:rPr>
          <w:lang w:eastAsia="zh-CN"/>
        </w:rPr>
        <w:t>Evidence suitable for the interface, e.g. screenshot containing the operation result.</w:t>
      </w:r>
    </w:p>
    <w:p>
      <w:pPr>
        <w:pStyle w:val="9"/>
      </w:pPr>
      <w:bookmarkStart w:id="87" w:name="_CR4_2_3_4_3_4"/>
      <w:r>
        <w:t>4.2.3.4.3.4</w:t>
      </w:r>
      <w:r>
        <w:tab/>
      </w:r>
      <w:r>
        <w:t>Hiding password display</w:t>
      </w:r>
    </w:p>
    <w:bookmarkEnd w:id="87"/>
    <w:p>
      <w:pPr>
        <w:rPr>
          <w:lang w:eastAsia="ja-JP"/>
        </w:rPr>
      </w:pPr>
      <w:r>
        <w:rPr>
          <w:i/>
          <w:lang w:eastAsia="ja-JP"/>
        </w:rPr>
        <w:t>Requirement Name</w:t>
      </w:r>
      <w:r>
        <w:rPr>
          <w:lang w:eastAsia="ja-JP"/>
        </w:rPr>
        <w:t>: Hiding password display</w:t>
      </w:r>
    </w:p>
    <w:p>
      <w:pPr>
        <w:rPr>
          <w:i/>
          <w:lang w:eastAsia="ja-JP"/>
        </w:rPr>
      </w:pPr>
      <w:r>
        <w:rPr>
          <w:i/>
          <w:lang w:eastAsia="ja-JP"/>
        </w:rPr>
        <w:t xml:space="preserve">Requirement Reference: </w:t>
      </w:r>
      <w:r>
        <w:rPr>
          <w:iCs/>
          <w:lang w:eastAsia="ja-JP"/>
        </w:rPr>
        <w:t>In accordance with industry best practice</w:t>
      </w:r>
    </w:p>
    <w:p>
      <w:pPr>
        <w:rPr>
          <w:lang w:eastAsia="ja-JP"/>
        </w:rPr>
      </w:pPr>
      <w:r>
        <w:rPr>
          <w:i/>
          <w:lang w:eastAsia="ja-JP"/>
        </w:rPr>
        <w:t>Requirement Description</w:t>
      </w:r>
      <w:r>
        <w:rPr>
          <w:lang w:eastAsia="ja-JP"/>
        </w:rPr>
        <w:t>:</w:t>
      </w:r>
    </w:p>
    <w:p>
      <w:pPr>
        <w:rPr>
          <w:lang w:eastAsia="zh-CN"/>
        </w:rPr>
      </w:pPr>
      <w:r>
        <w:rPr>
          <w:lang w:eastAsia="ja-JP"/>
        </w:rPr>
        <w:t xml:space="preserve">The password shall not be displayed in such a way that it could be seen and misused by a casual local observer. </w:t>
      </w:r>
      <w:r>
        <w:rPr>
          <w:lang w:eastAsia="zh-CN"/>
        </w:rPr>
        <w:t>Typically, the individual characters of the password are replaced by a character such as "*". Under certain circumstances an individual character may be displayed briefly during input. Such a function is used, for example, on smartphones to make input easier. However, the entire password is never output to the display in plaintext.</w:t>
      </w:r>
    </w:p>
    <w:p>
      <w:pPr>
        <w:rPr>
          <w:lang w:eastAsia="zh-CN"/>
        </w:rPr>
      </w:pPr>
      <w:r>
        <w:rPr>
          <w:lang w:eastAsia="zh-CN"/>
        </w:rPr>
        <w:t>Above requirements shall be applicable for all passwords used (e.g. application-level, OS-level, etc.).</w:t>
      </w:r>
      <w:r>
        <w:t xml:space="preserve"> An exception to this requirement is machine accounts.</w:t>
      </w:r>
    </w:p>
    <w:p>
      <w:pPr>
        <w:rPr>
          <w:rFonts w:hint="default" w:eastAsia="宋体"/>
          <w:i/>
          <w:lang w:val="en-US" w:eastAsia="zh-CN"/>
        </w:rPr>
      </w:pPr>
      <w:r>
        <w:rPr>
          <w:i/>
          <w:lang w:eastAsia="ja-JP"/>
        </w:rPr>
        <w:t xml:space="preserve">Threat References: </w:t>
      </w:r>
      <w:r>
        <w:rPr>
          <w:iCs/>
          <w:lang w:eastAsia="ja-JP"/>
        </w:rPr>
        <w:t>TR 33.926 [4]</w:t>
      </w:r>
      <w:ins w:id="193" w:author="ZTE-V1" w:date="2024-01-10T15:38:00Z">
        <w:r>
          <w:rPr>
            <w:rFonts w:hint="eastAsia" w:eastAsia="宋体"/>
            <w:iCs/>
            <w:lang w:val="en-US" w:eastAsia="zh-CN"/>
          </w:rPr>
          <w:t xml:space="preserve">, clause 5.3.3.3, </w:t>
        </w:r>
      </w:ins>
      <w:ins w:id="194" w:author="ZTE-V1" w:date="2024-01-10T15:38:00Z">
        <w:r>
          <w:rPr>
            <w:rFonts w:hint="eastAsia"/>
          </w:rPr>
          <w:t>Password peek</w:t>
        </w:r>
      </w:ins>
    </w:p>
    <w:p>
      <w:pPr>
        <w:rPr>
          <w:lang w:eastAsia="zh-CN"/>
        </w:rPr>
      </w:pPr>
    </w:p>
    <w:p>
      <w:pPr>
        <w:rPr>
          <w:lang w:eastAsia="ja-JP"/>
        </w:rPr>
      </w:pPr>
      <w:r>
        <w:rPr>
          <w:i/>
          <w:lang w:eastAsia="ja-JP"/>
        </w:rPr>
        <w:t>Test case</w:t>
      </w:r>
      <w:r>
        <w:rPr>
          <w:lang w:eastAsia="ja-JP"/>
        </w:rPr>
        <w:t xml:space="preserve">: </w:t>
      </w:r>
    </w:p>
    <w:p>
      <w:r>
        <w:rPr>
          <w:b/>
        </w:rPr>
        <w:t>Test Name</w:t>
      </w:r>
      <w:r>
        <w:t xml:space="preserve">: </w:t>
      </w:r>
      <w:r>
        <w:rPr>
          <w:lang w:eastAsia="zh-CN"/>
        </w:rPr>
        <w:t>TC_HIDING_PASSWORD_DISPLAY</w:t>
      </w:r>
    </w:p>
    <w:p>
      <w:pPr>
        <w:jc w:val="both"/>
        <w:rPr>
          <w:b/>
          <w:lang w:eastAsia="zh-CN"/>
        </w:rPr>
      </w:pPr>
      <w:r>
        <w:rPr>
          <w:b/>
          <w:lang w:eastAsia="zh-CN"/>
        </w:rPr>
        <w:t>Purpose:</w:t>
      </w:r>
    </w:p>
    <w:p>
      <w:pPr>
        <w:rPr>
          <w:lang w:eastAsia="zh-CN"/>
        </w:rPr>
      </w:pPr>
      <w:r>
        <w:rPr>
          <w:lang w:eastAsia="zh-CN"/>
        </w:rPr>
        <w:t xml:space="preserve">Verify that the given password is not visible to the casual local observer. </w:t>
      </w:r>
    </w:p>
    <w:p>
      <w:pPr>
        <w:rPr>
          <w:lang w:eastAsia="zh-CN"/>
        </w:rPr>
      </w:pPr>
      <w:r>
        <w:rPr>
          <w:lang w:eastAsia="zh-CN"/>
        </w:rPr>
        <w:t>Procedure and execution steps:</w:t>
      </w:r>
    </w:p>
    <w:p>
      <w:pPr>
        <w:rPr>
          <w:b/>
          <w:lang w:eastAsia="zh-CN"/>
        </w:rPr>
      </w:pPr>
      <w:r>
        <w:rPr>
          <w:b/>
          <w:lang w:eastAsia="zh-CN"/>
        </w:rPr>
        <w:t>Pre-Conditions:</w:t>
      </w:r>
    </w:p>
    <w:p>
      <w:pPr>
        <w:spacing w:after="0"/>
        <w:rPr>
          <w:lang w:eastAsia="zh-CN"/>
        </w:rPr>
      </w:pPr>
      <w:r>
        <w:rPr>
          <w:lang w:eastAsia="zh-CN"/>
        </w:rPr>
        <w:t>Tester has account with username and password in the network product.</w:t>
      </w:r>
    </w:p>
    <w:p>
      <w:pPr>
        <w:pStyle w:val="148"/>
        <w:spacing w:after="0"/>
        <w:rPr>
          <w:lang w:eastAsia="zh-CN"/>
        </w:rPr>
      </w:pPr>
    </w:p>
    <w:p>
      <w:pPr>
        <w:rPr>
          <w:b/>
          <w:lang w:eastAsia="zh-CN"/>
        </w:rPr>
      </w:pPr>
      <w:r>
        <w:rPr>
          <w:b/>
          <w:lang w:eastAsia="zh-CN"/>
        </w:rPr>
        <w:t>Execution Steps</w:t>
      </w:r>
    </w:p>
    <w:p>
      <w:pPr>
        <w:rPr>
          <w:b/>
        </w:rPr>
      </w:pPr>
      <w:r>
        <w:rPr>
          <w:b/>
        </w:rPr>
        <w:t>Execute the following steps:</w:t>
      </w:r>
    </w:p>
    <w:p>
      <w:pPr>
        <w:pStyle w:val="122"/>
      </w:pPr>
      <w:r>
        <w:t>1.</w:t>
      </w:r>
      <w:r>
        <w:tab/>
      </w:r>
      <w:r>
        <w:t xml:space="preserve">The </w:t>
      </w:r>
      <w:r>
        <w:rPr>
          <w:rFonts w:hint="eastAsia"/>
        </w:rPr>
        <w:t>network product</w:t>
      </w:r>
      <w:r>
        <w:t xml:space="preserve"> will display the login screen.</w:t>
      </w:r>
    </w:p>
    <w:p>
      <w:pPr>
        <w:pStyle w:val="122"/>
      </w:pPr>
      <w:r>
        <w:t>2.</w:t>
      </w:r>
      <w:r>
        <w:tab/>
      </w:r>
      <w:r>
        <w:t xml:space="preserve">The </w:t>
      </w:r>
      <w:r>
        <w:rPr>
          <w:rFonts w:hint="eastAsia"/>
        </w:rPr>
        <w:t>tester enters the username</w:t>
      </w:r>
      <w:r>
        <w:t>.</w:t>
      </w:r>
    </w:p>
    <w:p>
      <w:pPr>
        <w:pStyle w:val="122"/>
      </w:pPr>
      <w:r>
        <w:t>3.</w:t>
      </w:r>
      <w:r>
        <w:tab/>
      </w:r>
      <w:r>
        <w:t xml:space="preserve">The </w:t>
      </w:r>
      <w:r>
        <w:rPr>
          <w:rFonts w:hint="eastAsia"/>
        </w:rPr>
        <w:t>tester</w:t>
      </w:r>
      <w:r>
        <w:t xml:space="preserve"> enters </w:t>
      </w:r>
      <w:r>
        <w:rPr>
          <w:rFonts w:hint="eastAsia"/>
        </w:rPr>
        <w:t>the</w:t>
      </w:r>
      <w:r>
        <w:t xml:space="preserve"> password.</w:t>
      </w:r>
    </w:p>
    <w:p>
      <w:pPr>
        <w:rPr>
          <w:b/>
          <w:lang w:eastAsia="zh-CN"/>
        </w:rPr>
      </w:pPr>
      <w:r>
        <w:rPr>
          <w:b/>
          <w:lang w:eastAsia="zh-CN"/>
        </w:rPr>
        <w:t>Expected Results:</w:t>
      </w:r>
    </w:p>
    <w:p>
      <w:pPr>
        <w:rPr>
          <w:lang w:eastAsia="zh-CN"/>
        </w:rPr>
      </w:pPr>
      <w:r>
        <w:rPr>
          <w:lang w:eastAsia="ja-JP"/>
        </w:rPr>
        <w:t xml:space="preserve">The password shall not be displayed in such a way that it could be seen and misused by a casual local observer. </w:t>
      </w:r>
      <w:r>
        <w:rPr>
          <w:lang w:eastAsia="zh-CN"/>
        </w:rPr>
        <w:t>Typically, the individual characters of the password are replaced by a character such as "*". Under certain circumstances an individual character may be displayed briefly during input. Such a function is used, for ex ample, on smartphones to make input easier. However, the entire password is never output to the display in plaintext.</w:t>
      </w:r>
    </w:p>
    <w:p>
      <w:pPr>
        <w:rPr>
          <w:b/>
          <w:lang w:eastAsia="zh-CN"/>
        </w:rPr>
      </w:pPr>
      <w:r>
        <w:rPr>
          <w:b/>
          <w:lang w:eastAsia="zh-CN"/>
        </w:rPr>
        <w:t>Expected format of evidence:</w:t>
      </w:r>
    </w:p>
    <w:p>
      <w:pPr>
        <w:rPr>
          <w:rFonts w:ascii="Arial" w:hAnsi="Arial"/>
        </w:rPr>
      </w:pPr>
      <w:r>
        <w:rPr>
          <w:lang w:eastAsia="zh-CN"/>
        </w:rPr>
        <w:t>Evidence suitable for the interface, e.g. screenshot contains the operation results.</w:t>
      </w:r>
    </w:p>
    <w:p>
      <w:pPr>
        <w:pStyle w:val="7"/>
      </w:pPr>
      <w:bookmarkStart w:id="88" w:name="_CR4_2_3_4_4"/>
      <w:bookmarkEnd w:id="88"/>
      <w:bookmarkStart w:id="89" w:name="_Toc35348389"/>
      <w:bookmarkStart w:id="90" w:name="_Toc19542387"/>
      <w:bookmarkStart w:id="91" w:name="_Toc152836023"/>
      <w:r>
        <w:t>4.2.3.4.4</w:t>
      </w:r>
      <w:r>
        <w:tab/>
      </w:r>
      <w:r>
        <w:t>Specific Authentication use cases</w:t>
      </w:r>
      <w:bookmarkEnd w:id="89"/>
      <w:bookmarkEnd w:id="90"/>
      <w:bookmarkEnd w:id="91"/>
    </w:p>
    <w:p>
      <w:pPr>
        <w:pStyle w:val="9"/>
        <w:rPr>
          <w:i/>
        </w:rPr>
      </w:pPr>
      <w:bookmarkStart w:id="92" w:name="_CR4_2_3_4_4_1"/>
      <w:r>
        <w:t>4.2.3.4.4.1</w:t>
      </w:r>
      <w:r>
        <w:tab/>
      </w:r>
      <w:r>
        <w:t>Network Product</w:t>
      </w:r>
      <w:r>
        <w:rPr>
          <w:rFonts w:hint="eastAsia"/>
        </w:rPr>
        <w:t xml:space="preserve"> </w:t>
      </w:r>
      <w:r>
        <w:t>Management and Maintenance interfaces</w:t>
      </w:r>
      <w:r>
        <w:rPr>
          <w:rFonts w:hint="eastAsia"/>
        </w:rPr>
        <w:t xml:space="preserve"> </w:t>
      </w:r>
    </w:p>
    <w:bookmarkEnd w:id="92"/>
    <w:p>
      <w:pPr>
        <w:rPr>
          <w:i/>
        </w:rPr>
      </w:pPr>
      <w:r>
        <w:rPr>
          <w:i/>
        </w:rPr>
        <w:t>Requirement Name:</w:t>
      </w:r>
      <w:r>
        <w:rPr>
          <w:rFonts w:ascii="Arial" w:hAnsi="Arial" w:cs="Arial"/>
        </w:rPr>
        <w:t xml:space="preserve"> </w:t>
      </w:r>
      <w:r>
        <w:t>Network Product</w:t>
      </w:r>
      <w:r>
        <w:rPr>
          <w:rFonts w:hint="eastAsia"/>
        </w:rPr>
        <w:t xml:space="preserve"> </w:t>
      </w:r>
      <w:r>
        <w:t>Management and Maintenance interfaces</w:t>
      </w:r>
      <w:r>
        <w:rPr>
          <w:rFonts w:hint="eastAsia"/>
        </w:rPr>
        <w:t xml:space="preserve"> </w:t>
      </w:r>
    </w:p>
    <w:p>
      <w:pPr>
        <w:rPr>
          <w:i/>
        </w:rPr>
      </w:pPr>
      <w:r>
        <w:rPr>
          <w:i/>
        </w:rPr>
        <w:t xml:space="preserve">Requirement Reference: </w:t>
      </w:r>
      <w:r>
        <w:rPr>
          <w:iCs/>
        </w:rPr>
        <w:t>In accordance with industry best practice</w:t>
      </w:r>
    </w:p>
    <w:p>
      <w:r>
        <w:rPr>
          <w:i/>
        </w:rPr>
        <w:t>Requirement Description:</w:t>
      </w:r>
      <w:r>
        <w:rPr>
          <w:rFonts w:ascii="Arial" w:hAnsi="Arial" w:cs="Arial"/>
        </w:rPr>
        <w:t xml:space="preserve"> </w:t>
      </w:r>
      <w:r>
        <w:t>The network product management shall support mutual authentication mechanisms, the mutual authentication mechanism can rely on the protocol used for the interface itself or other means.</w:t>
      </w:r>
    </w:p>
    <w:p>
      <w:pPr>
        <w:rPr>
          <w:rFonts w:hint="default"/>
          <w:lang w:val="en-US"/>
        </w:rPr>
      </w:pPr>
      <w:r>
        <w:rPr>
          <w:i/>
          <w:highlight w:val="none"/>
          <w:rPrChange w:id="195" w:author="ZTE-V1" w:date="2024-01-11T14:55:00Z">
            <w:rPr>
              <w:i/>
            </w:rPr>
          </w:rPrChange>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196" w:author="ZTE-V1" w:date="2024-01-10T17:12:00Z">
        <w:r>
          <w:rPr>
            <w:rFonts w:hint="eastAsia" w:ascii="Tele-GroteskNor" w:hAnsi="Tele-GroteskNor" w:eastAsia="宋体" w:cs="Tele-GroteskNor"/>
            <w:color w:val="000000"/>
            <w:lang w:val="en-US" w:eastAsia="zh-CN"/>
          </w:rPr>
          <w:t xml:space="preserve">, clause 5.3.8.6, </w:t>
        </w:r>
      </w:ins>
      <w:ins w:id="197" w:author="ZTE-V1" w:date="2024-01-10T17:12:00Z">
        <w:r>
          <w:rPr/>
          <w:t>Insecure Network Services</w:t>
        </w:r>
      </w:ins>
    </w:p>
    <w:p>
      <w:pPr>
        <w:keepNext/>
        <w:keepLines/>
        <w:spacing w:before="120"/>
      </w:pPr>
      <w:r>
        <w:rPr>
          <w:i/>
        </w:rPr>
        <w:t>Test case</w:t>
      </w:r>
      <w:r>
        <w:t xml:space="preserve">: </w:t>
      </w:r>
    </w:p>
    <w:p>
      <w:pPr>
        <w:keepNext/>
        <w:keepLines/>
        <w:spacing w:before="120"/>
        <w:rPr>
          <w:lang w:eastAsia="ja-JP"/>
        </w:rPr>
      </w:pPr>
      <w:r>
        <w:rPr>
          <w:lang w:eastAsia="ja-JP"/>
        </w:rPr>
        <w:t>Test Name: TC_MUTUAL_AUTHENTICATION-ON_NETWORK_PRODUCT_MANAGEMENT_PROTOCOLS</w:t>
      </w:r>
    </w:p>
    <w:p>
      <w:pPr>
        <w:keepNext/>
        <w:keepLines/>
        <w:spacing w:before="120"/>
        <w:rPr>
          <w:lang w:eastAsia="ja-JP"/>
        </w:rPr>
      </w:pPr>
      <w:r>
        <w:rPr>
          <w:lang w:eastAsia="ja-JP"/>
        </w:rPr>
        <w:t xml:space="preserve">Purpose: </w:t>
      </w:r>
    </w:p>
    <w:p>
      <w:pPr>
        <w:keepNext/>
        <w:keepLines/>
        <w:spacing w:before="120"/>
        <w:rPr>
          <w:lang w:eastAsia="ja-JP"/>
        </w:rPr>
      </w:pPr>
      <w:r>
        <w:rPr>
          <w:lang w:eastAsia="ja-JP"/>
        </w:rPr>
        <w:t>Verify that:</w:t>
      </w:r>
    </w:p>
    <w:p>
      <w:pPr>
        <w:keepNext/>
        <w:keepLines/>
        <w:spacing w:before="120"/>
        <w:rPr>
          <w:lang w:eastAsia="ja-JP"/>
        </w:rPr>
      </w:pPr>
      <w:r>
        <w:rPr>
          <w:lang w:eastAsia="ja-JP"/>
        </w:rPr>
        <w:t>There is mutual authentication of entities for management interfaces on the network product.</w:t>
      </w:r>
    </w:p>
    <w:p>
      <w:pPr>
        <w:keepNext/>
        <w:keepLines/>
        <w:spacing w:before="180"/>
        <w:rPr>
          <w:b/>
          <w:lang w:eastAsia="zh-CN"/>
        </w:rPr>
      </w:pPr>
      <w:r>
        <w:rPr>
          <w:b/>
          <w:lang w:eastAsia="zh-CN"/>
        </w:rPr>
        <w:t>Procedure and execution steps:</w:t>
      </w:r>
    </w:p>
    <w:p>
      <w:pPr>
        <w:rPr>
          <w:lang w:eastAsia="ja-JP"/>
        </w:rPr>
      </w:pPr>
      <w:r>
        <w:rPr>
          <w:rFonts w:hint="eastAsia"/>
          <w:b/>
          <w:lang w:eastAsia="zh-CN"/>
        </w:rPr>
        <w:t>Pre-conditions:</w:t>
      </w:r>
      <w:r>
        <w:rPr>
          <w:b/>
          <w:lang w:eastAsia="zh-CN"/>
        </w:rPr>
        <w:t xml:space="preserve"> </w:t>
      </w:r>
      <w:r>
        <w:rPr>
          <w:lang w:eastAsia="zh-CN"/>
        </w:rPr>
        <w:t>Documentation that lists each</w:t>
      </w:r>
      <w:r>
        <w:t xml:space="preserve"> of the management protocols and describes the authentication mechanism used for each one.</w:t>
      </w:r>
      <w:r>
        <w:rPr>
          <w:lang w:eastAsia="ja-JP"/>
        </w:rPr>
        <w:t xml:space="preserve"> </w:t>
      </w:r>
    </w:p>
    <w:p>
      <w:pPr>
        <w:rPr>
          <w:b/>
        </w:rPr>
      </w:pPr>
      <w:r>
        <w:rPr>
          <w:b/>
        </w:rPr>
        <w:t>Execution Steps</w:t>
      </w:r>
    </w:p>
    <w:p>
      <w:pPr>
        <w:pStyle w:val="122"/>
        <w:rPr>
          <w:lang w:eastAsia="zh-CN"/>
        </w:rPr>
      </w:pPr>
      <w:r>
        <w:rPr>
          <w:lang w:eastAsia="zh-CN"/>
        </w:rPr>
        <w:t>1.</w:t>
      </w:r>
      <w:r>
        <w:rPr>
          <w:lang w:eastAsia="zh-CN"/>
        </w:rPr>
        <w:tab/>
      </w:r>
      <w:r>
        <w:rPr>
          <w:lang w:eastAsia="zh-CN"/>
        </w:rPr>
        <w:t>T</w:t>
      </w:r>
      <w:r>
        <w:rPr>
          <w:rFonts w:hint="eastAsia"/>
          <w:lang w:eastAsia="zh-CN"/>
        </w:rPr>
        <w:t>he tester check</w:t>
      </w:r>
      <w:r>
        <w:rPr>
          <w:lang w:eastAsia="zh-CN"/>
        </w:rPr>
        <w:t>s that the</w:t>
      </w:r>
      <w:r>
        <w:rPr>
          <w:rFonts w:hint="eastAsia"/>
          <w:lang w:eastAsia="zh-CN"/>
        </w:rPr>
        <w:t xml:space="preserve"> authentication </w:t>
      </w:r>
      <w:r>
        <w:rPr>
          <w:lang w:eastAsia="zh-CN"/>
        </w:rPr>
        <w:t>mechanisms</w:t>
      </w:r>
      <w:r>
        <w:rPr>
          <w:rFonts w:hint="eastAsia"/>
          <w:lang w:eastAsia="zh-CN"/>
        </w:rPr>
        <w:t xml:space="preserve"> </w:t>
      </w:r>
      <w:r>
        <w:rPr>
          <w:lang w:eastAsia="zh-CN"/>
        </w:rPr>
        <w:t>have been configured</w:t>
      </w:r>
      <w:r>
        <w:rPr>
          <w:rFonts w:hint="eastAsia"/>
          <w:lang w:eastAsia="zh-CN"/>
        </w:rPr>
        <w:t xml:space="preserve"> on </w:t>
      </w:r>
      <w:r>
        <w:rPr>
          <w:lang w:eastAsia="zh-CN"/>
        </w:rPr>
        <w:t>the network product.</w:t>
      </w:r>
    </w:p>
    <w:p>
      <w:pPr>
        <w:pStyle w:val="122"/>
        <w:rPr>
          <w:lang w:eastAsia="zh-CN"/>
        </w:rPr>
      </w:pPr>
      <w:r>
        <w:rPr>
          <w:lang w:eastAsia="zh-CN"/>
        </w:rPr>
        <w:t>2.</w:t>
      </w:r>
      <w:r>
        <w:rPr>
          <w:lang w:eastAsia="zh-CN"/>
        </w:rPr>
        <w:tab/>
      </w:r>
      <w:r>
        <w:rPr>
          <w:rFonts w:hint="eastAsia"/>
          <w:lang w:eastAsia="zh-CN"/>
        </w:rPr>
        <w:t xml:space="preserve">The tester triggers communication between </w:t>
      </w:r>
      <w:r>
        <w:rPr>
          <w:lang w:eastAsia="zh-CN"/>
        </w:rPr>
        <w:t>network product</w:t>
      </w:r>
      <w:r>
        <w:rPr>
          <w:rFonts w:hint="eastAsia"/>
          <w:lang w:eastAsia="zh-CN"/>
        </w:rPr>
        <w:t xml:space="preserve"> and </w:t>
      </w:r>
      <w:r>
        <w:rPr>
          <w:lang w:eastAsia="zh-CN"/>
        </w:rPr>
        <w:t xml:space="preserve">a test </w:t>
      </w:r>
      <w:r>
        <w:rPr>
          <w:rFonts w:hint="eastAsia"/>
          <w:lang w:eastAsia="zh-CN"/>
        </w:rPr>
        <w:t xml:space="preserve">entity </w:t>
      </w:r>
      <w:r>
        <w:rPr>
          <w:lang w:eastAsia="zh-CN"/>
        </w:rPr>
        <w:t>that has a legitimate authentication credential.</w:t>
      </w:r>
    </w:p>
    <w:p>
      <w:pPr>
        <w:pStyle w:val="122"/>
        <w:rPr>
          <w:lang w:eastAsia="zh-CN"/>
        </w:rPr>
      </w:pPr>
      <w:r>
        <w:rPr>
          <w:lang w:eastAsia="zh-CN"/>
        </w:rPr>
        <w:t>3.</w:t>
      </w:r>
      <w:r>
        <w:rPr>
          <w:lang w:eastAsia="zh-CN"/>
        </w:rPr>
        <w:tab/>
      </w:r>
      <w:r>
        <w:rPr>
          <w:rFonts w:hint="eastAsia"/>
          <w:lang w:eastAsia="zh-CN"/>
        </w:rPr>
        <w:t xml:space="preserve">Then, the tester triggers communication between </w:t>
      </w:r>
      <w:r>
        <w:rPr>
          <w:lang w:eastAsia="zh-CN"/>
        </w:rPr>
        <w:t xml:space="preserve">network product </w:t>
      </w:r>
      <w:r>
        <w:rPr>
          <w:rFonts w:hint="eastAsia"/>
          <w:lang w:eastAsia="zh-CN"/>
        </w:rPr>
        <w:t xml:space="preserve">and </w:t>
      </w:r>
      <w:r>
        <w:rPr>
          <w:lang w:eastAsia="zh-CN"/>
        </w:rPr>
        <w:t xml:space="preserve">a test entity that doesn't have a legitimate authentication credential. </w:t>
      </w:r>
    </w:p>
    <w:p>
      <w:pPr>
        <w:rPr>
          <w:b/>
          <w:lang w:eastAsia="zh-CN"/>
        </w:rPr>
      </w:pPr>
      <w:r>
        <w:rPr>
          <w:rFonts w:hint="eastAsia"/>
          <w:b/>
          <w:lang w:eastAsia="zh-CN"/>
        </w:rPr>
        <w:t>Expected results:</w:t>
      </w:r>
    </w:p>
    <w:p>
      <w:pPr>
        <w:pStyle w:val="122"/>
        <w:rPr>
          <w:lang w:eastAsia="zh-CN"/>
        </w:rPr>
      </w:pPr>
      <w:r>
        <w:rPr>
          <w:lang w:eastAsia="zh-CN"/>
        </w:rPr>
        <w:t>-</w:t>
      </w:r>
      <w:r>
        <w:rPr>
          <w:lang w:eastAsia="zh-CN"/>
        </w:rPr>
        <w:tab/>
      </w:r>
      <w:r>
        <w:rPr>
          <w:lang w:eastAsia="zh-CN"/>
        </w:rPr>
        <w:t>Mutual authentication is successful and c</w:t>
      </w:r>
      <w:r>
        <w:rPr>
          <w:rFonts w:hint="eastAsia"/>
          <w:lang w:eastAsia="zh-CN"/>
        </w:rPr>
        <w:t xml:space="preserve">ommunication between </w:t>
      </w:r>
      <w:r>
        <w:rPr>
          <w:lang w:eastAsia="zh-CN"/>
        </w:rPr>
        <w:t>network product</w:t>
      </w:r>
      <w:r>
        <w:rPr>
          <w:rFonts w:hint="eastAsia"/>
          <w:lang w:eastAsia="zh-CN"/>
        </w:rPr>
        <w:t xml:space="preserve"> and </w:t>
      </w:r>
      <w:r>
        <w:rPr>
          <w:lang w:eastAsia="zh-CN"/>
        </w:rPr>
        <w:t xml:space="preserve">the </w:t>
      </w:r>
      <w:r>
        <w:rPr>
          <w:rFonts w:hint="eastAsia"/>
          <w:lang w:eastAsia="zh-CN"/>
        </w:rPr>
        <w:t xml:space="preserve">entity </w:t>
      </w:r>
      <w:r>
        <w:rPr>
          <w:lang w:eastAsia="zh-CN"/>
        </w:rPr>
        <w:t>with correct credentials</w:t>
      </w:r>
      <w:r>
        <w:rPr>
          <w:lang w:val="en-US" w:eastAsia="zh-CN"/>
        </w:rPr>
        <w:t xml:space="preserve"> can be established</w:t>
      </w:r>
      <w:r>
        <w:rPr>
          <w:rFonts w:hint="eastAsia"/>
          <w:lang w:eastAsia="zh-CN"/>
        </w:rPr>
        <w:t>.</w:t>
      </w:r>
    </w:p>
    <w:p>
      <w:pPr>
        <w:pStyle w:val="122"/>
        <w:rPr>
          <w:lang w:eastAsia="zh-CN"/>
        </w:rPr>
      </w:pPr>
      <w:r>
        <w:rPr>
          <w:lang w:eastAsia="zh-CN"/>
        </w:rPr>
        <w:t>-</w:t>
      </w:r>
      <w:r>
        <w:rPr>
          <w:lang w:eastAsia="zh-CN"/>
        </w:rPr>
        <w:tab/>
      </w:r>
      <w:r>
        <w:rPr>
          <w:lang w:eastAsia="zh-CN"/>
        </w:rPr>
        <w:t>Mutual authentication fails and c</w:t>
      </w:r>
      <w:r>
        <w:rPr>
          <w:rFonts w:hint="eastAsia"/>
          <w:lang w:eastAsia="zh-CN"/>
        </w:rPr>
        <w:t xml:space="preserve">ommunication between </w:t>
      </w:r>
      <w:r>
        <w:rPr>
          <w:lang w:eastAsia="zh-CN"/>
        </w:rPr>
        <w:t>the network product</w:t>
      </w:r>
      <w:r>
        <w:rPr>
          <w:rFonts w:hint="eastAsia"/>
          <w:lang w:eastAsia="zh-CN"/>
        </w:rPr>
        <w:t xml:space="preserve"> and </w:t>
      </w:r>
      <w:r>
        <w:rPr>
          <w:lang w:eastAsia="zh-CN"/>
        </w:rPr>
        <w:t xml:space="preserve">the </w:t>
      </w:r>
      <w:r>
        <w:rPr>
          <w:rFonts w:hint="eastAsia"/>
          <w:lang w:eastAsia="zh-CN"/>
        </w:rPr>
        <w:t xml:space="preserve">entity </w:t>
      </w:r>
      <w:r>
        <w:rPr>
          <w:lang w:eastAsia="zh-CN"/>
        </w:rPr>
        <w:t>with incorrect credentials</w:t>
      </w:r>
      <w:r>
        <w:rPr>
          <w:rFonts w:hint="eastAsia"/>
          <w:lang w:eastAsia="zh-CN"/>
        </w:rPr>
        <w:t xml:space="preserve"> cannot be established.</w:t>
      </w:r>
    </w:p>
    <w:p>
      <w:pPr>
        <w:rPr>
          <w:b/>
          <w:lang w:eastAsia="zh-CN"/>
        </w:rPr>
      </w:pPr>
      <w:r>
        <w:rPr>
          <w:b/>
          <w:lang w:eastAsia="zh-CN"/>
        </w:rPr>
        <w:t xml:space="preserve">Expected format of evidence: </w:t>
      </w:r>
      <w:r>
        <w:rPr>
          <w:lang w:eastAsia="zh-CN"/>
        </w:rPr>
        <w:t>Test result pass/fail recorded by tester.</w:t>
      </w:r>
    </w:p>
    <w:p>
      <w:pPr>
        <w:pStyle w:val="7"/>
      </w:pPr>
      <w:bookmarkStart w:id="93" w:name="_CR4_2_3_4_5"/>
      <w:bookmarkEnd w:id="93"/>
      <w:bookmarkStart w:id="94" w:name="_Toc19542388"/>
      <w:bookmarkStart w:id="95" w:name="_Toc152836024"/>
      <w:bookmarkStart w:id="96" w:name="_Toc35348390"/>
      <w:r>
        <w:t>4.2.3.4.5</w:t>
      </w:r>
      <w:r>
        <w:tab/>
      </w:r>
      <w:r>
        <w:t>Policy regarding consecutive failed login attempts</w:t>
      </w:r>
      <w:bookmarkEnd w:id="94"/>
      <w:bookmarkEnd w:id="95"/>
      <w:bookmarkEnd w:id="96"/>
    </w:p>
    <w:p>
      <w:pPr>
        <w:rPr>
          <w:lang w:eastAsia="ja-JP"/>
        </w:rPr>
      </w:pPr>
      <w:r>
        <w:rPr>
          <w:i/>
          <w:lang w:eastAsia="ja-JP"/>
        </w:rPr>
        <w:t>Requirement Name</w:t>
      </w:r>
      <w:r>
        <w:rPr>
          <w:lang w:eastAsia="ja-JP"/>
        </w:rPr>
        <w:t>: Policy regarding consecutive failed login attempts</w:t>
      </w:r>
    </w:p>
    <w:p>
      <w:pPr>
        <w:rPr>
          <w:lang w:eastAsia="ja-JP"/>
        </w:rPr>
      </w:pPr>
      <w:r>
        <w:rPr>
          <w:i/>
          <w:lang w:eastAsia="ja-JP"/>
        </w:rPr>
        <w:t>Requirement Reference</w:t>
      </w:r>
      <w:r>
        <w:rPr>
          <w:iCs/>
          <w:lang w:eastAsia="ja-JP"/>
        </w:rPr>
        <w:t xml:space="preserve">: </w:t>
      </w:r>
      <w:r>
        <w:rPr>
          <w:lang w:eastAsia="ja-JP"/>
        </w:rPr>
        <w:t>In accordance with industry best practice</w:t>
      </w:r>
    </w:p>
    <w:p>
      <w:r>
        <w:rPr>
          <w:i/>
          <w:lang w:eastAsia="ja-JP"/>
        </w:rPr>
        <w:t>Requirement Description</w:t>
      </w:r>
      <w:r>
        <w:rPr>
          <w:lang w:eastAsia="ja-JP"/>
        </w:rPr>
        <w:t>:</w:t>
      </w:r>
    </w:p>
    <w:p>
      <w:pPr>
        <w:pStyle w:val="122"/>
        <w:rPr>
          <w:lang w:eastAsia="zh-CN"/>
        </w:rPr>
      </w:pPr>
      <w:r>
        <w:rPr>
          <w:lang w:eastAsia="zh-CN"/>
        </w:rPr>
        <w:t xml:space="preserve">a) </w:t>
      </w:r>
      <w:r>
        <w:rPr>
          <w:lang w:eastAsia="zh-CN"/>
        </w:rPr>
        <w:tab/>
      </w:r>
      <w:r>
        <w:rPr>
          <w:lang w:eastAsia="zh-CN"/>
        </w:rPr>
        <w:t>The maximum permissible number of consecutive failed user account login attempts should be configurable by the network operator. The definition of the default value set at manufacturing time for maximum number of failed user account login attempts shall be less than or equal to 8, typically 5. After the maximum permissible number of consecutive failed user account login attempts is exceeded by a user there shall be a block delay in allowing the user to attempt login again. This block delay and also the capability to set period of the block delay, e.g. double the delay</w:t>
      </w:r>
      <w:r>
        <w:rPr>
          <w:rFonts w:hint="eastAsia"/>
          <w:lang w:eastAsia="zh-CN"/>
        </w:rPr>
        <w:t>,</w:t>
      </w:r>
      <w:r>
        <w:rPr>
          <w:lang w:eastAsia="zh-CN"/>
        </w:rPr>
        <w:t xml:space="preserve"> or 5 minutes delay, or 10 minutes delay, after each login failure should be configurable by the network operator. The default value set at manufacturing time for this delay shall be greater than or equal to 5 sec. </w:t>
      </w:r>
    </w:p>
    <w:p>
      <w:pPr>
        <w:pStyle w:val="122"/>
        <w:rPr>
          <w:lang w:eastAsia="zh-CN"/>
        </w:rPr>
      </w:pPr>
      <w:r>
        <w:rPr>
          <w:lang w:eastAsia="zh-CN"/>
        </w:rPr>
        <w:t xml:space="preserve">b) </w:t>
      </w:r>
      <w:r>
        <w:rPr>
          <w:lang w:eastAsia="zh-CN"/>
        </w:rPr>
        <w:tab/>
      </w:r>
      <w:r>
        <w:rPr>
          <w:lang w:eastAsia="zh-CN"/>
        </w:rPr>
        <w:t>If supported, infinite (permanent) locking of an account that has exceeded maximum permissible number of consecutive failed user account login attempts should also be possible via configuration, with the exception of administrative accounts which shall get only temporarily locked.</w:t>
      </w:r>
    </w:p>
    <w:p>
      <w:pPr>
        <w:rPr>
          <w:rFonts w:hint="default" w:eastAsia="宋体"/>
          <w:lang w:val="en-US" w:eastAsia="zh-CN"/>
        </w:rPr>
      </w:pPr>
      <w:r>
        <w:rPr>
          <w:i/>
          <w:highlight w:val="none"/>
          <w:lang w:eastAsia="ja-JP"/>
          <w:rPrChange w:id="198" w:author="ZTE-V1" w:date="2024-01-11T14:57:00Z">
            <w:rPr>
              <w:i/>
              <w:lang w:eastAsia="ja-JP"/>
            </w:rPr>
          </w:rPrChange>
        </w:rPr>
        <w:t>Threat References</w:t>
      </w:r>
      <w:r>
        <w:rPr>
          <w:iCs/>
          <w:lang w:eastAsia="ja-JP"/>
        </w:rPr>
        <w:t xml:space="preserve">: </w:t>
      </w:r>
      <w:r>
        <w:rPr>
          <w:lang w:eastAsia="ja-JP"/>
        </w:rPr>
        <w:t>TR 33.926</w:t>
      </w:r>
      <w:r>
        <w:rPr>
          <w:rFonts w:hint="eastAsia" w:ascii="Tele-GroteskNor" w:hAnsi="Tele-GroteskNor" w:eastAsia="宋体" w:cs="Tele-GroteskNor"/>
          <w:color w:val="000000"/>
          <w:lang w:val="en-US" w:eastAsia="zh-CN"/>
        </w:rPr>
        <w:t xml:space="preserve"> [4]</w:t>
      </w:r>
      <w:ins w:id="199" w:author="ZTE-V1" w:date="2024-01-10T17:12:00Z">
        <w:r>
          <w:rPr>
            <w:rFonts w:hint="eastAsia" w:ascii="Tele-GroteskNor" w:hAnsi="Tele-GroteskNor" w:eastAsia="宋体" w:cs="Tele-GroteskNor"/>
            <w:color w:val="000000"/>
            <w:lang w:val="en-US" w:eastAsia="zh-CN"/>
          </w:rPr>
          <w:t>,</w:t>
        </w:r>
      </w:ins>
      <w:ins w:id="200" w:author="ZTE-V1" w:date="2024-01-10T17:14:00Z">
        <w:r>
          <w:rPr>
            <w:rFonts w:hint="eastAsia" w:ascii="Tele-GroteskNor" w:hAnsi="Tele-GroteskNor" w:eastAsia="宋体" w:cs="Tele-GroteskNor"/>
            <w:color w:val="000000"/>
            <w:lang w:val="en-US" w:eastAsia="zh-CN"/>
          </w:rPr>
          <w:t xml:space="preserve"> </w:t>
        </w:r>
      </w:ins>
      <w:ins w:id="201" w:author="ZTE-V1" w:date="2024-01-10T17:14:00Z">
        <w:del w:id="202" w:author="ZTE-V2" w:date="2024-01-24T15:40:46Z">
          <w:r>
            <w:rPr>
              <w:rFonts w:hint="eastAsia" w:ascii="Tele-GroteskNor" w:hAnsi="Tele-GroteskNor" w:eastAsia="宋体" w:cs="Tele-GroteskNor"/>
              <w:color w:val="000000"/>
              <w:lang w:val="en-US" w:eastAsia="zh-CN"/>
            </w:rPr>
            <w:delText>clause 5.3.</w:delText>
          </w:r>
        </w:del>
      </w:ins>
      <w:ins w:id="203" w:author="ZTE-V1" w:date="2024-01-10T17:15:00Z">
        <w:del w:id="204" w:author="ZTE-V2" w:date="2024-01-24T15:40:46Z">
          <w:r>
            <w:rPr>
              <w:rFonts w:hint="eastAsia" w:ascii="Tele-GroteskNor" w:hAnsi="Tele-GroteskNor" w:eastAsia="宋体" w:cs="Tele-GroteskNor"/>
              <w:color w:val="000000"/>
              <w:lang w:val="en-US" w:eastAsia="zh-CN"/>
            </w:rPr>
            <w:delText xml:space="preserve">7.2, </w:delText>
          </w:r>
        </w:del>
      </w:ins>
      <w:ins w:id="205" w:author="ZTE-V1" w:date="2024-01-10T17:14:00Z">
        <w:del w:id="206" w:author="ZTE-V2" w:date="2024-01-24T15:40:46Z">
          <w:r>
            <w:rPr/>
            <w:delText>Implementation Flaw</w:delText>
          </w:r>
        </w:del>
      </w:ins>
      <w:ins w:id="207" w:author="ZTE-V2" w:date="2024-01-24T15:40:48Z">
        <w:r>
          <w:rPr>
            <w:rFonts w:hint="eastAsia" w:eastAsia="宋体"/>
            <w:lang w:val="en-US" w:eastAsia="zh-CN"/>
          </w:rPr>
          <w:t>cla</w:t>
        </w:r>
      </w:ins>
      <w:ins w:id="208" w:author="ZTE-V2" w:date="2024-01-24T15:40:49Z">
        <w:r>
          <w:rPr>
            <w:rFonts w:hint="eastAsia" w:eastAsia="宋体"/>
            <w:lang w:val="en-US" w:eastAsia="zh-CN"/>
          </w:rPr>
          <w:t>use</w:t>
        </w:r>
      </w:ins>
      <w:ins w:id="209" w:author="ZTE-V2" w:date="2024-01-24T15:40:50Z">
        <w:r>
          <w:rPr>
            <w:rFonts w:hint="eastAsia" w:eastAsia="宋体"/>
            <w:lang w:val="en-US" w:eastAsia="zh-CN"/>
          </w:rPr>
          <w:t xml:space="preserve"> </w:t>
        </w:r>
      </w:ins>
      <w:ins w:id="210" w:author="ZTE-V2" w:date="2024-01-24T15:40:51Z">
        <w:r>
          <w:rPr>
            <w:rFonts w:hint="eastAsia" w:eastAsia="宋体"/>
            <w:lang w:val="en-US" w:eastAsia="zh-CN"/>
          </w:rPr>
          <w:t>5.</w:t>
        </w:r>
      </w:ins>
      <w:ins w:id="211" w:author="ZTE-V2" w:date="2024-01-24T15:40:52Z">
        <w:r>
          <w:rPr>
            <w:rFonts w:hint="eastAsia" w:eastAsia="宋体"/>
            <w:lang w:val="en-US" w:eastAsia="zh-CN"/>
          </w:rPr>
          <w:t xml:space="preserve">3.7, </w:t>
        </w:r>
      </w:ins>
      <w:ins w:id="212" w:author="ZTE-V2" w:date="2024-01-24T15:41:01Z">
        <w:r>
          <w:rPr/>
          <w:t>Denial of service</w:t>
        </w:r>
      </w:ins>
    </w:p>
    <w:p>
      <w:pPr>
        <w:rPr>
          <w:b/>
          <w:sz w:val="22"/>
        </w:rPr>
      </w:pPr>
      <w:r>
        <w:rPr>
          <w:i/>
          <w:lang w:eastAsia="ja-JP"/>
        </w:rPr>
        <w:t>Test Case</w:t>
      </w:r>
      <w:r>
        <w:rPr>
          <w:iCs/>
          <w:lang w:eastAsia="ja-JP"/>
        </w:rPr>
        <w:t>:</w:t>
      </w:r>
    </w:p>
    <w:p>
      <w:r>
        <w:rPr>
          <w:b/>
        </w:rPr>
        <w:t>Test Name</w:t>
      </w:r>
      <w:r>
        <w:t>: TC_FAILED_LOGIN_ATTEMPTS</w:t>
      </w:r>
    </w:p>
    <w:p>
      <w:pPr>
        <w:keepNext/>
        <w:keepLines/>
        <w:spacing w:before="180"/>
        <w:rPr>
          <w:b/>
          <w:lang w:eastAsia="zh-CN"/>
        </w:rPr>
      </w:pPr>
      <w:r>
        <w:rPr>
          <w:b/>
          <w:lang w:eastAsia="zh-CN"/>
        </w:rPr>
        <w:t>Purpose:</w:t>
      </w:r>
    </w:p>
    <w:p>
      <w:r>
        <w:t xml:space="preserve">To ensure that </w:t>
      </w:r>
      <w:r>
        <w:rPr>
          <w:lang w:eastAsia="zh-CN"/>
        </w:rPr>
        <w:t>t</w:t>
      </w:r>
      <w:r>
        <w:rPr>
          <w:rFonts w:hint="eastAsia"/>
          <w:lang w:eastAsia="zh-CN"/>
        </w:rPr>
        <w:t xml:space="preserve">he </w:t>
      </w:r>
      <w:r>
        <w:rPr>
          <w:lang w:eastAsia="zh-CN"/>
        </w:rPr>
        <w:t xml:space="preserve">policy regarding failed </w:t>
      </w:r>
      <w:r>
        <w:rPr>
          <w:rFonts w:hint="eastAsia"/>
          <w:lang w:eastAsia="zh-CN"/>
        </w:rPr>
        <w:t xml:space="preserve">login attempts </w:t>
      </w:r>
      <w:r>
        <w:t>is adhered to.</w:t>
      </w:r>
    </w:p>
    <w:p>
      <w:pPr>
        <w:rPr>
          <w:b/>
        </w:rPr>
      </w:pPr>
      <w:r>
        <w:rPr>
          <w:b/>
        </w:rPr>
        <w:t>Case 1: Testing for requirement 4.2.3.4.5 a)</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3"/>
      </w:pPr>
      <w:r>
        <w:t>1)</w:t>
      </w:r>
      <w:r>
        <w:tab/>
      </w:r>
      <w:r>
        <w:t>At least one user account has been created as per vendor instructions.</w:t>
      </w:r>
    </w:p>
    <w:p>
      <w:pPr>
        <w:pStyle w:val="123"/>
      </w:pPr>
      <w:r>
        <w:t>2)</w:t>
      </w:r>
      <w:r>
        <w:tab/>
      </w:r>
      <w:r>
        <w:t>Directions of how to configure the maximum permissible number of consecutive</w:t>
      </w:r>
      <w:r>
        <w:rPr>
          <w:lang w:eastAsia="zh-CN"/>
        </w:rPr>
        <w:t xml:space="preserve"> failed </w:t>
      </w:r>
      <w:r>
        <w:rPr>
          <w:rFonts w:hint="eastAsia"/>
          <w:lang w:eastAsia="zh-CN"/>
        </w:rPr>
        <w:t>user account login attempts</w:t>
      </w:r>
      <w:r>
        <w:rPr>
          <w:lang w:eastAsia="zh-CN"/>
        </w:rPr>
        <w:t xml:space="preserve"> and the default value of this number</w:t>
      </w:r>
      <w:r>
        <w:rPr>
          <w:rFonts w:hint="eastAsia"/>
          <w:lang w:eastAsia="zh-CN"/>
        </w:rPr>
        <w:t xml:space="preserve"> </w:t>
      </w:r>
      <w:r>
        <w:rPr>
          <w:lang w:eastAsia="zh-CN"/>
        </w:rPr>
        <w:t>are identified</w:t>
      </w:r>
      <w:r>
        <w:t xml:space="preserve"> in the documentation accompanying the Network Product. Default value shall be stated as well.</w:t>
      </w:r>
    </w:p>
    <w:p>
      <w:pPr>
        <w:pStyle w:val="123"/>
      </w:pPr>
      <w:r>
        <w:t>3)</w:t>
      </w:r>
      <w:r>
        <w:tab/>
      </w:r>
      <w:r>
        <w:t xml:space="preserve">Directions of how to configure the block delay </w:t>
      </w:r>
      <w:r>
        <w:rPr>
          <w:lang w:eastAsia="zh-CN"/>
        </w:rPr>
        <w:t>in allowing a user attempt to login</w:t>
      </w:r>
      <w:r>
        <w:rPr>
          <w:rFonts w:hint="eastAsia"/>
          <w:lang w:eastAsia="zh-CN"/>
        </w:rPr>
        <w:t xml:space="preserve"> </w:t>
      </w:r>
      <w:r>
        <w:rPr>
          <w:lang w:eastAsia="zh-CN"/>
        </w:rPr>
        <w:t xml:space="preserve">again </w:t>
      </w:r>
      <w:r>
        <w:rPr>
          <w:rFonts w:hint="eastAsia"/>
          <w:lang w:eastAsia="zh-CN"/>
        </w:rPr>
        <w:t xml:space="preserve">when </w:t>
      </w:r>
      <w:r>
        <w:rPr>
          <w:lang w:eastAsia="zh-CN"/>
        </w:rPr>
        <w:t xml:space="preserve">the number of failed </w:t>
      </w:r>
      <w:r>
        <w:rPr>
          <w:rFonts w:hint="eastAsia"/>
          <w:lang w:eastAsia="zh-CN"/>
        </w:rPr>
        <w:t>login attempt</w:t>
      </w:r>
      <w:r>
        <w:rPr>
          <w:lang w:eastAsia="zh-CN"/>
        </w:rPr>
        <w:t>s</w:t>
      </w:r>
      <w:r>
        <w:rPr>
          <w:rFonts w:hint="eastAsia"/>
          <w:lang w:eastAsia="zh-CN"/>
        </w:rPr>
        <w:t xml:space="preserve"> </w:t>
      </w:r>
      <w:r>
        <w:rPr>
          <w:lang w:eastAsia="zh-CN"/>
        </w:rPr>
        <w:t>has exceeded</w:t>
      </w:r>
      <w:r>
        <w:rPr>
          <w:rFonts w:hint="eastAsia"/>
          <w:lang w:eastAsia="zh-CN"/>
        </w:rPr>
        <w:t xml:space="preserve"> the maximum number</w:t>
      </w:r>
      <w:r>
        <w:rPr>
          <w:lang w:eastAsia="zh-CN"/>
        </w:rPr>
        <w:t xml:space="preserve"> are identified</w:t>
      </w:r>
      <w:r>
        <w:t xml:space="preserve"> in the documentation accompanying the Network Product. Default value of the delay shall be stated as well.</w:t>
      </w:r>
    </w:p>
    <w:p>
      <w:pPr>
        <w:pStyle w:val="123"/>
      </w:pPr>
    </w:p>
    <w:p>
      <w:pPr>
        <w:keepNext/>
        <w:keepLines/>
        <w:spacing w:before="180"/>
        <w:ind w:left="284"/>
        <w:rPr>
          <w:b/>
          <w:lang w:eastAsia="zh-CN"/>
        </w:rPr>
      </w:pPr>
      <w:r>
        <w:rPr>
          <w:b/>
          <w:lang w:eastAsia="zh-CN"/>
        </w:rPr>
        <w:t>Execution Steps:</w:t>
      </w:r>
    </w:p>
    <w:p>
      <w:pPr>
        <w:ind w:left="284"/>
      </w:pPr>
      <w:r>
        <w:t>The tester is required to execute the following steps:</w:t>
      </w:r>
    </w:p>
    <w:p>
      <w:pPr>
        <w:pStyle w:val="122"/>
      </w:pPr>
      <w:r>
        <w:t>1)</w:t>
      </w:r>
      <w:r>
        <w:tab/>
      </w:r>
      <w:r>
        <w:t>Check default values from precondition 2 and 3.</w:t>
      </w:r>
    </w:p>
    <w:p>
      <w:pPr>
        <w:pStyle w:val="122"/>
      </w:pPr>
      <w:r>
        <w:t>2)</w:t>
      </w:r>
      <w:r>
        <w:tab/>
      </w:r>
      <w:r>
        <w:t>Perform consecutive failed login attempts for the user account until the default maximum number of precondition 2 is reached.</w:t>
      </w:r>
    </w:p>
    <w:p>
      <w:pPr>
        <w:pStyle w:val="122"/>
      </w:pPr>
      <w:r>
        <w:t>3)</w:t>
      </w:r>
      <w:r>
        <w:tab/>
      </w:r>
      <w:r>
        <w:t>Attempt again one extra login, which fails again.</w:t>
      </w:r>
    </w:p>
    <w:p>
      <w:pPr>
        <w:pStyle w:val="122"/>
      </w:pPr>
      <w:r>
        <w:t>4)</w:t>
      </w:r>
      <w:r>
        <w:tab/>
      </w:r>
      <w:r>
        <w:t xml:space="preserve">Attempt one extra login in less time than the default for the delay of precondition 3, using the </w:t>
      </w:r>
      <w:r>
        <w:rPr>
          <w:lang w:eastAsia="zh-CN"/>
        </w:rPr>
        <w:t>correct credentials</w:t>
      </w:r>
      <w:r>
        <w:t>.</w:t>
      </w:r>
    </w:p>
    <w:p>
      <w:pPr>
        <w:pStyle w:val="122"/>
      </w:pPr>
      <w:r>
        <w:t>5)</w:t>
      </w:r>
      <w:r>
        <w:tab/>
      </w:r>
      <w:r>
        <w:t xml:space="preserve">Attempt one extra login in more time than the default for the delay of precondition 3, using the </w:t>
      </w:r>
      <w:r>
        <w:rPr>
          <w:lang w:eastAsia="zh-CN"/>
        </w:rPr>
        <w:t>correct credentials</w:t>
      </w:r>
      <w:r>
        <w:t>.</w:t>
      </w:r>
    </w:p>
    <w:p>
      <w:pPr>
        <w:pStyle w:val="123"/>
      </w:pPr>
    </w:p>
    <w:p>
      <w:pPr>
        <w:keepNext/>
        <w:keepLines/>
        <w:spacing w:before="180"/>
        <w:rPr>
          <w:b/>
          <w:lang w:eastAsia="zh-CN"/>
        </w:rPr>
      </w:pPr>
      <w:r>
        <w:rPr>
          <w:b/>
          <w:lang w:eastAsia="zh-CN"/>
        </w:rPr>
        <w:t>Expected Results:</w:t>
      </w:r>
    </w:p>
    <w:p>
      <w:pPr>
        <w:pStyle w:val="122"/>
        <w:rPr>
          <w:b/>
          <w:lang w:eastAsia="zh-CN"/>
        </w:rPr>
      </w:pPr>
      <w:r>
        <w:rPr>
          <w:lang w:eastAsia="zh-CN"/>
        </w:rPr>
        <w:t>1)</w:t>
      </w:r>
      <w:r>
        <w:rPr>
          <w:lang w:eastAsia="zh-CN"/>
        </w:rPr>
        <w:tab/>
      </w:r>
      <w:r>
        <w:rPr>
          <w:lang w:eastAsia="zh-CN"/>
        </w:rPr>
        <w:t xml:space="preserve">Default values </w:t>
      </w:r>
      <w:r>
        <w:t xml:space="preserve">from precondition 2 and 3 </w:t>
      </w:r>
      <w:r>
        <w:rPr>
          <w:lang w:eastAsia="zh-CN"/>
        </w:rPr>
        <w:t>are in accordance with the requirement.</w:t>
      </w:r>
    </w:p>
    <w:p>
      <w:pPr>
        <w:pStyle w:val="122"/>
        <w:rPr>
          <w:b/>
          <w:lang w:eastAsia="zh-CN"/>
        </w:rPr>
      </w:pPr>
      <w:r>
        <w:rPr>
          <w:lang w:eastAsia="zh-CN"/>
        </w:rPr>
        <w:t>2)</w:t>
      </w:r>
      <w:r>
        <w:rPr>
          <w:lang w:eastAsia="zh-CN"/>
        </w:rPr>
        <w:tab/>
      </w:r>
      <w:r>
        <w:rPr>
          <w:lang w:eastAsia="zh-CN"/>
        </w:rPr>
        <w:t xml:space="preserve">In execution step 2, 3 and 4, the login attempt shall be rejected in all cases. </w:t>
      </w:r>
    </w:p>
    <w:p>
      <w:pPr>
        <w:pStyle w:val="122"/>
        <w:rPr>
          <w:b/>
          <w:lang w:eastAsia="zh-CN"/>
        </w:rPr>
      </w:pPr>
      <w:r>
        <w:rPr>
          <w:lang w:eastAsia="zh-CN"/>
        </w:rPr>
        <w:t>3)</w:t>
      </w:r>
      <w:r>
        <w:rPr>
          <w:lang w:eastAsia="zh-CN"/>
        </w:rPr>
        <w:tab/>
      </w:r>
      <w:r>
        <w:rPr>
          <w:lang w:eastAsia="zh-CN"/>
        </w:rPr>
        <w:t>In execution step 5, it is verified that the user can login only at the last login attempt.</w:t>
      </w:r>
    </w:p>
    <w:p>
      <w:pPr>
        <w:pStyle w:val="122"/>
        <w:rPr>
          <w:lang w:eastAsia="zh-CN"/>
        </w:rPr>
      </w:pPr>
    </w:p>
    <w:p>
      <w:pPr>
        <w:keepNext/>
        <w:keepLines/>
        <w:spacing w:before="180"/>
        <w:contextualSpacing/>
        <w:rPr>
          <w:lang w:eastAsia="zh-CN"/>
        </w:rPr>
      </w:pPr>
      <w:r>
        <w:rPr>
          <w:b/>
          <w:lang w:eastAsia="zh-CN"/>
        </w:rPr>
        <w:t xml:space="preserve">Expected format of evidence: </w:t>
      </w:r>
    </w:p>
    <w:p>
      <w:pPr>
        <w:keepNext/>
        <w:keepLines/>
        <w:spacing w:before="180"/>
        <w:contextualSpacing/>
        <w:rPr>
          <w:lang w:eastAsia="zh-CN"/>
        </w:rPr>
      </w:pPr>
    </w:p>
    <w:p>
      <w:pPr>
        <w:keepNext/>
        <w:keepLines/>
        <w:spacing w:before="180"/>
        <w:contextualSpacing/>
        <w:rPr>
          <w:lang w:eastAsia="zh-CN"/>
        </w:rPr>
      </w:pPr>
      <w:r>
        <w:rPr>
          <w:lang w:eastAsia="zh-CN"/>
        </w:rPr>
        <w:t>Evidence containing the results of all login attempts, e.g. screenshots, log files, configurations, error messages.</w:t>
      </w:r>
    </w:p>
    <w:p>
      <w:pPr>
        <w:rPr>
          <w:b/>
        </w:rPr>
      </w:pPr>
    </w:p>
    <w:p>
      <w:pPr>
        <w:rPr>
          <w:b/>
        </w:rPr>
      </w:pPr>
      <w:r>
        <w:rPr>
          <w:b/>
        </w:rPr>
        <w:t>Case 2: Testing for requirement 4.2.3.4.5 b)</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rPr>
          <w:lang w:eastAsia="ja-JP"/>
        </w:rPr>
      </w:pPr>
      <w:r>
        <w:rPr>
          <w:lang w:eastAsia="ja-JP"/>
        </w:rPr>
        <w:t xml:space="preserve">1. </w:t>
      </w:r>
      <w:r>
        <w:rPr>
          <w:lang w:eastAsia="ja-JP"/>
        </w:rPr>
        <w:tab/>
      </w:r>
      <w:r>
        <w:rPr>
          <w:lang w:eastAsia="ja-JP"/>
        </w:rPr>
        <w:t>At least one user account has been created as pervendor 's instructions.</w:t>
      </w:r>
    </w:p>
    <w:p>
      <w:pPr>
        <w:pStyle w:val="122"/>
        <w:rPr>
          <w:lang w:eastAsia="ja-JP"/>
        </w:rPr>
      </w:pPr>
      <w:r>
        <w:rPr>
          <w:lang w:eastAsia="ja-JP"/>
        </w:rPr>
        <w:t xml:space="preserve">2. </w:t>
      </w:r>
      <w:r>
        <w:rPr>
          <w:lang w:eastAsia="ja-JP"/>
        </w:rPr>
        <w:tab/>
      </w:r>
      <w:r>
        <w:rPr>
          <w:lang w:eastAsia="ja-JP"/>
        </w:rPr>
        <w:t xml:space="preserve">Directions of how to configure the maximum permissible number of consecutive failed </w:t>
      </w:r>
      <w:r>
        <w:rPr>
          <w:rFonts w:hint="eastAsia"/>
          <w:lang w:eastAsia="ja-JP"/>
        </w:rPr>
        <w:t>user account login attempts</w:t>
      </w:r>
      <w:r>
        <w:rPr>
          <w:lang w:eastAsia="ja-JP"/>
        </w:rPr>
        <w:t xml:space="preserve"> and the default value of this number</w:t>
      </w:r>
      <w:r>
        <w:rPr>
          <w:rFonts w:hint="eastAsia"/>
          <w:lang w:eastAsia="ja-JP"/>
        </w:rPr>
        <w:t xml:space="preserve"> </w:t>
      </w:r>
      <w:r>
        <w:rPr>
          <w:lang w:eastAsia="ja-JP"/>
        </w:rPr>
        <w:t>are identified in the documentation accompanying the Network Product. Default value shall be stated as well.</w:t>
      </w:r>
    </w:p>
    <w:p>
      <w:pPr>
        <w:pStyle w:val="122"/>
        <w:rPr>
          <w:lang w:eastAsia="ja-JP"/>
        </w:rPr>
      </w:pPr>
      <w:r>
        <w:rPr>
          <w:lang w:eastAsia="ja-JP"/>
        </w:rPr>
        <w:t xml:space="preserve">3. </w:t>
      </w:r>
      <w:r>
        <w:rPr>
          <w:lang w:eastAsia="ja-JP"/>
        </w:rPr>
        <w:tab/>
      </w:r>
      <w:r>
        <w:rPr>
          <w:lang w:eastAsia="ja-JP"/>
        </w:rPr>
        <w:t>Directions of how to optionally configure permanent locking for non-administrative accounts shall be stated as well.</w:t>
      </w:r>
    </w:p>
    <w:p>
      <w:pPr>
        <w:pStyle w:val="122"/>
        <w:rPr>
          <w:b/>
          <w:lang w:eastAsia="zh-CN"/>
        </w:rPr>
      </w:pPr>
      <w:r>
        <w:rPr>
          <w:b/>
          <w:lang w:eastAsia="zh-CN"/>
        </w:rPr>
        <w:t>Execution Steps:</w:t>
      </w:r>
    </w:p>
    <w:p>
      <w:pPr>
        <w:ind w:left="284"/>
      </w:pPr>
      <w:r>
        <w:rPr>
          <w:lang w:eastAsia="zh-CN"/>
        </w:rPr>
        <w:t>The accredited evaluator's tes</w:t>
      </w:r>
      <w:r>
        <w:rPr>
          <w:b/>
          <w:lang w:eastAsia="zh-CN"/>
        </w:rPr>
        <w:t>t</w:t>
      </w:r>
      <w:r>
        <w:t xml:space="preserve"> lab is required to execute the following steps:</w:t>
      </w:r>
    </w:p>
    <w:p>
      <w:pPr>
        <w:pStyle w:val="122"/>
      </w:pPr>
      <w:r>
        <w:t xml:space="preserve">1. </w:t>
      </w:r>
      <w:r>
        <w:tab/>
      </w:r>
      <w:r>
        <w:t>Check default values from precondition 2.</w:t>
      </w:r>
    </w:p>
    <w:p>
      <w:pPr>
        <w:pStyle w:val="122"/>
      </w:pPr>
      <w:r>
        <w:t xml:space="preserve">2. </w:t>
      </w:r>
      <w:r>
        <w:tab/>
      </w:r>
      <w:r>
        <w:t>Perform consecutive failed login attempts for the user account until the default maximum number of precondition 2 is reached.</w:t>
      </w:r>
    </w:p>
    <w:p>
      <w:pPr>
        <w:pStyle w:val="122"/>
      </w:pPr>
      <w:r>
        <w:t xml:space="preserve">3. </w:t>
      </w:r>
      <w:r>
        <w:tab/>
      </w:r>
      <w:r>
        <w:t>Attempt again one extra login, which fails again.</w:t>
      </w:r>
    </w:p>
    <w:p>
      <w:pPr>
        <w:pStyle w:val="122"/>
      </w:pPr>
      <w:r>
        <w:t xml:space="preserve">4. </w:t>
      </w:r>
      <w:r>
        <w:tab/>
      </w:r>
      <w:r>
        <w:t xml:space="preserve">Attempt one extra login in more time than the default for the delay of precondition 3, using the </w:t>
      </w:r>
      <w:r>
        <w:rPr>
          <w:lang w:eastAsia="zh-CN"/>
        </w:rPr>
        <w:t>correct credentials</w:t>
      </w:r>
      <w:r>
        <w:t>.</w:t>
      </w:r>
    </w:p>
    <w:p>
      <w:pPr>
        <w:pStyle w:val="122"/>
      </w:pPr>
      <w:r>
        <w:t xml:space="preserve">5a. </w:t>
      </w:r>
      <w:r>
        <w:tab/>
      </w:r>
      <w:r>
        <w:t xml:space="preserve">If supported enable permanent locking of accounts exceeding the </w:t>
      </w:r>
      <w:r>
        <w:rPr>
          <w:lang w:eastAsia="zh-CN"/>
        </w:rPr>
        <w:t xml:space="preserve">maximum permissible number of consecutive failed user account login attempts </w:t>
      </w:r>
      <w:r>
        <w:t>and repeat steps 1-4 for an unprivileged user.</w:t>
      </w:r>
    </w:p>
    <w:p>
      <w:pPr>
        <w:pStyle w:val="122"/>
      </w:pPr>
      <w:r>
        <w:t xml:space="preserve">5b. If supported enable permanent locking of accounts exceeding the </w:t>
      </w:r>
      <w:r>
        <w:rPr>
          <w:lang w:eastAsia="zh-CN"/>
        </w:rPr>
        <w:t xml:space="preserve">maximum permissible number of consecutive failed user account login attempts </w:t>
      </w:r>
      <w:r>
        <w:t>and repeat steps 1-4 for a user with administrative access rights.</w:t>
      </w:r>
    </w:p>
    <w:p>
      <w:pPr>
        <w:pStyle w:val="122"/>
        <w:rPr>
          <w:b/>
          <w:lang w:eastAsia="zh-CN"/>
        </w:rPr>
      </w:pPr>
      <w:r>
        <w:rPr>
          <w:b/>
          <w:lang w:eastAsia="zh-CN"/>
        </w:rPr>
        <w:t>Expected Results:</w:t>
      </w:r>
    </w:p>
    <w:p>
      <w:pPr>
        <w:pStyle w:val="122"/>
        <w:rPr>
          <w:lang w:eastAsia="zh-CN"/>
        </w:rPr>
      </w:pPr>
      <w:r>
        <w:rPr>
          <w:lang w:eastAsia="zh-CN"/>
        </w:rPr>
        <w:t>In execution step 5a it is verified that the user cannot login at any execution step.</w:t>
      </w:r>
    </w:p>
    <w:p>
      <w:pPr>
        <w:pStyle w:val="122"/>
        <w:rPr>
          <w:lang w:eastAsia="zh-CN"/>
        </w:rPr>
      </w:pPr>
      <w:r>
        <w:rPr>
          <w:lang w:eastAsia="zh-CN"/>
        </w:rPr>
        <w:t>In execution step 5b it is verified that an administrator user can successfully login only at execution step 5b.</w:t>
      </w:r>
    </w:p>
    <w:p>
      <w:pPr>
        <w:rPr>
          <w:lang w:eastAsia="zh-CN"/>
        </w:rPr>
      </w:pPr>
      <w:r>
        <w:rPr>
          <w:b/>
          <w:bCs/>
          <w:lang w:eastAsia="zh-CN"/>
        </w:rPr>
        <w:t>Expected format of evidence</w:t>
      </w:r>
      <w:r>
        <w:rPr>
          <w:lang w:eastAsia="zh-CN"/>
        </w:rPr>
        <w:t xml:space="preserve">: </w:t>
      </w:r>
    </w:p>
    <w:p>
      <w:pPr>
        <w:rPr>
          <w:lang w:eastAsia="zh-CN"/>
        </w:rPr>
      </w:pPr>
      <w:r>
        <w:t>Evidence containing the results of all login attempts, e.g. screenshots, log files, configurations, error messages.</w:t>
      </w:r>
    </w:p>
    <w:p>
      <w:pPr>
        <w:pStyle w:val="7"/>
      </w:pPr>
      <w:bookmarkStart w:id="97" w:name="_CR4_2_3_4_6"/>
      <w:bookmarkEnd w:id="97"/>
      <w:bookmarkStart w:id="98" w:name="_Toc152836025"/>
      <w:bookmarkStart w:id="99" w:name="_Toc35348391"/>
      <w:bookmarkStart w:id="100" w:name="_Toc19542389"/>
      <w:r>
        <w:t>4.2.3.4.6</w:t>
      </w:r>
      <w:r>
        <w:tab/>
      </w:r>
      <w:r>
        <w:t>Authorization and access control</w:t>
      </w:r>
      <w:bookmarkEnd w:id="98"/>
      <w:bookmarkEnd w:id="99"/>
      <w:bookmarkEnd w:id="100"/>
    </w:p>
    <w:p>
      <w:pPr>
        <w:pStyle w:val="9"/>
      </w:pPr>
      <w:bookmarkStart w:id="101" w:name="_CR4_2_3_4_6_1"/>
      <w:r>
        <w:t>4.2.3.4.6.1</w:t>
      </w:r>
      <w:r>
        <w:tab/>
      </w:r>
      <w:r>
        <w:t>Authorization policy</w:t>
      </w:r>
    </w:p>
    <w:bookmarkEnd w:id="101"/>
    <w:p>
      <w:pPr>
        <w:rPr>
          <w:lang w:eastAsia="ja-JP"/>
        </w:rPr>
      </w:pPr>
      <w:r>
        <w:rPr>
          <w:i/>
          <w:lang w:eastAsia="ja-JP"/>
        </w:rPr>
        <w:t>Requirement Name</w:t>
      </w:r>
      <w:r>
        <w:rPr>
          <w:lang w:eastAsia="ja-JP"/>
        </w:rPr>
        <w:t>: Authorization policy</w:t>
      </w:r>
    </w:p>
    <w:p>
      <w:pPr>
        <w:rPr>
          <w:i/>
          <w:lang w:eastAsia="ja-JP"/>
        </w:rPr>
      </w:pPr>
      <w:r>
        <w:rPr>
          <w:i/>
          <w:lang w:eastAsia="ja-JP"/>
        </w:rPr>
        <w:t xml:space="preserve">Requirement Reference: </w:t>
      </w:r>
      <w:r>
        <w:rPr>
          <w:iCs/>
          <w:lang w:eastAsia="ja-JP"/>
        </w:rPr>
        <w:t>In accordance with industry best practice</w:t>
      </w:r>
    </w:p>
    <w:p>
      <w:pPr>
        <w:rPr>
          <w:lang w:eastAsia="ja-JP"/>
        </w:rPr>
      </w:pPr>
      <w:r>
        <w:rPr>
          <w:i/>
          <w:lang w:eastAsia="ja-JP"/>
        </w:rPr>
        <w:t>Requirement Description</w:t>
      </w:r>
      <w:r>
        <w:rPr>
          <w:lang w:eastAsia="ja-JP"/>
        </w:rPr>
        <w:t>:</w:t>
      </w:r>
    </w:p>
    <w:p>
      <w:pPr>
        <w:rPr>
          <w:lang w:eastAsia="zh-CN"/>
        </w:rPr>
      </w:pPr>
      <w:r>
        <w:rPr>
          <w:lang w:eastAsia="zh-CN"/>
        </w:rPr>
        <w:t>The authorizations for accounts and applications shall be reduced to the minimum required for the tasks they have to perform.</w:t>
      </w:r>
    </w:p>
    <w:p>
      <w:pPr>
        <w:rPr>
          <w:lang w:eastAsia="zh-CN"/>
        </w:rPr>
      </w:pPr>
      <w:r>
        <w:rPr>
          <w:lang w:eastAsia="zh-CN"/>
        </w:rPr>
        <w:t>Authorizations to a system shall be restricted to a level in which a user can only access data and use functions that he needs in the course of his work. Suitable authorizations shall also be assigned for access to files that are components of the operating system or of applications or that are generated by the same (e.g. configuration and logging files).</w:t>
      </w:r>
    </w:p>
    <w:p>
      <w:pPr>
        <w:rPr>
          <w:lang w:eastAsia="zh-CN"/>
        </w:rPr>
      </w:pPr>
      <w:r>
        <w:rPr>
          <w:lang w:eastAsia="zh-CN"/>
        </w:rPr>
        <w:t>Alongside access to data, execution of applications and components shall also take place with rights that are as low as possible. Applications should not be executed with administrator or system rights.</w:t>
      </w:r>
    </w:p>
    <w:p>
      <w:pPr>
        <w:rPr>
          <w:rFonts w:hint="default"/>
          <w:lang w:val="en-US" w:eastAsia="zh-CN"/>
        </w:rPr>
      </w:pPr>
      <w:r>
        <w:rPr>
          <w:i/>
          <w:highlight w:val="none"/>
          <w:lang w:eastAsia="ja-JP"/>
          <w:rPrChange w:id="213" w:author="ZTE-V1" w:date="2024-01-11T14:58:00Z">
            <w:rPr>
              <w:i/>
              <w:lang w:eastAsia="ja-JP"/>
            </w:rPr>
          </w:rPrChange>
        </w:rPr>
        <w:t>Threat References</w:t>
      </w:r>
      <w:r>
        <w:rPr>
          <w:iCs/>
          <w:lang w:eastAsia="ja-JP"/>
        </w:rPr>
        <w:t xml:space="preserve">: </w:t>
      </w:r>
      <w:r>
        <w:rPr>
          <w:lang w:eastAsia="ja-JP"/>
        </w:rPr>
        <w:t>TR 33.926</w:t>
      </w:r>
      <w:r>
        <w:rPr>
          <w:rFonts w:hint="eastAsia" w:ascii="Tele-GroteskNor" w:hAnsi="Tele-GroteskNor" w:eastAsia="宋体" w:cs="Tele-GroteskNor"/>
          <w:color w:val="000000"/>
          <w:lang w:val="en-US" w:eastAsia="zh-CN"/>
        </w:rPr>
        <w:t xml:space="preserve"> [4]</w:t>
      </w:r>
      <w:ins w:id="214" w:author="ZTE-V1" w:date="2024-01-10T17:15:00Z">
        <w:r>
          <w:rPr>
            <w:rFonts w:hint="eastAsia" w:ascii="Tele-GroteskNor" w:hAnsi="Tele-GroteskNor" w:eastAsia="宋体" w:cs="Tele-GroteskNor"/>
            <w:color w:val="000000"/>
            <w:lang w:val="en-US" w:eastAsia="zh-CN"/>
          </w:rPr>
          <w:t xml:space="preserve">, </w:t>
        </w:r>
      </w:ins>
      <w:ins w:id="215" w:author="ZTE-V1" w:date="2024-01-10T17:19:00Z">
        <w:r>
          <w:rPr>
            <w:rFonts w:hint="eastAsia" w:ascii="Tele-GroteskNor" w:hAnsi="Tele-GroteskNor" w:eastAsia="宋体" w:cs="Tele-GroteskNor"/>
            <w:color w:val="000000"/>
            <w:lang w:val="en-US" w:eastAsia="zh-CN"/>
          </w:rPr>
          <w:t>clause</w:t>
        </w:r>
      </w:ins>
      <w:ins w:id="216" w:author="ZTE-V1" w:date="2024-01-10T17:20:00Z">
        <w:r>
          <w:rPr>
            <w:rFonts w:hint="eastAsia" w:ascii="Tele-GroteskNor" w:hAnsi="Tele-GroteskNor" w:eastAsia="宋体" w:cs="Tele-GroteskNor"/>
            <w:color w:val="000000"/>
            <w:lang w:val="en-US" w:eastAsia="zh-CN"/>
          </w:rPr>
          <w:t xml:space="preserve"> 5.3.8.2</w:t>
        </w:r>
      </w:ins>
      <w:ins w:id="217" w:author="ZTE-V1" w:date="2024-01-10T17:19:00Z">
        <w:r>
          <w:rPr>
            <w:rFonts w:hint="eastAsia" w:ascii="Tele-GroteskNor" w:hAnsi="Tele-GroteskNor" w:eastAsia="宋体" w:cs="Tele-GroteskNor"/>
            <w:color w:val="000000"/>
            <w:lang w:val="en-US" w:eastAsia="zh-CN"/>
          </w:rPr>
          <w:t xml:space="preserve">, </w:t>
        </w:r>
      </w:ins>
      <w:ins w:id="218" w:author="ZTE-V1" w:date="2024-01-10T17:19:00Z">
        <w:r>
          <w:rPr/>
          <w:t>Over-Privileged Processes/Services</w:t>
        </w:r>
      </w:ins>
      <w:r>
        <w:commentReference w:id="0"/>
      </w:r>
    </w:p>
    <w:p>
      <w:pPr>
        <w:rPr>
          <w:lang w:eastAsia="ja-JP"/>
        </w:rPr>
      </w:pPr>
      <w:r>
        <w:rPr>
          <w:i/>
          <w:lang w:eastAsia="ja-JP"/>
        </w:rPr>
        <w:t>Test case:</w:t>
      </w:r>
      <w:r>
        <w:rPr>
          <w:lang w:eastAsia="ja-JP"/>
        </w:rPr>
        <w:t xml:space="preserve"> verify authorization policy is in place and that user access and data access in the system are according to the authorization policy.</w:t>
      </w:r>
    </w:p>
    <w:p>
      <w:pPr>
        <w:rPr>
          <w:b/>
          <w:lang w:eastAsia="ja-JP"/>
        </w:rPr>
      </w:pPr>
      <w:r>
        <w:rPr>
          <w:b/>
          <w:lang w:eastAsia="ja-JP"/>
        </w:rPr>
        <w:t>Procedure and execution steps:</w:t>
      </w:r>
    </w:p>
    <w:p>
      <w:pPr>
        <w:rPr>
          <w:b/>
          <w:lang w:eastAsia="ja-JP"/>
        </w:rPr>
      </w:pPr>
      <w:r>
        <w:rPr>
          <w:b/>
          <w:lang w:eastAsia="ja-JP"/>
        </w:rPr>
        <w:t>Pre-Conditions:</w:t>
      </w:r>
    </w:p>
    <w:p>
      <w:pPr>
        <w:rPr>
          <w:lang w:eastAsia="ja-JP"/>
        </w:rPr>
      </w:pPr>
      <w:r>
        <w:rPr>
          <w:lang w:eastAsia="ja-JP"/>
        </w:rPr>
        <w:t>Documentation describing the authorization policy defined for the system including details on the lowest access rights assigned to user accounts, access to data, application execution and components.</w:t>
      </w:r>
    </w:p>
    <w:p>
      <w:pPr>
        <w:keepNext/>
        <w:rPr>
          <w:b/>
          <w:lang w:eastAsia="ja-JP"/>
        </w:rPr>
      </w:pPr>
      <w:r>
        <w:rPr>
          <w:b/>
          <w:lang w:eastAsia="ja-JP"/>
        </w:rPr>
        <w:t>Execution Steps:</w:t>
      </w:r>
    </w:p>
    <w:p>
      <w:pPr>
        <w:pStyle w:val="122"/>
        <w:rPr>
          <w:lang w:eastAsia="ja-JP"/>
        </w:rPr>
      </w:pPr>
      <w:r>
        <w:rPr>
          <w:lang w:eastAsia="ja-JP"/>
        </w:rPr>
        <w:t>1.</w:t>
      </w:r>
      <w:r>
        <w:rPr>
          <w:lang w:eastAsia="ja-JP"/>
        </w:rPr>
        <w:tab/>
      </w:r>
      <w:r>
        <w:rPr>
          <w:lang w:eastAsia="ja-JP"/>
        </w:rPr>
        <w:t>Assign access rights (e.g. read only) to user accounts, data files, and applications.</w:t>
      </w:r>
    </w:p>
    <w:p>
      <w:pPr>
        <w:pStyle w:val="122"/>
        <w:rPr>
          <w:lang w:eastAsia="ja-JP"/>
        </w:rPr>
      </w:pPr>
      <w:r>
        <w:rPr>
          <w:lang w:eastAsia="ja-JP"/>
        </w:rPr>
        <w:t>2.</w:t>
      </w:r>
      <w:r>
        <w:rPr>
          <w:lang w:eastAsia="ja-JP"/>
        </w:rPr>
        <w:tab/>
      </w:r>
      <w:r>
        <w:rPr>
          <w:lang w:eastAsia="ja-JP"/>
        </w:rPr>
        <w:t xml:space="preserve">Operations, that are allowed as per authorization policy (as defined in the network product documentation), are attempted via the different user accounts, data files, and applications. </w:t>
      </w:r>
    </w:p>
    <w:p>
      <w:pPr>
        <w:rPr>
          <w:b/>
          <w:lang w:eastAsia="ja-JP"/>
        </w:rPr>
      </w:pPr>
      <w:r>
        <w:rPr>
          <w:b/>
          <w:lang w:eastAsia="ja-JP"/>
        </w:rPr>
        <w:t>Expected Results:</w:t>
      </w:r>
    </w:p>
    <w:p>
      <w:pPr>
        <w:pStyle w:val="122"/>
        <w:rPr>
          <w:lang w:eastAsia="ja-JP"/>
        </w:rPr>
      </w:pPr>
      <w:r>
        <w:rPr>
          <w:lang w:eastAsia="ja-JP"/>
        </w:rPr>
        <w:t>1.</w:t>
      </w:r>
      <w:r>
        <w:rPr>
          <w:lang w:eastAsia="ja-JP"/>
        </w:rPr>
        <w:tab/>
      </w:r>
      <w:r>
        <w:rPr>
          <w:lang w:eastAsia="ja-JP"/>
        </w:rPr>
        <w:t xml:space="preserve">User accounts, data files, and applications are allowed to be accessed (e.g. able to read but not write to a file, able to execute an application as a user account without administrator rights, etc.) according to the access rights assigned. </w:t>
      </w:r>
    </w:p>
    <w:p>
      <w:pPr>
        <w:pStyle w:val="122"/>
        <w:rPr>
          <w:lang w:eastAsia="ja-JP"/>
        </w:rPr>
      </w:pPr>
      <w:r>
        <w:rPr>
          <w:lang w:eastAsia="ja-JP"/>
        </w:rPr>
        <w:t>2.</w:t>
      </w:r>
      <w:r>
        <w:rPr>
          <w:lang w:eastAsia="ja-JP"/>
        </w:rPr>
        <w:tab/>
      </w:r>
      <w:r>
        <w:rPr>
          <w:lang w:eastAsia="ja-JP"/>
        </w:rPr>
        <w:t xml:space="preserve">User accounts, data files, and applications are not allowed to be accessed above the access rights assigned (e.g. able to write to a read only file, able to execute an application as an administrator, etc.). </w:t>
      </w:r>
    </w:p>
    <w:p>
      <w:pPr>
        <w:rPr>
          <w:b/>
          <w:lang w:eastAsia="ja-JP"/>
        </w:rPr>
      </w:pPr>
      <w:r>
        <w:rPr>
          <w:b/>
          <w:lang w:eastAsia="ja-JP"/>
        </w:rPr>
        <w:t xml:space="preserve">Expected format of evidence: </w:t>
      </w:r>
    </w:p>
    <w:p>
      <w:pPr>
        <w:rPr>
          <w:lang w:eastAsia="ja-JP"/>
        </w:rPr>
      </w:pPr>
      <w:r>
        <w:rPr>
          <w:lang w:eastAsia="ja-JP"/>
        </w:rPr>
        <w:t>Pass/fail results as recorded by the tester.</w:t>
      </w:r>
    </w:p>
    <w:p>
      <w:pPr>
        <w:pStyle w:val="9"/>
      </w:pPr>
      <w:bookmarkStart w:id="102" w:name="_CR4_2_3_4_6_2"/>
      <w:r>
        <w:t>4.2.3.4.6.2</w:t>
      </w:r>
      <w:r>
        <w:tab/>
      </w:r>
      <w:r>
        <w:t>Role-based access control</w:t>
      </w:r>
    </w:p>
    <w:bookmarkEnd w:id="102"/>
    <w:p>
      <w:pPr>
        <w:rPr>
          <w:lang w:eastAsia="ja-JP"/>
        </w:rPr>
      </w:pPr>
      <w:r>
        <w:rPr>
          <w:i/>
          <w:lang w:eastAsia="ja-JP"/>
        </w:rPr>
        <w:t>Requirement Name</w:t>
      </w:r>
      <w:r>
        <w:rPr>
          <w:lang w:eastAsia="ja-JP"/>
        </w:rPr>
        <w:t>: Role-based access control</w:t>
      </w:r>
    </w:p>
    <w:p>
      <w:pPr>
        <w:rPr>
          <w:i/>
          <w:lang w:eastAsia="ja-JP"/>
        </w:rPr>
      </w:pPr>
      <w:r>
        <w:rPr>
          <w:i/>
          <w:lang w:eastAsia="ja-JP"/>
        </w:rPr>
        <w:t xml:space="preserve">Requirement Reference: </w:t>
      </w:r>
      <w:r>
        <w:rPr>
          <w:iCs/>
          <w:lang w:eastAsia="ja-JP"/>
        </w:rPr>
        <w:t>In accordance with industry best practice</w:t>
      </w:r>
    </w:p>
    <w:p>
      <w:pPr>
        <w:rPr>
          <w:lang w:eastAsia="ja-JP"/>
        </w:rPr>
      </w:pPr>
      <w:r>
        <w:rPr>
          <w:i/>
          <w:lang w:eastAsia="ja-JP"/>
        </w:rPr>
        <w:t>Requirement Description</w:t>
      </w:r>
      <w:r>
        <w:rPr>
          <w:lang w:eastAsia="ja-JP"/>
        </w:rPr>
        <w:t>:</w:t>
      </w:r>
    </w:p>
    <w:p>
      <w:pPr>
        <w:rPr>
          <w:lang w:eastAsia="ja-JP"/>
        </w:rPr>
      </w:pPr>
      <w:r>
        <w:rPr>
          <w:lang w:eastAsia="zh-CN"/>
        </w:rPr>
        <w:t>The network product</w:t>
      </w:r>
      <w:r>
        <w:rPr>
          <w:rFonts w:hint="eastAsia"/>
          <w:lang w:eastAsia="zh-CN"/>
        </w:rPr>
        <w:t xml:space="preserve"> </w:t>
      </w:r>
      <w:r>
        <w:rPr>
          <w:lang w:eastAsia="zh-CN"/>
        </w:rPr>
        <w:t>shall support</w:t>
      </w:r>
      <w:r>
        <w:rPr>
          <w:rFonts w:hint="eastAsia"/>
          <w:lang w:eastAsia="zh-CN"/>
        </w:rPr>
        <w:t xml:space="preserve"> Role Based Access Control (RBAC)</w:t>
      </w:r>
      <w:r>
        <w:rPr>
          <w:lang w:eastAsia="zh-CN"/>
        </w:rPr>
        <w:t xml:space="preserve">. </w:t>
      </w:r>
      <w:r>
        <w:rPr>
          <w:lang w:eastAsia="ja-JP"/>
        </w:rPr>
        <w:t>A role-based access control system uses a set of controls which determines how users interact with domains and resources. The domains could be Fault Management (FM), Performance Management (PM), System Admin, etc. The RBAC system controls how users or groups of users are allowed access to the various domains and what type of operation they can perform, i.e. the specific operation command or command group (e.g. View, Modify, Execute).</w:t>
      </w:r>
    </w:p>
    <w:p>
      <w:pPr>
        <w:rPr>
          <w:lang w:eastAsia="zh-CN"/>
        </w:rPr>
      </w:pPr>
      <w:r>
        <w:rPr>
          <w:lang w:eastAsia="zh-CN"/>
        </w:rPr>
        <w:t>The network product</w:t>
      </w:r>
      <w:r>
        <w:rPr>
          <w:rFonts w:hint="eastAsia"/>
          <w:lang w:eastAsia="zh-CN"/>
        </w:rPr>
        <w:t xml:space="preserve"> </w:t>
      </w:r>
      <w:r>
        <w:rPr>
          <w:lang w:eastAsia="zh-CN"/>
        </w:rPr>
        <w:t>supports</w:t>
      </w:r>
      <w:r>
        <w:rPr>
          <w:rFonts w:hint="eastAsia"/>
          <w:lang w:eastAsia="zh-CN"/>
        </w:rPr>
        <w:t xml:space="preserve"> </w:t>
      </w:r>
      <w:r>
        <w:rPr>
          <w:lang w:eastAsia="ja-JP"/>
        </w:rPr>
        <w:t xml:space="preserve">RBAC, in particular, for </w:t>
      </w:r>
      <w:r>
        <w:rPr>
          <w:lang w:eastAsia="zh-CN"/>
        </w:rPr>
        <w:t xml:space="preserve">O&amp;M </w:t>
      </w:r>
      <w:r>
        <w:rPr>
          <w:rFonts w:hint="eastAsia"/>
          <w:lang w:eastAsia="zh-CN"/>
        </w:rPr>
        <w:t xml:space="preserve">privilege management </w:t>
      </w:r>
      <w:r>
        <w:rPr>
          <w:lang w:eastAsia="zh-CN"/>
        </w:rPr>
        <w:t>for</w:t>
      </w:r>
      <w:r>
        <w:rPr>
          <w:rFonts w:hint="eastAsia"/>
          <w:lang w:eastAsia="zh-CN"/>
        </w:rPr>
        <w:t xml:space="preserve"> </w:t>
      </w:r>
      <w:r>
        <w:rPr>
          <w:lang w:eastAsia="zh-CN"/>
        </w:rPr>
        <w:t>network product</w:t>
      </w:r>
      <w:r>
        <w:rPr>
          <w:rFonts w:hint="eastAsia"/>
          <w:lang w:eastAsia="zh-CN"/>
        </w:rPr>
        <w:t xml:space="preserve"> </w:t>
      </w:r>
      <w:r>
        <w:rPr>
          <w:lang w:eastAsia="zh-CN"/>
        </w:rPr>
        <w:t>Management and Maintenance, including authorization</w:t>
      </w:r>
      <w:r>
        <w:rPr>
          <w:rFonts w:hint="eastAsia"/>
          <w:lang w:eastAsia="zh-CN"/>
        </w:rPr>
        <w:t xml:space="preserve"> </w:t>
      </w:r>
      <w:r>
        <w:rPr>
          <w:lang w:eastAsia="zh-CN"/>
        </w:rPr>
        <w:t xml:space="preserve">of </w:t>
      </w:r>
      <w:r>
        <w:rPr>
          <w:rFonts w:hint="eastAsia"/>
          <w:lang w:eastAsia="zh-CN"/>
        </w:rPr>
        <w:t xml:space="preserve">the operation for configuration data and software via </w:t>
      </w:r>
      <w:r>
        <w:rPr>
          <w:lang w:eastAsia="zh-CN"/>
        </w:rPr>
        <w:t>the network product</w:t>
      </w:r>
      <w:r>
        <w:rPr>
          <w:rFonts w:hint="eastAsia"/>
          <w:lang w:eastAsia="zh-CN"/>
        </w:rPr>
        <w:t xml:space="preserve"> console interface</w:t>
      </w:r>
      <w:r>
        <w:rPr>
          <w:lang w:eastAsia="zh-CN"/>
        </w:rPr>
        <w:t xml:space="preserve">. </w:t>
      </w:r>
    </w:p>
    <w:p>
      <w:pPr>
        <w:rPr>
          <w:rFonts w:hint="default"/>
          <w:lang w:val="en-US" w:eastAsia="zh-CN"/>
        </w:rPr>
      </w:pPr>
      <w:r>
        <w:rPr>
          <w:i/>
          <w:highlight w:val="none"/>
          <w:lang w:eastAsia="ja-JP"/>
          <w:rPrChange w:id="219" w:author="ZTE-V1" w:date="2024-01-11T15:04:00Z">
            <w:rPr>
              <w:i/>
              <w:lang w:eastAsia="ja-JP"/>
            </w:rPr>
          </w:rPrChange>
        </w:rPr>
        <w:t>Threat References</w:t>
      </w:r>
      <w:r>
        <w:rPr>
          <w:iCs/>
          <w:lang w:eastAsia="ja-JP"/>
        </w:rPr>
        <w:t xml:space="preserve">: </w:t>
      </w:r>
      <w:r>
        <w:rPr>
          <w:lang w:eastAsia="ja-JP"/>
        </w:rPr>
        <w:t>TR 33.926</w:t>
      </w:r>
      <w:r>
        <w:rPr>
          <w:rFonts w:hint="eastAsia" w:ascii="Tele-GroteskNor" w:hAnsi="Tele-GroteskNor" w:eastAsia="宋体" w:cs="Tele-GroteskNor"/>
          <w:color w:val="000000"/>
          <w:lang w:val="en-US" w:eastAsia="zh-CN"/>
        </w:rPr>
        <w:t xml:space="preserve"> [4]</w:t>
      </w:r>
      <w:ins w:id="220" w:author="ZTE-V1" w:date="2024-01-10T17:25:00Z">
        <w:r>
          <w:rPr>
            <w:rFonts w:hint="eastAsia" w:ascii="Tele-GroteskNor" w:hAnsi="Tele-GroteskNor" w:eastAsia="宋体" w:cs="Tele-GroteskNor"/>
            <w:color w:val="000000"/>
            <w:lang w:val="en-US" w:eastAsia="zh-CN"/>
          </w:rPr>
          <w:t>, clause 5.3.8.</w:t>
        </w:r>
      </w:ins>
      <w:ins w:id="221" w:author="ZTE-V1" w:date="2024-01-11T15:04:00Z">
        <w:r>
          <w:rPr>
            <w:rFonts w:hint="eastAsia" w:ascii="Tele-GroteskNor" w:hAnsi="Tele-GroteskNor" w:eastAsia="宋体" w:cs="Tele-GroteskNor"/>
            <w:color w:val="000000"/>
            <w:lang w:val="en-US" w:eastAsia="zh-CN"/>
          </w:rPr>
          <w:t>2</w:t>
        </w:r>
      </w:ins>
      <w:ins w:id="222" w:author="ZTE-V1" w:date="2024-01-10T17:25:00Z">
        <w:r>
          <w:rPr>
            <w:rFonts w:hint="eastAsia" w:ascii="Tele-GroteskNor" w:hAnsi="Tele-GroteskNor" w:eastAsia="宋体" w:cs="Tele-GroteskNor"/>
            <w:color w:val="000000"/>
            <w:lang w:val="en-US" w:eastAsia="zh-CN"/>
          </w:rPr>
          <w:t xml:space="preserve">, </w:t>
        </w:r>
      </w:ins>
      <w:ins w:id="223" w:author="ZTE-V1" w:date="2024-01-11T15:04:00Z">
        <w:r>
          <w:rPr/>
          <w:t>Over-Privileged Processes/Services</w:t>
        </w:r>
      </w:ins>
    </w:p>
    <w:p>
      <w:pPr>
        <w:keepNext/>
        <w:keepLines/>
        <w:spacing w:before="120"/>
        <w:rPr>
          <w:lang w:eastAsia="ja-JP"/>
        </w:rPr>
      </w:pPr>
      <w:r>
        <w:rPr>
          <w:i/>
          <w:lang w:eastAsia="ja-JP"/>
        </w:rPr>
        <w:t>Test case</w:t>
      </w:r>
      <w:r>
        <w:rPr>
          <w:lang w:eastAsia="ja-JP"/>
        </w:rPr>
        <w:t xml:space="preserve">: </w:t>
      </w:r>
    </w:p>
    <w:p>
      <w:pPr>
        <w:keepNext/>
        <w:keepLines/>
        <w:spacing w:before="180"/>
        <w:rPr>
          <w:b/>
          <w:lang w:eastAsia="zh-CN"/>
        </w:rPr>
      </w:pPr>
      <w:r>
        <w:rPr>
          <w:b/>
          <w:lang w:eastAsia="zh-CN"/>
        </w:rPr>
        <w:t>Purpose:</w:t>
      </w:r>
    </w:p>
    <w:p>
      <w:pPr>
        <w:pStyle w:val="122"/>
        <w:rPr>
          <w:b/>
          <w:lang w:eastAsia="zh-CN"/>
        </w:rPr>
      </w:pPr>
      <w:r>
        <w:t xml:space="preserve">Verify that users are granted access with role-based privileges. </w:t>
      </w:r>
    </w:p>
    <w:p>
      <w:pPr>
        <w:keepNext/>
        <w:keepLines/>
        <w:spacing w:before="180"/>
        <w:rPr>
          <w:b/>
          <w:lang w:eastAsia="zh-CN"/>
        </w:rPr>
      </w:pPr>
      <w:r>
        <w:rPr>
          <w:b/>
          <w:lang w:eastAsia="zh-CN"/>
        </w:rPr>
        <w:t>Procedure and execution steps:</w:t>
      </w:r>
    </w:p>
    <w:p>
      <w:pPr>
        <w:keepNext/>
        <w:keepLines/>
        <w:spacing w:before="180"/>
        <w:rPr>
          <w:b/>
          <w:lang w:eastAsia="zh-CN"/>
        </w:rPr>
      </w:pPr>
      <w:r>
        <w:rPr>
          <w:b/>
          <w:lang w:eastAsia="zh-CN"/>
        </w:rPr>
        <w:t>Pre-Conditions:</w:t>
      </w:r>
    </w:p>
    <w:p>
      <w:pPr>
        <w:pStyle w:val="122"/>
        <w:rPr>
          <w:lang w:eastAsia="zh-CN"/>
        </w:rPr>
      </w:pPr>
      <w:r>
        <w:rPr>
          <w:lang w:eastAsia="zh-CN"/>
        </w:rPr>
        <w:t>Documentation describing the role based access control system including details on which user roles are defined.</w:t>
      </w:r>
    </w:p>
    <w:p>
      <w:pPr>
        <w:keepNext/>
        <w:keepLines/>
        <w:spacing w:before="180"/>
        <w:rPr>
          <w:b/>
          <w:lang w:eastAsia="zh-CN"/>
        </w:rPr>
      </w:pPr>
      <w:bookmarkStart w:id="103" w:name="OLE_LINK8"/>
      <w:r>
        <w:rPr>
          <w:b/>
          <w:lang w:eastAsia="zh-CN"/>
        </w:rPr>
        <w:t>Execution Steps</w:t>
      </w:r>
    </w:p>
    <w:p>
      <w:pPr>
        <w:pStyle w:val="122"/>
      </w:pPr>
      <w:bookmarkStart w:id="104" w:name="OLE_LINK7"/>
      <w:r>
        <w:t>1.</w:t>
      </w:r>
      <w:r>
        <w:tab/>
      </w:r>
      <w:r>
        <w:t>User accounts which are assigned to different access roles are created.</w:t>
      </w:r>
    </w:p>
    <w:p>
      <w:pPr>
        <w:pStyle w:val="122"/>
      </w:pPr>
      <w:r>
        <w:t>2.</w:t>
      </w:r>
      <w:r>
        <w:tab/>
      </w:r>
      <w:r>
        <w:t xml:space="preserve">Operations, that are allowed by different roles (as defined in the network product documentation), are attempted via the different user accounts. </w:t>
      </w:r>
      <w:bookmarkEnd w:id="104"/>
    </w:p>
    <w:p>
      <w:pPr>
        <w:keepNext/>
        <w:keepLines/>
        <w:spacing w:before="180"/>
        <w:rPr>
          <w:b/>
          <w:lang w:eastAsia="zh-CN"/>
        </w:rPr>
      </w:pPr>
      <w:r>
        <w:rPr>
          <w:b/>
          <w:lang w:eastAsia="zh-CN"/>
        </w:rPr>
        <w:t>Expected Results:</w:t>
      </w:r>
    </w:p>
    <w:p>
      <w:pPr>
        <w:pStyle w:val="122"/>
      </w:pPr>
      <w:r>
        <w:t>1.</w:t>
      </w:r>
      <w:r>
        <w:tab/>
      </w:r>
      <w:r>
        <w:t xml:space="preserve">Users that are assigned to a role that is not allowed to execute an operation are prevented from executing the operation. </w:t>
      </w:r>
    </w:p>
    <w:p>
      <w:pPr>
        <w:pStyle w:val="122"/>
      </w:pPr>
      <w:r>
        <w:t>2.</w:t>
      </w:r>
      <w:r>
        <w:tab/>
      </w:r>
      <w:r>
        <w:t>Users that are assigned to a role that is allowed to execute an operation can successfully execute the operation.</w:t>
      </w:r>
    </w:p>
    <w:p>
      <w:pPr>
        <w:keepNext/>
        <w:keepLines/>
        <w:spacing w:before="180"/>
        <w:rPr>
          <w:b/>
          <w:lang w:eastAsia="zh-CN"/>
        </w:rPr>
      </w:pPr>
      <w:r>
        <w:rPr>
          <w:b/>
          <w:lang w:eastAsia="zh-CN"/>
        </w:rPr>
        <w:t xml:space="preserve">Expected format of evidence: </w:t>
      </w:r>
    </w:p>
    <w:p>
      <w:pPr>
        <w:pStyle w:val="122"/>
      </w:pPr>
      <w:r>
        <w:rPr>
          <w:lang w:eastAsia="zh-CN"/>
        </w:rPr>
        <w:t>Pass/fail results as recorded by the tester.</w:t>
      </w:r>
      <w:bookmarkEnd w:id="103"/>
    </w:p>
    <w:p>
      <w:pPr>
        <w:pStyle w:val="6"/>
      </w:pPr>
      <w:bookmarkStart w:id="105" w:name="_CR4_2_3_5"/>
      <w:bookmarkEnd w:id="105"/>
      <w:bookmarkStart w:id="106" w:name="_Toc152836026"/>
      <w:bookmarkStart w:id="107" w:name="_Toc35348392"/>
      <w:bookmarkStart w:id="108" w:name="_Toc19542390"/>
      <w:r>
        <w:t>4.2.3.5</w:t>
      </w:r>
      <w:r>
        <w:tab/>
      </w:r>
      <w:r>
        <w:t>Protecting sessions</w:t>
      </w:r>
      <w:bookmarkEnd w:id="106"/>
      <w:bookmarkEnd w:id="107"/>
      <w:bookmarkEnd w:id="108"/>
    </w:p>
    <w:p>
      <w:pPr>
        <w:pStyle w:val="7"/>
      </w:pPr>
      <w:bookmarkStart w:id="109" w:name="_CR4_2_3_5_1"/>
      <w:bookmarkEnd w:id="109"/>
      <w:bookmarkStart w:id="110" w:name="_Toc35348393"/>
      <w:bookmarkStart w:id="111" w:name="_Toc19542391"/>
      <w:bookmarkStart w:id="112" w:name="_Toc152836027"/>
      <w:r>
        <w:t>4.2.3.5.1</w:t>
      </w:r>
      <w:r>
        <w:tab/>
      </w:r>
      <w:r>
        <w:t>Protecting sessions – logout function</w:t>
      </w:r>
      <w:bookmarkEnd w:id="110"/>
      <w:bookmarkEnd w:id="111"/>
      <w:bookmarkEnd w:id="112"/>
    </w:p>
    <w:p>
      <w:pPr>
        <w:rPr>
          <w:lang w:eastAsia="ja-JP"/>
        </w:rPr>
      </w:pPr>
      <w:r>
        <w:rPr>
          <w:i/>
          <w:lang w:eastAsia="ja-JP"/>
        </w:rPr>
        <w:t>Requirement Name</w:t>
      </w:r>
      <w:r>
        <w:rPr>
          <w:lang w:eastAsia="ja-JP"/>
        </w:rPr>
        <w:t>: Protecting sessions – logout function</w:t>
      </w:r>
    </w:p>
    <w:p>
      <w:pPr>
        <w:rPr>
          <w:i/>
          <w:lang w:eastAsia="ja-JP"/>
        </w:rPr>
      </w:pPr>
      <w:r>
        <w:rPr>
          <w:i/>
          <w:lang w:eastAsia="ja-JP"/>
        </w:rPr>
        <w:t>Requirement References</w:t>
      </w:r>
      <w:r>
        <w:rPr>
          <w:iCs/>
          <w:lang w:eastAsia="ja-JP"/>
        </w:rPr>
        <w:t xml:space="preserve">: </w:t>
      </w:r>
      <w:r>
        <w:rPr>
          <w:lang w:eastAsia="ja-JP"/>
        </w:rPr>
        <w:t>In accordance with industry best practice</w:t>
      </w:r>
    </w:p>
    <w:p>
      <w:pPr>
        <w:rPr>
          <w:lang w:eastAsia="ja-JP"/>
        </w:rPr>
      </w:pPr>
      <w:r>
        <w:rPr>
          <w:i/>
          <w:lang w:eastAsia="ja-JP"/>
        </w:rPr>
        <w:t>Requirement Description:</w:t>
      </w:r>
      <w:r>
        <w:rPr>
          <w:lang w:eastAsia="ja-JP"/>
        </w:rPr>
        <w:t xml:space="preserve"> The</w:t>
      </w:r>
      <w:r>
        <w:t xml:space="preserve"> </w:t>
      </w:r>
      <w:r>
        <w:rPr>
          <w:lang w:eastAsia="ja-JP"/>
        </w:rPr>
        <w:t>system</w:t>
      </w:r>
      <w:r>
        <w:t xml:space="preserve"> </w:t>
      </w:r>
      <w:r>
        <w:rPr>
          <w:lang w:eastAsia="ja-JP"/>
        </w:rPr>
        <w:t>shall</w:t>
      </w:r>
      <w:r>
        <w:t xml:space="preserve"> </w:t>
      </w:r>
      <w:r>
        <w:rPr>
          <w:lang w:eastAsia="ja-JP"/>
        </w:rPr>
        <w:t>have</w:t>
      </w:r>
      <w:r>
        <w:t xml:space="preserve"> </w:t>
      </w:r>
      <w:r>
        <w:rPr>
          <w:lang w:eastAsia="ja-JP"/>
        </w:rPr>
        <w:t>a</w:t>
      </w:r>
      <w:r>
        <w:t xml:space="preserve"> </w:t>
      </w:r>
      <w:r>
        <w:rPr>
          <w:lang w:eastAsia="ja-JP"/>
        </w:rPr>
        <w:t>function</w:t>
      </w:r>
      <w:r>
        <w:t xml:space="preserve"> </w:t>
      </w:r>
      <w:r>
        <w:rPr>
          <w:lang w:eastAsia="ja-JP"/>
        </w:rPr>
        <w:t>that</w:t>
      </w:r>
      <w:r>
        <w:t xml:space="preserve"> </w:t>
      </w:r>
      <w:r>
        <w:rPr>
          <w:lang w:eastAsia="ja-JP"/>
        </w:rPr>
        <w:t>allows</w:t>
      </w:r>
      <w:r>
        <w:t xml:space="preserve"> </w:t>
      </w:r>
      <w:r>
        <w:rPr>
          <w:lang w:eastAsia="ja-JP"/>
        </w:rPr>
        <w:t>a</w:t>
      </w:r>
      <w:r>
        <w:t xml:space="preserve"> </w:t>
      </w:r>
      <w:r>
        <w:rPr>
          <w:lang w:eastAsia="ja-JP"/>
        </w:rPr>
        <w:t>signed</w:t>
      </w:r>
      <w:r>
        <w:t xml:space="preserve"> </w:t>
      </w:r>
      <w:r>
        <w:rPr>
          <w:lang w:eastAsia="ja-JP"/>
        </w:rPr>
        <w:t>in</w:t>
      </w:r>
      <w:r>
        <w:t xml:space="preserve"> </w:t>
      </w:r>
      <w:r>
        <w:rPr>
          <w:lang w:eastAsia="ja-JP"/>
        </w:rPr>
        <w:t>user</w:t>
      </w:r>
      <w:r>
        <w:t xml:space="preserve"> </w:t>
      </w:r>
      <w:r>
        <w:rPr>
          <w:lang w:eastAsia="ja-JP"/>
        </w:rPr>
        <w:t>to</w:t>
      </w:r>
      <w:r>
        <w:t xml:space="preserve"> </w:t>
      </w:r>
      <w:r>
        <w:rPr>
          <w:lang w:eastAsia="ja-JP"/>
        </w:rPr>
        <w:t>logout</w:t>
      </w:r>
      <w:r>
        <w:t xml:space="preserve"> </w:t>
      </w:r>
      <w:r>
        <w:rPr>
          <w:lang w:eastAsia="ja-JP"/>
        </w:rPr>
        <w:t>at</w:t>
      </w:r>
      <w:r>
        <w:t xml:space="preserve"> </w:t>
      </w:r>
      <w:r>
        <w:rPr>
          <w:lang w:eastAsia="ja-JP"/>
        </w:rPr>
        <w:t>any</w:t>
      </w:r>
      <w:r>
        <w:t xml:space="preserve"> </w:t>
      </w:r>
      <w:r>
        <w:rPr>
          <w:lang w:eastAsia="ja-JP"/>
        </w:rPr>
        <w:t>time. All processes under the logged in user ID shall be terminated on log out. The network product shall be able to continue to operate without interactive sessions.</w:t>
      </w:r>
    </w:p>
    <w:p>
      <w:pPr>
        <w:rPr>
          <w:lang w:eastAsia="ja-JP"/>
        </w:rPr>
      </w:pPr>
      <w:r>
        <w:rPr>
          <w:lang w:eastAsia="ja-JP"/>
        </w:rPr>
        <w:t>Only for debugging purposes, processes under a logged in user ID may be allowed to continue to run after detaching the interactive session.</w:t>
      </w:r>
    </w:p>
    <w:p>
      <w:pPr>
        <w:rPr>
          <w:rFonts w:hint="default"/>
          <w:lang w:val="en-US" w:eastAsia="zh-CN"/>
        </w:rPr>
      </w:pPr>
      <w:r>
        <w:rPr>
          <w:i/>
          <w:highlight w:val="none"/>
          <w:lang w:eastAsia="ja-JP"/>
          <w:rPrChange w:id="224" w:author="ZTE-V1" w:date="2024-01-11T15:10:00Z">
            <w:rPr>
              <w:i/>
              <w:lang w:eastAsia="ja-JP"/>
            </w:rPr>
          </w:rPrChange>
        </w:rPr>
        <w:t>Threat References</w:t>
      </w:r>
      <w:r>
        <w:rPr>
          <w:iCs/>
          <w:lang w:eastAsia="ja-JP"/>
        </w:rPr>
        <w:t xml:space="preserve">: </w:t>
      </w:r>
      <w:r>
        <w:rPr>
          <w:lang w:eastAsia="ja-JP"/>
        </w:rPr>
        <w:t>TR 33.926</w:t>
      </w:r>
      <w:r>
        <w:rPr>
          <w:rFonts w:hint="eastAsia" w:ascii="Tele-GroteskNor" w:hAnsi="Tele-GroteskNor" w:eastAsia="宋体" w:cs="Tele-GroteskNor"/>
          <w:color w:val="000000"/>
          <w:lang w:val="en-US" w:eastAsia="zh-CN"/>
        </w:rPr>
        <w:t xml:space="preserve"> [4]</w:t>
      </w:r>
      <w:ins w:id="225" w:author="ZTE-V1" w:date="2024-01-10T17:39:00Z">
        <w:r>
          <w:rPr>
            <w:rFonts w:hint="eastAsia" w:eastAsia="宋体"/>
            <w:lang w:val="en-US" w:eastAsia="zh-CN"/>
          </w:rPr>
          <w:t xml:space="preserve">, </w:t>
        </w:r>
      </w:ins>
      <w:ins w:id="226" w:author="ZTE-V1" w:date="2024-01-10T17:39:00Z">
        <w:del w:id="227" w:author="ZTE-V2" w:date="2024-01-24T14:23:53Z">
          <w:r>
            <w:rPr>
              <w:rFonts w:hint="default" w:eastAsia="宋体"/>
              <w:lang w:val="en-US" w:eastAsia="zh-CN"/>
            </w:rPr>
            <w:delText>clause 5.3.</w:delText>
          </w:r>
        </w:del>
      </w:ins>
      <w:ins w:id="228" w:author="ZTE-V1" w:date="2024-01-11T15:10:00Z">
        <w:del w:id="229" w:author="ZTE-V2" w:date="2024-01-24T14:23:53Z">
          <w:r>
            <w:rPr>
              <w:rFonts w:hint="default" w:eastAsia="宋体"/>
              <w:lang w:val="en-US" w:eastAsia="zh-CN"/>
            </w:rPr>
            <w:delText>7.2</w:delText>
          </w:r>
        </w:del>
      </w:ins>
      <w:ins w:id="230" w:author="ZTE-V1" w:date="2024-01-10T17:39:00Z">
        <w:del w:id="231" w:author="ZTE-V2" w:date="2024-01-24T14:23:53Z">
          <w:r>
            <w:rPr>
              <w:rFonts w:hint="default" w:eastAsia="宋体"/>
              <w:lang w:val="en-US" w:eastAsia="zh-CN"/>
            </w:rPr>
            <w:delText xml:space="preserve">, </w:delText>
          </w:r>
        </w:del>
      </w:ins>
      <w:ins w:id="232" w:author="ZTE-V1" w:date="2024-01-11T15:10:00Z">
        <w:del w:id="233" w:author="ZTE-V2" w:date="2024-01-24T14:23:53Z">
          <w:r>
            <w:rPr>
              <w:rFonts w:hint="default"/>
              <w:lang w:val="en-US"/>
            </w:rPr>
            <w:delText>Implementation Flaw</w:delText>
          </w:r>
        </w:del>
      </w:ins>
      <w:ins w:id="234" w:author="ZTE-V2" w:date="2024-01-24T14:23:53Z">
        <w:r>
          <w:rPr>
            <w:rFonts w:hint="eastAsia" w:eastAsia="宋体"/>
            <w:lang w:val="en-US" w:eastAsia="zh-CN"/>
          </w:rPr>
          <w:t>clau</w:t>
        </w:r>
      </w:ins>
      <w:ins w:id="235" w:author="ZTE-V2" w:date="2024-01-24T14:23:54Z">
        <w:r>
          <w:rPr>
            <w:rFonts w:hint="eastAsia" w:eastAsia="宋体"/>
            <w:lang w:val="en-US" w:eastAsia="zh-CN"/>
          </w:rPr>
          <w:t>s</w:t>
        </w:r>
      </w:ins>
      <w:ins w:id="236" w:author="ZTE-V2" w:date="2024-01-24T14:23:55Z">
        <w:r>
          <w:rPr>
            <w:rFonts w:hint="eastAsia" w:eastAsia="宋体"/>
            <w:lang w:val="en-US" w:eastAsia="zh-CN"/>
          </w:rPr>
          <w:t xml:space="preserve">e </w:t>
        </w:r>
      </w:ins>
      <w:ins w:id="237" w:author="ZTE-V2" w:date="2024-01-24T14:24:00Z">
        <w:r>
          <w:rPr>
            <w:rFonts w:hint="eastAsia" w:eastAsia="宋体"/>
            <w:lang w:val="en-US" w:eastAsia="zh-CN"/>
          </w:rPr>
          <w:t>5</w:t>
        </w:r>
      </w:ins>
      <w:ins w:id="238" w:author="ZTE-V2" w:date="2024-01-24T14:24:01Z">
        <w:r>
          <w:rPr>
            <w:rFonts w:hint="eastAsia" w:eastAsia="宋体"/>
            <w:lang w:val="en-US" w:eastAsia="zh-CN"/>
          </w:rPr>
          <w:t>.3.6</w:t>
        </w:r>
      </w:ins>
      <w:ins w:id="239" w:author="ZTE-V2" w:date="2024-01-24T14:24:03Z">
        <w:r>
          <w:rPr>
            <w:rFonts w:hint="eastAsia" w:eastAsia="宋体"/>
            <w:lang w:val="en-US" w:eastAsia="zh-CN"/>
          </w:rPr>
          <w:t xml:space="preserve">, </w:t>
        </w:r>
      </w:ins>
      <w:ins w:id="240" w:author="ZTE-V2" w:date="2024-01-24T14:24:04Z">
        <w:r>
          <w:rPr/>
          <w:t>Information disclosure</w:t>
        </w:r>
      </w:ins>
    </w:p>
    <w:p>
      <w:r>
        <w:rPr>
          <w:b/>
        </w:rPr>
        <w:t>Test Name</w:t>
      </w:r>
      <w:r>
        <w:t>: TC_</w:t>
      </w:r>
      <w:r>
        <w:rPr>
          <w:rFonts w:hint="eastAsia"/>
          <w:lang w:eastAsia="zh-CN"/>
        </w:rPr>
        <w:t>PROTECTING</w:t>
      </w:r>
      <w:r>
        <w:t>_</w:t>
      </w:r>
      <w:r>
        <w:rPr>
          <w:rFonts w:hint="eastAsia"/>
          <w:lang w:eastAsia="zh-CN"/>
        </w:rPr>
        <w:t>SESSION_LOGOUT</w:t>
      </w:r>
    </w:p>
    <w:p>
      <w:pPr>
        <w:keepNext/>
        <w:keepLines/>
        <w:spacing w:before="180"/>
        <w:rPr>
          <w:b/>
          <w:lang w:eastAsia="zh-CN"/>
        </w:rPr>
      </w:pPr>
      <w:r>
        <w:rPr>
          <w:b/>
          <w:lang w:eastAsia="zh-CN"/>
        </w:rPr>
        <w:t>Purpose:</w:t>
      </w:r>
    </w:p>
    <w:p>
      <w:r>
        <w:t xml:space="preserve">To ensure a signed in user </w:t>
      </w:r>
      <w:r>
        <w:rPr>
          <w:rFonts w:hint="eastAsia"/>
          <w:spacing w:val="-3"/>
          <w:lang w:eastAsia="zh-CN"/>
        </w:rPr>
        <w:t xml:space="preserve">can </w:t>
      </w:r>
      <w:r>
        <w:t>logout at any time.</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rPr>
          <w:lang w:eastAsia="zh-CN"/>
        </w:rPr>
      </w:pPr>
      <w:r>
        <w:rPr>
          <w:lang w:eastAsia="zh-CN"/>
        </w:rPr>
        <w:t>-</w:t>
      </w:r>
      <w:r>
        <w:rPr>
          <w:lang w:eastAsia="zh-CN"/>
        </w:rPr>
        <w:tab/>
      </w:r>
      <w:r>
        <w:rPr>
          <w:rFonts w:hint="eastAsia"/>
          <w:lang w:eastAsia="zh-CN"/>
        </w:rPr>
        <w:t xml:space="preserve">The </w:t>
      </w:r>
      <w:r>
        <w:rPr>
          <w:lang w:eastAsia="zh-CN"/>
        </w:rPr>
        <w:t xml:space="preserve">vendor </w:t>
      </w:r>
      <w:r>
        <w:rPr>
          <w:rFonts w:hint="eastAsia"/>
          <w:lang w:eastAsia="zh-CN"/>
        </w:rPr>
        <w:t xml:space="preserve">shall declare that it has a </w:t>
      </w:r>
      <w:r>
        <w:rPr>
          <w:lang w:eastAsia="zh-CN"/>
        </w:rPr>
        <w:t>function that allows a signed in user to logout at any time</w:t>
      </w:r>
      <w:r>
        <w:rPr>
          <w:rFonts w:hint="eastAsia"/>
          <w:lang w:eastAsia="zh-CN"/>
        </w:rPr>
        <w:t>.</w:t>
      </w:r>
    </w:p>
    <w:p>
      <w:pPr>
        <w:pStyle w:val="122"/>
        <w:rPr>
          <w:lang w:eastAsia="zh-CN"/>
        </w:rPr>
      </w:pPr>
      <w:r>
        <w:rPr>
          <w:lang w:eastAsia="zh-CN"/>
        </w:rPr>
        <w:t>-</w:t>
      </w:r>
      <w:r>
        <w:rPr>
          <w:lang w:eastAsia="zh-CN"/>
        </w:rPr>
        <w:tab/>
      </w:r>
      <w:r>
        <w:rPr>
          <w:rFonts w:hint="eastAsia"/>
          <w:lang w:eastAsia="zh-CN"/>
        </w:rPr>
        <w:t xml:space="preserve">The tester has privileges </w:t>
      </w:r>
      <w:r>
        <w:rPr>
          <w:lang w:val="en-US" w:eastAsia="zh-CN"/>
        </w:rPr>
        <w:t xml:space="preserve">to </w:t>
      </w:r>
      <w:r>
        <w:rPr>
          <w:lang w:eastAsia="zh-CN"/>
        </w:rPr>
        <w:t>create</w:t>
      </w:r>
      <w:bookmarkStart w:id="113" w:name="OLE_LINK20"/>
      <w:bookmarkStart w:id="114" w:name="OLE_LINK21"/>
      <w:r>
        <w:rPr>
          <w:rFonts w:hint="eastAsia"/>
          <w:lang w:eastAsia="zh-CN"/>
        </w:rPr>
        <w:t xml:space="preserve"> a new account or use an existing account.</w:t>
      </w:r>
      <w:bookmarkEnd w:id="113"/>
      <w:bookmarkEnd w:id="114"/>
    </w:p>
    <w:p>
      <w:pPr>
        <w:keepNext/>
        <w:keepLines/>
        <w:spacing w:before="180"/>
        <w:ind w:left="284"/>
        <w:rPr>
          <w:b/>
          <w:lang w:eastAsia="zh-CN"/>
        </w:rPr>
      </w:pPr>
      <w:r>
        <w:rPr>
          <w:b/>
          <w:lang w:eastAsia="zh-CN"/>
        </w:rPr>
        <w:t>Execution Steps:</w:t>
      </w:r>
    </w:p>
    <w:p>
      <w:pPr>
        <w:ind w:left="284"/>
      </w:pPr>
      <w:r>
        <w:t>The tester is required to execute the following steps:</w:t>
      </w:r>
    </w:p>
    <w:p>
      <w:pPr>
        <w:pStyle w:val="122"/>
      </w:pPr>
      <w:r>
        <w:t>1)</w:t>
      </w:r>
      <w:r>
        <w:tab/>
      </w:r>
      <w:r>
        <w:t xml:space="preserve">The tester </w:t>
      </w:r>
      <w:r>
        <w:rPr>
          <w:rFonts w:hint="eastAsia"/>
          <w:lang w:eastAsia="zh-CN"/>
        </w:rPr>
        <w:t xml:space="preserve">creates a new </w:t>
      </w:r>
      <w:bookmarkStart w:id="115" w:name="OLE_LINK28"/>
      <w:bookmarkStart w:id="116" w:name="OLE_LINK29"/>
      <w:r>
        <w:rPr>
          <w:rFonts w:hint="eastAsia"/>
          <w:lang w:eastAsia="zh-CN"/>
        </w:rPr>
        <w:t>account</w:t>
      </w:r>
      <w:bookmarkEnd w:id="115"/>
      <w:bookmarkEnd w:id="116"/>
      <w:r>
        <w:rPr>
          <w:rFonts w:hint="eastAsia"/>
          <w:lang w:eastAsia="zh-CN"/>
        </w:rPr>
        <w:t xml:space="preserve">. </w:t>
      </w:r>
    </w:p>
    <w:p>
      <w:pPr>
        <w:pStyle w:val="122"/>
      </w:pPr>
      <w:bookmarkStart w:id="117" w:name="OLE_LINK33"/>
      <w:bookmarkStart w:id="118" w:name="OLE_LINK32"/>
      <w:r>
        <w:rPr>
          <w:lang w:eastAsia="zh-CN"/>
        </w:rPr>
        <w:t>2)</w:t>
      </w:r>
      <w:r>
        <w:rPr>
          <w:lang w:eastAsia="zh-CN"/>
        </w:rPr>
        <w:tab/>
      </w:r>
      <w:r>
        <w:rPr>
          <w:rFonts w:hint="eastAsia"/>
          <w:lang w:eastAsia="zh-CN"/>
        </w:rPr>
        <w:t xml:space="preserve">The tester uses the new account or an existing account to </w:t>
      </w:r>
      <w:r>
        <w:t xml:space="preserve">log into </w:t>
      </w:r>
      <w:r>
        <w:rPr>
          <w:rFonts w:hint="eastAsia"/>
          <w:lang w:eastAsia="zh-CN"/>
        </w:rPr>
        <w:t>network product</w:t>
      </w:r>
      <w:r>
        <w:t>.</w:t>
      </w:r>
      <w:r>
        <w:rPr>
          <w:rFonts w:hint="eastAsia"/>
          <w:lang w:eastAsia="zh-CN"/>
        </w:rPr>
        <w:t xml:space="preserve"> After x </w:t>
      </w:r>
      <w:r>
        <w:rPr>
          <w:lang w:eastAsia="zh-CN"/>
        </w:rPr>
        <w:t>minutes</w:t>
      </w:r>
      <w:r>
        <w:rPr>
          <w:rFonts w:hint="eastAsia"/>
          <w:lang w:eastAsia="zh-CN"/>
        </w:rPr>
        <w:t xml:space="preserve"> t</w:t>
      </w:r>
      <w:r>
        <w:t>he tester</w:t>
      </w:r>
      <w:r>
        <w:rPr>
          <w:rFonts w:hint="eastAsia"/>
          <w:lang w:eastAsia="zh-CN"/>
        </w:rPr>
        <w:t xml:space="preserve"> tries to logout network product.</w:t>
      </w:r>
      <w:bookmarkEnd w:id="117"/>
      <w:bookmarkEnd w:id="118"/>
      <w:r>
        <w:rPr>
          <w:rFonts w:hint="eastAsia"/>
          <w:lang w:eastAsia="zh-CN"/>
        </w:rPr>
        <w:t xml:space="preserve"> </w:t>
      </w:r>
    </w:p>
    <w:p>
      <w:pPr>
        <w:pStyle w:val="103"/>
      </w:pPr>
      <w:r>
        <w:t>N</w:t>
      </w:r>
      <w:r>
        <w:rPr>
          <w:rFonts w:hint="eastAsia"/>
        </w:rPr>
        <w:t xml:space="preserve">OTE: </w:t>
      </w:r>
      <w:r>
        <w:tab/>
      </w:r>
      <w:r>
        <w:rPr>
          <w:rFonts w:hint="eastAsia"/>
        </w:rPr>
        <w:t>The value of x can be arbitrarily set by the tester.</w:t>
      </w:r>
    </w:p>
    <w:p>
      <w:pPr>
        <w:keepNext/>
        <w:keepLines/>
        <w:spacing w:before="180"/>
        <w:rPr>
          <w:b/>
          <w:lang w:eastAsia="zh-CN"/>
        </w:rPr>
      </w:pPr>
      <w:r>
        <w:rPr>
          <w:b/>
          <w:lang w:eastAsia="zh-CN"/>
        </w:rPr>
        <w:t>Expected Results:</w:t>
      </w:r>
    </w:p>
    <w:p>
      <w:pPr>
        <w:pStyle w:val="122"/>
        <w:rPr>
          <w:lang w:eastAsia="zh-CN"/>
        </w:rPr>
      </w:pPr>
      <w:r>
        <w:rPr>
          <w:lang w:eastAsia="zh-CN"/>
        </w:rPr>
        <w:t>-</w:t>
      </w:r>
      <w:r>
        <w:rPr>
          <w:lang w:eastAsia="zh-CN"/>
        </w:rPr>
        <w:tab/>
      </w:r>
      <w:r>
        <w:rPr>
          <w:lang w:eastAsia="zh-CN"/>
        </w:rPr>
        <w:t xml:space="preserve">The tester </w:t>
      </w:r>
      <w:r>
        <w:rPr>
          <w:rFonts w:hint="eastAsia"/>
          <w:lang w:eastAsia="zh-CN"/>
        </w:rPr>
        <w:t xml:space="preserve">can use a new account or an existing account to log into network product and </w:t>
      </w:r>
      <w:r>
        <w:rPr>
          <w:lang w:eastAsia="zh-CN"/>
        </w:rPr>
        <w:t xml:space="preserve">logout </w:t>
      </w:r>
      <w:r>
        <w:rPr>
          <w:rFonts w:hint="eastAsia"/>
          <w:lang w:eastAsia="zh-CN"/>
        </w:rPr>
        <w:t>network product a</w:t>
      </w:r>
      <w:r>
        <w:rPr>
          <w:lang w:eastAsia="zh-CN"/>
        </w:rPr>
        <w:t>fter x minutes.</w:t>
      </w:r>
      <w:r>
        <w:rPr>
          <w:rFonts w:hint="eastAsia"/>
          <w:lang w:eastAsia="zh-CN"/>
        </w:rPr>
        <w:t xml:space="preserve"> </w:t>
      </w:r>
    </w:p>
    <w:p>
      <w:pPr>
        <w:keepNext/>
        <w:keepLines/>
        <w:spacing w:before="180"/>
        <w:rPr>
          <w:b/>
          <w:lang w:eastAsia="zh-CN"/>
        </w:rPr>
      </w:pPr>
      <w:r>
        <w:rPr>
          <w:b/>
          <w:lang w:eastAsia="zh-CN"/>
        </w:rPr>
        <w:t xml:space="preserve">Expected format of evidence: </w:t>
      </w:r>
    </w:p>
    <w:p>
      <w:pPr>
        <w:rPr>
          <w:lang w:eastAsia="zh-CN"/>
        </w:rPr>
      </w:pPr>
      <w:r>
        <w:t>A testing report provided by the testing agency which will consist of the following information:</w:t>
      </w:r>
    </w:p>
    <w:p>
      <w:pPr>
        <w:pStyle w:val="122"/>
      </w:pPr>
      <w:r>
        <w:t>-</w:t>
      </w:r>
      <w:r>
        <w:tab/>
      </w:r>
      <w:r>
        <w:t>Settings</w:t>
      </w:r>
      <w:r>
        <w:rPr>
          <w:rFonts w:hint="eastAsia"/>
          <w:lang w:eastAsia="zh-CN"/>
        </w:rPr>
        <w:t xml:space="preserve">, </w:t>
      </w:r>
      <w:r>
        <w:t xml:space="preserve">and configurations used </w:t>
      </w:r>
    </w:p>
    <w:p>
      <w:pPr>
        <w:pStyle w:val="122"/>
      </w:pPr>
      <w:r>
        <w:t>-</w:t>
      </w:r>
      <w:r>
        <w:tab/>
      </w:r>
      <w:r>
        <w:t>Test result (Passed or not)</w:t>
      </w:r>
    </w:p>
    <w:p>
      <w:pPr>
        <w:pStyle w:val="7"/>
      </w:pPr>
      <w:bookmarkStart w:id="119" w:name="_CR4_2_3_5_2"/>
      <w:bookmarkEnd w:id="119"/>
      <w:bookmarkStart w:id="120" w:name="_Toc152836028"/>
      <w:bookmarkStart w:id="121" w:name="_Toc35348394"/>
      <w:bookmarkStart w:id="122" w:name="_Toc19542392"/>
      <w:r>
        <w:t>4.2.3.5.2</w:t>
      </w:r>
      <w:r>
        <w:tab/>
      </w:r>
      <w:r>
        <w:t>Protecting sessions – Inactivity timeout</w:t>
      </w:r>
      <w:bookmarkEnd w:id="120"/>
      <w:bookmarkEnd w:id="121"/>
      <w:bookmarkEnd w:id="122"/>
    </w:p>
    <w:p>
      <w:pPr>
        <w:rPr>
          <w:lang w:eastAsia="ja-JP"/>
        </w:rPr>
      </w:pPr>
      <w:r>
        <w:rPr>
          <w:i/>
          <w:lang w:eastAsia="ja-JP"/>
        </w:rPr>
        <w:t>Requirement Name</w:t>
      </w:r>
      <w:r>
        <w:rPr>
          <w:lang w:eastAsia="ja-JP"/>
        </w:rPr>
        <w:t>: Protecting sessions – inactivity timeout</w:t>
      </w:r>
    </w:p>
    <w:p>
      <w:pPr>
        <w:rPr>
          <w:i/>
          <w:lang w:eastAsia="ja-JP"/>
        </w:rPr>
      </w:pPr>
      <w:r>
        <w:rPr>
          <w:i/>
          <w:lang w:eastAsia="ja-JP"/>
        </w:rPr>
        <w:t xml:space="preserve">Requirement Reference: </w:t>
      </w:r>
      <w:r>
        <w:rPr>
          <w:iCs/>
          <w:lang w:eastAsia="ja-JP"/>
        </w:rPr>
        <w:t>In accordance with industry best practice</w:t>
      </w:r>
    </w:p>
    <w:p>
      <w:pPr>
        <w:rPr>
          <w:lang w:eastAsia="ja-JP"/>
        </w:rPr>
      </w:pPr>
      <w:r>
        <w:rPr>
          <w:i/>
          <w:lang w:eastAsia="ja-JP"/>
        </w:rPr>
        <w:t>Requirement Description:</w:t>
      </w:r>
      <w:r>
        <w:rPr>
          <w:lang w:eastAsia="ja-JP"/>
        </w:rPr>
        <w:t xml:space="preserve"> An</w:t>
      </w:r>
      <w:r>
        <w:rPr>
          <w:spacing w:val="2"/>
          <w:lang w:eastAsia="ja-JP"/>
        </w:rPr>
        <w:t xml:space="preserve"> O&amp;M user interactive </w:t>
      </w:r>
      <w:r>
        <w:rPr>
          <w:spacing w:val="1"/>
          <w:lang w:eastAsia="ja-JP"/>
        </w:rPr>
        <w:t>sessio</w:t>
      </w:r>
      <w:r>
        <w:rPr>
          <w:lang w:eastAsia="ja-JP"/>
        </w:rPr>
        <w:t>n</w:t>
      </w:r>
      <w:r>
        <w:t xml:space="preserve"> </w:t>
      </w:r>
      <w:r>
        <w:rPr>
          <w:spacing w:val="1"/>
          <w:lang w:eastAsia="ja-JP"/>
        </w:rPr>
        <w:t>shall</w:t>
      </w:r>
      <w:r>
        <w:rPr>
          <w:lang w:eastAsia="ja-JP"/>
        </w:rPr>
        <w:t xml:space="preserve"> </w:t>
      </w:r>
      <w:r>
        <w:rPr>
          <w:spacing w:val="1"/>
          <w:lang w:eastAsia="ja-JP"/>
        </w:rPr>
        <w:t>b</w:t>
      </w:r>
      <w:r>
        <w:rPr>
          <w:lang w:eastAsia="ja-JP"/>
        </w:rPr>
        <w:t>e</w:t>
      </w:r>
      <w:r>
        <w:rPr>
          <w:spacing w:val="1"/>
          <w:lang w:eastAsia="ja-JP"/>
        </w:rPr>
        <w:t xml:space="preserve"> terminate</w:t>
      </w:r>
      <w:r>
        <w:rPr>
          <w:lang w:eastAsia="ja-JP"/>
        </w:rPr>
        <w:t>d</w:t>
      </w:r>
      <w:r>
        <w:t xml:space="preserve"> </w:t>
      </w:r>
      <w:r>
        <w:rPr>
          <w:spacing w:val="1"/>
          <w:lang w:eastAsia="ja-JP"/>
        </w:rPr>
        <w:t>automaticall</w:t>
      </w:r>
      <w:r>
        <w:rPr>
          <w:lang w:eastAsia="ja-JP"/>
        </w:rPr>
        <w:t>y</w:t>
      </w:r>
      <w:r>
        <w:t xml:space="preserve"> </w:t>
      </w:r>
      <w:r>
        <w:rPr>
          <w:spacing w:val="1"/>
          <w:lang w:eastAsia="ja-JP"/>
        </w:rPr>
        <w:t>afte</w:t>
      </w:r>
      <w:r>
        <w:rPr>
          <w:lang w:eastAsia="ja-JP"/>
        </w:rPr>
        <w:t>r</w:t>
      </w:r>
      <w:r>
        <w:t xml:space="preserve"> </w:t>
      </w:r>
      <w:r>
        <w:rPr>
          <w:lang w:eastAsia="ja-JP"/>
        </w:rPr>
        <w:t>a</w:t>
      </w:r>
      <w:r>
        <w:rPr>
          <w:spacing w:val="2"/>
          <w:lang w:eastAsia="ja-JP"/>
        </w:rPr>
        <w:t xml:space="preserve"> </w:t>
      </w:r>
      <w:r>
        <w:rPr>
          <w:spacing w:val="1"/>
          <w:lang w:eastAsia="ja-JP"/>
        </w:rPr>
        <w:t>specifie</w:t>
      </w:r>
      <w:r>
        <w:rPr>
          <w:lang w:eastAsia="ja-JP"/>
        </w:rPr>
        <w:t xml:space="preserve">d </w:t>
      </w:r>
      <w:r>
        <w:rPr>
          <w:spacing w:val="1"/>
          <w:lang w:eastAsia="ja-JP"/>
        </w:rPr>
        <w:t>period</w:t>
      </w:r>
      <w:r>
        <w:rPr>
          <w:lang w:eastAsia="ja-JP"/>
        </w:rPr>
        <w:t xml:space="preserve"> </w:t>
      </w:r>
      <w:r>
        <w:rPr>
          <w:spacing w:val="1"/>
          <w:lang w:eastAsia="ja-JP"/>
        </w:rPr>
        <w:t>o</w:t>
      </w:r>
      <w:r>
        <w:rPr>
          <w:lang w:eastAsia="ja-JP"/>
        </w:rPr>
        <w:t>f</w:t>
      </w:r>
      <w:r>
        <w:rPr>
          <w:spacing w:val="1"/>
          <w:lang w:eastAsia="ja-JP"/>
        </w:rPr>
        <w:t xml:space="preserve"> inactivity</w:t>
      </w:r>
      <w:r>
        <w:rPr>
          <w:lang w:eastAsia="ja-JP"/>
        </w:rPr>
        <w:t>. It shall be possible to configure an inactivity time-out period.</w:t>
      </w:r>
    </w:p>
    <w:p>
      <w:pPr>
        <w:pStyle w:val="103"/>
      </w:pPr>
      <w:r>
        <w:rPr>
          <w:caps/>
          <w:lang w:eastAsia="ja-JP"/>
        </w:rPr>
        <w:t>Note</w:t>
      </w:r>
      <w:r>
        <w:rPr>
          <w:lang w:eastAsia="ja-JP"/>
        </w:rPr>
        <w:t xml:space="preserve">: </w:t>
      </w:r>
      <w:r>
        <w:rPr>
          <w:lang w:eastAsia="ja-JP"/>
        </w:rPr>
        <w:tab/>
      </w:r>
      <w:r>
        <w:rPr>
          <w:lang w:eastAsia="ja-JP"/>
        </w:rPr>
        <w:t>The kind of activity required to reset the timeout timer depends on the type of user session.</w:t>
      </w:r>
    </w:p>
    <w:p>
      <w:pPr>
        <w:rPr>
          <w:ins w:id="241" w:author="ZTE-V1" w:date="2024-01-10T17:32:00Z"/>
          <w:rFonts w:hint="default" w:eastAsia="宋体"/>
          <w:lang w:val="en-US" w:eastAsia="zh-CN"/>
        </w:rPr>
      </w:pPr>
      <w:ins w:id="242" w:author="ZTE-V1" w:date="2024-01-10T17:32:00Z">
        <w:r>
          <w:rPr>
            <w:i/>
            <w:highlight w:val="none"/>
            <w:lang w:eastAsia="ja-JP"/>
          </w:rPr>
          <w:t>Threat References</w:t>
        </w:r>
      </w:ins>
      <w:ins w:id="243" w:author="ZTE-V1" w:date="2024-01-10T17:32:00Z">
        <w:r>
          <w:rPr>
            <w:iCs/>
            <w:lang w:eastAsia="ja-JP"/>
          </w:rPr>
          <w:t xml:space="preserve">: </w:t>
        </w:r>
      </w:ins>
      <w:ins w:id="244" w:author="ZTE-V1" w:date="2024-01-10T17:32:00Z">
        <w:r>
          <w:rPr>
            <w:lang w:eastAsia="ja-JP"/>
          </w:rPr>
          <w:t>TR 33.926</w:t>
        </w:r>
      </w:ins>
      <w:ins w:id="245" w:author="ZTE-V1" w:date="2024-01-10T17:32:00Z">
        <w:r>
          <w:rPr>
            <w:rFonts w:hint="eastAsia" w:ascii="Tele-GroteskNor" w:hAnsi="Tele-GroteskNor" w:eastAsia="宋体" w:cs="Tele-GroteskNor"/>
            <w:color w:val="000000"/>
            <w:lang w:val="en-US" w:eastAsia="zh-CN"/>
          </w:rPr>
          <w:t xml:space="preserve"> [4]</w:t>
        </w:r>
      </w:ins>
      <w:ins w:id="246" w:author="ZTE-V1" w:date="2024-01-10T17:33:00Z">
        <w:r>
          <w:rPr>
            <w:rFonts w:hint="eastAsia" w:eastAsia="宋体"/>
            <w:lang w:val="en-US" w:eastAsia="zh-CN"/>
          </w:rPr>
          <w:t xml:space="preserve">, </w:t>
        </w:r>
      </w:ins>
      <w:ins w:id="247" w:author="ZTE-V1" w:date="2024-01-10T17:39:00Z">
        <w:del w:id="248" w:author="ZTE-V2" w:date="2024-01-24T14:24:57Z">
          <w:r>
            <w:rPr>
              <w:rFonts w:hint="default" w:eastAsia="宋体"/>
              <w:lang w:val="en-US" w:eastAsia="zh-CN"/>
            </w:rPr>
            <w:delText>clause 5.3.</w:delText>
          </w:r>
        </w:del>
      </w:ins>
      <w:ins w:id="249" w:author="ZTE-V1" w:date="2024-01-11T15:10:00Z">
        <w:del w:id="250" w:author="ZTE-V2" w:date="2024-01-24T14:24:57Z">
          <w:r>
            <w:rPr>
              <w:rFonts w:hint="default" w:eastAsia="宋体"/>
              <w:lang w:val="en-US" w:eastAsia="zh-CN"/>
            </w:rPr>
            <w:delText>7.2</w:delText>
          </w:r>
        </w:del>
      </w:ins>
      <w:ins w:id="251" w:author="ZTE-V1" w:date="2024-01-10T17:39:00Z">
        <w:del w:id="252" w:author="ZTE-V2" w:date="2024-01-24T14:24:57Z">
          <w:r>
            <w:rPr>
              <w:rFonts w:hint="default" w:eastAsia="宋体"/>
              <w:lang w:val="en-US" w:eastAsia="zh-CN"/>
            </w:rPr>
            <w:delText xml:space="preserve">, </w:delText>
          </w:r>
        </w:del>
      </w:ins>
      <w:ins w:id="253" w:author="ZTE-V1" w:date="2024-01-11T15:10:00Z">
        <w:del w:id="254" w:author="ZTE-V2" w:date="2024-01-24T14:24:57Z">
          <w:r>
            <w:rPr>
              <w:rFonts w:hint="default"/>
              <w:lang w:val="en-US"/>
            </w:rPr>
            <w:delText>Implementation Flaw</w:delText>
          </w:r>
        </w:del>
      </w:ins>
      <w:ins w:id="255" w:author="ZTE-V2" w:date="2024-01-24T14:24:57Z">
        <w:r>
          <w:rPr>
            <w:rFonts w:hint="eastAsia" w:eastAsia="宋体"/>
            <w:lang w:val="en-US" w:eastAsia="zh-CN"/>
          </w:rPr>
          <w:t>cl</w:t>
        </w:r>
      </w:ins>
      <w:ins w:id="256" w:author="ZTE-V2" w:date="2024-01-24T14:24:59Z">
        <w:r>
          <w:rPr>
            <w:rFonts w:hint="eastAsia" w:eastAsia="宋体"/>
            <w:lang w:val="en-US" w:eastAsia="zh-CN"/>
          </w:rPr>
          <w:t xml:space="preserve">ause </w:t>
        </w:r>
      </w:ins>
      <w:ins w:id="257" w:author="ZTE-V2" w:date="2024-01-24T14:25:00Z">
        <w:r>
          <w:rPr>
            <w:rFonts w:hint="eastAsia" w:eastAsia="宋体"/>
            <w:lang w:val="en-US" w:eastAsia="zh-CN"/>
          </w:rPr>
          <w:t>5.</w:t>
        </w:r>
      </w:ins>
      <w:ins w:id="258" w:author="ZTE-V2" w:date="2024-01-24T14:25:01Z">
        <w:r>
          <w:rPr>
            <w:rFonts w:hint="eastAsia" w:eastAsia="宋体"/>
            <w:lang w:val="en-US" w:eastAsia="zh-CN"/>
          </w:rPr>
          <w:t>3.6,</w:t>
        </w:r>
      </w:ins>
      <w:ins w:id="259" w:author="ZTE-V2" w:date="2024-01-24T14:25:02Z">
        <w:r>
          <w:rPr>
            <w:rFonts w:hint="eastAsia" w:eastAsia="宋体"/>
            <w:lang w:val="en-US" w:eastAsia="zh-CN"/>
          </w:rPr>
          <w:t xml:space="preserve"> </w:t>
        </w:r>
      </w:ins>
      <w:ins w:id="260" w:author="ZTE-V2" w:date="2024-01-24T14:25:02Z">
        <w:r>
          <w:rPr/>
          <w:t>Information disclosure</w:t>
        </w:r>
      </w:ins>
    </w:p>
    <w:p>
      <w:r>
        <w:rPr>
          <w:b/>
        </w:rPr>
        <w:t>Test Name:</w:t>
      </w:r>
      <w:r>
        <w:t xml:space="preserve"> TC_</w:t>
      </w:r>
      <w:r>
        <w:rPr>
          <w:rFonts w:hint="eastAsia"/>
          <w:lang w:eastAsia="zh-CN"/>
        </w:rPr>
        <w:t>PROTECTING</w:t>
      </w:r>
      <w:r>
        <w:t>_</w:t>
      </w:r>
      <w:r>
        <w:rPr>
          <w:rFonts w:hint="eastAsia"/>
          <w:lang w:eastAsia="zh-CN"/>
        </w:rPr>
        <w:t>SESSION_ INAC TIMEOUT</w:t>
      </w:r>
    </w:p>
    <w:p>
      <w:pPr>
        <w:keepNext/>
        <w:keepLines/>
        <w:spacing w:before="180"/>
        <w:rPr>
          <w:b/>
          <w:lang w:eastAsia="zh-CN"/>
        </w:rPr>
      </w:pPr>
      <w:r>
        <w:rPr>
          <w:b/>
          <w:lang w:eastAsia="zh-CN"/>
        </w:rPr>
        <w:t>Purpose:</w:t>
      </w:r>
    </w:p>
    <w:p>
      <w:pPr>
        <w:rPr>
          <w:lang w:eastAsia="zh-CN"/>
        </w:rPr>
      </w:pPr>
      <w:r>
        <w:t xml:space="preserve">To ensure </w:t>
      </w:r>
      <w:r>
        <w:rPr>
          <w:rFonts w:hint="eastAsia"/>
          <w:lang w:eastAsia="zh-CN"/>
        </w:rPr>
        <w:t xml:space="preserve">an </w:t>
      </w:r>
      <w:r>
        <w:rPr>
          <w:lang w:eastAsia="zh-CN"/>
        </w:rPr>
        <w:t xml:space="preserve">O&amp;M </w:t>
      </w:r>
      <w:r>
        <w:rPr>
          <w:rFonts w:hint="eastAsia"/>
          <w:lang w:eastAsia="zh-CN"/>
        </w:rPr>
        <w:t>user interactive session shall be terminated at inactivity timeout</w:t>
      </w:r>
      <w:r>
        <w:t>.</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rPr>
          <w:lang w:eastAsia="zh-CN"/>
        </w:rPr>
      </w:pPr>
      <w:r>
        <w:rPr>
          <w:lang w:eastAsia="zh-CN"/>
        </w:rPr>
        <w:t>-</w:t>
      </w:r>
      <w:r>
        <w:rPr>
          <w:lang w:eastAsia="zh-CN"/>
        </w:rPr>
        <w:tab/>
      </w:r>
      <w:r>
        <w:rPr>
          <w:rFonts w:hint="eastAsia"/>
          <w:lang w:eastAsia="zh-CN"/>
        </w:rPr>
        <w:t xml:space="preserve">The tester has privileges </w:t>
      </w:r>
      <w:r>
        <w:rPr>
          <w:lang w:val="en-US" w:eastAsia="zh-CN"/>
        </w:rPr>
        <w:t xml:space="preserve">to </w:t>
      </w:r>
      <w:r>
        <w:rPr>
          <w:lang w:eastAsia="zh-CN"/>
        </w:rPr>
        <w:t>create</w:t>
      </w:r>
      <w:r>
        <w:rPr>
          <w:rFonts w:hint="eastAsia"/>
          <w:lang w:eastAsia="zh-CN"/>
        </w:rPr>
        <w:t xml:space="preserve"> an </w:t>
      </w:r>
      <w:r>
        <w:rPr>
          <w:lang w:eastAsia="zh-CN"/>
        </w:rPr>
        <w:t xml:space="preserve">O&amp;M </w:t>
      </w:r>
      <w:r>
        <w:rPr>
          <w:rFonts w:hint="eastAsia"/>
          <w:lang w:eastAsia="zh-CN"/>
        </w:rPr>
        <w:t>user interactive session.</w:t>
      </w:r>
    </w:p>
    <w:p>
      <w:pPr>
        <w:pStyle w:val="122"/>
        <w:rPr>
          <w:lang w:eastAsia="zh-CN"/>
        </w:rPr>
      </w:pPr>
      <w:r>
        <w:rPr>
          <w:lang w:eastAsia="zh-CN"/>
        </w:rPr>
        <w:t>-</w:t>
      </w:r>
      <w:r>
        <w:rPr>
          <w:lang w:eastAsia="zh-CN"/>
        </w:rPr>
        <w:tab/>
      </w:r>
      <w:r>
        <w:rPr>
          <w:rFonts w:hint="eastAsia"/>
          <w:lang w:eastAsia="zh-CN"/>
        </w:rPr>
        <w:t xml:space="preserve">The tester has privileges </w:t>
      </w:r>
      <w:r>
        <w:rPr>
          <w:lang w:val="en-US" w:eastAsia="zh-CN"/>
        </w:rPr>
        <w:t xml:space="preserve">to </w:t>
      </w:r>
      <w:r>
        <w:rPr>
          <w:spacing w:val="-4"/>
        </w:rPr>
        <w:t>configure</w:t>
      </w:r>
      <w:r>
        <w:rPr>
          <w:rFonts w:hint="eastAsia"/>
          <w:spacing w:val="-4"/>
          <w:lang w:eastAsia="zh-CN"/>
        </w:rPr>
        <w:t xml:space="preserve"> the</w:t>
      </w:r>
      <w:r>
        <w:rPr>
          <w:spacing w:val="-4"/>
        </w:rPr>
        <w:t xml:space="preserve"> inactivity time-out period for user</w:t>
      </w:r>
      <w:r>
        <w:rPr>
          <w:rFonts w:hint="eastAsia"/>
          <w:spacing w:val="-4"/>
          <w:lang w:eastAsia="zh-CN"/>
        </w:rPr>
        <w:t xml:space="preserve"> </w:t>
      </w:r>
      <w:r>
        <w:rPr>
          <w:spacing w:val="2"/>
        </w:rPr>
        <w:t xml:space="preserve">interactive </w:t>
      </w:r>
      <w:r>
        <w:rPr>
          <w:spacing w:val="1"/>
        </w:rPr>
        <w:t>sessio</w:t>
      </w:r>
      <w:r>
        <w:t>n</w:t>
      </w:r>
      <w:r>
        <w:rPr>
          <w:rFonts w:hint="eastAsia"/>
          <w:spacing w:val="-4"/>
          <w:lang w:eastAsia="zh-CN"/>
        </w:rPr>
        <w:t>.</w:t>
      </w:r>
    </w:p>
    <w:p>
      <w:pPr>
        <w:pStyle w:val="122"/>
        <w:rPr>
          <w:lang w:eastAsia="zh-CN"/>
        </w:rPr>
      </w:pPr>
      <w:r>
        <w:rPr>
          <w:lang w:eastAsia="zh-CN"/>
        </w:rPr>
        <w:t>-</w:t>
      </w:r>
      <w:r>
        <w:rPr>
          <w:lang w:eastAsia="zh-CN"/>
        </w:rPr>
        <w:tab/>
      </w:r>
      <w:r>
        <w:rPr>
          <w:lang w:eastAsia="zh-CN"/>
        </w:rPr>
        <w:t>S</w:t>
      </w:r>
      <w:r>
        <w:rPr>
          <w:rFonts w:hint="eastAsia"/>
          <w:lang w:eastAsia="zh-CN"/>
        </w:rPr>
        <w:t>ession log should be enabled.</w:t>
      </w:r>
    </w:p>
    <w:p>
      <w:pPr>
        <w:keepNext/>
        <w:keepLines/>
        <w:spacing w:before="180"/>
        <w:ind w:left="284"/>
        <w:rPr>
          <w:b/>
          <w:lang w:eastAsia="zh-CN"/>
        </w:rPr>
      </w:pPr>
      <w:r>
        <w:rPr>
          <w:b/>
          <w:lang w:eastAsia="zh-CN"/>
        </w:rPr>
        <w:t>Execution Steps</w:t>
      </w:r>
    </w:p>
    <w:p>
      <w:pPr>
        <w:pStyle w:val="122"/>
      </w:pPr>
      <w:bookmarkStart w:id="123" w:name="OLE_LINK26"/>
      <w:bookmarkStart w:id="124" w:name="OLE_LINK27"/>
      <w:bookmarkStart w:id="125" w:name="OLE_LINK52"/>
      <w:r>
        <w:rPr>
          <w:lang w:eastAsia="zh-CN"/>
        </w:rPr>
        <w:t>1.</w:t>
      </w:r>
      <w:r>
        <w:rPr>
          <w:lang w:eastAsia="zh-CN"/>
        </w:rPr>
        <w:tab/>
      </w:r>
      <w:r>
        <w:rPr>
          <w:rFonts w:hint="eastAsia"/>
          <w:lang w:eastAsia="zh-CN"/>
        </w:rPr>
        <w:t>The tester</w:t>
      </w:r>
      <w:bookmarkStart w:id="126" w:name="OLE_LINK70"/>
      <w:bookmarkStart w:id="127" w:name="OLE_LINK69"/>
      <w:r>
        <w:rPr>
          <w:rFonts w:hint="eastAsia"/>
          <w:lang w:eastAsia="zh-CN"/>
        </w:rPr>
        <w:t xml:space="preserve"> </w:t>
      </w:r>
      <w:bookmarkEnd w:id="123"/>
      <w:bookmarkEnd w:id="124"/>
      <w:r>
        <w:rPr>
          <w:lang w:eastAsia="zh-CN"/>
        </w:rPr>
        <w:t>create</w:t>
      </w:r>
      <w:r>
        <w:rPr>
          <w:rFonts w:hint="eastAsia"/>
          <w:lang w:eastAsia="zh-CN"/>
        </w:rPr>
        <w:t xml:space="preserve">s </w:t>
      </w:r>
      <w:bookmarkStart w:id="128" w:name="OLE_LINK30"/>
      <w:r>
        <w:rPr>
          <w:lang w:eastAsia="zh-CN"/>
        </w:rPr>
        <w:t xml:space="preserve">O&amp;M </w:t>
      </w:r>
      <w:r>
        <w:rPr>
          <w:rFonts w:hint="eastAsia"/>
          <w:lang w:eastAsia="zh-CN"/>
        </w:rPr>
        <w:t>user A interaction session</w:t>
      </w:r>
      <w:bookmarkEnd w:id="126"/>
      <w:bookmarkEnd w:id="127"/>
      <w:bookmarkEnd w:id="128"/>
      <w:r>
        <w:rPr>
          <w:rFonts w:hint="eastAsia"/>
          <w:lang w:eastAsia="zh-CN"/>
        </w:rPr>
        <w:t>.</w:t>
      </w:r>
    </w:p>
    <w:bookmarkEnd w:id="125"/>
    <w:p>
      <w:pPr>
        <w:pStyle w:val="122"/>
      </w:pPr>
      <w:bookmarkStart w:id="129" w:name="OLE_LINK15"/>
      <w:bookmarkStart w:id="130" w:name="OLE_LINK71"/>
      <w:r>
        <w:rPr>
          <w:lang w:eastAsia="zh-CN"/>
        </w:rPr>
        <w:t>2.</w:t>
      </w:r>
      <w:r>
        <w:rPr>
          <w:lang w:eastAsia="zh-CN"/>
        </w:rPr>
        <w:tab/>
      </w:r>
      <w:r>
        <w:rPr>
          <w:rFonts w:hint="eastAsia"/>
          <w:lang w:eastAsia="zh-CN"/>
        </w:rPr>
        <w:t xml:space="preserve">The tester </w:t>
      </w:r>
      <w:r>
        <w:rPr>
          <w:lang w:eastAsia="zh-CN"/>
        </w:rPr>
        <w:t>configures</w:t>
      </w:r>
      <w:r>
        <w:rPr>
          <w:rFonts w:hint="eastAsia"/>
          <w:lang w:eastAsia="zh-CN"/>
        </w:rPr>
        <w:t xml:space="preserve"> the inactivity time-out period for user A to</w:t>
      </w:r>
      <w:bookmarkEnd w:id="129"/>
      <w:bookmarkStart w:id="131" w:name="OLE_LINK63"/>
      <w:bookmarkStart w:id="132" w:name="OLE_LINK64"/>
      <w:r>
        <w:rPr>
          <w:rFonts w:hint="eastAsia"/>
          <w:lang w:eastAsia="zh-CN"/>
        </w:rPr>
        <w:t xml:space="preserve"> x minute, for example 1 minute.</w:t>
      </w:r>
    </w:p>
    <w:p>
      <w:pPr>
        <w:pStyle w:val="122"/>
      </w:pPr>
      <w:r>
        <w:rPr>
          <w:lang w:eastAsia="zh-CN"/>
        </w:rPr>
        <w:t>3.</w:t>
      </w:r>
      <w:r>
        <w:rPr>
          <w:lang w:eastAsia="zh-CN"/>
        </w:rPr>
        <w:tab/>
      </w:r>
      <w:r>
        <w:rPr>
          <w:lang w:eastAsia="zh-CN"/>
        </w:rPr>
        <w:t xml:space="preserve">The tester </w:t>
      </w:r>
      <w:r>
        <w:rPr>
          <w:rFonts w:hint="eastAsia"/>
          <w:lang w:eastAsia="zh-CN"/>
        </w:rPr>
        <w:t xml:space="preserve">does not make any actions on the network production in x minutes. </w:t>
      </w:r>
      <w:r>
        <w:rPr>
          <w:lang w:eastAsia="zh-CN"/>
        </w:rPr>
        <w:t>A</w:t>
      </w:r>
      <w:r>
        <w:rPr>
          <w:rFonts w:hint="eastAsia"/>
          <w:lang w:eastAsia="zh-CN"/>
        </w:rPr>
        <w:t xml:space="preserve">fter that, the tester checks whether </w:t>
      </w:r>
      <w:bookmarkStart w:id="133" w:name="OLE_LINK35"/>
      <w:bookmarkStart w:id="134" w:name="OLE_LINK36"/>
      <w:r>
        <w:rPr>
          <w:lang w:eastAsia="zh-CN"/>
        </w:rPr>
        <w:t xml:space="preserve">O&amp;M </w:t>
      </w:r>
      <w:r>
        <w:rPr>
          <w:rFonts w:hint="eastAsia"/>
          <w:lang w:eastAsia="zh-CN"/>
        </w:rPr>
        <w:t>user A interaction session</w:t>
      </w:r>
      <w:r>
        <w:rPr>
          <w:lang w:eastAsia="zh-CN"/>
        </w:rPr>
        <w:t xml:space="preserve"> </w:t>
      </w:r>
      <w:r>
        <w:rPr>
          <w:rFonts w:hint="eastAsia"/>
          <w:lang w:eastAsia="zh-CN"/>
        </w:rPr>
        <w:t xml:space="preserve">has been </w:t>
      </w:r>
      <w:bookmarkEnd w:id="131"/>
      <w:bookmarkEnd w:id="132"/>
      <w:r>
        <w:rPr>
          <w:spacing w:val="1"/>
        </w:rPr>
        <w:t>terminate</w:t>
      </w:r>
      <w:r>
        <w:t>d</w:t>
      </w:r>
      <w:r>
        <w:rPr>
          <w:spacing w:val="-6"/>
        </w:rPr>
        <w:t xml:space="preserve"> </w:t>
      </w:r>
      <w:r>
        <w:rPr>
          <w:spacing w:val="1"/>
        </w:rPr>
        <w:t>automaticall</w:t>
      </w:r>
      <w:r>
        <w:t>y</w:t>
      </w:r>
      <w:bookmarkEnd w:id="130"/>
      <w:bookmarkEnd w:id="133"/>
      <w:bookmarkEnd w:id="134"/>
      <w:r>
        <w:rPr>
          <w:rFonts w:hint="eastAsia"/>
          <w:lang w:eastAsia="zh-CN"/>
        </w:rPr>
        <w:t>.</w:t>
      </w:r>
    </w:p>
    <w:p>
      <w:pPr>
        <w:keepNext/>
        <w:keepLines/>
        <w:spacing w:before="180"/>
        <w:rPr>
          <w:b/>
          <w:lang w:eastAsia="zh-CN"/>
        </w:rPr>
      </w:pPr>
      <w:r>
        <w:rPr>
          <w:b/>
          <w:lang w:eastAsia="zh-CN"/>
        </w:rPr>
        <w:t>Expected Results:</w:t>
      </w:r>
    </w:p>
    <w:p>
      <w:pPr>
        <w:pStyle w:val="122"/>
      </w:pPr>
      <w:r>
        <w:rPr>
          <w:lang w:eastAsia="zh-CN"/>
        </w:rPr>
        <w:t>-</w:t>
      </w:r>
      <w:r>
        <w:rPr>
          <w:lang w:eastAsia="zh-CN"/>
        </w:rPr>
        <w:tab/>
      </w:r>
      <w:r>
        <w:rPr>
          <w:rFonts w:hint="eastAsia"/>
          <w:lang w:eastAsia="zh-CN"/>
        </w:rPr>
        <w:t xml:space="preserve">In step 3, </w:t>
      </w:r>
      <w:r>
        <w:rPr>
          <w:lang w:eastAsia="zh-CN"/>
        </w:rPr>
        <w:t xml:space="preserve">O&amp;M user A interaction session has been </w:t>
      </w:r>
      <w:r>
        <w:rPr>
          <w:spacing w:val="1"/>
        </w:rPr>
        <w:t>terminate</w:t>
      </w:r>
      <w:r>
        <w:t>d</w:t>
      </w:r>
      <w:r>
        <w:rPr>
          <w:spacing w:val="-6"/>
        </w:rPr>
        <w:t xml:space="preserve"> </w:t>
      </w:r>
      <w:r>
        <w:rPr>
          <w:spacing w:val="1"/>
        </w:rPr>
        <w:t>automaticall</w:t>
      </w:r>
      <w:r>
        <w:t>y</w:t>
      </w:r>
      <w:r>
        <w:rPr>
          <w:spacing w:val="-8"/>
        </w:rPr>
        <w:t xml:space="preserve"> </w:t>
      </w:r>
      <w:r>
        <w:rPr>
          <w:spacing w:val="1"/>
        </w:rPr>
        <w:t>afte</w:t>
      </w:r>
      <w:r>
        <w:t>r</w:t>
      </w:r>
      <w:r>
        <w:rPr>
          <w:lang w:eastAsia="zh-CN"/>
        </w:rPr>
        <w:t xml:space="preserve"> </w:t>
      </w:r>
      <w:r>
        <w:rPr>
          <w:rFonts w:hint="eastAsia"/>
          <w:lang w:eastAsia="zh-CN"/>
        </w:rPr>
        <w:t>x</w:t>
      </w:r>
      <w:r>
        <w:rPr>
          <w:lang w:eastAsia="zh-CN"/>
        </w:rPr>
        <w:t xml:space="preserve"> minute.</w:t>
      </w:r>
    </w:p>
    <w:p>
      <w:pPr>
        <w:keepNext/>
        <w:keepLines/>
        <w:spacing w:before="180"/>
        <w:rPr>
          <w:b/>
          <w:lang w:eastAsia="zh-CN"/>
        </w:rPr>
      </w:pPr>
      <w:r>
        <w:rPr>
          <w:b/>
          <w:lang w:eastAsia="zh-CN"/>
        </w:rPr>
        <w:t>Expected format of evidence:</w:t>
      </w:r>
      <w:r>
        <w:rPr>
          <w:rFonts w:hint="eastAsia"/>
          <w:b/>
          <w:lang w:eastAsia="zh-CN"/>
        </w:rPr>
        <w:t xml:space="preserve"> </w:t>
      </w:r>
    </w:p>
    <w:p>
      <w:pPr>
        <w:rPr>
          <w:lang w:eastAsia="zh-CN"/>
        </w:rPr>
      </w:pPr>
      <w:r>
        <w:t>A testing report provided by the testing agency which will consist of the following information:</w:t>
      </w:r>
    </w:p>
    <w:p>
      <w:pPr>
        <w:pStyle w:val="122"/>
      </w:pPr>
      <w:r>
        <w:t>-</w:t>
      </w:r>
      <w:r>
        <w:tab/>
      </w:r>
      <w:r>
        <w:t>S</w:t>
      </w:r>
      <w:r>
        <w:rPr>
          <w:rFonts w:hint="eastAsia"/>
        </w:rPr>
        <w:t>ession log</w:t>
      </w:r>
      <w:r>
        <w:t xml:space="preserve"> </w:t>
      </w:r>
    </w:p>
    <w:p>
      <w:pPr>
        <w:pStyle w:val="122"/>
      </w:pPr>
      <w:r>
        <w:t>-</w:t>
      </w:r>
      <w:r>
        <w:tab/>
      </w:r>
      <w:r>
        <w:t>Settings</w:t>
      </w:r>
      <w:r>
        <w:rPr>
          <w:rFonts w:hint="eastAsia"/>
          <w:lang w:eastAsia="zh-CN"/>
        </w:rPr>
        <w:t>, protocols</w:t>
      </w:r>
      <w:r>
        <w:t xml:space="preserve"> and configurations used </w:t>
      </w:r>
    </w:p>
    <w:p>
      <w:pPr>
        <w:pStyle w:val="122"/>
      </w:pPr>
      <w:r>
        <w:t>-</w:t>
      </w:r>
      <w:r>
        <w:tab/>
      </w:r>
      <w:r>
        <w:t>Test result (Passed or not)</w:t>
      </w:r>
    </w:p>
    <w:p>
      <w:pPr>
        <w:pStyle w:val="6"/>
      </w:pPr>
      <w:del w:id="261" w:author="ZTE-V1" w:date="2024-01-10T17:32:00Z">
        <w:r>
          <w:rPr>
            <w:i/>
            <w:lang w:eastAsia="ja-JP"/>
          </w:rPr>
          <w:delText xml:space="preserve">Threat References: </w:delText>
        </w:r>
      </w:del>
      <w:del w:id="262" w:author="ZTE-V1" w:date="2024-01-10T17:32:00Z">
        <w:r>
          <w:rPr>
            <w:iCs/>
            <w:lang w:eastAsia="ja-JP"/>
          </w:rPr>
          <w:delText>In accordance with industry best practice</w:delText>
        </w:r>
      </w:del>
      <w:bookmarkStart w:id="135" w:name="_CR4_2_3_6"/>
      <w:bookmarkEnd w:id="135"/>
      <w:bookmarkStart w:id="136" w:name="_Toc152836029"/>
      <w:bookmarkStart w:id="137" w:name="_Toc19542393"/>
      <w:bookmarkStart w:id="138" w:name="_Toc35348395"/>
      <w:r>
        <w:t>4.2.3.6</w:t>
      </w:r>
      <w:r>
        <w:tab/>
      </w:r>
      <w:r>
        <w:t>Logging</w:t>
      </w:r>
      <w:bookmarkEnd w:id="136"/>
      <w:bookmarkEnd w:id="137"/>
      <w:bookmarkEnd w:id="138"/>
    </w:p>
    <w:p>
      <w:pPr>
        <w:pStyle w:val="7"/>
      </w:pPr>
      <w:bookmarkStart w:id="139" w:name="_CR4_2_3_6_1"/>
      <w:bookmarkEnd w:id="139"/>
      <w:bookmarkStart w:id="140" w:name="_Toc35348396"/>
      <w:bookmarkStart w:id="141" w:name="_Toc19542394"/>
      <w:bookmarkStart w:id="142" w:name="_Toc152836030"/>
      <w:r>
        <w:t>4.2.3.6.1</w:t>
      </w:r>
      <w:r>
        <w:tab/>
      </w:r>
      <w:r>
        <w:t>Security event logging</w:t>
      </w:r>
      <w:bookmarkEnd w:id="140"/>
      <w:bookmarkEnd w:id="141"/>
      <w:bookmarkEnd w:id="142"/>
    </w:p>
    <w:p>
      <w:r>
        <w:rPr>
          <w:i/>
        </w:rPr>
        <w:t>Requirement Name</w:t>
      </w:r>
      <w:r>
        <w:t xml:space="preserve">: </w:t>
      </w:r>
      <w:r>
        <w:rPr>
          <w:lang w:eastAsia="zh-CN"/>
        </w:rPr>
        <w:t>Security event logging</w:t>
      </w:r>
    </w:p>
    <w:p>
      <w:pPr>
        <w:rPr>
          <w:i/>
        </w:rPr>
      </w:pPr>
      <w:r>
        <w:rPr>
          <w:i/>
        </w:rPr>
        <w:t xml:space="preserve">Requirement Reference: </w:t>
      </w:r>
      <w:r>
        <w:rPr>
          <w:iCs/>
        </w:rPr>
        <w:t>In accordance with industry best practice</w:t>
      </w:r>
    </w:p>
    <w:p>
      <w:r>
        <w:rPr>
          <w:i/>
        </w:rPr>
        <w:t>Requirement Description</w:t>
      </w:r>
      <w:r>
        <w:t>: Security events shall be logged together with a unique system reference (e.g. host name, IP or MAC address) and the exact time the incident occurred. For each security event, the log entry shall include user name and/or timestamp and/or performed action and/or result and/or length of session and/or values exceeded and/or value reached.</w:t>
      </w:r>
    </w:p>
    <w:p>
      <w:r>
        <w:t>IETF RFC 3871 [</w:t>
      </w:r>
      <w:del w:id="263" w:author="ZTE-V1" w:date="2024-01-10T09:19:50Z">
        <w:r>
          <w:rPr>
            <w:rFonts w:hint="default"/>
            <w:lang w:val="en-US"/>
          </w:rPr>
          <w:delText>x</w:delText>
        </w:r>
      </w:del>
      <w:ins w:id="264" w:author="ZTE-V1" w:date="2024-01-10T09:19:50Z">
        <w:r>
          <w:rPr>
            <w:rFonts w:hint="eastAsia" w:eastAsia="宋体"/>
            <w:lang w:val="en-US" w:eastAsia="zh-CN"/>
          </w:rPr>
          <w:t>3</w:t>
        </w:r>
      </w:ins>
      <w:r>
        <w:t>], section 2.11.10 specifies the minimum set of security events. Each vendor shall document what security events the product logs so that it can be verified by testing.</w:t>
      </w:r>
    </w:p>
    <w:p>
      <w:pPr>
        <w:rPr>
          <w:rFonts w:ascii="Tele-GroteskNor" w:hAnsi="Tele-GroteskNor" w:cs="Tele-GroteskNor"/>
          <w:color w:val="000000"/>
        </w:rPr>
      </w:pPr>
      <w:r>
        <w:rPr>
          <w:rFonts w:ascii="Tele-GroteskNor" w:hAnsi="Tele-GroteskNor" w:cs="Tele-GroteskNor"/>
          <w:color w:val="000000"/>
        </w:rPr>
        <w:t>In particular, it shall be possible to log the following events (which are intended to be supported by the network product and which can be enabled by default at manufacturing time or at a later time by the network operator):</w:t>
      </w:r>
    </w:p>
    <w:tbl>
      <w:tblPr>
        <w:tblStyle w:val="89"/>
        <w:tblW w:w="8786" w:type="dxa"/>
        <w:jc w:val="center"/>
        <w:tblLayout w:type="fixed"/>
        <w:tblCellMar>
          <w:top w:w="0" w:type="dxa"/>
          <w:left w:w="28" w:type="dxa"/>
          <w:bottom w:w="0" w:type="dxa"/>
          <w:right w:w="0" w:type="dxa"/>
        </w:tblCellMar>
      </w:tblPr>
      <w:tblGrid>
        <w:gridCol w:w="1980"/>
        <w:gridCol w:w="2970"/>
        <w:gridCol w:w="3836"/>
      </w:tblGrid>
      <w:tr>
        <w:trPr>
          <w:jc w:val="center"/>
        </w:trPr>
        <w:tc>
          <w:tcPr>
            <w:tcW w:w="1980" w:type="dxa"/>
            <w:tcBorders>
              <w:top w:val="single" w:color="000000" w:sz="4" w:space="0"/>
              <w:left w:val="single" w:color="000000" w:sz="4" w:space="0"/>
              <w:bottom w:val="double" w:color="auto" w:sz="4" w:space="0"/>
              <w:right w:val="single" w:color="000000" w:sz="4" w:space="0"/>
            </w:tcBorders>
            <w:noWrap w:val="0"/>
            <w:vAlign w:val="top"/>
          </w:tcPr>
          <w:p>
            <w:pPr>
              <w:pStyle w:val="98"/>
              <w:rPr>
                <w:sz w:val="24"/>
                <w:szCs w:val="24"/>
                <w:lang w:eastAsia="en-US"/>
              </w:rPr>
            </w:pPr>
            <w:r>
              <w:rPr>
                <w:lang w:eastAsia="en-US"/>
              </w:rPr>
              <w:t>EventTypes</w:t>
            </w:r>
          </w:p>
        </w:tc>
        <w:tc>
          <w:tcPr>
            <w:tcW w:w="2970" w:type="dxa"/>
            <w:tcBorders>
              <w:top w:val="single" w:color="000000" w:sz="4" w:space="0"/>
              <w:left w:val="single" w:color="000000" w:sz="4" w:space="0"/>
              <w:bottom w:val="double" w:color="auto" w:sz="4" w:space="0"/>
              <w:right w:val="single" w:color="000000" w:sz="4" w:space="0"/>
            </w:tcBorders>
            <w:noWrap w:val="0"/>
            <w:vAlign w:val="top"/>
          </w:tcPr>
          <w:p>
            <w:pPr>
              <w:pStyle w:val="98"/>
              <w:rPr>
                <w:lang w:eastAsia="en-US"/>
              </w:rPr>
            </w:pPr>
            <w:r>
              <w:rPr>
                <w:lang w:eastAsia="en-US"/>
              </w:rPr>
              <w:t>Description</w:t>
            </w:r>
          </w:p>
        </w:tc>
        <w:tc>
          <w:tcPr>
            <w:tcW w:w="3836" w:type="dxa"/>
            <w:tcBorders>
              <w:top w:val="single" w:color="000000" w:sz="4" w:space="0"/>
              <w:left w:val="single" w:color="000000" w:sz="4" w:space="0"/>
              <w:bottom w:val="double" w:color="auto" w:sz="4" w:space="0"/>
              <w:right w:val="single" w:color="000000" w:sz="4" w:space="0"/>
            </w:tcBorders>
            <w:noWrap w:val="0"/>
            <w:vAlign w:val="top"/>
          </w:tcPr>
          <w:p>
            <w:pPr>
              <w:pStyle w:val="98"/>
              <w:rPr>
                <w:sz w:val="24"/>
                <w:szCs w:val="24"/>
                <w:lang w:eastAsia="en-US"/>
              </w:rPr>
            </w:pPr>
            <w:r>
              <w:rPr>
                <w:lang w:eastAsia="en-US"/>
              </w:rPr>
              <w:t>Event data to be logged</w:t>
            </w:r>
          </w:p>
        </w:tc>
      </w:tr>
      <w:tr>
        <w:tblPrEx>
          <w:tblCellMar>
            <w:top w:w="0" w:type="dxa"/>
            <w:left w:w="28" w:type="dxa"/>
            <w:bottom w:w="0" w:type="dxa"/>
            <w:right w:w="0"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noWrap w:val="0"/>
            <w:vAlign w:val="top"/>
          </w:tcPr>
          <w:p>
            <w:pPr>
              <w:pStyle w:val="100"/>
              <w:rPr>
                <w:sz w:val="24"/>
                <w:szCs w:val="24"/>
                <w:lang w:eastAsia="en-US"/>
              </w:rPr>
            </w:pPr>
            <w:r>
              <w:rPr>
                <w:lang w:eastAsia="en-US"/>
              </w:rPr>
              <w:t>Incorrect</w:t>
            </w:r>
            <w:r>
              <w:rPr>
                <w:spacing w:val="-7"/>
                <w:lang w:eastAsia="en-US"/>
              </w:rPr>
              <w:t xml:space="preserve"> </w:t>
            </w:r>
            <w:r>
              <w:rPr>
                <w:lang w:eastAsia="en-US"/>
              </w:rPr>
              <w:t>login</w:t>
            </w:r>
            <w:r>
              <w:rPr>
                <w:spacing w:val="-4"/>
                <w:lang w:eastAsia="en-US"/>
              </w:rPr>
              <w:t xml:space="preserve"> </w:t>
            </w:r>
            <w:r>
              <w:rPr>
                <w:lang w:eastAsia="en-US"/>
              </w:rPr>
              <w:t>attempts</w:t>
            </w:r>
          </w:p>
        </w:tc>
        <w:tc>
          <w:tcPr>
            <w:tcW w:w="2970" w:type="dxa"/>
            <w:tcBorders>
              <w:top w:val="single" w:color="000000" w:sz="4" w:space="0"/>
              <w:left w:val="single" w:color="000000" w:sz="4" w:space="0"/>
              <w:bottom w:val="single" w:color="000000" w:sz="4" w:space="0"/>
              <w:right w:val="single" w:color="000000" w:sz="4" w:space="0"/>
            </w:tcBorders>
            <w:noWrap w:val="0"/>
            <w:vAlign w:val="top"/>
          </w:tcPr>
          <w:p>
            <w:pPr>
              <w:pStyle w:val="100"/>
              <w:rPr>
                <w:lang w:eastAsia="en-US"/>
              </w:rPr>
            </w:pPr>
            <w:r>
              <w:rPr>
                <w:lang w:eastAsia="en-US"/>
              </w:rPr>
              <w:t>Records any user incorrect login attempts to the network product</w:t>
            </w:r>
          </w:p>
        </w:tc>
        <w:tc>
          <w:tcPr>
            <w:tcW w:w="3836" w:type="dxa"/>
            <w:tcBorders>
              <w:top w:val="single" w:color="000000" w:sz="4" w:space="0"/>
              <w:left w:val="single" w:color="000000" w:sz="4" w:space="0"/>
              <w:bottom w:val="single" w:color="000000" w:sz="4" w:space="0"/>
              <w:right w:val="single" w:color="000000" w:sz="4" w:space="0"/>
            </w:tcBorders>
            <w:noWrap w:val="0"/>
            <w:vAlign w:val="top"/>
          </w:tcPr>
          <w:p>
            <w:pPr>
              <w:pStyle w:val="100"/>
              <w:rPr>
                <w:lang w:eastAsia="en-US"/>
              </w:rPr>
            </w:pPr>
            <w:r>
              <w:rPr>
                <w:lang w:eastAsia="en-US"/>
              </w:rPr>
              <w:t>•</w:t>
            </w:r>
            <w:r>
              <w:rPr>
                <w:spacing w:val="10"/>
                <w:lang w:eastAsia="en-US"/>
              </w:rPr>
              <w:t xml:space="preserve"> </w:t>
            </w:r>
            <w:r>
              <w:rPr>
                <w:lang w:eastAsia="en-US"/>
              </w:rPr>
              <w:t>Username,</w:t>
            </w:r>
          </w:p>
          <w:p>
            <w:pPr>
              <w:pStyle w:val="100"/>
              <w:rPr>
                <w:position w:val="-1"/>
                <w:lang w:eastAsia="en-US"/>
              </w:rPr>
            </w:pPr>
            <w:r>
              <w:rPr>
                <w:lang w:eastAsia="en-US"/>
              </w:rPr>
              <w:t>•</w:t>
            </w:r>
            <w:r>
              <w:rPr>
                <w:spacing w:val="10"/>
                <w:lang w:eastAsia="en-US"/>
              </w:rPr>
              <w:t xml:space="preserve"> </w:t>
            </w:r>
            <w:r>
              <w:rPr>
                <w:position w:val="-1"/>
                <w:lang w:eastAsia="en-US"/>
              </w:rPr>
              <w:t>Source</w:t>
            </w:r>
            <w:r>
              <w:rPr>
                <w:spacing w:val="-6"/>
                <w:position w:val="-1"/>
                <w:lang w:eastAsia="en-US"/>
              </w:rPr>
              <w:t xml:space="preserve"> </w:t>
            </w:r>
            <w:r>
              <w:rPr>
                <w:position w:val="-1"/>
                <w:lang w:eastAsia="en-US"/>
              </w:rPr>
              <w:t>(IP</w:t>
            </w:r>
            <w:r>
              <w:rPr>
                <w:spacing w:val="-2"/>
                <w:position w:val="-1"/>
                <w:lang w:eastAsia="en-US"/>
              </w:rPr>
              <w:t xml:space="preserve"> </w:t>
            </w:r>
            <w:r>
              <w:rPr>
                <w:position w:val="-1"/>
                <w:lang w:eastAsia="en-US"/>
              </w:rPr>
              <w:t>address)</w:t>
            </w:r>
            <w:r>
              <w:rPr>
                <w:spacing w:val="-7"/>
                <w:position w:val="-1"/>
                <w:lang w:eastAsia="en-US"/>
              </w:rPr>
              <w:t xml:space="preserve"> </w:t>
            </w:r>
            <w:r>
              <w:rPr>
                <w:position w:val="-1"/>
                <w:lang w:eastAsia="en-US"/>
              </w:rPr>
              <w:t>if</w:t>
            </w:r>
            <w:r>
              <w:rPr>
                <w:spacing w:val="-2"/>
                <w:position w:val="-1"/>
                <w:lang w:eastAsia="en-US"/>
              </w:rPr>
              <w:t xml:space="preserve"> </w:t>
            </w:r>
            <w:r>
              <w:rPr>
                <w:position w:val="-1"/>
                <w:lang w:eastAsia="en-US"/>
              </w:rPr>
              <w:t>remote</w:t>
            </w:r>
            <w:r>
              <w:rPr>
                <w:spacing w:val="-6"/>
                <w:position w:val="-1"/>
                <w:lang w:eastAsia="en-US"/>
              </w:rPr>
              <w:t xml:space="preserve"> </w:t>
            </w:r>
            <w:r>
              <w:rPr>
                <w:position w:val="-1"/>
                <w:lang w:eastAsia="en-US"/>
              </w:rPr>
              <w:t>access</w:t>
            </w:r>
          </w:p>
          <w:p>
            <w:pPr>
              <w:pStyle w:val="100"/>
              <w:rPr>
                <w:lang w:eastAsia="en-US"/>
              </w:rPr>
            </w:pPr>
            <w:r>
              <w:rPr>
                <w:lang w:eastAsia="en-US"/>
              </w:rPr>
              <w:t>•</w:t>
            </w:r>
            <w:r>
              <w:rPr>
                <w:spacing w:val="10"/>
                <w:lang w:eastAsia="en-US"/>
              </w:rPr>
              <w:t xml:space="preserve"> T</w:t>
            </w:r>
            <w:r>
              <w:rPr>
                <w:lang w:eastAsia="en-US"/>
              </w:rPr>
              <w:t>imestamp</w:t>
            </w:r>
          </w:p>
        </w:tc>
      </w:tr>
      <w:tr>
        <w:tblPrEx>
          <w:tblCellMar>
            <w:top w:w="0" w:type="dxa"/>
            <w:left w:w="28" w:type="dxa"/>
            <w:bottom w:w="0" w:type="dxa"/>
            <w:right w:w="0"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noWrap w:val="0"/>
            <w:vAlign w:val="top"/>
          </w:tcPr>
          <w:p>
            <w:pPr>
              <w:pStyle w:val="100"/>
              <w:rPr>
                <w:sz w:val="24"/>
                <w:szCs w:val="24"/>
                <w:lang w:eastAsia="en-US"/>
              </w:rPr>
            </w:pPr>
            <w:r>
              <w:rPr>
                <w:lang w:eastAsia="en-US"/>
              </w:rPr>
              <w:t>Administrator</w:t>
            </w:r>
            <w:r>
              <w:rPr>
                <w:spacing w:val="-10"/>
                <w:lang w:eastAsia="en-US"/>
              </w:rPr>
              <w:t xml:space="preserve"> </w:t>
            </w:r>
            <w:r>
              <w:rPr>
                <w:lang w:eastAsia="en-US"/>
              </w:rPr>
              <w:t>access</w:t>
            </w:r>
          </w:p>
        </w:tc>
        <w:tc>
          <w:tcPr>
            <w:tcW w:w="2970" w:type="dxa"/>
            <w:tcBorders>
              <w:top w:val="single" w:color="000000" w:sz="4" w:space="0"/>
              <w:left w:val="single" w:color="000000" w:sz="4" w:space="0"/>
              <w:bottom w:val="single" w:color="000000" w:sz="4" w:space="0"/>
              <w:right w:val="single" w:color="000000" w:sz="4" w:space="0"/>
            </w:tcBorders>
            <w:noWrap w:val="0"/>
            <w:vAlign w:val="top"/>
          </w:tcPr>
          <w:p>
            <w:pPr>
              <w:pStyle w:val="100"/>
              <w:rPr>
                <w:lang w:eastAsia="en-US"/>
              </w:rPr>
            </w:pPr>
            <w:r>
              <w:rPr>
                <w:lang w:eastAsia="en-US"/>
              </w:rPr>
              <w:t>Records any access attempts to accounts that have system privileges.</w:t>
            </w:r>
          </w:p>
        </w:tc>
        <w:tc>
          <w:tcPr>
            <w:tcW w:w="3836" w:type="dxa"/>
            <w:tcBorders>
              <w:top w:val="single" w:color="000000" w:sz="4" w:space="0"/>
              <w:left w:val="single" w:color="000000" w:sz="4" w:space="0"/>
              <w:bottom w:val="single" w:color="000000" w:sz="4" w:space="0"/>
              <w:right w:val="single" w:color="000000" w:sz="4" w:space="0"/>
            </w:tcBorders>
            <w:noWrap w:val="0"/>
            <w:vAlign w:val="top"/>
          </w:tcPr>
          <w:p>
            <w:pPr>
              <w:pStyle w:val="100"/>
              <w:rPr>
                <w:lang w:eastAsia="en-US"/>
              </w:rPr>
            </w:pPr>
            <w:r>
              <w:rPr>
                <w:lang w:eastAsia="en-US"/>
              </w:rPr>
              <w:t>•</w:t>
            </w:r>
            <w:r>
              <w:rPr>
                <w:spacing w:val="10"/>
                <w:lang w:eastAsia="en-US"/>
              </w:rPr>
              <w:t xml:space="preserve"> </w:t>
            </w:r>
            <w:r>
              <w:rPr>
                <w:lang w:eastAsia="en-US"/>
              </w:rPr>
              <w:t>Username,</w:t>
            </w:r>
          </w:p>
          <w:p>
            <w:pPr>
              <w:pStyle w:val="100"/>
              <w:rPr>
                <w:lang w:eastAsia="en-US"/>
              </w:rPr>
            </w:pPr>
            <w:r>
              <w:rPr>
                <w:lang w:eastAsia="en-US"/>
              </w:rPr>
              <w:t>•</w:t>
            </w:r>
            <w:r>
              <w:rPr>
                <w:spacing w:val="10"/>
                <w:lang w:eastAsia="en-US"/>
              </w:rPr>
              <w:t xml:space="preserve"> </w:t>
            </w:r>
            <w:r>
              <w:rPr>
                <w:lang w:eastAsia="en-US"/>
              </w:rPr>
              <w:t>Timestamp,</w:t>
            </w:r>
          </w:p>
          <w:p>
            <w:pPr>
              <w:pStyle w:val="100"/>
              <w:rPr>
                <w:lang w:eastAsia="en-US"/>
              </w:rPr>
            </w:pPr>
            <w:r>
              <w:rPr>
                <w:lang w:eastAsia="en-US"/>
              </w:rPr>
              <w:t>•</w:t>
            </w:r>
            <w:r>
              <w:rPr>
                <w:spacing w:val="10"/>
                <w:lang w:eastAsia="en-US"/>
              </w:rPr>
              <w:t xml:space="preserve"> </w:t>
            </w:r>
            <w:r>
              <w:rPr>
                <w:lang w:eastAsia="en-US"/>
              </w:rPr>
              <w:t>Length</w:t>
            </w:r>
            <w:r>
              <w:rPr>
                <w:spacing w:val="-6"/>
                <w:lang w:eastAsia="en-US"/>
              </w:rPr>
              <w:t xml:space="preserve"> </w:t>
            </w:r>
            <w:r>
              <w:rPr>
                <w:lang w:eastAsia="en-US"/>
              </w:rPr>
              <w:t>of</w:t>
            </w:r>
            <w:r>
              <w:rPr>
                <w:spacing w:val="-2"/>
                <w:lang w:eastAsia="en-US"/>
              </w:rPr>
              <w:t xml:space="preserve"> </w:t>
            </w:r>
            <w:r>
              <w:rPr>
                <w:lang w:eastAsia="en-US"/>
              </w:rPr>
              <w:t>session,</w:t>
            </w:r>
          </w:p>
          <w:p>
            <w:pPr>
              <w:pStyle w:val="100"/>
              <w:rPr>
                <w:sz w:val="24"/>
                <w:szCs w:val="24"/>
                <w:lang w:eastAsia="en-US"/>
              </w:rPr>
            </w:pPr>
            <w:r>
              <w:rPr>
                <w:position w:val="-2"/>
                <w:lang w:eastAsia="en-US"/>
              </w:rPr>
              <w:t>•</w:t>
            </w:r>
            <w:r>
              <w:rPr>
                <w:spacing w:val="10"/>
                <w:position w:val="-2"/>
                <w:lang w:eastAsia="en-US"/>
              </w:rPr>
              <w:t xml:space="preserve"> </w:t>
            </w:r>
            <w:r>
              <w:rPr>
                <w:position w:val="-2"/>
                <w:lang w:eastAsia="en-US"/>
              </w:rPr>
              <w:t>Source</w:t>
            </w:r>
            <w:r>
              <w:rPr>
                <w:spacing w:val="-6"/>
                <w:position w:val="-2"/>
                <w:lang w:eastAsia="en-US"/>
              </w:rPr>
              <w:t xml:space="preserve"> </w:t>
            </w:r>
            <w:r>
              <w:rPr>
                <w:position w:val="-2"/>
                <w:lang w:eastAsia="en-US"/>
              </w:rPr>
              <w:t>(IP</w:t>
            </w:r>
            <w:r>
              <w:rPr>
                <w:spacing w:val="-2"/>
                <w:position w:val="-2"/>
                <w:lang w:eastAsia="en-US"/>
              </w:rPr>
              <w:t xml:space="preserve"> </w:t>
            </w:r>
            <w:r>
              <w:rPr>
                <w:position w:val="-2"/>
                <w:lang w:eastAsia="en-US"/>
              </w:rPr>
              <w:t>address)</w:t>
            </w:r>
            <w:r>
              <w:rPr>
                <w:spacing w:val="-7"/>
                <w:position w:val="-2"/>
                <w:lang w:eastAsia="en-US"/>
              </w:rPr>
              <w:t xml:space="preserve"> </w:t>
            </w:r>
            <w:r>
              <w:rPr>
                <w:position w:val="-2"/>
                <w:lang w:eastAsia="en-US"/>
              </w:rPr>
              <w:t>if</w:t>
            </w:r>
            <w:r>
              <w:rPr>
                <w:spacing w:val="-2"/>
                <w:position w:val="-2"/>
                <w:lang w:eastAsia="en-US"/>
              </w:rPr>
              <w:t xml:space="preserve"> </w:t>
            </w:r>
            <w:r>
              <w:rPr>
                <w:position w:val="-2"/>
                <w:lang w:eastAsia="en-US"/>
              </w:rPr>
              <w:t>remote</w:t>
            </w:r>
            <w:r>
              <w:rPr>
                <w:spacing w:val="-6"/>
                <w:position w:val="-2"/>
                <w:lang w:eastAsia="en-US"/>
              </w:rPr>
              <w:t xml:space="preserve"> </w:t>
            </w:r>
            <w:r>
              <w:rPr>
                <w:position w:val="-2"/>
                <w:lang w:eastAsia="en-US"/>
              </w:rPr>
              <w:t>access</w:t>
            </w:r>
          </w:p>
        </w:tc>
      </w:tr>
      <w:tr>
        <w:tblPrEx>
          <w:tblCellMar>
            <w:top w:w="0" w:type="dxa"/>
            <w:left w:w="28" w:type="dxa"/>
            <w:bottom w:w="0" w:type="dxa"/>
            <w:right w:w="0"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noWrap w:val="0"/>
            <w:vAlign w:val="top"/>
          </w:tcPr>
          <w:p>
            <w:pPr>
              <w:pStyle w:val="100"/>
              <w:rPr>
                <w:sz w:val="24"/>
                <w:szCs w:val="24"/>
                <w:lang w:eastAsia="en-US"/>
              </w:rPr>
            </w:pPr>
            <w:r>
              <w:rPr>
                <w:lang w:eastAsia="en-US"/>
              </w:rPr>
              <w:t>Account</w:t>
            </w:r>
            <w:r>
              <w:rPr>
                <w:spacing w:val="-7"/>
                <w:lang w:eastAsia="en-US"/>
              </w:rPr>
              <w:t xml:space="preserve"> </w:t>
            </w:r>
            <w:r>
              <w:rPr>
                <w:lang w:eastAsia="en-US"/>
              </w:rPr>
              <w:t>administration</w:t>
            </w:r>
          </w:p>
        </w:tc>
        <w:tc>
          <w:tcPr>
            <w:tcW w:w="2970" w:type="dxa"/>
            <w:tcBorders>
              <w:top w:val="single" w:color="000000" w:sz="4" w:space="0"/>
              <w:left w:val="single" w:color="000000" w:sz="4" w:space="0"/>
              <w:bottom w:val="single" w:color="000000" w:sz="4" w:space="0"/>
              <w:right w:val="single" w:color="000000" w:sz="4" w:space="0"/>
            </w:tcBorders>
            <w:noWrap w:val="0"/>
            <w:vAlign w:val="top"/>
          </w:tcPr>
          <w:p>
            <w:pPr>
              <w:pStyle w:val="100"/>
              <w:rPr>
                <w:lang w:eastAsia="en-US"/>
              </w:rPr>
            </w:pPr>
            <w:r>
              <w:rPr>
                <w:lang w:eastAsia="en-US"/>
              </w:rPr>
              <w:t>Records all account administration activity, i.e. configure, delete, enable, and disable.</w:t>
            </w:r>
          </w:p>
        </w:tc>
        <w:tc>
          <w:tcPr>
            <w:tcW w:w="3836" w:type="dxa"/>
            <w:tcBorders>
              <w:top w:val="single" w:color="000000" w:sz="4" w:space="0"/>
              <w:left w:val="single" w:color="000000" w:sz="4" w:space="0"/>
              <w:bottom w:val="single" w:color="000000" w:sz="4" w:space="0"/>
              <w:right w:val="single" w:color="000000" w:sz="4" w:space="0"/>
            </w:tcBorders>
            <w:noWrap w:val="0"/>
            <w:vAlign w:val="top"/>
          </w:tcPr>
          <w:p>
            <w:pPr>
              <w:pStyle w:val="100"/>
              <w:rPr>
                <w:lang w:eastAsia="en-US"/>
              </w:rPr>
            </w:pPr>
            <w:r>
              <w:rPr>
                <w:lang w:eastAsia="en-US"/>
              </w:rPr>
              <w:t>•</w:t>
            </w:r>
            <w:r>
              <w:rPr>
                <w:spacing w:val="10"/>
                <w:lang w:eastAsia="en-US"/>
              </w:rPr>
              <w:t xml:space="preserve"> </w:t>
            </w:r>
            <w:r>
              <w:rPr>
                <w:lang w:eastAsia="en-US"/>
              </w:rPr>
              <w:t>Administrator</w:t>
            </w:r>
            <w:r>
              <w:rPr>
                <w:spacing w:val="-11"/>
                <w:lang w:eastAsia="en-US"/>
              </w:rPr>
              <w:t xml:space="preserve"> username</w:t>
            </w:r>
            <w:r>
              <w:rPr>
                <w:lang w:eastAsia="en-US"/>
              </w:rPr>
              <w:t>,</w:t>
            </w:r>
          </w:p>
          <w:p>
            <w:pPr>
              <w:pStyle w:val="100"/>
              <w:rPr>
                <w:lang w:eastAsia="en-US"/>
              </w:rPr>
            </w:pPr>
            <w:r>
              <w:rPr>
                <w:lang w:eastAsia="en-US"/>
              </w:rPr>
              <w:t>•</w:t>
            </w:r>
            <w:r>
              <w:rPr>
                <w:spacing w:val="10"/>
                <w:lang w:eastAsia="en-US"/>
              </w:rPr>
              <w:t xml:space="preserve"> </w:t>
            </w:r>
            <w:r>
              <w:rPr>
                <w:lang w:eastAsia="en-US"/>
              </w:rPr>
              <w:t>Administered</w:t>
            </w:r>
            <w:r>
              <w:rPr>
                <w:spacing w:val="-11"/>
                <w:lang w:eastAsia="en-US"/>
              </w:rPr>
              <w:t xml:space="preserve"> </w:t>
            </w:r>
            <w:r>
              <w:rPr>
                <w:lang w:eastAsia="en-US"/>
              </w:rPr>
              <w:t>account,</w:t>
            </w:r>
          </w:p>
          <w:p>
            <w:pPr>
              <w:pStyle w:val="100"/>
              <w:rPr>
                <w:w w:val="99"/>
                <w:position w:val="-1"/>
                <w:lang w:eastAsia="en-US"/>
              </w:rPr>
            </w:pPr>
            <w:r>
              <w:rPr>
                <w:lang w:eastAsia="en-US"/>
              </w:rPr>
              <w:t>•</w:t>
            </w:r>
            <w:r>
              <w:rPr>
                <w:spacing w:val="10"/>
                <w:lang w:eastAsia="en-US"/>
              </w:rPr>
              <w:t xml:space="preserve"> </w:t>
            </w:r>
            <w:r>
              <w:rPr>
                <w:lang w:eastAsia="en-US"/>
              </w:rPr>
              <w:t>Activity</w:t>
            </w:r>
            <w:r>
              <w:rPr>
                <w:spacing w:val="-6"/>
                <w:lang w:eastAsia="en-US"/>
              </w:rPr>
              <w:t xml:space="preserve"> </w:t>
            </w:r>
            <w:r>
              <w:rPr>
                <w:lang w:eastAsia="en-US"/>
              </w:rPr>
              <w:t>performed</w:t>
            </w:r>
            <w:r>
              <w:rPr>
                <w:spacing w:val="-8"/>
                <w:lang w:eastAsia="en-US"/>
              </w:rPr>
              <w:t xml:space="preserve"> </w:t>
            </w:r>
            <w:r>
              <w:rPr>
                <w:lang w:eastAsia="en-US"/>
              </w:rPr>
              <w:t>(configure,</w:t>
            </w:r>
            <w:r>
              <w:rPr>
                <w:spacing w:val="-9"/>
                <w:lang w:eastAsia="en-US"/>
              </w:rPr>
              <w:t xml:space="preserve"> </w:t>
            </w:r>
            <w:r>
              <w:rPr>
                <w:lang w:eastAsia="en-US"/>
              </w:rPr>
              <w:t>delete,</w:t>
            </w:r>
            <w:r>
              <w:rPr>
                <w:spacing w:val="-5"/>
                <w:lang w:eastAsia="en-US"/>
              </w:rPr>
              <w:t xml:space="preserve"> </w:t>
            </w:r>
            <w:r>
              <w:rPr>
                <w:lang w:eastAsia="en-US"/>
              </w:rPr>
              <w:t>enable</w:t>
            </w:r>
            <w:r>
              <w:rPr>
                <w:spacing w:val="-5"/>
                <w:lang w:eastAsia="en-US"/>
              </w:rPr>
              <w:t xml:space="preserve"> </w:t>
            </w:r>
            <w:r>
              <w:rPr>
                <w:lang w:eastAsia="en-US"/>
              </w:rPr>
              <w:t xml:space="preserve">and </w:t>
            </w:r>
            <w:r>
              <w:rPr>
                <w:w w:val="99"/>
                <w:position w:val="-1"/>
                <w:lang w:eastAsia="en-US"/>
              </w:rPr>
              <w:t>disable)</w:t>
            </w:r>
          </w:p>
          <w:p>
            <w:pPr>
              <w:pStyle w:val="100"/>
              <w:rPr>
                <w:sz w:val="24"/>
                <w:szCs w:val="24"/>
                <w:lang w:eastAsia="en-US"/>
              </w:rPr>
            </w:pPr>
            <w:r>
              <w:rPr>
                <w:lang w:eastAsia="en-US"/>
              </w:rPr>
              <w:t>•</w:t>
            </w:r>
            <w:r>
              <w:rPr>
                <w:spacing w:val="10"/>
                <w:lang w:eastAsia="en-US"/>
              </w:rPr>
              <w:t xml:space="preserve"> T</w:t>
            </w:r>
            <w:r>
              <w:rPr>
                <w:lang w:eastAsia="en-US"/>
              </w:rPr>
              <w:t>imestamp</w:t>
            </w:r>
          </w:p>
        </w:tc>
      </w:tr>
      <w:tr>
        <w:tblPrEx>
          <w:tblCellMar>
            <w:top w:w="0" w:type="dxa"/>
            <w:left w:w="28" w:type="dxa"/>
            <w:bottom w:w="0" w:type="dxa"/>
            <w:right w:w="0"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noWrap w:val="0"/>
            <w:vAlign w:val="top"/>
          </w:tcPr>
          <w:p>
            <w:pPr>
              <w:pStyle w:val="100"/>
              <w:rPr>
                <w:sz w:val="24"/>
                <w:szCs w:val="24"/>
                <w:lang w:eastAsia="en-US"/>
              </w:rPr>
            </w:pPr>
          </w:p>
        </w:tc>
        <w:tc>
          <w:tcPr>
            <w:tcW w:w="2970" w:type="dxa"/>
            <w:tcBorders>
              <w:top w:val="single" w:color="000000" w:sz="4" w:space="0"/>
              <w:left w:val="single" w:color="000000" w:sz="4" w:space="0"/>
              <w:bottom w:val="single" w:color="000000" w:sz="4" w:space="0"/>
              <w:right w:val="single" w:color="000000" w:sz="4" w:space="0"/>
            </w:tcBorders>
            <w:noWrap w:val="0"/>
            <w:vAlign w:val="top"/>
          </w:tcPr>
          <w:p>
            <w:pPr>
              <w:pStyle w:val="100"/>
              <w:rPr>
                <w:lang w:eastAsia="en-US"/>
              </w:rPr>
            </w:pPr>
          </w:p>
        </w:tc>
        <w:tc>
          <w:tcPr>
            <w:tcW w:w="3836" w:type="dxa"/>
            <w:tcBorders>
              <w:top w:val="single" w:color="000000" w:sz="4" w:space="0"/>
              <w:left w:val="single" w:color="000000" w:sz="4" w:space="0"/>
              <w:bottom w:val="single" w:color="000000" w:sz="4" w:space="0"/>
              <w:right w:val="single" w:color="000000" w:sz="4" w:space="0"/>
            </w:tcBorders>
            <w:noWrap w:val="0"/>
            <w:vAlign w:val="top"/>
          </w:tcPr>
          <w:p>
            <w:pPr>
              <w:pStyle w:val="100"/>
              <w:rPr>
                <w:sz w:val="24"/>
                <w:szCs w:val="24"/>
                <w:lang w:eastAsia="en-US"/>
              </w:rPr>
            </w:pPr>
          </w:p>
        </w:tc>
      </w:tr>
      <w:tr>
        <w:tblPrEx>
          <w:tblCellMar>
            <w:top w:w="0" w:type="dxa"/>
            <w:left w:w="28" w:type="dxa"/>
            <w:bottom w:w="0" w:type="dxa"/>
            <w:right w:w="0"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noWrap w:val="0"/>
            <w:vAlign w:val="top"/>
          </w:tcPr>
          <w:p>
            <w:pPr>
              <w:pStyle w:val="100"/>
              <w:rPr>
                <w:sz w:val="24"/>
                <w:szCs w:val="24"/>
                <w:lang w:eastAsia="en-US"/>
              </w:rPr>
            </w:pPr>
            <w:r>
              <w:rPr>
                <w:lang w:eastAsia="en-US"/>
              </w:rPr>
              <w:t xml:space="preserve">Resource Usage </w:t>
            </w:r>
          </w:p>
        </w:tc>
        <w:tc>
          <w:tcPr>
            <w:tcW w:w="2970" w:type="dxa"/>
            <w:tcBorders>
              <w:top w:val="single" w:color="000000" w:sz="4" w:space="0"/>
              <w:left w:val="single" w:color="000000" w:sz="4" w:space="0"/>
              <w:bottom w:val="single" w:color="000000" w:sz="4" w:space="0"/>
              <w:right w:val="single" w:color="000000" w:sz="4" w:space="0"/>
            </w:tcBorders>
            <w:noWrap w:val="0"/>
            <w:vAlign w:val="top"/>
          </w:tcPr>
          <w:p>
            <w:pPr>
              <w:pStyle w:val="100"/>
              <w:rPr>
                <w:lang w:eastAsia="en-US"/>
              </w:rPr>
            </w:pPr>
            <w:r>
              <w:rPr>
                <w:lang w:eastAsia="en-US"/>
              </w:rPr>
              <w:t>Records events that have been triggered when system parameter values such as disk space, CPU load over a longer period have exceeded their defined thresholds.</w:t>
            </w:r>
          </w:p>
        </w:tc>
        <w:tc>
          <w:tcPr>
            <w:tcW w:w="3836" w:type="dxa"/>
            <w:tcBorders>
              <w:top w:val="single" w:color="000000" w:sz="4" w:space="0"/>
              <w:left w:val="single" w:color="000000" w:sz="4" w:space="0"/>
              <w:bottom w:val="single" w:color="000000" w:sz="4" w:space="0"/>
              <w:right w:val="single" w:color="000000" w:sz="4" w:space="0"/>
            </w:tcBorders>
            <w:noWrap w:val="0"/>
            <w:vAlign w:val="top"/>
          </w:tcPr>
          <w:p>
            <w:pPr>
              <w:pStyle w:val="100"/>
              <w:rPr>
                <w:lang w:eastAsia="en-US"/>
              </w:rPr>
            </w:pPr>
            <w:r>
              <w:rPr>
                <w:lang w:eastAsia="en-US"/>
              </w:rPr>
              <w:t>•</w:t>
            </w:r>
            <w:r>
              <w:rPr>
                <w:spacing w:val="10"/>
                <w:lang w:eastAsia="en-US"/>
              </w:rPr>
              <w:t xml:space="preserve"> </w:t>
            </w:r>
            <w:r>
              <w:rPr>
                <w:lang w:eastAsia="en-US"/>
              </w:rPr>
              <w:t>Value</w:t>
            </w:r>
            <w:r>
              <w:rPr>
                <w:spacing w:val="-4"/>
                <w:lang w:eastAsia="en-US"/>
              </w:rPr>
              <w:t xml:space="preserve"> </w:t>
            </w:r>
            <w:r>
              <w:rPr>
                <w:lang w:eastAsia="en-US"/>
              </w:rPr>
              <w:t>exceeded,</w:t>
            </w:r>
          </w:p>
          <w:p>
            <w:pPr>
              <w:pStyle w:val="100"/>
              <w:rPr>
                <w:lang w:eastAsia="en-US"/>
              </w:rPr>
            </w:pPr>
            <w:r>
              <w:rPr>
                <w:lang w:eastAsia="en-US"/>
              </w:rPr>
              <w:t>•</w:t>
            </w:r>
            <w:r>
              <w:rPr>
                <w:spacing w:val="10"/>
                <w:lang w:eastAsia="en-US"/>
              </w:rPr>
              <w:t xml:space="preserve"> </w:t>
            </w:r>
            <w:r>
              <w:rPr>
                <w:lang w:eastAsia="en-US"/>
              </w:rPr>
              <w:t>Value</w:t>
            </w:r>
            <w:r>
              <w:rPr>
                <w:spacing w:val="-4"/>
                <w:lang w:eastAsia="en-US"/>
              </w:rPr>
              <w:t xml:space="preserve"> </w:t>
            </w:r>
            <w:r>
              <w:rPr>
                <w:lang w:eastAsia="en-US"/>
              </w:rPr>
              <w:t>reached</w:t>
            </w:r>
          </w:p>
          <w:p>
            <w:pPr>
              <w:pStyle w:val="100"/>
              <w:rPr>
                <w:lang w:eastAsia="en-US"/>
              </w:rPr>
            </w:pPr>
            <w:r>
              <w:rPr>
                <w:lang w:eastAsia="en-US"/>
              </w:rPr>
              <w:t>(Here</w:t>
            </w:r>
            <w:r>
              <w:rPr>
                <w:spacing w:val="-4"/>
                <w:lang w:eastAsia="en-US"/>
              </w:rPr>
              <w:t xml:space="preserve"> </w:t>
            </w:r>
            <w:r>
              <w:rPr>
                <w:lang w:eastAsia="en-US"/>
              </w:rPr>
              <w:t>suitable</w:t>
            </w:r>
            <w:r>
              <w:rPr>
                <w:spacing w:val="-6"/>
                <w:lang w:eastAsia="en-US"/>
              </w:rPr>
              <w:t xml:space="preserve"> </w:t>
            </w:r>
            <w:r>
              <w:rPr>
                <w:lang w:eastAsia="en-US"/>
              </w:rPr>
              <w:t>threshold</w:t>
            </w:r>
            <w:r>
              <w:rPr>
                <w:spacing w:val="-7"/>
                <w:lang w:eastAsia="en-US"/>
              </w:rPr>
              <w:t xml:space="preserve"> </w:t>
            </w:r>
            <w:r>
              <w:rPr>
                <w:lang w:eastAsia="en-US"/>
              </w:rPr>
              <w:t>values</w:t>
            </w:r>
            <w:r>
              <w:rPr>
                <w:spacing w:val="-5"/>
                <w:lang w:eastAsia="en-US"/>
              </w:rPr>
              <w:t xml:space="preserve"> </w:t>
            </w:r>
            <w:r>
              <w:rPr>
                <w:lang w:eastAsia="en-US"/>
              </w:rPr>
              <w:t>shall</w:t>
            </w:r>
            <w:r>
              <w:rPr>
                <w:spacing w:val="-4"/>
                <w:lang w:eastAsia="en-US"/>
              </w:rPr>
              <w:t xml:space="preserve"> </w:t>
            </w:r>
            <w:r>
              <w:rPr>
                <w:lang w:eastAsia="en-US"/>
              </w:rPr>
              <w:t>be</w:t>
            </w:r>
            <w:r>
              <w:rPr>
                <w:spacing w:val="-2"/>
                <w:lang w:eastAsia="en-US"/>
              </w:rPr>
              <w:t xml:space="preserve"> </w:t>
            </w:r>
            <w:r>
              <w:rPr>
                <w:lang w:eastAsia="en-US"/>
              </w:rPr>
              <w:t>defined</w:t>
            </w:r>
            <w:r>
              <w:rPr>
                <w:spacing w:val="-6"/>
                <w:lang w:eastAsia="en-US"/>
              </w:rPr>
              <w:t xml:space="preserve"> </w:t>
            </w:r>
            <w:r>
              <w:rPr>
                <w:lang w:eastAsia="en-US"/>
              </w:rPr>
              <w:t>depending on the individual system.)</w:t>
            </w:r>
          </w:p>
          <w:p>
            <w:pPr>
              <w:pStyle w:val="100"/>
              <w:rPr>
                <w:sz w:val="24"/>
                <w:szCs w:val="24"/>
                <w:lang w:eastAsia="en-US"/>
              </w:rPr>
            </w:pPr>
            <w:r>
              <w:rPr>
                <w:lang w:eastAsia="en-US"/>
              </w:rPr>
              <w:t>•</w:t>
            </w:r>
            <w:r>
              <w:rPr>
                <w:spacing w:val="10"/>
                <w:lang w:eastAsia="en-US"/>
              </w:rPr>
              <w:t xml:space="preserve"> T</w:t>
            </w:r>
            <w:r>
              <w:rPr>
                <w:lang w:eastAsia="en-US"/>
              </w:rPr>
              <w:t>imestamp</w:t>
            </w:r>
          </w:p>
        </w:tc>
      </w:tr>
      <w:tr>
        <w:tblPrEx>
          <w:tblCellMar>
            <w:top w:w="0" w:type="dxa"/>
            <w:left w:w="28" w:type="dxa"/>
            <w:bottom w:w="0" w:type="dxa"/>
            <w:right w:w="0"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noWrap w:val="0"/>
            <w:vAlign w:val="top"/>
          </w:tcPr>
          <w:p>
            <w:pPr>
              <w:pStyle w:val="100"/>
              <w:rPr>
                <w:lang w:eastAsia="en-US"/>
              </w:rPr>
            </w:pPr>
            <w:r>
              <w:rPr>
                <w:rFonts w:cs="Arial"/>
                <w:szCs w:val="18"/>
                <w:lang w:eastAsia="en-US"/>
              </w:rPr>
              <w:t>Configuration change</w:t>
            </w:r>
          </w:p>
        </w:tc>
        <w:tc>
          <w:tcPr>
            <w:tcW w:w="2970" w:type="dxa"/>
            <w:tcBorders>
              <w:top w:val="single" w:color="000000" w:sz="4" w:space="0"/>
              <w:left w:val="single" w:color="000000" w:sz="4" w:space="0"/>
              <w:bottom w:val="single" w:color="000000" w:sz="4" w:space="0"/>
              <w:right w:val="single" w:color="000000" w:sz="4" w:space="0"/>
            </w:tcBorders>
            <w:noWrap w:val="0"/>
            <w:vAlign w:val="top"/>
          </w:tcPr>
          <w:p>
            <w:pPr>
              <w:pStyle w:val="100"/>
              <w:rPr>
                <w:lang w:eastAsia="en-US"/>
              </w:rPr>
            </w:pPr>
            <w:r>
              <w:rPr>
                <w:rFonts w:cs="Arial"/>
                <w:szCs w:val="18"/>
                <w:lang w:eastAsia="en-US"/>
              </w:rPr>
              <w:t>Changes</w:t>
            </w:r>
            <w:r>
              <w:rPr>
                <w:rFonts w:cs="Arial"/>
                <w:spacing w:val="-7"/>
                <w:szCs w:val="18"/>
                <w:lang w:eastAsia="en-US"/>
              </w:rPr>
              <w:t xml:space="preserve"> </w:t>
            </w:r>
            <w:r>
              <w:rPr>
                <w:rFonts w:cs="Arial"/>
                <w:szCs w:val="18"/>
                <w:lang w:eastAsia="en-US"/>
              </w:rPr>
              <w:t>to</w:t>
            </w:r>
            <w:r>
              <w:rPr>
                <w:rFonts w:cs="Arial"/>
                <w:spacing w:val="-2"/>
                <w:szCs w:val="18"/>
                <w:lang w:eastAsia="en-US"/>
              </w:rPr>
              <w:t xml:space="preserve"> </w:t>
            </w:r>
            <w:r>
              <w:rPr>
                <w:rFonts w:cs="Arial"/>
                <w:szCs w:val="18"/>
                <w:lang w:eastAsia="en-US"/>
              </w:rPr>
              <w:t>configuration of the network device</w:t>
            </w:r>
          </w:p>
        </w:tc>
        <w:tc>
          <w:tcPr>
            <w:tcW w:w="3836"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cs="Arial"/>
                <w:szCs w:val="18"/>
                <w:lang w:eastAsia="en-US"/>
              </w:rPr>
            </w:pPr>
            <w:r>
              <w:rPr>
                <w:lang w:eastAsia="en-US"/>
              </w:rPr>
              <w:t xml:space="preserve">• </w:t>
            </w:r>
            <w:r>
              <w:rPr>
                <w:rFonts w:cs="Arial"/>
                <w:szCs w:val="18"/>
                <w:lang w:eastAsia="en-US"/>
              </w:rPr>
              <w:t>Change</w:t>
            </w:r>
            <w:r>
              <w:rPr>
                <w:rFonts w:cs="Arial"/>
                <w:spacing w:val="-6"/>
                <w:szCs w:val="18"/>
                <w:lang w:eastAsia="en-US"/>
              </w:rPr>
              <w:t xml:space="preserve"> </w:t>
            </w:r>
            <w:r>
              <w:rPr>
                <w:rFonts w:cs="Arial"/>
                <w:szCs w:val="18"/>
                <w:lang w:eastAsia="en-US"/>
              </w:rPr>
              <w:t>made</w:t>
            </w:r>
          </w:p>
          <w:p>
            <w:pPr>
              <w:pStyle w:val="100"/>
              <w:rPr>
                <w:lang w:eastAsia="en-US"/>
              </w:rPr>
            </w:pPr>
            <w:r>
              <w:rPr>
                <w:lang w:eastAsia="en-US"/>
              </w:rPr>
              <w:t xml:space="preserve">• </w:t>
            </w:r>
            <w:r>
              <w:rPr>
                <w:rFonts w:cs="Arial"/>
                <w:position w:val="-2"/>
                <w:szCs w:val="18"/>
                <w:lang w:eastAsia="en-US"/>
              </w:rPr>
              <w:t>Username</w:t>
            </w:r>
          </w:p>
        </w:tc>
      </w:tr>
      <w:tr>
        <w:tblPrEx>
          <w:tblCellMar>
            <w:top w:w="0" w:type="dxa"/>
            <w:left w:w="28" w:type="dxa"/>
            <w:bottom w:w="0" w:type="dxa"/>
            <w:right w:w="0"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noWrap w:val="0"/>
            <w:vAlign w:val="top"/>
          </w:tcPr>
          <w:p>
            <w:pPr>
              <w:pStyle w:val="100"/>
              <w:rPr>
                <w:lang w:eastAsia="en-US"/>
              </w:rPr>
            </w:pPr>
            <w:r>
              <w:rPr>
                <w:rFonts w:cs="Arial"/>
                <w:szCs w:val="18"/>
                <w:lang w:eastAsia="en-US"/>
              </w:rPr>
              <w:t>Reboot/shutdown/crash</w:t>
            </w:r>
          </w:p>
        </w:tc>
        <w:tc>
          <w:tcPr>
            <w:tcW w:w="2970" w:type="dxa"/>
            <w:tcBorders>
              <w:top w:val="single" w:color="000000" w:sz="4" w:space="0"/>
              <w:left w:val="single" w:color="000000" w:sz="4" w:space="0"/>
              <w:bottom w:val="single" w:color="000000" w:sz="4" w:space="0"/>
              <w:right w:val="single" w:color="000000" w:sz="4" w:space="0"/>
            </w:tcBorders>
            <w:noWrap w:val="0"/>
            <w:vAlign w:val="top"/>
          </w:tcPr>
          <w:p>
            <w:pPr>
              <w:pStyle w:val="100"/>
              <w:rPr>
                <w:lang w:eastAsia="en-US"/>
              </w:rPr>
            </w:pPr>
            <w:r>
              <w:rPr>
                <w:rFonts w:cs="Arial"/>
                <w:szCs w:val="18"/>
                <w:lang w:eastAsia="en-US"/>
              </w:rPr>
              <w:t>This event records any action on the network device that forces a reboot or shutdown OR where the network device has crashed.</w:t>
            </w:r>
          </w:p>
        </w:tc>
        <w:tc>
          <w:tcPr>
            <w:tcW w:w="3836"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cs="Arial"/>
                <w:szCs w:val="18"/>
                <w:lang w:eastAsia="en-US"/>
              </w:rPr>
            </w:pPr>
            <w:r>
              <w:rPr>
                <w:lang w:eastAsia="en-US"/>
              </w:rPr>
              <w:t xml:space="preserve">• </w:t>
            </w:r>
            <w:r>
              <w:rPr>
                <w:rFonts w:cs="Arial"/>
                <w:szCs w:val="18"/>
                <w:lang w:eastAsia="en-US"/>
              </w:rPr>
              <w:t>Action</w:t>
            </w:r>
            <w:r>
              <w:rPr>
                <w:rFonts w:cs="Arial"/>
                <w:spacing w:val="-5"/>
                <w:szCs w:val="18"/>
                <w:lang w:eastAsia="en-US"/>
              </w:rPr>
              <w:t xml:space="preserve"> </w:t>
            </w:r>
            <w:r>
              <w:rPr>
                <w:rFonts w:cs="Arial"/>
                <w:szCs w:val="18"/>
                <w:lang w:eastAsia="en-US"/>
              </w:rPr>
              <w:t>performed</w:t>
            </w:r>
            <w:r>
              <w:rPr>
                <w:rFonts w:cs="Arial"/>
                <w:spacing w:val="-8"/>
                <w:szCs w:val="18"/>
                <w:lang w:eastAsia="en-US"/>
              </w:rPr>
              <w:t xml:space="preserve"> </w:t>
            </w:r>
            <w:r>
              <w:rPr>
                <w:rFonts w:cs="Arial"/>
                <w:szCs w:val="18"/>
                <w:lang w:eastAsia="en-US"/>
              </w:rPr>
              <w:t>(reboot,</w:t>
            </w:r>
            <w:r>
              <w:rPr>
                <w:rFonts w:cs="Arial"/>
                <w:spacing w:val="-6"/>
                <w:szCs w:val="18"/>
                <w:lang w:eastAsia="en-US"/>
              </w:rPr>
              <w:t xml:space="preserve"> </w:t>
            </w:r>
            <w:r>
              <w:rPr>
                <w:rFonts w:cs="Arial"/>
                <w:szCs w:val="18"/>
                <w:lang w:eastAsia="en-US"/>
              </w:rPr>
              <w:t>shutdown,</w:t>
            </w:r>
            <w:r>
              <w:rPr>
                <w:rFonts w:cs="Arial"/>
                <w:spacing w:val="-8"/>
                <w:szCs w:val="18"/>
                <w:lang w:eastAsia="en-US"/>
              </w:rPr>
              <w:t xml:space="preserve"> </w:t>
            </w:r>
            <w:r>
              <w:rPr>
                <w:rFonts w:cs="Arial"/>
                <w:szCs w:val="18"/>
                <w:lang w:eastAsia="en-US"/>
              </w:rPr>
              <w:t>etc.)</w:t>
            </w:r>
          </w:p>
          <w:p>
            <w:pPr>
              <w:pStyle w:val="100"/>
              <w:rPr>
                <w:rFonts w:cs="Arial"/>
                <w:position w:val="-2"/>
                <w:szCs w:val="18"/>
                <w:lang w:eastAsia="en-US"/>
              </w:rPr>
            </w:pPr>
            <w:r>
              <w:rPr>
                <w:lang w:eastAsia="en-US"/>
              </w:rPr>
              <w:t xml:space="preserve">• </w:t>
            </w:r>
            <w:r>
              <w:rPr>
                <w:rFonts w:cs="Arial"/>
                <w:position w:val="-2"/>
                <w:szCs w:val="18"/>
                <w:lang w:eastAsia="en-US"/>
              </w:rPr>
              <w:t>Username</w:t>
            </w:r>
            <w:r>
              <w:rPr>
                <w:rFonts w:cs="Arial"/>
                <w:spacing w:val="-4"/>
                <w:position w:val="-2"/>
                <w:szCs w:val="18"/>
                <w:lang w:eastAsia="en-US"/>
              </w:rPr>
              <w:t xml:space="preserve"> </w:t>
            </w:r>
            <w:r>
              <w:rPr>
                <w:rFonts w:cs="Arial"/>
                <w:position w:val="-2"/>
                <w:szCs w:val="18"/>
                <w:lang w:eastAsia="en-US"/>
              </w:rPr>
              <w:t>(for</w:t>
            </w:r>
            <w:r>
              <w:rPr>
                <w:rFonts w:cs="Arial"/>
                <w:spacing w:val="-3"/>
                <w:position w:val="-2"/>
                <w:szCs w:val="18"/>
                <w:lang w:eastAsia="en-US"/>
              </w:rPr>
              <w:t xml:space="preserve"> </w:t>
            </w:r>
            <w:r>
              <w:rPr>
                <w:rFonts w:cs="Arial"/>
                <w:position w:val="-2"/>
                <w:szCs w:val="18"/>
                <w:lang w:eastAsia="en-US"/>
              </w:rPr>
              <w:t>intentional</w:t>
            </w:r>
            <w:r>
              <w:rPr>
                <w:rFonts w:cs="Arial"/>
                <w:spacing w:val="-8"/>
                <w:position w:val="-2"/>
                <w:szCs w:val="18"/>
                <w:lang w:eastAsia="en-US"/>
              </w:rPr>
              <w:t xml:space="preserve"> </w:t>
            </w:r>
            <w:r>
              <w:rPr>
                <w:rFonts w:cs="Arial"/>
                <w:position w:val="-2"/>
                <w:szCs w:val="18"/>
                <w:lang w:eastAsia="en-US"/>
              </w:rPr>
              <w:t>actions)</w:t>
            </w:r>
          </w:p>
          <w:p>
            <w:pPr>
              <w:pStyle w:val="100"/>
              <w:rPr>
                <w:lang w:eastAsia="en-US"/>
              </w:rPr>
            </w:pPr>
            <w:r>
              <w:rPr>
                <w:lang w:eastAsia="en-US"/>
              </w:rPr>
              <w:t>•</w:t>
            </w:r>
            <w:r>
              <w:rPr>
                <w:spacing w:val="10"/>
                <w:lang w:eastAsia="en-US"/>
              </w:rPr>
              <w:t xml:space="preserve"> T</w:t>
            </w:r>
            <w:r>
              <w:rPr>
                <w:lang w:eastAsia="en-US"/>
              </w:rPr>
              <w:t>imestamp</w:t>
            </w:r>
          </w:p>
        </w:tc>
      </w:tr>
      <w:tr>
        <w:tblPrEx>
          <w:tblCellMar>
            <w:top w:w="0" w:type="dxa"/>
            <w:left w:w="28" w:type="dxa"/>
            <w:bottom w:w="0" w:type="dxa"/>
            <w:right w:w="0"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noWrap w:val="0"/>
            <w:vAlign w:val="top"/>
          </w:tcPr>
          <w:p>
            <w:pPr>
              <w:pStyle w:val="100"/>
              <w:rPr>
                <w:lang w:eastAsia="en-US"/>
              </w:rPr>
            </w:pPr>
            <w:r>
              <w:rPr>
                <w:rFonts w:cs="Arial"/>
                <w:szCs w:val="18"/>
                <w:lang w:eastAsia="en-US"/>
              </w:rPr>
              <w:t>Interface status change</w:t>
            </w:r>
          </w:p>
        </w:tc>
        <w:tc>
          <w:tcPr>
            <w:tcW w:w="2970" w:type="dxa"/>
            <w:tcBorders>
              <w:top w:val="single" w:color="000000" w:sz="4" w:space="0"/>
              <w:left w:val="single" w:color="000000" w:sz="4" w:space="0"/>
              <w:bottom w:val="single" w:color="000000" w:sz="4" w:space="0"/>
              <w:right w:val="single" w:color="000000" w:sz="4" w:space="0"/>
            </w:tcBorders>
            <w:noWrap w:val="0"/>
            <w:vAlign w:val="top"/>
          </w:tcPr>
          <w:p>
            <w:pPr>
              <w:pStyle w:val="100"/>
              <w:rPr>
                <w:lang w:eastAsia="en-US"/>
              </w:rPr>
            </w:pPr>
            <w:r>
              <w:rPr>
                <w:rFonts w:cs="Arial"/>
                <w:szCs w:val="18"/>
                <w:lang w:eastAsia="en-US"/>
              </w:rPr>
              <w:t>Change</w:t>
            </w:r>
            <w:r>
              <w:rPr>
                <w:rFonts w:cs="Arial"/>
                <w:spacing w:val="-6"/>
                <w:szCs w:val="18"/>
                <w:lang w:eastAsia="en-US"/>
              </w:rPr>
              <w:t xml:space="preserve"> </w:t>
            </w:r>
            <w:r>
              <w:rPr>
                <w:rFonts w:cs="Arial"/>
                <w:szCs w:val="18"/>
                <w:lang w:eastAsia="en-US"/>
              </w:rPr>
              <w:t>to</w:t>
            </w:r>
            <w:r>
              <w:rPr>
                <w:rFonts w:cs="Arial"/>
                <w:spacing w:val="-2"/>
                <w:szCs w:val="18"/>
                <w:lang w:eastAsia="en-US"/>
              </w:rPr>
              <w:t xml:space="preserve"> </w:t>
            </w:r>
            <w:r>
              <w:rPr>
                <w:rFonts w:cs="Arial"/>
                <w:szCs w:val="18"/>
                <w:lang w:eastAsia="en-US"/>
              </w:rPr>
              <w:t>the</w:t>
            </w:r>
            <w:r>
              <w:rPr>
                <w:rFonts w:cs="Arial"/>
                <w:spacing w:val="-3"/>
                <w:szCs w:val="18"/>
                <w:lang w:eastAsia="en-US"/>
              </w:rPr>
              <w:t xml:space="preserve"> </w:t>
            </w:r>
            <w:r>
              <w:rPr>
                <w:rFonts w:cs="Arial"/>
                <w:szCs w:val="18"/>
                <w:lang w:eastAsia="en-US"/>
              </w:rPr>
              <w:t>status</w:t>
            </w:r>
            <w:r>
              <w:rPr>
                <w:rFonts w:cs="Arial"/>
                <w:spacing w:val="-5"/>
                <w:szCs w:val="18"/>
                <w:lang w:eastAsia="en-US"/>
              </w:rPr>
              <w:t xml:space="preserve"> </w:t>
            </w:r>
            <w:r>
              <w:rPr>
                <w:rFonts w:cs="Arial"/>
                <w:szCs w:val="18"/>
                <w:lang w:eastAsia="en-US"/>
              </w:rPr>
              <w:t>of interfaces on the network device</w:t>
            </w:r>
            <w:r>
              <w:rPr>
                <w:rFonts w:cs="Arial"/>
                <w:spacing w:val="-8"/>
                <w:szCs w:val="18"/>
                <w:lang w:eastAsia="en-US"/>
              </w:rPr>
              <w:t xml:space="preserve"> </w:t>
            </w:r>
            <w:r>
              <w:rPr>
                <w:rFonts w:cs="Arial"/>
                <w:szCs w:val="18"/>
                <w:lang w:eastAsia="en-US"/>
              </w:rPr>
              <w:t>(e.g.</w:t>
            </w:r>
            <w:r>
              <w:rPr>
                <w:rFonts w:cs="Arial"/>
                <w:spacing w:val="-4"/>
                <w:szCs w:val="18"/>
                <w:lang w:eastAsia="en-US"/>
              </w:rPr>
              <w:t xml:space="preserve"> </w:t>
            </w:r>
            <w:r>
              <w:rPr>
                <w:rFonts w:cs="Arial"/>
                <w:szCs w:val="18"/>
                <w:lang w:eastAsia="en-US"/>
              </w:rPr>
              <w:t>shutdown)</w:t>
            </w:r>
          </w:p>
        </w:tc>
        <w:tc>
          <w:tcPr>
            <w:tcW w:w="3836" w:type="dxa"/>
            <w:tcBorders>
              <w:top w:val="single" w:color="000000" w:sz="4" w:space="0"/>
              <w:left w:val="single" w:color="000000" w:sz="4" w:space="0"/>
              <w:bottom w:val="single" w:color="000000" w:sz="4" w:space="0"/>
              <w:right w:val="single" w:color="000000" w:sz="4" w:space="0"/>
            </w:tcBorders>
            <w:noWrap w:val="0"/>
            <w:vAlign w:val="top"/>
          </w:tcPr>
          <w:p>
            <w:pPr>
              <w:pStyle w:val="100"/>
              <w:rPr>
                <w:rFonts w:cs="Arial"/>
                <w:szCs w:val="18"/>
                <w:lang w:eastAsia="en-US"/>
              </w:rPr>
            </w:pPr>
            <w:r>
              <w:rPr>
                <w:lang w:eastAsia="en-US"/>
              </w:rPr>
              <w:t xml:space="preserve">• </w:t>
            </w:r>
            <w:r>
              <w:rPr>
                <w:rFonts w:cs="Arial"/>
                <w:szCs w:val="18"/>
                <w:lang w:eastAsia="en-US"/>
              </w:rPr>
              <w:t>Interface</w:t>
            </w:r>
            <w:r>
              <w:rPr>
                <w:rFonts w:cs="Arial"/>
                <w:spacing w:val="-7"/>
                <w:szCs w:val="18"/>
                <w:lang w:eastAsia="en-US"/>
              </w:rPr>
              <w:t xml:space="preserve"> </w:t>
            </w:r>
            <w:r>
              <w:rPr>
                <w:rFonts w:cs="Arial"/>
                <w:szCs w:val="18"/>
                <w:lang w:eastAsia="en-US"/>
              </w:rPr>
              <w:t>name</w:t>
            </w:r>
            <w:r>
              <w:rPr>
                <w:rFonts w:cs="Arial"/>
                <w:spacing w:val="-4"/>
                <w:szCs w:val="18"/>
                <w:lang w:eastAsia="en-US"/>
              </w:rPr>
              <w:t xml:space="preserve"> </w:t>
            </w:r>
            <w:r>
              <w:rPr>
                <w:rFonts w:cs="Arial"/>
                <w:szCs w:val="18"/>
                <w:lang w:eastAsia="en-US"/>
              </w:rPr>
              <w:t>and</w:t>
            </w:r>
            <w:r>
              <w:rPr>
                <w:rFonts w:cs="Arial"/>
                <w:spacing w:val="-3"/>
                <w:szCs w:val="18"/>
                <w:lang w:eastAsia="en-US"/>
              </w:rPr>
              <w:t xml:space="preserve"> </w:t>
            </w:r>
            <w:r>
              <w:rPr>
                <w:rFonts w:cs="Arial"/>
                <w:szCs w:val="18"/>
                <w:lang w:eastAsia="en-US"/>
              </w:rPr>
              <w:t>type</w:t>
            </w:r>
          </w:p>
          <w:p>
            <w:pPr>
              <w:pStyle w:val="100"/>
              <w:rPr>
                <w:rFonts w:cs="Arial"/>
                <w:position w:val="-2"/>
                <w:szCs w:val="18"/>
                <w:lang w:eastAsia="en-US"/>
              </w:rPr>
            </w:pPr>
            <w:r>
              <w:rPr>
                <w:lang w:eastAsia="en-US"/>
              </w:rPr>
              <w:t xml:space="preserve">• </w:t>
            </w:r>
            <w:r>
              <w:rPr>
                <w:rFonts w:cs="Arial"/>
                <w:position w:val="-2"/>
                <w:szCs w:val="18"/>
                <w:lang w:eastAsia="en-US"/>
              </w:rPr>
              <w:t>Status</w:t>
            </w:r>
            <w:r>
              <w:rPr>
                <w:rFonts w:cs="Arial"/>
                <w:spacing w:val="-5"/>
                <w:position w:val="-2"/>
                <w:szCs w:val="18"/>
                <w:lang w:eastAsia="en-US"/>
              </w:rPr>
              <w:t xml:space="preserve"> </w:t>
            </w:r>
            <w:r>
              <w:rPr>
                <w:rFonts w:cs="Arial"/>
                <w:position w:val="-2"/>
                <w:szCs w:val="18"/>
                <w:lang w:eastAsia="en-US"/>
              </w:rPr>
              <w:t>(shutdown,</w:t>
            </w:r>
            <w:r>
              <w:rPr>
                <w:rFonts w:cs="Arial"/>
                <w:spacing w:val="-9"/>
                <w:position w:val="-2"/>
                <w:szCs w:val="18"/>
                <w:lang w:eastAsia="en-US"/>
              </w:rPr>
              <w:t xml:space="preserve"> </w:t>
            </w:r>
            <w:r>
              <w:rPr>
                <w:rFonts w:cs="Arial"/>
                <w:position w:val="-2"/>
                <w:szCs w:val="18"/>
                <w:lang w:eastAsia="en-US"/>
              </w:rPr>
              <w:t>missing</w:t>
            </w:r>
            <w:r>
              <w:rPr>
                <w:rFonts w:cs="Arial"/>
                <w:spacing w:val="-6"/>
                <w:position w:val="-2"/>
                <w:szCs w:val="18"/>
                <w:lang w:eastAsia="en-US"/>
              </w:rPr>
              <w:t xml:space="preserve"> </w:t>
            </w:r>
            <w:r>
              <w:rPr>
                <w:rFonts w:cs="Arial"/>
                <w:position w:val="-2"/>
                <w:szCs w:val="18"/>
                <w:lang w:eastAsia="en-US"/>
              </w:rPr>
              <w:t>link,</w:t>
            </w:r>
            <w:r>
              <w:rPr>
                <w:rFonts w:cs="Arial"/>
                <w:spacing w:val="-3"/>
                <w:position w:val="-2"/>
                <w:szCs w:val="18"/>
                <w:lang w:eastAsia="en-US"/>
              </w:rPr>
              <w:t xml:space="preserve"> </w:t>
            </w:r>
            <w:r>
              <w:rPr>
                <w:rFonts w:cs="Arial"/>
                <w:position w:val="-2"/>
                <w:szCs w:val="18"/>
                <w:lang w:eastAsia="en-US"/>
              </w:rPr>
              <w:t>etc.)</w:t>
            </w:r>
          </w:p>
          <w:p>
            <w:pPr>
              <w:pStyle w:val="100"/>
              <w:rPr>
                <w:lang w:eastAsia="en-US"/>
              </w:rPr>
            </w:pPr>
            <w:r>
              <w:rPr>
                <w:lang w:eastAsia="en-US"/>
              </w:rPr>
              <w:t>•</w:t>
            </w:r>
            <w:r>
              <w:rPr>
                <w:spacing w:val="10"/>
                <w:lang w:eastAsia="en-US"/>
              </w:rPr>
              <w:t xml:space="preserve"> T</w:t>
            </w:r>
            <w:r>
              <w:rPr>
                <w:lang w:eastAsia="en-US"/>
              </w:rPr>
              <w:t>imestamp</w:t>
            </w:r>
          </w:p>
        </w:tc>
      </w:tr>
    </w:tbl>
    <w:p/>
    <w:p>
      <w:r>
        <w:t>In addition, optionally it shall be possible to log also the following event (if supported):</w:t>
      </w:r>
    </w:p>
    <w:tbl>
      <w:tblPr>
        <w:tblStyle w:val="89"/>
        <w:tblW w:w="8786" w:type="dxa"/>
        <w:jc w:val="center"/>
        <w:tblLayout w:type="fixed"/>
        <w:tblCellMar>
          <w:top w:w="0" w:type="dxa"/>
          <w:left w:w="28" w:type="dxa"/>
          <w:bottom w:w="0" w:type="dxa"/>
          <w:right w:w="0" w:type="dxa"/>
        </w:tblCellMar>
      </w:tblPr>
      <w:tblGrid>
        <w:gridCol w:w="1980"/>
        <w:gridCol w:w="2970"/>
        <w:gridCol w:w="3836"/>
      </w:tblGrid>
      <w:tr>
        <w:tblPrEx>
          <w:tblCellMar>
            <w:top w:w="0" w:type="dxa"/>
            <w:left w:w="28" w:type="dxa"/>
            <w:bottom w:w="0" w:type="dxa"/>
            <w:right w:w="0" w:type="dxa"/>
          </w:tblCellMar>
        </w:tblPrEx>
        <w:trPr>
          <w:jc w:val="center"/>
        </w:trPr>
        <w:tc>
          <w:tcPr>
            <w:tcW w:w="1980" w:type="dxa"/>
            <w:tcBorders>
              <w:top w:val="single" w:color="000000" w:sz="4" w:space="0"/>
              <w:left w:val="single" w:color="000000" w:sz="4" w:space="0"/>
              <w:bottom w:val="double" w:color="auto" w:sz="4" w:space="0"/>
              <w:right w:val="single" w:color="000000" w:sz="4" w:space="0"/>
            </w:tcBorders>
            <w:noWrap w:val="0"/>
            <w:vAlign w:val="top"/>
          </w:tcPr>
          <w:p>
            <w:pPr>
              <w:pStyle w:val="98"/>
              <w:rPr>
                <w:sz w:val="24"/>
                <w:szCs w:val="24"/>
                <w:lang w:eastAsia="en-US"/>
              </w:rPr>
            </w:pPr>
            <w:r>
              <w:rPr>
                <w:lang w:eastAsia="en-US"/>
              </w:rPr>
              <w:t>EventTypes</w:t>
            </w:r>
          </w:p>
        </w:tc>
        <w:tc>
          <w:tcPr>
            <w:tcW w:w="2970" w:type="dxa"/>
            <w:tcBorders>
              <w:top w:val="single" w:color="000000" w:sz="4" w:space="0"/>
              <w:left w:val="single" w:color="000000" w:sz="4" w:space="0"/>
              <w:bottom w:val="double" w:color="auto" w:sz="4" w:space="0"/>
              <w:right w:val="single" w:color="000000" w:sz="4" w:space="0"/>
            </w:tcBorders>
            <w:noWrap w:val="0"/>
            <w:vAlign w:val="top"/>
          </w:tcPr>
          <w:p>
            <w:pPr>
              <w:pStyle w:val="98"/>
              <w:rPr>
                <w:lang w:eastAsia="en-US"/>
              </w:rPr>
            </w:pPr>
            <w:r>
              <w:rPr>
                <w:lang w:eastAsia="en-US"/>
              </w:rPr>
              <w:t>Description</w:t>
            </w:r>
          </w:p>
        </w:tc>
        <w:tc>
          <w:tcPr>
            <w:tcW w:w="3836" w:type="dxa"/>
            <w:tcBorders>
              <w:top w:val="single" w:color="000000" w:sz="4" w:space="0"/>
              <w:left w:val="single" w:color="000000" w:sz="4" w:space="0"/>
              <w:bottom w:val="double" w:color="auto" w:sz="4" w:space="0"/>
              <w:right w:val="single" w:color="000000" w:sz="4" w:space="0"/>
            </w:tcBorders>
            <w:noWrap w:val="0"/>
            <w:vAlign w:val="top"/>
          </w:tcPr>
          <w:p>
            <w:pPr>
              <w:pStyle w:val="98"/>
              <w:rPr>
                <w:sz w:val="24"/>
                <w:szCs w:val="24"/>
                <w:lang w:eastAsia="en-US"/>
              </w:rPr>
            </w:pPr>
            <w:r>
              <w:rPr>
                <w:lang w:eastAsia="en-US"/>
              </w:rPr>
              <w:t>Event data to be logged</w:t>
            </w:r>
          </w:p>
        </w:tc>
      </w:tr>
      <w:tr>
        <w:tblPrEx>
          <w:tblCellMar>
            <w:top w:w="0" w:type="dxa"/>
            <w:left w:w="28" w:type="dxa"/>
            <w:bottom w:w="0" w:type="dxa"/>
            <w:right w:w="0" w:type="dxa"/>
          </w:tblCellMar>
        </w:tblPrEx>
        <w:trPr>
          <w:jc w:val="center"/>
        </w:trPr>
        <w:tc>
          <w:tcPr>
            <w:tcW w:w="1980" w:type="dxa"/>
            <w:tcBorders>
              <w:top w:val="single" w:color="000000" w:sz="4" w:space="0"/>
              <w:left w:val="single" w:color="000000" w:sz="4" w:space="0"/>
              <w:bottom w:val="single" w:color="000000" w:sz="4" w:space="0"/>
              <w:right w:val="single" w:color="000000" w:sz="4" w:space="0"/>
            </w:tcBorders>
            <w:noWrap w:val="0"/>
            <w:vAlign w:val="top"/>
          </w:tcPr>
          <w:p>
            <w:pPr>
              <w:pStyle w:val="100"/>
              <w:rPr>
                <w:sz w:val="24"/>
                <w:szCs w:val="24"/>
                <w:lang w:eastAsia="en-US"/>
              </w:rPr>
            </w:pPr>
            <w:r>
              <w:rPr>
                <w:lang w:eastAsia="en-US"/>
              </w:rPr>
              <w:t>Change of group membership or accounts</w:t>
            </w:r>
          </w:p>
        </w:tc>
        <w:tc>
          <w:tcPr>
            <w:tcW w:w="2970" w:type="dxa"/>
            <w:tcBorders>
              <w:top w:val="single" w:color="000000" w:sz="4" w:space="0"/>
              <w:left w:val="single" w:color="000000" w:sz="4" w:space="0"/>
              <w:bottom w:val="single" w:color="000000" w:sz="4" w:space="0"/>
              <w:right w:val="single" w:color="000000" w:sz="4" w:space="0"/>
            </w:tcBorders>
            <w:noWrap w:val="0"/>
            <w:vAlign w:val="top"/>
          </w:tcPr>
          <w:p>
            <w:pPr>
              <w:pStyle w:val="100"/>
              <w:rPr>
                <w:lang w:eastAsia="en-US"/>
              </w:rPr>
            </w:pPr>
            <w:r>
              <w:rPr>
                <w:rFonts w:cs="Arial"/>
                <w:lang w:eastAsia="en-US"/>
              </w:rPr>
              <w:t>Any change of group membership for accounts</w:t>
            </w:r>
          </w:p>
        </w:tc>
        <w:tc>
          <w:tcPr>
            <w:tcW w:w="3836" w:type="dxa"/>
            <w:tcBorders>
              <w:top w:val="single" w:color="000000" w:sz="4" w:space="0"/>
              <w:left w:val="single" w:color="000000" w:sz="4" w:space="0"/>
              <w:bottom w:val="single" w:color="000000" w:sz="4" w:space="0"/>
              <w:right w:val="single" w:color="000000" w:sz="4" w:space="0"/>
            </w:tcBorders>
            <w:noWrap w:val="0"/>
            <w:vAlign w:val="top"/>
          </w:tcPr>
          <w:p>
            <w:pPr>
              <w:widowControl w:val="0"/>
              <w:spacing w:before="4" w:after="0" w:line="130" w:lineRule="exact"/>
              <w:rPr>
                <w:rFonts w:ascii="Arial" w:hAnsi="Arial" w:cs="Arial"/>
                <w:sz w:val="13"/>
                <w:szCs w:val="13"/>
              </w:rPr>
            </w:pPr>
          </w:p>
          <w:p>
            <w:pPr>
              <w:pStyle w:val="100"/>
              <w:rPr>
                <w:lang w:eastAsia="en-US"/>
              </w:rPr>
            </w:pPr>
            <w:r>
              <w:rPr>
                <w:lang w:eastAsia="en-US"/>
              </w:rPr>
              <w:t>• Administrator username,</w:t>
            </w:r>
          </w:p>
          <w:p>
            <w:pPr>
              <w:pStyle w:val="100"/>
              <w:rPr>
                <w:lang w:eastAsia="en-US"/>
              </w:rPr>
            </w:pPr>
            <w:r>
              <w:rPr>
                <w:lang w:eastAsia="en-US"/>
              </w:rPr>
              <w:t>• Administered account,</w:t>
            </w:r>
          </w:p>
          <w:p>
            <w:pPr>
              <w:pStyle w:val="100"/>
              <w:rPr>
                <w:lang w:eastAsia="en-US"/>
              </w:rPr>
            </w:pPr>
            <w:r>
              <w:rPr>
                <w:lang w:eastAsia="en-US"/>
              </w:rPr>
              <w:t>• Activity performed (group added or removed)</w:t>
            </w:r>
          </w:p>
          <w:p>
            <w:pPr>
              <w:pStyle w:val="100"/>
              <w:rPr>
                <w:lang w:eastAsia="en-US"/>
              </w:rPr>
            </w:pPr>
            <w:r>
              <w:rPr>
                <w:lang w:eastAsia="en-US"/>
              </w:rPr>
              <w:t>• Timestamp.</w:t>
            </w:r>
          </w:p>
        </w:tc>
      </w:tr>
    </w:tbl>
    <w:p/>
    <w:p>
      <w:pPr>
        <w:rPr>
          <w:ins w:id="265" w:author="ZTE-V1" w:date="2024-01-04T11:01:00Z"/>
          <w:rFonts w:hint="eastAsia" w:eastAsia="宋体"/>
          <w:i/>
          <w:lang w:eastAsia="zh-CN"/>
        </w:rPr>
      </w:pPr>
      <w:r>
        <w:rPr>
          <w:i/>
        </w:rPr>
        <w:t>Threat References:</w:t>
      </w:r>
      <w:r>
        <w:rPr>
          <w:i w:val="0"/>
          <w:iCs/>
          <w:rPrChange w:id="266" w:author="ZTE-V1" w:date="2024-01-10T09:21:13Z">
            <w:rPr>
              <w:i/>
            </w:rPr>
          </w:rPrChange>
        </w:rPr>
        <w:t xml:space="preserve"> TR 33.926 [4]</w:t>
      </w:r>
      <w:ins w:id="267" w:author="ZTE-V1" w:date="2024-01-04T11:04:00Z">
        <w:r>
          <w:rPr>
            <w:iCs/>
            <w:rPrChange w:id="268" w:author="ZTE-V1" w:date="2024-01-10T09:21:13Z">
              <w:rPr/>
            </w:rPrChange>
          </w:rPr>
          <w:t>,</w:t>
        </w:r>
      </w:ins>
      <w:ins w:id="269" w:author="ZTE-V1" w:date="2024-01-04T11:04:00Z">
        <w:r>
          <w:rPr/>
          <w:t xml:space="preserve"> clause </w:t>
        </w:r>
      </w:ins>
      <w:ins w:id="270" w:author="ZTE-V1" w:date="2024-01-04T11:19:00Z">
        <w:r>
          <w:rPr>
            <w:rFonts w:hint="eastAsia" w:eastAsia="宋体"/>
            <w:lang w:val="en-US" w:eastAsia="zh-CN"/>
          </w:rPr>
          <w:t>5</w:t>
        </w:r>
      </w:ins>
      <w:ins w:id="271" w:author="ZTE-V1" w:date="2024-01-04T11:04:00Z">
        <w:r>
          <w:rPr/>
          <w:t>.3.</w:t>
        </w:r>
      </w:ins>
      <w:ins w:id="272" w:author="ZTE-V1" w:date="2024-01-04T11:19:00Z">
        <w:r>
          <w:rPr>
            <w:rFonts w:hint="eastAsia" w:eastAsia="宋体"/>
            <w:lang w:val="en-US" w:eastAsia="zh-CN"/>
          </w:rPr>
          <w:t>4</w:t>
        </w:r>
      </w:ins>
      <w:ins w:id="273" w:author="ZTE-V1" w:date="2024-01-04T11:04:00Z">
        <w:r>
          <w:rPr/>
          <w:t>.</w:t>
        </w:r>
      </w:ins>
      <w:ins w:id="274" w:author="ZTE-V1" w:date="2024-01-04T11:19:00Z">
        <w:r>
          <w:rPr>
            <w:rFonts w:hint="eastAsia" w:eastAsia="宋体"/>
            <w:lang w:val="en-US" w:eastAsia="zh-CN"/>
          </w:rPr>
          <w:t>4</w:t>
        </w:r>
      </w:ins>
      <w:ins w:id="275" w:author="ZTE-V1" w:date="2024-01-04T11:04:00Z">
        <w:r>
          <w:rPr/>
          <w:t xml:space="preserve">, </w:t>
        </w:r>
      </w:ins>
      <w:ins w:id="276" w:author="ZTE-V1" w:date="2024-01-04T11:16:00Z">
        <w:r>
          <w:rPr/>
          <w:t>Log Tampering</w:t>
        </w:r>
      </w:ins>
    </w:p>
    <w:p>
      <w:r>
        <w:rPr>
          <w:i/>
        </w:rPr>
        <w:t>Test case</w:t>
      </w:r>
      <w:r>
        <w:t xml:space="preserve">: </w:t>
      </w:r>
    </w:p>
    <w:p>
      <w:pPr>
        <w:rPr>
          <w:b/>
        </w:rPr>
      </w:pPr>
      <w:r>
        <w:rPr>
          <w:b/>
          <w:i/>
        </w:rPr>
        <w:t>Test Name</w:t>
      </w:r>
      <w:r>
        <w:rPr>
          <w:b/>
        </w:rPr>
        <w:t xml:space="preserve">: </w:t>
      </w:r>
      <w:r>
        <w:t>TC_SECURITY_EVENT_LOGGING</w:t>
      </w:r>
    </w:p>
    <w:p>
      <w:pPr>
        <w:keepNext/>
        <w:keepLines/>
        <w:spacing w:before="180"/>
        <w:rPr>
          <w:b/>
          <w:lang w:eastAsia="zh-CN"/>
        </w:rPr>
      </w:pPr>
      <w:r>
        <w:rPr>
          <w:b/>
          <w:lang w:eastAsia="zh-CN"/>
        </w:rPr>
        <w:t>Purpose:</w:t>
      </w:r>
    </w:p>
    <w:p>
      <w:r>
        <w:t>To verify that the network product correctly logs all required security event types.</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ind w:left="284"/>
      </w:pPr>
      <w:r>
        <w:t>-</w:t>
      </w:r>
      <w:r>
        <w:tab/>
      </w:r>
      <w:r>
        <w:t>The following information shall be provided by the documentation accompanying the network product:</w:t>
      </w:r>
    </w:p>
    <w:p>
      <w:pPr>
        <w:pStyle w:val="123"/>
      </w:pPr>
      <w:r>
        <w:t>-</w:t>
      </w:r>
      <w:r>
        <w:tab/>
      </w:r>
      <w:r>
        <w:t>The log where the event is recorded and how it can be accessed (e.g. the complete path).</w:t>
      </w:r>
    </w:p>
    <w:p>
      <w:pPr>
        <w:pStyle w:val="123"/>
      </w:pPr>
      <w:r>
        <w:t>-</w:t>
      </w:r>
      <w:r>
        <w:tab/>
      </w:r>
      <w:r>
        <w:t>If the event type is enabled by default or how to enable it.</w:t>
      </w:r>
    </w:p>
    <w:p>
      <w:pPr>
        <w:pStyle w:val="123"/>
      </w:pPr>
      <w:r>
        <w:t>-</w:t>
      </w:r>
      <w:r>
        <w:tab/>
      </w:r>
      <w:r>
        <w:t>What O&amp;M services can be used on the Network Product in the configuration according to the pre-requisites for testing in clause 4.1 and how to use them.</w:t>
      </w:r>
    </w:p>
    <w:p>
      <w:pPr>
        <w:pStyle w:val="122"/>
        <w:ind w:left="284"/>
      </w:pPr>
      <w:r>
        <w:t>-</w:t>
      </w:r>
      <w:r>
        <w:tab/>
      </w:r>
      <w:r>
        <w:t>The t</w:t>
      </w:r>
      <w:r>
        <w:rPr>
          <w:rFonts w:hint="eastAsia"/>
        </w:rPr>
        <w:t xml:space="preserve">ester has </w:t>
      </w:r>
      <w:r>
        <w:t>the needed administrative privileges to sufficiently perform the tests</w:t>
      </w:r>
    </w:p>
    <w:p>
      <w:pPr>
        <w:pStyle w:val="122"/>
        <w:ind w:left="284"/>
      </w:pPr>
      <w:r>
        <w:t>-</w:t>
      </w:r>
      <w:r>
        <w:tab/>
      </w:r>
      <w:r>
        <w:t>If needed for testing specific O&amp;M services, a tester machine is available.</w:t>
      </w:r>
    </w:p>
    <w:p>
      <w:pPr>
        <w:keepNext/>
        <w:keepLines/>
        <w:spacing w:before="180"/>
        <w:ind w:left="284"/>
        <w:rPr>
          <w:b/>
          <w:lang w:eastAsia="zh-CN"/>
        </w:rPr>
      </w:pPr>
      <w:r>
        <w:rPr>
          <w:b/>
          <w:lang w:eastAsia="zh-CN"/>
        </w:rPr>
        <w:t>Execution Steps</w:t>
      </w:r>
    </w:p>
    <w:p>
      <w:pPr>
        <w:keepNext/>
        <w:keepLines/>
        <w:spacing w:before="180"/>
        <w:ind w:left="284"/>
        <w:rPr>
          <w:lang w:eastAsia="zh-CN"/>
        </w:rPr>
      </w:pPr>
      <w:r>
        <w:rPr>
          <w:lang w:eastAsia="zh-CN"/>
        </w:rPr>
        <w:t>For each O&amp;M service perform the following test steps</w:t>
      </w:r>
    </w:p>
    <w:p>
      <w:pPr>
        <w:pStyle w:val="122"/>
        <w:rPr>
          <w:lang w:eastAsia="zh-CN"/>
        </w:rPr>
      </w:pPr>
      <w:r>
        <w:rPr>
          <w:lang w:eastAsia="zh-CN"/>
        </w:rPr>
        <w:t>-</w:t>
      </w:r>
      <w:r>
        <w:rPr>
          <w:lang w:eastAsia="zh-CN"/>
        </w:rPr>
        <w:tab/>
      </w:r>
      <w:r>
        <w:rPr>
          <w:lang w:eastAsia="zh-CN"/>
        </w:rPr>
        <w:t xml:space="preserve">The Tester sequentially triggers each security event listed in the requirement, while covering each option detailed in the individual security event descriptions. </w:t>
      </w:r>
    </w:p>
    <w:p>
      <w:pPr>
        <w:pStyle w:val="122"/>
        <w:rPr>
          <w:lang w:eastAsia="zh-CN"/>
        </w:rPr>
      </w:pPr>
      <w:r>
        <w:rPr>
          <w:lang w:eastAsia="zh-CN"/>
        </w:rPr>
        <w:t>-</w:t>
      </w:r>
      <w:r>
        <w:rPr>
          <w:lang w:eastAsia="zh-CN"/>
        </w:rPr>
        <w:tab/>
      </w:r>
      <w:r>
        <w:rPr>
          <w:lang w:eastAsia="zh-CN"/>
        </w:rPr>
        <w:t>The Tester verifies whether the security events, and their individual options, were correctly logged. In particular it is verified whether they include at least the event data specified as required to be logged.</w:t>
      </w:r>
    </w:p>
    <w:p>
      <w:pPr>
        <w:keepNext/>
        <w:keepLines/>
        <w:spacing w:before="180"/>
        <w:rPr>
          <w:b/>
          <w:lang w:eastAsia="zh-CN"/>
        </w:rPr>
      </w:pPr>
      <w:r>
        <w:rPr>
          <w:b/>
          <w:lang w:eastAsia="zh-CN"/>
        </w:rPr>
        <w:t>Expected Results:</w:t>
      </w:r>
    </w:p>
    <w:p>
      <w:pPr>
        <w:keepNext/>
        <w:keepLines/>
        <w:spacing w:before="180"/>
        <w:rPr>
          <w:lang w:eastAsia="ja-JP"/>
        </w:rPr>
      </w:pPr>
      <w:r>
        <w:rPr>
          <w:lang w:eastAsia="ja-JP"/>
        </w:rPr>
        <w:t xml:space="preserve">All security events are appropriately logged, </w:t>
      </w:r>
      <w:r>
        <w:rPr>
          <w:lang w:eastAsia="zh-CN"/>
        </w:rPr>
        <w:t>including all required event data.</w:t>
      </w:r>
    </w:p>
    <w:p>
      <w:pPr>
        <w:keepNext/>
        <w:keepLines/>
        <w:spacing w:before="180"/>
        <w:rPr>
          <w:b/>
          <w:lang w:eastAsia="zh-CN"/>
        </w:rPr>
      </w:pPr>
      <w:r>
        <w:rPr>
          <w:b/>
          <w:lang w:eastAsia="zh-CN"/>
        </w:rPr>
        <w:t>Expected format of evidence:</w:t>
      </w:r>
    </w:p>
    <w:p>
      <w:pPr>
        <w:spacing w:after="0"/>
      </w:pPr>
      <w:r>
        <w:t>The testing report contains the following information for each security event:</w:t>
      </w:r>
    </w:p>
    <w:p>
      <w:pPr>
        <w:pStyle w:val="122"/>
      </w:pPr>
      <w:r>
        <w:t>-</w:t>
      </w:r>
      <w:r>
        <w:tab/>
      </w:r>
      <w:r>
        <w:t>List of O&amp;M services</w:t>
      </w:r>
    </w:p>
    <w:p>
      <w:pPr>
        <w:pStyle w:val="122"/>
      </w:pPr>
      <w:r>
        <w:t>-</w:t>
      </w:r>
      <w:r>
        <w:tab/>
      </w:r>
      <w:r>
        <w:t>Commands executed per O&amp;M services</w:t>
      </w:r>
    </w:p>
    <w:p>
      <w:pPr>
        <w:pStyle w:val="122"/>
      </w:pPr>
      <w:r>
        <w:t>-</w:t>
      </w:r>
      <w:r>
        <w:tab/>
      </w:r>
      <w:r>
        <w:t>The relevant parts of the logs in appropriate form (e.g. file, screenshot)</w:t>
      </w:r>
    </w:p>
    <w:p>
      <w:pPr>
        <w:pStyle w:val="122"/>
      </w:pPr>
      <w:r>
        <w:t>-</w:t>
      </w:r>
      <w:r>
        <w:tab/>
      </w:r>
      <w:r>
        <w:t>Test result (Passed or not)</w:t>
      </w:r>
    </w:p>
    <w:p>
      <w:pPr>
        <w:pStyle w:val="7"/>
      </w:pPr>
      <w:bookmarkStart w:id="143" w:name="_CR4_2_3_6_2"/>
      <w:bookmarkEnd w:id="143"/>
      <w:bookmarkStart w:id="144" w:name="_Toc35348397"/>
      <w:bookmarkStart w:id="145" w:name="_Toc152836031"/>
      <w:bookmarkStart w:id="146" w:name="_Toc19542395"/>
      <w:r>
        <w:t>4.2.3.6.2</w:t>
      </w:r>
      <w:r>
        <w:tab/>
      </w:r>
      <w:r>
        <w:t>Log transfer to centralized storage</w:t>
      </w:r>
      <w:bookmarkEnd w:id="144"/>
      <w:bookmarkEnd w:id="145"/>
      <w:bookmarkEnd w:id="146"/>
    </w:p>
    <w:p>
      <w:r>
        <w:rPr>
          <w:i/>
        </w:rPr>
        <w:t>Requirement Name</w:t>
      </w:r>
      <w:r>
        <w:t xml:space="preserve">: </w:t>
      </w:r>
      <w:r>
        <w:rPr>
          <w:lang w:eastAsia="zh-CN"/>
        </w:rPr>
        <w:t>Log transfer to centralized storage</w:t>
      </w:r>
    </w:p>
    <w:p>
      <w:pPr>
        <w:rPr>
          <w:i/>
        </w:rPr>
      </w:pPr>
      <w:r>
        <w:rPr>
          <w:i/>
        </w:rPr>
        <w:t xml:space="preserve">Requirement Reference: </w:t>
      </w:r>
      <w:r>
        <w:rPr>
          <w:iCs/>
        </w:rPr>
        <w:t>In accordance with industry best practice</w:t>
      </w:r>
    </w:p>
    <w:p>
      <w:r>
        <w:rPr>
          <w:i/>
        </w:rPr>
        <w:t>Requirement Description</w:t>
      </w:r>
      <w:r>
        <w:t xml:space="preserve">: </w:t>
      </w:r>
    </w:p>
    <w:p>
      <w:pPr>
        <w:pStyle w:val="122"/>
      </w:pPr>
      <w:r>
        <w:t>a)</w:t>
      </w:r>
      <w:r>
        <w:tab/>
      </w:r>
      <w:r>
        <w:t>The Network Product shall support forward</w:t>
      </w:r>
      <w:r>
        <w:rPr>
          <w:lang w:val="en-US"/>
        </w:rPr>
        <w:t>ing</w:t>
      </w:r>
      <w:r>
        <w:t xml:space="preserve"> of security event logging data to an external system. Secure transport protocols in accordance with clause 4.2.3.2.4, shall be used.</w:t>
      </w:r>
    </w:p>
    <w:p>
      <w:pPr>
        <w:pStyle w:val="122"/>
      </w:pPr>
      <w:r>
        <w:rPr>
          <w:lang w:eastAsia="zh-CN"/>
        </w:rPr>
        <w:t>b)</w:t>
      </w:r>
      <w:r>
        <w:rPr>
          <w:lang w:eastAsia="zh-CN"/>
        </w:rPr>
        <w:tab/>
      </w:r>
      <w:r>
        <w:rPr>
          <w:lang w:eastAsia="zh-CN"/>
        </w:rPr>
        <w:t>Log functions should support secure uploading of log files to a central location or to a</w:t>
      </w:r>
      <w:r>
        <w:rPr>
          <w:lang w:val="en-US" w:eastAsia="zh-CN"/>
        </w:rPr>
        <w:t>n external</w:t>
      </w:r>
      <w:r>
        <w:rPr>
          <w:lang w:eastAsia="zh-CN"/>
        </w:rPr>
        <w:t xml:space="preserve"> system for the Network Product that is logging.</w:t>
      </w:r>
    </w:p>
    <w:p>
      <w:pPr>
        <w:rPr>
          <w:ins w:id="277" w:author="ZTE-V1" w:date="2024-01-04T11:01:00Z"/>
          <w:rFonts w:hint="eastAsia" w:eastAsia="宋体"/>
          <w:iCs/>
          <w:lang w:eastAsia="zh-CN"/>
        </w:rPr>
      </w:pPr>
      <w:r>
        <w:rPr>
          <w:i/>
        </w:rPr>
        <w:t xml:space="preserve">Threat References: </w:t>
      </w:r>
      <w:r>
        <w:rPr>
          <w:iCs/>
        </w:rPr>
        <w:t>TR 33.926 [4]</w:t>
      </w:r>
      <w:ins w:id="278" w:author="ZTE-V1" w:date="2024-01-04T11:23:00Z">
        <w:r>
          <w:rPr/>
          <w:t xml:space="preserve">, </w:t>
        </w:r>
      </w:ins>
      <w:ins w:id="279" w:author="ZTE-V1" w:date="2024-01-10T09:25:43Z">
        <w:r>
          <w:rPr/>
          <w:t xml:space="preserve">clause </w:t>
        </w:r>
      </w:ins>
      <w:ins w:id="280" w:author="ZTE-V1" w:date="2024-01-10T09:25:43Z">
        <w:r>
          <w:rPr>
            <w:rFonts w:hint="eastAsia" w:eastAsia="宋体"/>
            <w:lang w:val="en-US" w:eastAsia="zh-CN"/>
          </w:rPr>
          <w:t>5</w:t>
        </w:r>
      </w:ins>
      <w:ins w:id="281" w:author="ZTE-V1" w:date="2024-01-10T09:25:43Z">
        <w:r>
          <w:rPr/>
          <w:t>.3.</w:t>
        </w:r>
      </w:ins>
      <w:ins w:id="282" w:author="ZTE-V1" w:date="2024-01-10T09:25:43Z">
        <w:r>
          <w:rPr>
            <w:rFonts w:hint="eastAsia" w:eastAsia="宋体"/>
            <w:lang w:val="en-US" w:eastAsia="zh-CN"/>
          </w:rPr>
          <w:t>4</w:t>
        </w:r>
      </w:ins>
      <w:ins w:id="283" w:author="ZTE-V1" w:date="2024-01-10T09:25:43Z">
        <w:r>
          <w:rPr/>
          <w:t>.</w:t>
        </w:r>
      </w:ins>
      <w:ins w:id="284" w:author="ZTE-V1" w:date="2024-01-10T09:25:43Z">
        <w:r>
          <w:rPr>
            <w:rFonts w:hint="eastAsia" w:eastAsia="宋体"/>
            <w:lang w:val="en-US" w:eastAsia="zh-CN"/>
          </w:rPr>
          <w:t>4</w:t>
        </w:r>
      </w:ins>
      <w:ins w:id="285" w:author="ZTE-V1" w:date="2024-01-10T09:25:43Z">
        <w:r>
          <w:rPr/>
          <w:t>, Log Tampering</w:t>
        </w:r>
      </w:ins>
    </w:p>
    <w:p>
      <w:r>
        <w:rPr>
          <w:b/>
        </w:rPr>
        <w:t>Test Name</w:t>
      </w:r>
      <w:r>
        <w:t>: TC_</w:t>
      </w:r>
      <w:r>
        <w:rPr>
          <w:rFonts w:hint="eastAsia"/>
          <w:lang w:eastAsia="zh-CN"/>
        </w:rPr>
        <w:t>LOG TRANS</w:t>
      </w:r>
      <w:r>
        <w:t>_</w:t>
      </w:r>
      <w:r>
        <w:rPr>
          <w:rFonts w:hint="eastAsia"/>
          <w:lang w:eastAsia="zh-CN"/>
        </w:rPr>
        <w:t>TO_CENTR STORAGE</w:t>
      </w:r>
    </w:p>
    <w:p>
      <w:pPr>
        <w:keepNext/>
        <w:keepLines/>
        <w:spacing w:before="180"/>
        <w:rPr>
          <w:b/>
          <w:lang w:eastAsia="zh-CN"/>
        </w:rPr>
      </w:pPr>
      <w:r>
        <w:rPr>
          <w:b/>
          <w:lang w:eastAsia="zh-CN"/>
        </w:rPr>
        <w:t>Purpose:</w:t>
      </w:r>
    </w:p>
    <w:p>
      <w:pPr>
        <w:rPr>
          <w:lang w:eastAsia="zh-CN"/>
        </w:rPr>
      </w:pPr>
      <w:r>
        <w:t xml:space="preserve">To ensure </w:t>
      </w:r>
      <w:r>
        <w:rPr>
          <w:rFonts w:hint="eastAsia"/>
          <w:lang w:eastAsia="zh-CN"/>
        </w:rPr>
        <w:t xml:space="preserve">log shall be </w:t>
      </w:r>
      <w:r>
        <w:rPr>
          <w:lang w:eastAsia="zh-CN"/>
        </w:rPr>
        <w:t>transferred</w:t>
      </w:r>
      <w:r>
        <w:rPr>
          <w:rFonts w:hint="eastAsia"/>
          <w:lang w:eastAsia="zh-CN"/>
        </w:rPr>
        <w:t xml:space="preserve"> to centralized storage</w:t>
      </w:r>
      <w:r>
        <w:t>.</w:t>
      </w:r>
    </w:p>
    <w:p>
      <w:pPr>
        <w:keepNext/>
        <w:keepLines/>
        <w:spacing w:before="180"/>
        <w:rPr>
          <w:b/>
          <w:lang w:eastAsia="zh-CN"/>
        </w:rPr>
      </w:pPr>
      <w:r>
        <w:rPr>
          <w:b/>
          <w:lang w:eastAsia="zh-CN"/>
        </w:rPr>
        <w:t>Procedure and execution steps:</w:t>
      </w:r>
    </w:p>
    <w:p>
      <w:pPr>
        <w:keepNext/>
        <w:keepLines/>
        <w:spacing w:before="180"/>
        <w:ind w:left="284"/>
        <w:rPr>
          <w:b/>
          <w:lang w:eastAsia="zh-CN"/>
        </w:rPr>
      </w:pPr>
      <w:r>
        <w:rPr>
          <w:b/>
          <w:lang w:eastAsia="zh-CN"/>
        </w:rPr>
        <w:t>Pre-Conditions:</w:t>
      </w:r>
    </w:p>
    <w:p>
      <w:pPr>
        <w:pStyle w:val="122"/>
        <w:rPr>
          <w:lang w:eastAsia="zh-CN"/>
        </w:rPr>
      </w:pPr>
      <w:r>
        <w:rPr>
          <w:lang w:eastAsia="zh-CN"/>
        </w:rPr>
        <w:t>-</w:t>
      </w:r>
      <w:r>
        <w:rPr>
          <w:lang w:eastAsia="zh-CN"/>
        </w:rPr>
        <w:tab/>
      </w:r>
      <w:r>
        <w:rPr>
          <w:rFonts w:hint="eastAsia"/>
          <w:lang w:eastAsia="zh-CN"/>
        </w:rPr>
        <w:t xml:space="preserve">The </w:t>
      </w:r>
      <w:r>
        <w:rPr>
          <w:lang w:eastAsia="zh-CN"/>
        </w:rPr>
        <w:t xml:space="preserve">vendor </w:t>
      </w:r>
      <w:r>
        <w:rPr>
          <w:rFonts w:hint="eastAsia"/>
          <w:lang w:eastAsia="zh-CN"/>
        </w:rPr>
        <w:t>shall</w:t>
      </w:r>
      <w:bookmarkStart w:id="147" w:name="OLE_LINK49"/>
      <w:bookmarkStart w:id="148" w:name="OLE_LINK50"/>
      <w:r>
        <w:rPr>
          <w:rFonts w:hint="eastAsia"/>
          <w:lang w:eastAsia="zh-CN"/>
        </w:rPr>
        <w:t xml:space="preserve"> list</w:t>
      </w:r>
      <w:bookmarkStart w:id="149" w:name="OLE_LINK62"/>
      <w:bookmarkStart w:id="150" w:name="OLE_LINK61"/>
      <w:r>
        <w:rPr>
          <w:rFonts w:hint="eastAsia"/>
          <w:lang w:eastAsia="zh-CN"/>
        </w:rPr>
        <w:t xml:space="preserve"> the standard </w:t>
      </w:r>
      <w:r>
        <w:rPr>
          <w:lang w:eastAsia="zh-CN"/>
        </w:rPr>
        <w:t>protocol</w:t>
      </w:r>
      <w:r>
        <w:rPr>
          <w:rFonts w:hint="eastAsia"/>
          <w:lang w:eastAsia="zh-CN"/>
        </w:rPr>
        <w:t xml:space="preserve">s which transfer </w:t>
      </w:r>
      <w:r>
        <w:t>security event logging data</w:t>
      </w:r>
      <w:bookmarkEnd w:id="149"/>
      <w:bookmarkEnd w:id="150"/>
      <w:r>
        <w:rPr>
          <w:rFonts w:hint="eastAsia"/>
          <w:lang w:eastAsia="zh-CN"/>
        </w:rPr>
        <w:t>.</w:t>
      </w:r>
      <w:bookmarkEnd w:id="147"/>
      <w:bookmarkEnd w:id="148"/>
      <w:r>
        <w:rPr>
          <w:rFonts w:hint="eastAsia"/>
          <w:lang w:eastAsia="zh-CN"/>
        </w:rPr>
        <w:t xml:space="preserve"> </w:t>
      </w:r>
    </w:p>
    <w:p>
      <w:pPr>
        <w:pStyle w:val="122"/>
        <w:rPr>
          <w:lang w:eastAsia="zh-CN"/>
        </w:rPr>
      </w:pPr>
      <w:r>
        <w:rPr>
          <w:lang w:eastAsia="zh-CN"/>
        </w:rPr>
        <w:t>-</w:t>
      </w:r>
      <w:r>
        <w:rPr>
          <w:lang w:eastAsia="zh-CN"/>
        </w:rPr>
        <w:tab/>
      </w:r>
      <w:r>
        <w:rPr>
          <w:rFonts w:hint="eastAsia"/>
          <w:lang w:eastAsia="zh-CN"/>
        </w:rPr>
        <w:t xml:space="preserve">The session between network product and </w:t>
      </w:r>
      <w:r>
        <w:rPr>
          <w:lang w:eastAsia="zh-CN"/>
        </w:rPr>
        <w:t xml:space="preserve">central location or </w:t>
      </w:r>
      <w:r>
        <w:rPr>
          <w:lang w:val="en-US" w:eastAsia="zh-CN"/>
        </w:rPr>
        <w:t xml:space="preserve">external </w:t>
      </w:r>
      <w:r>
        <w:rPr>
          <w:lang w:eastAsia="zh-CN"/>
        </w:rPr>
        <w:t xml:space="preserve">system for </w:t>
      </w:r>
      <w:r>
        <w:rPr>
          <w:rFonts w:hint="eastAsia"/>
          <w:lang w:eastAsia="zh-CN"/>
        </w:rPr>
        <w:t>network product</w:t>
      </w:r>
      <w:r>
        <w:rPr>
          <w:lang w:eastAsia="zh-CN"/>
        </w:rPr>
        <w:t xml:space="preserve"> log functions</w:t>
      </w:r>
      <w:r>
        <w:rPr>
          <w:rFonts w:hint="eastAsia"/>
          <w:lang w:eastAsia="zh-CN"/>
        </w:rPr>
        <w:t xml:space="preserve"> has been set up.</w:t>
      </w:r>
    </w:p>
    <w:p>
      <w:pPr>
        <w:pStyle w:val="122"/>
        <w:rPr>
          <w:lang w:eastAsia="zh-CN"/>
        </w:rPr>
      </w:pPr>
      <w:r>
        <w:rPr>
          <w:lang w:eastAsia="zh-CN"/>
        </w:rPr>
        <w:t>-</w:t>
      </w:r>
      <w:r>
        <w:rPr>
          <w:lang w:eastAsia="zh-CN"/>
        </w:rPr>
        <w:tab/>
      </w:r>
      <w:r>
        <w:rPr>
          <w:rFonts w:hint="eastAsia"/>
          <w:lang w:eastAsia="zh-CN"/>
        </w:rPr>
        <w:t xml:space="preserve">The tester has privilege to operate network product and related logs can be </w:t>
      </w:r>
      <w:r>
        <w:rPr>
          <w:lang w:eastAsia="zh-CN"/>
        </w:rPr>
        <w:t>outputted</w:t>
      </w:r>
      <w:r>
        <w:rPr>
          <w:rFonts w:hint="eastAsia"/>
          <w:lang w:eastAsia="zh-CN"/>
        </w:rPr>
        <w:t>.</w:t>
      </w:r>
    </w:p>
    <w:p>
      <w:pPr>
        <w:keepNext/>
        <w:keepLines/>
        <w:spacing w:before="180"/>
        <w:ind w:left="284"/>
        <w:rPr>
          <w:b/>
          <w:lang w:eastAsia="zh-CN"/>
        </w:rPr>
      </w:pPr>
      <w:r>
        <w:rPr>
          <w:b/>
          <w:lang w:eastAsia="zh-CN"/>
        </w:rPr>
        <w:t>Execution Steps</w:t>
      </w:r>
    </w:p>
    <w:p>
      <w:pPr>
        <w:pStyle w:val="122"/>
      </w:pPr>
      <w:r>
        <w:t>1.</w:t>
      </w:r>
      <w:r>
        <w:tab/>
      </w:r>
      <w:r>
        <w:t xml:space="preserve">The tester </w:t>
      </w:r>
      <w:r>
        <w:rPr>
          <w:lang w:eastAsia="zh-CN"/>
        </w:rPr>
        <w:t xml:space="preserve">configures the </w:t>
      </w:r>
      <w:r>
        <w:rPr>
          <w:rFonts w:hint="eastAsia"/>
          <w:lang w:eastAsia="zh-CN"/>
        </w:rPr>
        <w:t xml:space="preserve">network product </w:t>
      </w:r>
      <w:r>
        <w:rPr>
          <w:lang w:eastAsia="zh-CN"/>
        </w:rPr>
        <w:t xml:space="preserve">to forward event logs to an external system (according to bullet a) of requirement) </w:t>
      </w:r>
      <w:r>
        <w:rPr>
          <w:rFonts w:hint="eastAsia"/>
          <w:lang w:eastAsia="zh-CN"/>
        </w:rPr>
        <w:t xml:space="preserve">and related logs are </w:t>
      </w:r>
      <w:r>
        <w:rPr>
          <w:lang w:eastAsia="zh-CN"/>
        </w:rPr>
        <w:t xml:space="preserve">sent </w:t>
      </w:r>
      <w:r>
        <w:rPr>
          <w:rFonts w:hint="eastAsia"/>
          <w:lang w:eastAsia="zh-CN"/>
        </w:rPr>
        <w:t xml:space="preserve">out. </w:t>
      </w:r>
    </w:p>
    <w:p>
      <w:pPr>
        <w:pStyle w:val="122"/>
      </w:pPr>
      <w:bookmarkStart w:id="151" w:name="OLE_LINK16"/>
      <w:bookmarkStart w:id="152" w:name="OLE_LINK17"/>
      <w:r>
        <w:rPr>
          <w:lang w:eastAsia="zh-CN"/>
        </w:rPr>
        <w:t>2.</w:t>
      </w:r>
      <w:r>
        <w:rPr>
          <w:lang w:eastAsia="zh-CN"/>
        </w:rPr>
        <w:tab/>
      </w:r>
      <w:r>
        <w:rPr>
          <w:rFonts w:hint="eastAsia"/>
          <w:lang w:eastAsia="zh-CN"/>
        </w:rPr>
        <w:t>The tester checks</w:t>
      </w:r>
      <w:bookmarkEnd w:id="151"/>
      <w:bookmarkEnd w:id="152"/>
      <w:r>
        <w:rPr>
          <w:rFonts w:hint="eastAsia"/>
          <w:lang w:eastAsia="zh-CN"/>
        </w:rPr>
        <w:t xml:space="preserve"> whether the used </w:t>
      </w:r>
      <w:r>
        <w:rPr>
          <w:lang w:eastAsia="zh-CN"/>
        </w:rPr>
        <w:t>transport</w:t>
      </w:r>
      <w:r>
        <w:rPr>
          <w:rFonts w:hint="eastAsia"/>
          <w:lang w:eastAsia="zh-CN"/>
        </w:rPr>
        <w:t xml:space="preserve"> protocol is </w:t>
      </w:r>
      <w:r>
        <w:t xml:space="preserve">secure </w:t>
      </w:r>
      <w:r>
        <w:rPr>
          <w:rFonts w:hint="eastAsia"/>
          <w:lang w:eastAsia="zh-CN"/>
        </w:rPr>
        <w:t>protocol.</w:t>
      </w:r>
    </w:p>
    <w:p>
      <w:pPr>
        <w:pStyle w:val="122"/>
      </w:pPr>
      <w:r>
        <w:rPr>
          <w:lang w:eastAsia="zh-CN"/>
        </w:rPr>
        <w:t>3.</w:t>
      </w:r>
      <w:r>
        <w:rPr>
          <w:lang w:eastAsia="zh-CN"/>
        </w:rPr>
        <w:tab/>
      </w:r>
      <w:r>
        <w:rPr>
          <w:rFonts w:hint="eastAsia"/>
          <w:lang w:eastAsia="zh-CN"/>
        </w:rPr>
        <w:t xml:space="preserve">The tester checks whether </w:t>
      </w:r>
      <w:bookmarkStart w:id="153" w:name="OLE_LINK25"/>
      <w:r>
        <w:rPr>
          <w:rFonts w:hint="eastAsia"/>
          <w:lang w:eastAsia="zh-CN"/>
        </w:rPr>
        <w:t xml:space="preserve">the </w:t>
      </w:r>
      <w:r>
        <w:rPr>
          <w:lang w:eastAsia="zh-CN"/>
        </w:rPr>
        <w:t xml:space="preserve">central location or </w:t>
      </w:r>
      <w:r>
        <w:rPr>
          <w:lang w:val="en-US" w:eastAsia="zh-CN"/>
        </w:rPr>
        <w:t xml:space="preserve">external </w:t>
      </w:r>
      <w:r>
        <w:rPr>
          <w:lang w:eastAsia="zh-CN"/>
        </w:rPr>
        <w:t xml:space="preserve">system for </w:t>
      </w:r>
      <w:r>
        <w:rPr>
          <w:rFonts w:hint="eastAsia"/>
          <w:lang w:eastAsia="zh-CN"/>
        </w:rPr>
        <w:t>network product</w:t>
      </w:r>
      <w:r>
        <w:rPr>
          <w:lang w:eastAsia="zh-CN"/>
        </w:rPr>
        <w:t xml:space="preserve"> log functions</w:t>
      </w:r>
      <w:r>
        <w:rPr>
          <w:rFonts w:hint="eastAsia"/>
          <w:lang w:eastAsia="zh-CN"/>
        </w:rPr>
        <w:t xml:space="preserve"> has stored the related logs</w:t>
      </w:r>
      <w:bookmarkEnd w:id="153"/>
      <w:r>
        <w:rPr>
          <w:rFonts w:hint="eastAsia"/>
          <w:lang w:eastAsia="zh-CN"/>
        </w:rPr>
        <w:t>.</w:t>
      </w:r>
      <w:r>
        <w:t xml:space="preserve"> </w:t>
      </w:r>
    </w:p>
    <w:p>
      <w:pPr>
        <w:pStyle w:val="122"/>
      </w:pPr>
      <w:r>
        <w:t>4.</w:t>
      </w:r>
      <w:r>
        <w:tab/>
      </w:r>
      <w:r>
        <w:t xml:space="preserve">The tester </w:t>
      </w:r>
      <w:r>
        <w:rPr>
          <w:lang w:eastAsia="zh-CN"/>
        </w:rPr>
        <w:t xml:space="preserve">configures the </w:t>
      </w:r>
      <w:r>
        <w:rPr>
          <w:rFonts w:hint="eastAsia"/>
          <w:lang w:eastAsia="zh-CN"/>
        </w:rPr>
        <w:t xml:space="preserve">network product </w:t>
      </w:r>
      <w:r>
        <w:rPr>
          <w:lang w:eastAsia="zh-CN"/>
        </w:rPr>
        <w:t xml:space="preserve">for secure upload of event log files to an external system (according to bullet b) of requirement) </w:t>
      </w:r>
      <w:r>
        <w:rPr>
          <w:rFonts w:hint="eastAsia"/>
          <w:lang w:eastAsia="zh-CN"/>
        </w:rPr>
        <w:t xml:space="preserve">and </w:t>
      </w:r>
      <w:r>
        <w:rPr>
          <w:lang w:eastAsia="zh-CN"/>
        </w:rPr>
        <w:t>performs a log file upload</w:t>
      </w:r>
      <w:r>
        <w:rPr>
          <w:rFonts w:hint="eastAsia"/>
          <w:lang w:eastAsia="zh-CN"/>
        </w:rPr>
        <w:t xml:space="preserve">. </w:t>
      </w:r>
    </w:p>
    <w:p>
      <w:pPr>
        <w:pStyle w:val="122"/>
      </w:pPr>
      <w:r>
        <w:rPr>
          <w:lang w:eastAsia="zh-CN"/>
        </w:rPr>
        <w:t>5.</w:t>
      </w:r>
      <w:r>
        <w:tab/>
      </w:r>
      <w:r>
        <w:rPr>
          <w:lang w:eastAsia="zh-CN"/>
        </w:rPr>
        <w:t xml:space="preserve">The tester checks whether the used transport protocol for log file upload is a secure standard protocol. </w:t>
      </w:r>
    </w:p>
    <w:p>
      <w:pPr>
        <w:pStyle w:val="122"/>
        <w:rPr>
          <w:lang w:eastAsia="zh-CN"/>
        </w:rPr>
      </w:pPr>
      <w:r>
        <w:rPr>
          <w:lang w:eastAsia="zh-CN"/>
        </w:rPr>
        <w:t>6.</w:t>
      </w:r>
      <w:r>
        <w:rPr>
          <w:lang w:eastAsia="zh-CN"/>
        </w:rPr>
        <w:tab/>
      </w:r>
      <w:r>
        <w:rPr>
          <w:rFonts w:hint="eastAsia"/>
          <w:lang w:eastAsia="zh-CN"/>
        </w:rPr>
        <w:t xml:space="preserve">The tester checks whether the </w:t>
      </w:r>
      <w:r>
        <w:rPr>
          <w:lang w:eastAsia="zh-CN"/>
        </w:rPr>
        <w:t xml:space="preserve">central location or </w:t>
      </w:r>
      <w:r>
        <w:rPr>
          <w:lang w:val="en-US" w:eastAsia="zh-CN"/>
        </w:rPr>
        <w:t xml:space="preserve">external </w:t>
      </w:r>
      <w:r>
        <w:rPr>
          <w:lang w:eastAsia="zh-CN"/>
        </w:rPr>
        <w:t>system for network product log functions ha</w:t>
      </w:r>
      <w:r>
        <w:rPr>
          <w:rFonts w:hint="eastAsia"/>
          <w:lang w:eastAsia="zh-CN"/>
        </w:rPr>
        <w:t>s stored the related logs.</w:t>
      </w:r>
      <w:r>
        <w:rPr>
          <w:lang w:eastAsia="zh-CN"/>
        </w:rPr>
        <w:t xml:space="preserve"> </w:t>
      </w:r>
    </w:p>
    <w:p>
      <w:pPr>
        <w:keepNext/>
        <w:keepLines/>
        <w:spacing w:before="180"/>
        <w:rPr>
          <w:b/>
          <w:lang w:eastAsia="zh-CN"/>
        </w:rPr>
      </w:pPr>
      <w:r>
        <w:rPr>
          <w:b/>
          <w:lang w:eastAsia="zh-CN"/>
        </w:rPr>
        <w:t>Expected Results:</w:t>
      </w:r>
    </w:p>
    <w:p>
      <w:pPr>
        <w:pStyle w:val="122"/>
        <w:rPr>
          <w:lang w:eastAsia="zh-CN"/>
        </w:rPr>
      </w:pPr>
      <w:r>
        <w:rPr>
          <w:lang w:eastAsia="zh-CN"/>
        </w:rPr>
        <w:t>-</w:t>
      </w:r>
      <w:r>
        <w:rPr>
          <w:lang w:eastAsia="zh-CN"/>
        </w:rPr>
        <w:tab/>
      </w:r>
      <w:r>
        <w:rPr>
          <w:rFonts w:hint="eastAsia"/>
          <w:lang w:eastAsia="zh-CN"/>
        </w:rPr>
        <w:t xml:space="preserve">The listed </w:t>
      </w:r>
      <w:r>
        <w:t xml:space="preserve">transport </w:t>
      </w:r>
      <w:r>
        <w:rPr>
          <w:lang w:eastAsia="zh-CN"/>
        </w:rPr>
        <w:t>protocol</w:t>
      </w:r>
      <w:r>
        <w:rPr>
          <w:rFonts w:hint="eastAsia"/>
          <w:lang w:eastAsia="zh-CN"/>
        </w:rPr>
        <w:t>s a</w:t>
      </w:r>
      <w:r>
        <w:rPr>
          <w:lang w:eastAsia="zh-CN"/>
        </w:rPr>
        <w:t xml:space="preserve">re </w:t>
      </w:r>
      <w:r>
        <w:t xml:space="preserve">secure </w:t>
      </w:r>
      <w:r>
        <w:rPr>
          <w:lang w:eastAsia="zh-CN"/>
        </w:rPr>
        <w:t>protocols.</w:t>
      </w:r>
    </w:p>
    <w:p>
      <w:pPr>
        <w:pStyle w:val="122"/>
      </w:pPr>
      <w:r>
        <w:t>-</w:t>
      </w:r>
      <w:r>
        <w:tab/>
      </w:r>
      <w:r>
        <w:t>The used transport protocol for log file upload is a secure standard protocol.</w:t>
      </w:r>
    </w:p>
    <w:p>
      <w:pPr>
        <w:pStyle w:val="122"/>
      </w:pPr>
      <w:r>
        <w:rPr>
          <w:lang w:eastAsia="zh-CN"/>
        </w:rPr>
        <w:t>-</w:t>
      </w:r>
      <w:r>
        <w:rPr>
          <w:lang w:eastAsia="zh-CN"/>
        </w:rPr>
        <w:tab/>
      </w:r>
      <w:r>
        <w:rPr>
          <w:lang w:eastAsia="zh-CN"/>
        </w:rPr>
        <w:t>T</w:t>
      </w:r>
      <w:r>
        <w:rPr>
          <w:rFonts w:hint="eastAsia"/>
          <w:lang w:eastAsia="zh-CN"/>
        </w:rPr>
        <w:t xml:space="preserve">he tester finds that the </w:t>
      </w:r>
      <w:r>
        <w:rPr>
          <w:lang w:eastAsia="zh-CN"/>
        </w:rPr>
        <w:t xml:space="preserve">central location or </w:t>
      </w:r>
      <w:r>
        <w:rPr>
          <w:lang w:val="en-US" w:eastAsia="zh-CN"/>
        </w:rPr>
        <w:t xml:space="preserve">external </w:t>
      </w:r>
      <w:r>
        <w:rPr>
          <w:lang w:eastAsia="zh-CN"/>
        </w:rPr>
        <w:t xml:space="preserve">system for </w:t>
      </w:r>
      <w:r>
        <w:rPr>
          <w:rFonts w:hint="eastAsia"/>
          <w:lang w:eastAsia="zh-CN"/>
        </w:rPr>
        <w:t>network product</w:t>
      </w:r>
      <w:r>
        <w:rPr>
          <w:lang w:eastAsia="zh-CN"/>
        </w:rPr>
        <w:t xml:space="preserve"> log functions</w:t>
      </w:r>
      <w:r>
        <w:rPr>
          <w:rFonts w:hint="eastAsia"/>
          <w:lang w:eastAsia="zh-CN"/>
        </w:rPr>
        <w:t xml:space="preserve"> has stored the related logs</w:t>
      </w:r>
      <w:r>
        <w:rPr>
          <w:lang w:eastAsia="zh-CN"/>
        </w:rPr>
        <w:t>.</w:t>
      </w:r>
    </w:p>
    <w:p>
      <w:pPr>
        <w:keepNext/>
        <w:keepLines/>
        <w:spacing w:before="180"/>
        <w:rPr>
          <w:b/>
          <w:lang w:eastAsia="zh-CN"/>
        </w:rPr>
      </w:pPr>
      <w:r>
        <w:rPr>
          <w:b/>
          <w:lang w:eastAsia="zh-CN"/>
        </w:rPr>
        <w:t>Expected format of evidence:</w:t>
      </w:r>
      <w:r>
        <w:rPr>
          <w:rFonts w:hint="eastAsia"/>
          <w:b/>
          <w:lang w:eastAsia="zh-CN"/>
        </w:rPr>
        <w:t xml:space="preserve"> </w:t>
      </w:r>
    </w:p>
    <w:p>
      <w:pPr>
        <w:spacing w:after="0"/>
      </w:pPr>
      <w:r>
        <w:t>A testing report provided by the testing agency which will consist of the following information:</w:t>
      </w:r>
    </w:p>
    <w:p>
      <w:pPr>
        <w:pStyle w:val="122"/>
      </w:pPr>
      <w:r>
        <w:t>-</w:t>
      </w:r>
      <w:r>
        <w:tab/>
      </w:r>
      <w:r>
        <w:t>Settings</w:t>
      </w:r>
      <w:r>
        <w:rPr>
          <w:rFonts w:hint="eastAsia"/>
          <w:lang w:eastAsia="zh-CN"/>
        </w:rPr>
        <w:t>, protocols</w:t>
      </w:r>
      <w:r>
        <w:t xml:space="preserve"> and configurations used, </w:t>
      </w:r>
    </w:p>
    <w:p>
      <w:pPr>
        <w:pStyle w:val="122"/>
      </w:pPr>
      <w:r>
        <w:t>-</w:t>
      </w:r>
      <w:r>
        <w:tab/>
      </w:r>
      <w:r>
        <w:t>Screenshot</w:t>
      </w:r>
    </w:p>
    <w:p>
      <w:pPr>
        <w:pStyle w:val="122"/>
      </w:pPr>
      <w:r>
        <w:t>-</w:t>
      </w:r>
      <w:r>
        <w:tab/>
      </w:r>
      <w:r>
        <w:t>Test result (Passed or not)</w:t>
      </w:r>
    </w:p>
    <w:p>
      <w:pPr>
        <w:pStyle w:val="7"/>
      </w:pPr>
      <w:bookmarkStart w:id="154" w:name="_CR4_2_3_6_3"/>
      <w:bookmarkEnd w:id="154"/>
      <w:bookmarkStart w:id="155" w:name="_Toc19542396"/>
      <w:bookmarkStart w:id="156" w:name="_Toc152836032"/>
      <w:bookmarkStart w:id="157" w:name="_Toc35348398"/>
      <w:r>
        <w:t>4.2.3.6.3</w:t>
      </w:r>
      <w:r>
        <w:tab/>
      </w:r>
      <w:r>
        <w:t>Protection of security event log files</w:t>
      </w:r>
      <w:bookmarkEnd w:id="155"/>
      <w:bookmarkEnd w:id="156"/>
      <w:bookmarkEnd w:id="157"/>
    </w:p>
    <w:p>
      <w:r>
        <w:rPr>
          <w:i/>
        </w:rPr>
        <w:t>Requirement Name</w:t>
      </w:r>
      <w:r>
        <w:t xml:space="preserve">: </w:t>
      </w:r>
      <w:r>
        <w:rPr>
          <w:lang w:eastAsia="zh-CN"/>
        </w:rPr>
        <w:t>Protection of security event log files</w:t>
      </w:r>
    </w:p>
    <w:p>
      <w:pPr>
        <w:rPr>
          <w:i/>
        </w:rPr>
      </w:pPr>
      <w:r>
        <w:rPr>
          <w:i/>
        </w:rPr>
        <w:t xml:space="preserve">Requirement References: </w:t>
      </w:r>
      <w:r>
        <w:rPr>
          <w:iCs/>
        </w:rPr>
        <w:t>In accordance with industry best practice</w:t>
      </w:r>
    </w:p>
    <w:p>
      <w:r>
        <w:rPr>
          <w:i/>
        </w:rPr>
        <w:t>Requirement Description</w:t>
      </w:r>
      <w:r>
        <w:t>: The security event log shall be access controlled (file access rights) so only privileged users have access to the log files.</w:t>
      </w:r>
    </w:p>
    <w:p>
      <w:pPr>
        <w:rPr>
          <w:i/>
        </w:rPr>
      </w:pPr>
      <w:r>
        <w:rPr>
          <w:i/>
        </w:rPr>
        <w:t>Threat References</w:t>
      </w:r>
      <w:r>
        <w:rPr>
          <w:iCs/>
        </w:rPr>
        <w:t xml:space="preserve">: </w:t>
      </w:r>
      <w:r>
        <w:t>TR 33.926</w:t>
      </w:r>
      <w:r>
        <w:rPr>
          <w:rFonts w:hint="eastAsia" w:ascii="Tele-GroteskNor" w:hAnsi="Tele-GroteskNor" w:eastAsia="宋体" w:cs="Tele-GroteskNor"/>
          <w:color w:val="000000"/>
          <w:lang w:val="en-US" w:eastAsia="zh-CN"/>
        </w:rPr>
        <w:t xml:space="preserve"> [4]</w:t>
      </w:r>
      <w:ins w:id="286" w:author="ZTE-V1" w:date="2024-01-04T11:23:00Z">
        <w:r>
          <w:rPr/>
          <w:t xml:space="preserve">, clause </w:t>
        </w:r>
      </w:ins>
      <w:ins w:id="287" w:author="ZTE-V1" w:date="2024-01-04T11:23:00Z">
        <w:r>
          <w:rPr>
            <w:rFonts w:hint="eastAsia" w:eastAsia="宋体"/>
            <w:lang w:val="en-US" w:eastAsia="zh-CN"/>
          </w:rPr>
          <w:t>5</w:t>
        </w:r>
      </w:ins>
      <w:ins w:id="288" w:author="ZTE-V1" w:date="2024-01-04T11:23:00Z">
        <w:r>
          <w:rPr/>
          <w:t>.3.</w:t>
        </w:r>
      </w:ins>
      <w:ins w:id="289" w:author="ZTE-V1" w:date="2024-01-10T09:27:16Z">
        <w:r>
          <w:rPr>
            <w:rFonts w:hint="eastAsia" w:eastAsia="宋体"/>
            <w:lang w:val="en-US" w:eastAsia="zh-CN"/>
          </w:rPr>
          <w:t>6</w:t>
        </w:r>
      </w:ins>
      <w:ins w:id="290" w:author="ZTE-V1" w:date="2024-01-04T11:23:00Z">
        <w:r>
          <w:rPr/>
          <w:t>.</w:t>
        </w:r>
      </w:ins>
      <w:ins w:id="291" w:author="ZTE-V1" w:date="2024-01-04T15:40:00Z">
        <w:r>
          <w:rPr>
            <w:rFonts w:hint="eastAsia" w:eastAsia="宋体"/>
            <w:lang w:val="en-US" w:eastAsia="zh-CN"/>
          </w:rPr>
          <w:t>1</w:t>
        </w:r>
      </w:ins>
      <w:ins w:id="292" w:author="ZTE-V1" w:date="2024-01-10T09:27:18Z">
        <w:r>
          <w:rPr>
            <w:rFonts w:hint="eastAsia" w:eastAsia="宋体"/>
            <w:lang w:val="en-US" w:eastAsia="zh-CN"/>
          </w:rPr>
          <w:t>2</w:t>
        </w:r>
      </w:ins>
      <w:ins w:id="293" w:author="ZTE-V1" w:date="2024-01-04T11:23:00Z">
        <w:r>
          <w:rPr/>
          <w:t xml:space="preserve">, </w:t>
        </w:r>
      </w:ins>
      <w:ins w:id="294" w:author="ZTE-V1" w:date="2024-01-10T09:27:30Z">
        <w:r>
          <w:rPr/>
          <w:t>Log Disclosure</w:t>
        </w:r>
      </w:ins>
    </w:p>
    <w:p>
      <w:pPr>
        <w:rPr>
          <w:del w:id="295" w:author="ZTE-V1" w:date="2024-01-04T11:01:00Z"/>
        </w:rPr>
      </w:pPr>
    </w:p>
    <w:p>
      <w:r>
        <w:rPr>
          <w:i/>
        </w:rPr>
        <w:t>Test case</w:t>
      </w:r>
      <w:r>
        <w:t xml:space="preserve">: </w:t>
      </w:r>
    </w:p>
    <w:p>
      <w:pPr>
        <w:keepNext/>
        <w:keepLines/>
        <w:spacing w:before="180"/>
        <w:rPr>
          <w:b/>
          <w:lang w:eastAsia="zh-CN"/>
        </w:rPr>
      </w:pPr>
      <w:r>
        <w:rPr>
          <w:b/>
          <w:lang w:eastAsia="zh-CN"/>
        </w:rPr>
        <w:t>Purpose:</w:t>
      </w:r>
    </w:p>
    <w:p>
      <w:pPr>
        <w:rPr>
          <w:b/>
          <w:lang w:eastAsia="zh-CN"/>
        </w:rPr>
      </w:pPr>
      <w:r>
        <w:t>Verify that the log(s) is(are) only accessible by privileged user(s).</w:t>
      </w:r>
      <w:r>
        <w:rPr>
          <w:b/>
          <w:lang w:eastAsia="zh-CN"/>
        </w:rPr>
        <w:t xml:space="preserve"> </w:t>
      </w:r>
    </w:p>
    <w:p>
      <w:pPr>
        <w:keepNext/>
        <w:keepLines/>
        <w:spacing w:before="180"/>
        <w:rPr>
          <w:b/>
          <w:lang w:eastAsia="zh-CN"/>
        </w:rPr>
      </w:pPr>
      <w:r>
        <w:rPr>
          <w:b/>
          <w:lang w:eastAsia="zh-CN"/>
        </w:rPr>
        <w:t>Procedure and execution steps:</w:t>
      </w:r>
    </w:p>
    <w:p>
      <w:pPr>
        <w:keepNext/>
        <w:keepLines/>
        <w:spacing w:before="180"/>
        <w:rPr>
          <w:b/>
          <w:lang w:eastAsia="zh-CN"/>
        </w:rPr>
      </w:pPr>
      <w:r>
        <w:rPr>
          <w:b/>
          <w:lang w:eastAsia="zh-CN"/>
        </w:rPr>
        <w:t>Pre-Conditions:</w:t>
      </w:r>
    </w:p>
    <w:p>
      <w:pPr>
        <w:pStyle w:val="122"/>
      </w:pPr>
      <w:r>
        <w:t>-</w:t>
      </w:r>
      <w:r>
        <w:tab/>
      </w:r>
      <w:r>
        <w:t>Documentation describing where logs are stored and how these logs are accessed and the Network Product interfaces that these logs can be access from.</w:t>
      </w:r>
    </w:p>
    <w:p>
      <w:pPr>
        <w:keepNext/>
        <w:keepLines/>
        <w:spacing w:before="180"/>
        <w:rPr>
          <w:b/>
          <w:lang w:eastAsia="zh-CN"/>
        </w:rPr>
      </w:pPr>
      <w:r>
        <w:rPr>
          <w:b/>
          <w:lang w:eastAsia="zh-CN"/>
        </w:rPr>
        <w:t>Execution Steps</w:t>
      </w:r>
    </w:p>
    <w:p>
      <w:pPr>
        <w:pStyle w:val="122"/>
      </w:pPr>
      <w:r>
        <w:t xml:space="preserve">1. </w:t>
      </w:r>
      <w:r>
        <w:tab/>
      </w:r>
      <w:r>
        <w:t>The tester attempts to access log files using users accounts with and without the correct permissions for accessing log files.</w:t>
      </w:r>
    </w:p>
    <w:p>
      <w:pPr>
        <w:pStyle w:val="122"/>
      </w:pPr>
      <w:r>
        <w:t>2. Repeat the test as described in step 1 using each of the interfaces as described in the Network Product documentation.</w:t>
      </w:r>
    </w:p>
    <w:p>
      <w:pPr>
        <w:keepNext/>
        <w:keepLines/>
        <w:spacing w:before="180"/>
        <w:rPr>
          <w:b/>
          <w:lang w:eastAsia="zh-CN"/>
        </w:rPr>
      </w:pPr>
      <w:r>
        <w:rPr>
          <w:b/>
          <w:lang w:eastAsia="zh-CN"/>
        </w:rPr>
        <w:t>Expected Results:</w:t>
      </w:r>
    </w:p>
    <w:p>
      <w:pPr>
        <w:pStyle w:val="122"/>
        <w:rPr>
          <w:b/>
          <w:lang w:eastAsia="zh-CN"/>
        </w:rPr>
      </w:pPr>
      <w:r>
        <w:t>The tester checks that log files are accessible when a user with the appropriate authorisation attempts to access them and fails when a user without the correct permissions attempts to access them</w:t>
      </w:r>
      <w:r>
        <w:rPr>
          <w:b/>
          <w:lang w:eastAsia="zh-CN"/>
        </w:rPr>
        <w:t xml:space="preserve"> </w:t>
      </w:r>
    </w:p>
    <w:p>
      <w:pPr>
        <w:keepNext/>
        <w:keepLines/>
        <w:spacing w:before="180"/>
        <w:rPr>
          <w:b/>
          <w:lang w:eastAsia="zh-CN"/>
        </w:rPr>
      </w:pPr>
      <w:r>
        <w:rPr>
          <w:b/>
          <w:lang w:eastAsia="zh-CN"/>
        </w:rPr>
        <w:t>Expected format of evidence:</w:t>
      </w:r>
    </w:p>
    <w:p>
      <w:pPr>
        <w:rPr>
          <w:lang w:eastAsia="zh-CN"/>
        </w:rPr>
      </w:pPr>
      <w:r>
        <w:rPr>
          <w:lang w:eastAsia="zh-CN"/>
        </w:rPr>
        <w:t>Pass/fail result as recorded by the tester.</w:t>
      </w:r>
    </w:p>
    <w:p>
      <w:pPr>
        <w:jc w:val="center"/>
        <w:rPr>
          <w:sz w:val="44"/>
        </w:rPr>
      </w:pPr>
      <w:bookmarkStart w:id="158" w:name="_CR4_2_4"/>
      <w:bookmarkEnd w:id="158"/>
      <w:r>
        <w:rPr>
          <w:sz w:val="44"/>
        </w:rPr>
        <w:t xml:space="preserve">************* End of </w:t>
      </w:r>
      <w:r>
        <w:rPr>
          <w:rFonts w:hint="eastAsia" w:eastAsia="宋体"/>
          <w:sz w:val="44"/>
          <w:lang w:val="en-US" w:eastAsia="zh-CN"/>
        </w:rPr>
        <w:t>2</w:t>
      </w:r>
      <w:r>
        <w:rPr>
          <w:rFonts w:hint="eastAsia" w:eastAsia="宋体"/>
          <w:sz w:val="44"/>
          <w:vertAlign w:val="superscript"/>
          <w:lang w:val="en-US" w:eastAsia="zh-CN"/>
        </w:rPr>
        <w:t>nd</w:t>
      </w:r>
      <w:r>
        <w:rPr>
          <w:sz w:val="44"/>
        </w:rPr>
        <w:t xml:space="preserve"> Change</w:t>
      </w:r>
      <w:r>
        <w:rPr>
          <w:rFonts w:hint="eastAsia" w:eastAsia="宋体"/>
          <w:sz w:val="44"/>
          <w:lang w:val="en-US" w:eastAsia="zh-CN"/>
        </w:rPr>
        <w:t>s</w:t>
      </w:r>
      <w:r>
        <w:rPr>
          <w:sz w:val="44"/>
        </w:rPr>
        <w:t xml:space="preserve"> *************</w:t>
      </w:r>
    </w:p>
    <w:p>
      <w:pPr>
        <w:pStyle w:val="105"/>
        <w:ind w:left="2835" w:right="2835"/>
        <w:jc w:val="center"/>
        <w:rPr>
          <w:rFonts w:ascii="Arial" w:hAnsi="Arial"/>
          <w:sz w:val="18"/>
        </w:rPr>
      </w:pPr>
    </w:p>
    <w:sectPr>
      <w:headerReference r:id="rId9" w:type="first"/>
      <w:headerReference r:id="rId7" w:type="default"/>
      <w:headerReference r:id="rId8"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V1" w:date="2024-01-10T17:20:00Z" w:initials="">
    <w:p w14:paraId="2C17661B">
      <w:pPr>
        <w:pStyle w:val="39"/>
        <w:rPr>
          <w:rFonts w:hint="default" w:eastAsia="宋体"/>
          <w:lang w:val="en-US" w:eastAsia="zh-CN"/>
        </w:rPr>
      </w:pPr>
      <w:r>
        <w:rPr>
          <w:rFonts w:hint="eastAsia" w:eastAsia="宋体"/>
          <w:lang w:val="en-US" w:eastAsia="zh-CN"/>
        </w:rPr>
        <w:t>但没提到authorization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C17661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2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Tele-GroteskNor">
    <w:altName w:val="Times New Roman"/>
    <w:panose1 w:val="00000000000000000000"/>
    <w:charset w:val="00"/>
    <w:family w:val="auto"/>
    <w:pitch w:val="default"/>
    <w:sig w:usb0="00000000" w:usb1="00000000" w:usb2="00000000" w:usb3="00000000" w:csb0="00000097"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2">
    <w15:presenceInfo w15:providerId="None" w15:userId="ZTE-V2"/>
  </w15:person>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3C7F"/>
    <w:rsid w:val="00012B72"/>
    <w:rsid w:val="00022E4A"/>
    <w:rsid w:val="0006044F"/>
    <w:rsid w:val="00087547"/>
    <w:rsid w:val="000A6394"/>
    <w:rsid w:val="000B7FED"/>
    <w:rsid w:val="000C038A"/>
    <w:rsid w:val="000C6598"/>
    <w:rsid w:val="000D44B3"/>
    <w:rsid w:val="000E014D"/>
    <w:rsid w:val="0011258D"/>
    <w:rsid w:val="001144EC"/>
    <w:rsid w:val="00135BEF"/>
    <w:rsid w:val="00145D43"/>
    <w:rsid w:val="00156BE0"/>
    <w:rsid w:val="001907E9"/>
    <w:rsid w:val="00192C46"/>
    <w:rsid w:val="001969F3"/>
    <w:rsid w:val="001A08B3"/>
    <w:rsid w:val="001A425B"/>
    <w:rsid w:val="001A7B60"/>
    <w:rsid w:val="001B52F0"/>
    <w:rsid w:val="001B7A65"/>
    <w:rsid w:val="001E41F3"/>
    <w:rsid w:val="001F0506"/>
    <w:rsid w:val="002526E1"/>
    <w:rsid w:val="0026004D"/>
    <w:rsid w:val="002640DD"/>
    <w:rsid w:val="00275D12"/>
    <w:rsid w:val="00284FEB"/>
    <w:rsid w:val="002860C4"/>
    <w:rsid w:val="002B5741"/>
    <w:rsid w:val="002E472E"/>
    <w:rsid w:val="00305409"/>
    <w:rsid w:val="0030696A"/>
    <w:rsid w:val="00326D89"/>
    <w:rsid w:val="0034108E"/>
    <w:rsid w:val="003609EF"/>
    <w:rsid w:val="0036231A"/>
    <w:rsid w:val="00374DD4"/>
    <w:rsid w:val="003B30CC"/>
    <w:rsid w:val="003C2DBE"/>
    <w:rsid w:val="003E1A36"/>
    <w:rsid w:val="00410371"/>
    <w:rsid w:val="004242F1"/>
    <w:rsid w:val="00432FF2"/>
    <w:rsid w:val="00461F43"/>
    <w:rsid w:val="00466A2F"/>
    <w:rsid w:val="00477D5E"/>
    <w:rsid w:val="00482288"/>
    <w:rsid w:val="004A0AAB"/>
    <w:rsid w:val="004A52C6"/>
    <w:rsid w:val="004B246D"/>
    <w:rsid w:val="004B75B7"/>
    <w:rsid w:val="004D5235"/>
    <w:rsid w:val="004E52BE"/>
    <w:rsid w:val="005009D9"/>
    <w:rsid w:val="0051580D"/>
    <w:rsid w:val="00547111"/>
    <w:rsid w:val="00550765"/>
    <w:rsid w:val="00592D74"/>
    <w:rsid w:val="005E2C44"/>
    <w:rsid w:val="00621188"/>
    <w:rsid w:val="006257ED"/>
    <w:rsid w:val="00625E70"/>
    <w:rsid w:val="0065536E"/>
    <w:rsid w:val="00665C47"/>
    <w:rsid w:val="00695808"/>
    <w:rsid w:val="00695A6C"/>
    <w:rsid w:val="006B46FB"/>
    <w:rsid w:val="006D1E32"/>
    <w:rsid w:val="006E21FB"/>
    <w:rsid w:val="006E4860"/>
    <w:rsid w:val="00785599"/>
    <w:rsid w:val="00792342"/>
    <w:rsid w:val="00796150"/>
    <w:rsid w:val="007977A8"/>
    <w:rsid w:val="007B512A"/>
    <w:rsid w:val="007C097E"/>
    <w:rsid w:val="007C2097"/>
    <w:rsid w:val="007D6A07"/>
    <w:rsid w:val="007F637D"/>
    <w:rsid w:val="007F7259"/>
    <w:rsid w:val="008040A8"/>
    <w:rsid w:val="00824759"/>
    <w:rsid w:val="008279FA"/>
    <w:rsid w:val="00861725"/>
    <w:rsid w:val="008626E7"/>
    <w:rsid w:val="00870EE7"/>
    <w:rsid w:val="00880A55"/>
    <w:rsid w:val="00884878"/>
    <w:rsid w:val="008863B9"/>
    <w:rsid w:val="0088765D"/>
    <w:rsid w:val="00887DA0"/>
    <w:rsid w:val="008A45A6"/>
    <w:rsid w:val="008B7764"/>
    <w:rsid w:val="008C1E2F"/>
    <w:rsid w:val="008D39FE"/>
    <w:rsid w:val="008F3789"/>
    <w:rsid w:val="008F686C"/>
    <w:rsid w:val="009148DE"/>
    <w:rsid w:val="00914DFF"/>
    <w:rsid w:val="00941E30"/>
    <w:rsid w:val="009777D9"/>
    <w:rsid w:val="00991B88"/>
    <w:rsid w:val="009929E6"/>
    <w:rsid w:val="009A5753"/>
    <w:rsid w:val="009A579D"/>
    <w:rsid w:val="009B545C"/>
    <w:rsid w:val="009E3297"/>
    <w:rsid w:val="009F734F"/>
    <w:rsid w:val="00A1069F"/>
    <w:rsid w:val="00A246B6"/>
    <w:rsid w:val="00A47E70"/>
    <w:rsid w:val="00A50CF0"/>
    <w:rsid w:val="00A668B0"/>
    <w:rsid w:val="00A7671C"/>
    <w:rsid w:val="00AA2CBC"/>
    <w:rsid w:val="00AC5820"/>
    <w:rsid w:val="00AD1CD8"/>
    <w:rsid w:val="00B044D9"/>
    <w:rsid w:val="00B13F88"/>
    <w:rsid w:val="00B258BB"/>
    <w:rsid w:val="00B27431"/>
    <w:rsid w:val="00B37C46"/>
    <w:rsid w:val="00B46C76"/>
    <w:rsid w:val="00B67B97"/>
    <w:rsid w:val="00B968C8"/>
    <w:rsid w:val="00BA3EC5"/>
    <w:rsid w:val="00BA51D9"/>
    <w:rsid w:val="00BB5DFC"/>
    <w:rsid w:val="00BD279D"/>
    <w:rsid w:val="00BD6BB8"/>
    <w:rsid w:val="00C12D8A"/>
    <w:rsid w:val="00C27BF9"/>
    <w:rsid w:val="00C66BA2"/>
    <w:rsid w:val="00C95985"/>
    <w:rsid w:val="00CC5026"/>
    <w:rsid w:val="00CC68D0"/>
    <w:rsid w:val="00CF5C18"/>
    <w:rsid w:val="00D03F9A"/>
    <w:rsid w:val="00D06D51"/>
    <w:rsid w:val="00D07C20"/>
    <w:rsid w:val="00D24991"/>
    <w:rsid w:val="00D50255"/>
    <w:rsid w:val="00D51D0A"/>
    <w:rsid w:val="00D55BE4"/>
    <w:rsid w:val="00D66520"/>
    <w:rsid w:val="00D9340F"/>
    <w:rsid w:val="00DD773C"/>
    <w:rsid w:val="00DE34CF"/>
    <w:rsid w:val="00DF02CF"/>
    <w:rsid w:val="00E13F3D"/>
    <w:rsid w:val="00E34898"/>
    <w:rsid w:val="00E7269D"/>
    <w:rsid w:val="00EA7893"/>
    <w:rsid w:val="00EB09B7"/>
    <w:rsid w:val="00EB6C35"/>
    <w:rsid w:val="00ED795B"/>
    <w:rsid w:val="00EE7D7C"/>
    <w:rsid w:val="00F01A4B"/>
    <w:rsid w:val="00F25D98"/>
    <w:rsid w:val="00F300FB"/>
    <w:rsid w:val="00FB6386"/>
    <w:rsid w:val="02C65F49"/>
    <w:rsid w:val="07251212"/>
    <w:rsid w:val="11755251"/>
    <w:rsid w:val="13916120"/>
    <w:rsid w:val="14FB4AFA"/>
    <w:rsid w:val="16C74698"/>
    <w:rsid w:val="171947C1"/>
    <w:rsid w:val="17587A63"/>
    <w:rsid w:val="1BF128DC"/>
    <w:rsid w:val="1C5A04CC"/>
    <w:rsid w:val="1CD767C7"/>
    <w:rsid w:val="21976CC7"/>
    <w:rsid w:val="23AA3C4A"/>
    <w:rsid w:val="24246FF6"/>
    <w:rsid w:val="24316771"/>
    <w:rsid w:val="251806C3"/>
    <w:rsid w:val="291D681A"/>
    <w:rsid w:val="2AF85133"/>
    <w:rsid w:val="2C2D4686"/>
    <w:rsid w:val="2EB34A65"/>
    <w:rsid w:val="2EFB24E0"/>
    <w:rsid w:val="2FF56A4B"/>
    <w:rsid w:val="342A4121"/>
    <w:rsid w:val="348F4E46"/>
    <w:rsid w:val="34FF50FF"/>
    <w:rsid w:val="35B823DD"/>
    <w:rsid w:val="3E6D669D"/>
    <w:rsid w:val="409362CF"/>
    <w:rsid w:val="41551D88"/>
    <w:rsid w:val="41A83668"/>
    <w:rsid w:val="458872D3"/>
    <w:rsid w:val="462C71C3"/>
    <w:rsid w:val="46AB1E33"/>
    <w:rsid w:val="488153F1"/>
    <w:rsid w:val="4B144EB0"/>
    <w:rsid w:val="4E5D46B7"/>
    <w:rsid w:val="519B27A0"/>
    <w:rsid w:val="58662AC0"/>
    <w:rsid w:val="5A1C2488"/>
    <w:rsid w:val="5E823823"/>
    <w:rsid w:val="5F235677"/>
    <w:rsid w:val="63732CD2"/>
    <w:rsid w:val="68D329EF"/>
    <w:rsid w:val="70111DBE"/>
    <w:rsid w:val="725B3678"/>
    <w:rsid w:val="7BFE1E0C"/>
    <w:rsid w:val="7E8913E7"/>
    <w:rsid w:val="7F9D49F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0" w:name="toc 7"/>
    <w:lsdException w:qFormat="1" w:unhideWhenUsed="0" w:uiPriority="39" w:semiHidden="0" w:name="toc 8"/>
    <w:lsdException w:qFormat="1" w:unhideWhenUsed="0" w:uiPriority="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iPriority="0" w:name="caption"/>
    <w:lsdException w:qFormat="1"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semiHidden="0" w:name="endnote text"/>
    <w:lsdException w:qFormat="1" w:uiPriority="0" w:semiHidden="0" w:name="table of authorities"/>
    <w:lsdException w:qFormat="1" w:uiPriority="0" w:semiHidden="0" w:name="macro"/>
    <w:lsdException w:qFormat="1"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iPriority="0" w:semiHidden="0" w:name="E-mail Signature"/>
    <w:lsdException w:qFormat="1" w:uiPriority="0"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link w:val="163"/>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link w:val="178"/>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9"/>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unhideWhenUsed/>
    <w:qFormat/>
    <w:uiPriority w:val="0"/>
    <w:pPr>
      <w:spacing w:after="0"/>
      <w:ind w:left="200" w:hanging="200"/>
    </w:pPr>
  </w:style>
  <w:style w:type="paragraph" w:styleId="26">
    <w:name w:val="Note Heading"/>
    <w:basedOn w:val="1"/>
    <w:next w:val="1"/>
    <w:link w:val="152"/>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unhideWhenUsed/>
    <w:qFormat/>
    <w:uiPriority w:val="0"/>
    <w:pPr>
      <w:spacing w:after="0"/>
      <w:ind w:left="1600" w:hanging="200"/>
    </w:pPr>
  </w:style>
  <w:style w:type="paragraph" w:styleId="32">
    <w:name w:val="E-mail Signature"/>
    <w:basedOn w:val="1"/>
    <w:link w:val="142"/>
    <w:unhideWhenUsed/>
    <w:qFormat/>
    <w:uiPriority w:val="0"/>
    <w:pPr>
      <w:spacing w:after="0"/>
    </w:pPr>
  </w:style>
  <w:style w:type="paragraph" w:styleId="33">
    <w:name w:val="Normal Indent"/>
    <w:basedOn w:val="1"/>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unhideWhenUsed/>
    <w:qFormat/>
    <w:uiPriority w:val="0"/>
    <w:pPr>
      <w:spacing w:after="0"/>
      <w:ind w:left="1000" w:hanging="200"/>
    </w:pPr>
  </w:style>
  <w:style w:type="paragraph" w:styleId="36">
    <w:name w:val="envelope address"/>
    <w:basedOn w:val="1"/>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79"/>
    <w:qFormat/>
    <w:uiPriority w:val="0"/>
    <w:pPr>
      <w:shd w:val="clear" w:color="auto" w:fill="000080"/>
    </w:pPr>
    <w:rPr>
      <w:rFonts w:ascii="Tahoma" w:hAnsi="Tahoma" w:cs="Tahoma"/>
    </w:rPr>
  </w:style>
  <w:style w:type="paragraph" w:styleId="38">
    <w:name w:val="toa heading"/>
    <w:basedOn w:val="1"/>
    <w:next w:val="1"/>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7"/>
    <w:qFormat/>
    <w:uiPriority w:val="0"/>
  </w:style>
  <w:style w:type="paragraph" w:styleId="40">
    <w:name w:val="index 6"/>
    <w:basedOn w:val="1"/>
    <w:next w:val="1"/>
    <w:unhideWhenUsed/>
    <w:qFormat/>
    <w:uiPriority w:val="0"/>
    <w:pPr>
      <w:spacing w:after="0"/>
      <w:ind w:left="1200" w:hanging="200"/>
    </w:pPr>
  </w:style>
  <w:style w:type="paragraph" w:styleId="41">
    <w:name w:val="Salutation"/>
    <w:basedOn w:val="1"/>
    <w:next w:val="1"/>
    <w:link w:val="156"/>
    <w:qFormat/>
    <w:uiPriority w:val="0"/>
  </w:style>
  <w:style w:type="paragraph" w:styleId="42">
    <w:name w:val="Body Text 3"/>
    <w:basedOn w:val="1"/>
    <w:link w:val="134"/>
    <w:unhideWhenUsed/>
    <w:qFormat/>
    <w:uiPriority w:val="0"/>
    <w:pPr>
      <w:spacing w:after="120"/>
    </w:pPr>
    <w:rPr>
      <w:sz w:val="16"/>
      <w:szCs w:val="16"/>
    </w:rPr>
  </w:style>
  <w:style w:type="paragraph" w:styleId="43">
    <w:name w:val="Closing"/>
    <w:basedOn w:val="1"/>
    <w:link w:val="140"/>
    <w:unhideWhenUsed/>
    <w:qFormat/>
    <w:uiPriority w:val="0"/>
    <w:pPr>
      <w:spacing w:after="0"/>
      <w:ind w:left="4252"/>
    </w:pPr>
  </w:style>
  <w:style w:type="paragraph" w:styleId="44">
    <w:name w:val="Body Text"/>
    <w:basedOn w:val="1"/>
    <w:link w:val="132"/>
    <w:unhideWhenUsed/>
    <w:qFormat/>
    <w:uiPriority w:val="0"/>
    <w:pPr>
      <w:spacing w:after="120"/>
    </w:pPr>
  </w:style>
  <w:style w:type="paragraph" w:styleId="45">
    <w:name w:val="Body Text Indent"/>
    <w:basedOn w:val="1"/>
    <w:link w:val="136"/>
    <w:unhideWhenUsed/>
    <w:qFormat/>
    <w:uiPriority w:val="0"/>
    <w:pPr>
      <w:spacing w:after="120"/>
      <w:ind w:left="283"/>
    </w:pPr>
  </w:style>
  <w:style w:type="paragraph" w:styleId="46">
    <w:name w:val="List Number 3"/>
    <w:basedOn w:val="1"/>
    <w:unhideWhenUsed/>
    <w:qFormat/>
    <w:uiPriority w:val="0"/>
    <w:pPr>
      <w:numPr>
        <w:ilvl w:val="0"/>
        <w:numId w:val="1"/>
      </w:numPr>
      <w:contextualSpacing/>
    </w:pPr>
  </w:style>
  <w:style w:type="paragraph" w:styleId="47">
    <w:name w:val="List Continue"/>
    <w:basedOn w:val="1"/>
    <w:unhideWhenUsed/>
    <w:qFormat/>
    <w:uiPriority w:val="0"/>
    <w:pPr>
      <w:spacing w:after="120"/>
      <w:ind w:left="283"/>
      <w:contextualSpacing/>
    </w:pPr>
  </w:style>
  <w:style w:type="paragraph" w:styleId="48">
    <w:name w:val="Block Text"/>
    <w:basedOn w:val="1"/>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4"/>
    <w:unhideWhenUsed/>
    <w:qFormat/>
    <w:uiPriority w:val="0"/>
    <w:pPr>
      <w:spacing w:after="0"/>
    </w:pPr>
    <w:rPr>
      <w:i/>
      <w:iCs/>
    </w:rPr>
  </w:style>
  <w:style w:type="paragraph" w:styleId="50">
    <w:name w:val="index 4"/>
    <w:basedOn w:val="1"/>
    <w:next w:val="1"/>
    <w:unhideWhenUsed/>
    <w:qFormat/>
    <w:uiPriority w:val="0"/>
    <w:pPr>
      <w:spacing w:after="0"/>
      <w:ind w:left="800" w:hanging="200"/>
    </w:pPr>
  </w:style>
  <w:style w:type="paragraph" w:styleId="51">
    <w:name w:val="Plain Text"/>
    <w:basedOn w:val="1"/>
    <w:link w:val="153"/>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unhideWhenUsed/>
    <w:qFormat/>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unhideWhenUsed/>
    <w:qFormat/>
    <w:uiPriority w:val="0"/>
    <w:pPr>
      <w:spacing w:after="0"/>
      <w:ind w:left="600" w:hanging="200"/>
    </w:pPr>
  </w:style>
  <w:style w:type="paragraph" w:styleId="56">
    <w:name w:val="Date"/>
    <w:basedOn w:val="1"/>
    <w:next w:val="1"/>
    <w:link w:val="141"/>
    <w:qFormat/>
    <w:uiPriority w:val="0"/>
  </w:style>
  <w:style w:type="paragraph" w:styleId="57">
    <w:name w:val="Body Text Indent 2"/>
    <w:basedOn w:val="1"/>
    <w:link w:val="138"/>
    <w:unhideWhenUsed/>
    <w:qFormat/>
    <w:uiPriority w:val="0"/>
    <w:pPr>
      <w:spacing w:after="120" w:line="480" w:lineRule="auto"/>
      <w:ind w:left="283"/>
    </w:pPr>
  </w:style>
  <w:style w:type="paragraph" w:styleId="58">
    <w:name w:val="endnote text"/>
    <w:basedOn w:val="1"/>
    <w:link w:val="143"/>
    <w:unhideWhenUsed/>
    <w:qFormat/>
    <w:uiPriority w:val="0"/>
    <w:pPr>
      <w:spacing w:after="0"/>
    </w:pPr>
  </w:style>
  <w:style w:type="paragraph" w:styleId="59">
    <w:name w:val="List Continue 5"/>
    <w:basedOn w:val="1"/>
    <w:unhideWhenUsed/>
    <w:qFormat/>
    <w:uiPriority w:val="0"/>
    <w:pPr>
      <w:spacing w:after="120"/>
      <w:ind w:left="1415"/>
      <w:contextualSpacing/>
    </w:pPr>
  </w:style>
  <w:style w:type="paragraph" w:styleId="60">
    <w:name w:val="Balloon Text"/>
    <w:basedOn w:val="1"/>
    <w:link w:val="166"/>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0"/>
    <w:qFormat/>
    <w:uiPriority w:val="0"/>
    <w:pPr>
      <w:widowControl w:val="0"/>
    </w:pPr>
    <w:rPr>
      <w:rFonts w:ascii="Arial" w:hAnsi="Arial" w:eastAsia="Times New Roman" w:cs="Times New Roman"/>
      <w:b/>
      <w:sz w:val="18"/>
      <w:lang w:val="en-GB" w:eastAsia="en-US" w:bidi="ar-SA"/>
    </w:rPr>
  </w:style>
  <w:style w:type="paragraph" w:styleId="63">
    <w:name w:val="envelope return"/>
    <w:basedOn w:val="1"/>
    <w:unhideWhenUsed/>
    <w:qFormat/>
    <w:uiPriority w:val="0"/>
    <w:pPr>
      <w:spacing w:after="0"/>
    </w:pPr>
    <w:rPr>
      <w:rFonts w:asciiTheme="majorHAnsi" w:hAnsiTheme="majorHAnsi" w:eastAsiaTheme="majorEastAsia" w:cstheme="majorBidi"/>
    </w:rPr>
  </w:style>
  <w:style w:type="paragraph" w:styleId="64">
    <w:name w:val="Signature"/>
    <w:basedOn w:val="1"/>
    <w:link w:val="157"/>
    <w:unhideWhenUsed/>
    <w:qFormat/>
    <w:uiPriority w:val="0"/>
    <w:pPr>
      <w:spacing w:after="0"/>
      <w:ind w:left="4252"/>
    </w:pPr>
  </w:style>
  <w:style w:type="paragraph" w:styleId="65">
    <w:name w:val="List Continue 4"/>
    <w:basedOn w:val="1"/>
    <w:unhideWhenUsed/>
    <w:qFormat/>
    <w:uiPriority w:val="0"/>
    <w:pPr>
      <w:spacing w:after="120"/>
      <w:ind w:left="1132"/>
      <w:contextualSpacing/>
    </w:pPr>
  </w:style>
  <w:style w:type="paragraph" w:styleId="66">
    <w:name w:val="index heading"/>
    <w:basedOn w:val="1"/>
    <w:next w:val="67"/>
    <w:unhideWhenUsed/>
    <w:qFormat/>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158"/>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unhideWhenUsed/>
    <w:qFormat/>
    <w:uiPriority w:val="0"/>
    <w:pPr>
      <w:numPr>
        <w:ilvl w:val="0"/>
        <w:numId w:val="3"/>
      </w:numPr>
      <w:contextualSpacing/>
    </w:pPr>
  </w:style>
  <w:style w:type="paragraph" w:styleId="70">
    <w:name w:val="footnote text"/>
    <w:basedOn w:val="1"/>
    <w:link w:val="168"/>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9"/>
    <w:unhideWhenUsed/>
    <w:qFormat/>
    <w:uiPriority w:val="0"/>
    <w:pPr>
      <w:spacing w:after="120"/>
      <w:ind w:left="283"/>
    </w:pPr>
    <w:rPr>
      <w:sz w:val="16"/>
      <w:szCs w:val="16"/>
    </w:rPr>
  </w:style>
  <w:style w:type="paragraph" w:styleId="74">
    <w:name w:val="index 7"/>
    <w:basedOn w:val="1"/>
    <w:next w:val="1"/>
    <w:unhideWhenUsed/>
    <w:qFormat/>
    <w:uiPriority w:val="0"/>
    <w:pPr>
      <w:spacing w:after="0"/>
      <w:ind w:left="1400" w:hanging="200"/>
    </w:pPr>
  </w:style>
  <w:style w:type="paragraph" w:styleId="75">
    <w:name w:val="index 9"/>
    <w:basedOn w:val="1"/>
    <w:next w:val="1"/>
    <w:unhideWhenUsed/>
    <w:qFormat/>
    <w:uiPriority w:val="0"/>
    <w:pPr>
      <w:spacing w:after="0"/>
      <w:ind w:left="1800" w:hanging="200"/>
    </w:pPr>
  </w:style>
  <w:style w:type="paragraph" w:styleId="76">
    <w:name w:val="table of figures"/>
    <w:basedOn w:val="1"/>
    <w:next w:val="1"/>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3"/>
    <w:unhideWhenUsed/>
    <w:qFormat/>
    <w:uiPriority w:val="0"/>
    <w:pPr>
      <w:spacing w:after="120" w:line="480" w:lineRule="auto"/>
    </w:pPr>
  </w:style>
  <w:style w:type="paragraph" w:styleId="79">
    <w:name w:val="List Continue 2"/>
    <w:basedOn w:val="1"/>
    <w:unhideWhenUsed/>
    <w:qFormat/>
    <w:uiPriority w:val="0"/>
    <w:pPr>
      <w:spacing w:after="120"/>
      <w:ind w:left="566"/>
      <w:contextualSpacing/>
    </w:pPr>
  </w:style>
  <w:style w:type="paragraph" w:styleId="80">
    <w:name w:val="Message Header"/>
    <w:basedOn w:val="1"/>
    <w:link w:val="150"/>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5"/>
    <w:unhideWhenUsed/>
    <w:qFormat/>
    <w:uiPriority w:val="0"/>
    <w:pPr>
      <w:spacing w:after="0"/>
    </w:pPr>
    <w:rPr>
      <w:rFonts w:ascii="Consolas" w:hAnsi="Consolas"/>
    </w:rPr>
  </w:style>
  <w:style w:type="paragraph" w:styleId="82">
    <w:name w:val="Normal (Web)"/>
    <w:basedOn w:val="1"/>
    <w:unhideWhenUsed/>
    <w:qFormat/>
    <w:uiPriority w:val="0"/>
    <w:rPr>
      <w:sz w:val="24"/>
      <w:szCs w:val="24"/>
    </w:rPr>
  </w:style>
  <w:style w:type="paragraph" w:styleId="83">
    <w:name w:val="List Continue 3"/>
    <w:basedOn w:val="1"/>
    <w:unhideWhenUsed/>
    <w:qFormat/>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159"/>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0"/>
    <w:qFormat/>
    <w:uiPriority w:val="0"/>
    <w:rPr>
      <w:b/>
      <w:bCs/>
    </w:rPr>
  </w:style>
  <w:style w:type="paragraph" w:styleId="87">
    <w:name w:val="Body Text First Indent"/>
    <w:basedOn w:val="44"/>
    <w:link w:val="135"/>
    <w:qFormat/>
    <w:uiPriority w:val="0"/>
    <w:pPr>
      <w:spacing w:after="180"/>
      <w:ind w:firstLine="360"/>
    </w:pPr>
  </w:style>
  <w:style w:type="paragraph" w:styleId="88">
    <w:name w:val="Body Text First Indent 2"/>
    <w:basedOn w:val="45"/>
    <w:link w:val="137"/>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99"/>
    <w:rPr>
      <w:color w:val="0000FF"/>
      <w:u w:val="single"/>
    </w:rPr>
  </w:style>
  <w:style w:type="character" w:styleId="93">
    <w:name w:val="annotation reference"/>
    <w:qFormat/>
    <w:uiPriority w:val="0"/>
    <w:rPr>
      <w:sz w:val="16"/>
    </w:rPr>
  </w:style>
  <w:style w:type="character" w:styleId="94">
    <w:name w:val="footnote reference"/>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qFormat/>
    <w:uiPriority w:val="0"/>
    <w:rPr>
      <w:b/>
    </w:rPr>
  </w:style>
  <w:style w:type="paragraph" w:customStyle="1" w:styleId="99">
    <w:name w:val="TAC"/>
    <w:basedOn w:val="100"/>
    <w:qFormat/>
    <w:uiPriority w:val="0"/>
    <w:pPr>
      <w:jc w:val="center"/>
    </w:pPr>
  </w:style>
  <w:style w:type="paragraph" w:customStyle="1" w:styleId="100">
    <w:name w:val="TAL"/>
    <w:basedOn w:val="1"/>
    <w:link w:val="172"/>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qFormat/>
    <w:uiPriority w:val="0"/>
    <w:pPr>
      <w:keepNext/>
      <w:keepLines/>
      <w:spacing w:before="60"/>
      <w:jc w:val="center"/>
    </w:pPr>
    <w:rPr>
      <w:rFonts w:ascii="Arial" w:hAnsi="Arial"/>
      <w:b/>
    </w:rPr>
  </w:style>
  <w:style w:type="paragraph" w:customStyle="1" w:styleId="103">
    <w:name w:val="NO"/>
    <w:basedOn w:val="1"/>
    <w:link w:val="164"/>
    <w:qFormat/>
    <w:uiPriority w:val="0"/>
    <w:pPr>
      <w:keepLines/>
      <w:ind w:left="1135" w:hanging="851"/>
    </w:pPr>
  </w:style>
  <w:style w:type="paragraph" w:customStyle="1" w:styleId="104">
    <w:name w:val="EX"/>
    <w:basedOn w:val="1"/>
    <w:link w:val="173"/>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link w:val="177"/>
    <w:qFormat/>
    <w:uiPriority w:val="0"/>
    <w:rPr>
      <w:color w:val="FF0000"/>
    </w:rPr>
  </w:style>
  <w:style w:type="paragraph" w:customStyle="1" w:styleId="122">
    <w:name w:val="B1"/>
    <w:basedOn w:val="15"/>
    <w:link w:val="162"/>
    <w:qFormat/>
    <w:uiPriority w:val="0"/>
  </w:style>
  <w:style w:type="paragraph" w:customStyle="1" w:styleId="123">
    <w:name w:val="B2"/>
    <w:basedOn w:val="14"/>
    <w:link w:val="174"/>
    <w:qFormat/>
    <w:uiPriority w:val="0"/>
  </w:style>
  <w:style w:type="paragraph" w:customStyle="1" w:styleId="124">
    <w:name w:val="B3"/>
    <w:basedOn w:val="13"/>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character" w:customStyle="1" w:styleId="130">
    <w:name w:val="Header Char"/>
    <w:link w:val="62"/>
    <w:qFormat/>
    <w:uiPriority w:val="0"/>
    <w:rPr>
      <w:rFonts w:ascii="Arial" w:hAnsi="Arial"/>
      <w:b/>
      <w:sz w:val="18"/>
      <w:lang w:val="en-GB" w:eastAsia="en-US"/>
    </w:rPr>
  </w:style>
  <w:style w:type="paragraph" w:customStyle="1" w:styleId="131">
    <w:name w:val="Bibliography"/>
    <w:basedOn w:val="1"/>
    <w:next w:val="1"/>
    <w:semiHidden/>
    <w:unhideWhenUsed/>
    <w:qFormat/>
    <w:uiPriority w:val="37"/>
  </w:style>
  <w:style w:type="character" w:customStyle="1" w:styleId="132">
    <w:name w:val="Body Text Char"/>
    <w:basedOn w:val="90"/>
    <w:link w:val="44"/>
    <w:qFormat/>
    <w:uiPriority w:val="0"/>
    <w:rPr>
      <w:rFonts w:ascii="Times New Roman" w:hAnsi="Times New Roman"/>
      <w:lang w:val="en-GB" w:eastAsia="en-US"/>
    </w:rPr>
  </w:style>
  <w:style w:type="character" w:customStyle="1" w:styleId="133">
    <w:name w:val="Body Text 2 Char"/>
    <w:basedOn w:val="90"/>
    <w:link w:val="78"/>
    <w:qFormat/>
    <w:uiPriority w:val="0"/>
    <w:rPr>
      <w:rFonts w:ascii="Times New Roman" w:hAnsi="Times New Roman"/>
      <w:lang w:val="en-GB" w:eastAsia="en-US"/>
    </w:rPr>
  </w:style>
  <w:style w:type="character" w:customStyle="1" w:styleId="134">
    <w:name w:val="Body Text 3 Char"/>
    <w:basedOn w:val="90"/>
    <w:link w:val="42"/>
    <w:qFormat/>
    <w:uiPriority w:val="0"/>
    <w:rPr>
      <w:rFonts w:ascii="Times New Roman" w:hAnsi="Times New Roman"/>
      <w:sz w:val="16"/>
      <w:szCs w:val="16"/>
      <w:lang w:val="en-GB" w:eastAsia="en-US"/>
    </w:rPr>
  </w:style>
  <w:style w:type="character" w:customStyle="1" w:styleId="135">
    <w:name w:val="Body Text First Indent Char"/>
    <w:basedOn w:val="132"/>
    <w:link w:val="87"/>
    <w:qFormat/>
    <w:uiPriority w:val="0"/>
    <w:rPr>
      <w:rFonts w:ascii="Times New Roman" w:hAnsi="Times New Roman"/>
      <w:lang w:val="en-GB" w:eastAsia="en-US"/>
    </w:rPr>
  </w:style>
  <w:style w:type="character" w:customStyle="1" w:styleId="136">
    <w:name w:val="Body Text Indent Char"/>
    <w:basedOn w:val="90"/>
    <w:link w:val="45"/>
    <w:qFormat/>
    <w:uiPriority w:val="0"/>
    <w:rPr>
      <w:rFonts w:ascii="Times New Roman" w:hAnsi="Times New Roman"/>
      <w:lang w:val="en-GB" w:eastAsia="en-US"/>
    </w:rPr>
  </w:style>
  <w:style w:type="character" w:customStyle="1" w:styleId="137">
    <w:name w:val="Body Text First Indent 2 Char"/>
    <w:basedOn w:val="136"/>
    <w:link w:val="88"/>
    <w:qFormat/>
    <w:uiPriority w:val="0"/>
    <w:rPr>
      <w:rFonts w:ascii="Times New Roman" w:hAnsi="Times New Roman"/>
      <w:lang w:val="en-GB" w:eastAsia="en-US"/>
    </w:rPr>
  </w:style>
  <w:style w:type="character" w:customStyle="1" w:styleId="138">
    <w:name w:val="Body Text Indent 2 Char"/>
    <w:basedOn w:val="90"/>
    <w:link w:val="57"/>
    <w:qFormat/>
    <w:uiPriority w:val="0"/>
    <w:rPr>
      <w:rFonts w:ascii="Times New Roman" w:hAnsi="Times New Roman"/>
      <w:lang w:val="en-GB" w:eastAsia="en-US"/>
    </w:rPr>
  </w:style>
  <w:style w:type="character" w:customStyle="1" w:styleId="139">
    <w:name w:val="Body Text Indent 3 Char"/>
    <w:basedOn w:val="90"/>
    <w:link w:val="73"/>
    <w:qFormat/>
    <w:uiPriority w:val="0"/>
    <w:rPr>
      <w:rFonts w:ascii="Times New Roman" w:hAnsi="Times New Roman"/>
      <w:sz w:val="16"/>
      <w:szCs w:val="16"/>
      <w:lang w:val="en-GB" w:eastAsia="en-US"/>
    </w:rPr>
  </w:style>
  <w:style w:type="character" w:customStyle="1" w:styleId="140">
    <w:name w:val="Closing Char"/>
    <w:basedOn w:val="90"/>
    <w:link w:val="43"/>
    <w:qFormat/>
    <w:uiPriority w:val="0"/>
    <w:rPr>
      <w:rFonts w:ascii="Times New Roman" w:hAnsi="Times New Roman"/>
      <w:lang w:val="en-GB" w:eastAsia="en-US"/>
    </w:rPr>
  </w:style>
  <w:style w:type="character" w:customStyle="1" w:styleId="141">
    <w:name w:val="Date Char"/>
    <w:basedOn w:val="90"/>
    <w:link w:val="56"/>
    <w:qFormat/>
    <w:uiPriority w:val="0"/>
    <w:rPr>
      <w:rFonts w:ascii="Times New Roman" w:hAnsi="Times New Roman"/>
      <w:lang w:val="en-GB" w:eastAsia="en-US"/>
    </w:rPr>
  </w:style>
  <w:style w:type="character" w:customStyle="1" w:styleId="142">
    <w:name w:val="E-mail Signature Char"/>
    <w:basedOn w:val="90"/>
    <w:link w:val="32"/>
    <w:qFormat/>
    <w:uiPriority w:val="0"/>
    <w:rPr>
      <w:rFonts w:ascii="Times New Roman" w:hAnsi="Times New Roman"/>
      <w:lang w:val="en-GB" w:eastAsia="en-US"/>
    </w:rPr>
  </w:style>
  <w:style w:type="character" w:customStyle="1" w:styleId="143">
    <w:name w:val="Endnote Text Char"/>
    <w:basedOn w:val="90"/>
    <w:link w:val="58"/>
    <w:qFormat/>
    <w:uiPriority w:val="0"/>
    <w:rPr>
      <w:rFonts w:ascii="Times New Roman" w:hAnsi="Times New Roman"/>
      <w:lang w:val="en-GB" w:eastAsia="en-US"/>
    </w:rPr>
  </w:style>
  <w:style w:type="character" w:customStyle="1" w:styleId="144">
    <w:name w:val="HTML Address Char"/>
    <w:basedOn w:val="90"/>
    <w:link w:val="49"/>
    <w:qFormat/>
    <w:uiPriority w:val="0"/>
    <w:rPr>
      <w:rFonts w:ascii="Times New Roman" w:hAnsi="Times New Roman"/>
      <w:i/>
      <w:iCs/>
      <w:lang w:val="en-GB" w:eastAsia="en-US"/>
    </w:rPr>
  </w:style>
  <w:style w:type="character" w:customStyle="1" w:styleId="145">
    <w:name w:val="HTML Preformatted Char"/>
    <w:basedOn w:val="90"/>
    <w:link w:val="81"/>
    <w:qFormat/>
    <w:uiPriority w:val="0"/>
    <w:rPr>
      <w:rFonts w:ascii="Consolas" w:hAnsi="Consolas"/>
      <w:lang w:val="en-GB" w:eastAsia="en-US"/>
    </w:rPr>
  </w:style>
  <w:style w:type="paragraph" w:styleId="146">
    <w:name w:val="Intense Quote"/>
    <w:basedOn w:val="1"/>
    <w:next w:val="1"/>
    <w:link w:val="147"/>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7">
    <w:name w:val="Intense Quote Char"/>
    <w:basedOn w:val="90"/>
    <w:link w:val="146"/>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Macro Text Char"/>
    <w:basedOn w:val="90"/>
    <w:link w:val="2"/>
    <w:qFormat/>
    <w:uiPriority w:val="0"/>
    <w:rPr>
      <w:rFonts w:ascii="Consolas" w:hAnsi="Consolas"/>
      <w:lang w:val="en-GB" w:eastAsia="en-US"/>
    </w:rPr>
  </w:style>
  <w:style w:type="character" w:customStyle="1" w:styleId="150">
    <w:name w:val="Message Header Char"/>
    <w:basedOn w:val="90"/>
    <w:link w:val="80"/>
    <w:qFormat/>
    <w:uiPriority w:val="0"/>
    <w:rPr>
      <w:rFonts w:asciiTheme="majorHAnsi" w:hAnsiTheme="majorHAnsi" w:eastAsiaTheme="majorEastAsia" w:cstheme="majorBidi"/>
      <w:sz w:val="24"/>
      <w:szCs w:val="24"/>
      <w:shd w:val="pct20" w:color="auto" w:fill="auto"/>
      <w:lang w:val="en-GB" w:eastAsia="en-US"/>
    </w:rPr>
  </w:style>
  <w:style w:type="paragraph" w:styleId="151">
    <w:name w:val="No Spacing"/>
    <w:qFormat/>
    <w:uiPriority w:val="1"/>
    <w:rPr>
      <w:rFonts w:ascii="Times New Roman" w:hAnsi="Times New Roman" w:eastAsia="Times New Roman" w:cs="Times New Roman"/>
      <w:lang w:val="en-GB" w:eastAsia="en-US" w:bidi="ar-SA"/>
    </w:rPr>
  </w:style>
  <w:style w:type="character" w:customStyle="1" w:styleId="152">
    <w:name w:val="Note Heading Char"/>
    <w:basedOn w:val="90"/>
    <w:link w:val="26"/>
    <w:qFormat/>
    <w:uiPriority w:val="0"/>
    <w:rPr>
      <w:rFonts w:ascii="Times New Roman" w:hAnsi="Times New Roman"/>
      <w:lang w:val="en-GB" w:eastAsia="en-US"/>
    </w:rPr>
  </w:style>
  <w:style w:type="character" w:customStyle="1" w:styleId="153">
    <w:name w:val="Plain Text Char"/>
    <w:basedOn w:val="90"/>
    <w:link w:val="51"/>
    <w:qFormat/>
    <w:uiPriority w:val="0"/>
    <w:rPr>
      <w:rFonts w:ascii="Consolas" w:hAnsi="Consolas"/>
      <w:sz w:val="21"/>
      <w:szCs w:val="21"/>
      <w:lang w:val="en-GB" w:eastAsia="en-US"/>
    </w:rPr>
  </w:style>
  <w:style w:type="paragraph" w:styleId="154">
    <w:name w:val="Quote"/>
    <w:basedOn w:val="1"/>
    <w:next w:val="1"/>
    <w:link w:val="15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5">
    <w:name w:val="Quote Char"/>
    <w:basedOn w:val="90"/>
    <w:link w:val="154"/>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6">
    <w:name w:val="Salutation Char"/>
    <w:basedOn w:val="90"/>
    <w:link w:val="41"/>
    <w:qFormat/>
    <w:uiPriority w:val="0"/>
    <w:rPr>
      <w:rFonts w:ascii="Times New Roman" w:hAnsi="Times New Roman"/>
      <w:lang w:val="en-GB" w:eastAsia="en-US"/>
    </w:rPr>
  </w:style>
  <w:style w:type="character" w:customStyle="1" w:styleId="157">
    <w:name w:val="Signature Char"/>
    <w:basedOn w:val="90"/>
    <w:link w:val="64"/>
    <w:qFormat/>
    <w:uiPriority w:val="0"/>
    <w:rPr>
      <w:rFonts w:ascii="Times New Roman" w:hAnsi="Times New Roman"/>
      <w:lang w:val="en-GB" w:eastAsia="en-US"/>
    </w:rPr>
  </w:style>
  <w:style w:type="character" w:customStyle="1" w:styleId="158">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9">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60">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paragraph" w:customStyle="1" w:styleId="161">
    <w:name w:val="Revision"/>
    <w:hidden/>
    <w:semiHidden/>
    <w:qFormat/>
    <w:uiPriority w:val="99"/>
    <w:rPr>
      <w:rFonts w:ascii="Times New Roman" w:hAnsi="Times New Roman" w:eastAsia="Times New Roman" w:cs="Times New Roman"/>
      <w:lang w:val="en-GB" w:eastAsia="en-US" w:bidi="ar-SA"/>
    </w:rPr>
  </w:style>
  <w:style w:type="character" w:customStyle="1" w:styleId="162">
    <w:name w:val="B1 Char1"/>
    <w:link w:val="122"/>
    <w:qFormat/>
    <w:locked/>
    <w:uiPriority w:val="0"/>
    <w:rPr>
      <w:rFonts w:ascii="Times New Roman" w:hAnsi="Times New Roman"/>
      <w:lang w:val="en-GB" w:eastAsia="en-US"/>
    </w:rPr>
  </w:style>
  <w:style w:type="character" w:customStyle="1" w:styleId="163">
    <w:name w:val="Heading 3 Char"/>
    <w:link w:val="5"/>
    <w:qFormat/>
    <w:uiPriority w:val="0"/>
    <w:rPr>
      <w:rFonts w:ascii="Arial" w:hAnsi="Arial"/>
      <w:sz w:val="28"/>
      <w:lang w:val="en-GB" w:eastAsia="en-US"/>
    </w:rPr>
  </w:style>
  <w:style w:type="character" w:customStyle="1" w:styleId="164">
    <w:name w:val="NO Zchn"/>
    <w:link w:val="103"/>
    <w:qFormat/>
    <w:uiPriority w:val="0"/>
    <w:rPr>
      <w:rFonts w:ascii="Times New Roman" w:hAnsi="Times New Roman"/>
      <w:lang w:val="en-GB" w:eastAsia="en-US"/>
    </w:rPr>
  </w:style>
  <w:style w:type="character" w:customStyle="1" w:styleId="165">
    <w:name w:val="B1 Char"/>
    <w:qFormat/>
    <w:uiPriority w:val="0"/>
    <w:rPr>
      <w:lang w:eastAsia="en-US"/>
    </w:rPr>
  </w:style>
  <w:style w:type="character" w:customStyle="1" w:styleId="166">
    <w:name w:val="Balloon Text Char"/>
    <w:link w:val="60"/>
    <w:qFormat/>
    <w:uiPriority w:val="0"/>
    <w:rPr>
      <w:rFonts w:ascii="Tahoma" w:hAnsi="Tahoma" w:cs="Tahoma"/>
      <w:sz w:val="16"/>
      <w:szCs w:val="16"/>
      <w:lang w:val="en-GB" w:eastAsia="en-US"/>
    </w:rPr>
  </w:style>
  <w:style w:type="character" w:customStyle="1" w:styleId="167">
    <w:name w:val="Comment Text Char"/>
    <w:link w:val="39"/>
    <w:qFormat/>
    <w:uiPriority w:val="0"/>
    <w:rPr>
      <w:rFonts w:ascii="Times New Roman" w:hAnsi="Times New Roman"/>
      <w:lang w:val="en-GB" w:eastAsia="en-US"/>
    </w:rPr>
  </w:style>
  <w:style w:type="character" w:customStyle="1" w:styleId="168">
    <w:name w:val="Footnote Text Char"/>
    <w:link w:val="70"/>
    <w:qFormat/>
    <w:uiPriority w:val="0"/>
    <w:rPr>
      <w:rFonts w:ascii="Times New Roman" w:hAnsi="Times New Roman"/>
      <w:sz w:val="16"/>
      <w:lang w:val="en-GB" w:eastAsia="en-US"/>
    </w:rPr>
  </w:style>
  <w:style w:type="paragraph" w:customStyle="1" w:styleId="169">
    <w:name w:val="FL"/>
    <w:basedOn w:val="1"/>
    <w:qFormat/>
    <w:uiPriority w:val="0"/>
    <w:pPr>
      <w:keepNext/>
      <w:keepLines/>
      <w:overflowPunct w:val="0"/>
      <w:autoSpaceDE w:val="0"/>
      <w:autoSpaceDN w:val="0"/>
      <w:adjustRightInd w:val="0"/>
      <w:spacing w:before="60"/>
      <w:jc w:val="center"/>
      <w:textAlignment w:val="baseline"/>
    </w:pPr>
    <w:rPr>
      <w:rFonts w:ascii="Arial" w:hAnsi="Arial" w:eastAsia="MS Mincho"/>
      <w:b/>
    </w:rPr>
  </w:style>
  <w:style w:type="character" w:customStyle="1" w:styleId="170">
    <w:name w:val="Comment Subject Char"/>
    <w:link w:val="86"/>
    <w:qFormat/>
    <w:uiPriority w:val="0"/>
    <w:rPr>
      <w:rFonts w:ascii="Times New Roman" w:hAnsi="Times New Roman"/>
      <w:b/>
      <w:bCs/>
      <w:lang w:val="en-GB" w:eastAsia="en-US"/>
    </w:rPr>
  </w:style>
  <w:style w:type="character" w:customStyle="1" w:styleId="171">
    <w:name w:val="Editor's Note Char Char"/>
    <w:qFormat/>
    <w:uiPriority w:val="0"/>
    <w:rPr>
      <w:rFonts w:ascii="Times New Roman" w:hAnsi="Times New Roman" w:cs="Times New Roman"/>
      <w:color w:val="FF0000"/>
      <w:sz w:val="20"/>
      <w:szCs w:val="20"/>
      <w:lang w:val="en-GB"/>
    </w:rPr>
  </w:style>
  <w:style w:type="character" w:customStyle="1" w:styleId="172">
    <w:name w:val="TAL Car"/>
    <w:link w:val="100"/>
    <w:qFormat/>
    <w:uiPriority w:val="0"/>
    <w:rPr>
      <w:rFonts w:ascii="Arial" w:hAnsi="Arial"/>
      <w:sz w:val="18"/>
      <w:lang w:val="en-GB" w:eastAsia="en-US"/>
    </w:rPr>
  </w:style>
  <w:style w:type="character" w:customStyle="1" w:styleId="173">
    <w:name w:val="EX Char"/>
    <w:link w:val="104"/>
    <w:qFormat/>
    <w:locked/>
    <w:uiPriority w:val="0"/>
    <w:rPr>
      <w:rFonts w:ascii="Times New Roman" w:hAnsi="Times New Roman"/>
      <w:lang w:val="en-GB" w:eastAsia="en-US"/>
    </w:rPr>
  </w:style>
  <w:style w:type="character" w:customStyle="1" w:styleId="174">
    <w:name w:val="B2 Char"/>
    <w:link w:val="123"/>
    <w:qFormat/>
    <w:uiPriority w:val="0"/>
    <w:rPr>
      <w:rFonts w:ascii="Times New Roman" w:hAnsi="Times New Roman"/>
      <w:lang w:val="en-GB" w:eastAsia="en-US"/>
    </w:rPr>
  </w:style>
  <w:style w:type="character" w:customStyle="1" w:styleId="175">
    <w:name w:val="NO Char"/>
    <w:qFormat/>
    <w:uiPriority w:val="0"/>
    <w:rPr>
      <w:rFonts w:ascii="Times New Roman" w:hAnsi="Times New Roman"/>
      <w:lang w:val="en-GB" w:eastAsia="en-US"/>
    </w:rPr>
  </w:style>
  <w:style w:type="paragraph" w:customStyle="1" w:styleId="176">
    <w:name w:val="Reference"/>
    <w:basedOn w:val="1"/>
    <w:qFormat/>
    <w:uiPriority w:val="0"/>
    <w:pPr>
      <w:tabs>
        <w:tab w:val="left" w:pos="851"/>
      </w:tabs>
      <w:ind w:left="851" w:hanging="851"/>
    </w:pPr>
    <w:rPr>
      <w:rFonts w:eastAsia="宋体"/>
    </w:rPr>
  </w:style>
  <w:style w:type="character" w:customStyle="1" w:styleId="177">
    <w:name w:val="EN Char"/>
    <w:link w:val="121"/>
    <w:qFormat/>
    <w:locked/>
    <w:uiPriority w:val="0"/>
    <w:rPr>
      <w:rFonts w:ascii="Times New Roman" w:hAnsi="Times New Roman"/>
      <w:color w:val="FF0000"/>
      <w:lang w:val="en-GB" w:eastAsia="en-US"/>
    </w:rPr>
  </w:style>
  <w:style w:type="character" w:customStyle="1" w:styleId="178">
    <w:name w:val="Heading 6 Char"/>
    <w:link w:val="8"/>
    <w:qFormat/>
    <w:uiPriority w:val="0"/>
    <w:rPr>
      <w:rFonts w:ascii="Arial" w:hAnsi="Arial"/>
      <w:lang w:val="en-GB" w:eastAsia="en-US"/>
    </w:rPr>
  </w:style>
  <w:style w:type="character" w:customStyle="1" w:styleId="179">
    <w:name w:val="Document Map Char"/>
    <w:link w:val="37"/>
    <w:qFormat/>
    <w:uiPriority w:val="0"/>
    <w:rPr>
      <w:rFonts w:ascii="Tahoma" w:hAnsi="Tahoma" w:cs="Tahoma"/>
      <w:shd w:val="clear" w:color="auto" w:fill="000080"/>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E9321A-FDF2-455F-A77F-CEFE4EBF0939}">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102</Pages>
  <Words>37295</Words>
  <Characters>212583</Characters>
  <Lines>1771</Lines>
  <Paragraphs>498</Paragraphs>
  <TotalTime>3</TotalTime>
  <ScaleCrop>false</ScaleCrop>
  <LinksUpToDate>false</LinksUpToDate>
  <CharactersWithSpaces>249380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2023-09-20T10:38:00Z</dcterms:created>
  <dc:creator>Michael Sanders, John M Meredith</dc:creator>
  <cp:lastModifiedBy>ZTE-V2</cp:lastModifiedBy>
  <cp:lastPrinted>2411-12-31T00:00:00Z</cp:lastPrinted>
  <dcterms:modified xsi:type="dcterms:W3CDTF">2024-01-24T08:05:38Z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1695114229</vt:lpwstr>
  </property>
  <property fmtid="{D5CDD505-2E9C-101B-9397-08002B2CF9AE}" pid="25" name="KSOProductBuildVer">
    <vt:lpwstr>2052-11.8.2.12085</vt:lpwstr>
  </property>
  <property fmtid="{D5CDD505-2E9C-101B-9397-08002B2CF9AE}" pid="26" name="ICV">
    <vt:lpwstr>333A54229B41494D8FCE9C8721EC67E3</vt:lpwstr>
  </property>
</Properties>
</file>