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02EAA" w14:textId="7610DBCE" w:rsidR="00280824" w:rsidRDefault="00280824" w:rsidP="00280824">
      <w:pPr>
        <w:pStyle w:val="CRCoverPage"/>
        <w:tabs>
          <w:tab w:val="right" w:pos="9639"/>
        </w:tabs>
        <w:spacing w:after="0"/>
        <w:rPr>
          <w:b/>
          <w:i/>
          <w:noProof/>
          <w:sz w:val="28"/>
        </w:rPr>
      </w:pPr>
      <w:r>
        <w:rPr>
          <w:b/>
          <w:noProof/>
          <w:sz w:val="24"/>
        </w:rPr>
        <w:t>3GPP TSG-SA3 Meeting #114e</w:t>
      </w:r>
      <w:r>
        <w:rPr>
          <w:b/>
          <w:i/>
          <w:noProof/>
          <w:sz w:val="24"/>
        </w:rPr>
        <w:t xml:space="preserve"> ad-hoc</w:t>
      </w:r>
      <w:r>
        <w:rPr>
          <w:b/>
          <w:i/>
          <w:noProof/>
          <w:sz w:val="28"/>
        </w:rPr>
        <w:tab/>
        <w:t>S3-24</w:t>
      </w:r>
      <w:r w:rsidR="00D52419">
        <w:rPr>
          <w:b/>
          <w:i/>
          <w:noProof/>
          <w:sz w:val="28"/>
        </w:rPr>
        <w:t>0038</w:t>
      </w:r>
      <w:ins w:id="0" w:author="Samsung-r1" w:date="2024-01-22T09:55:00Z">
        <w:r w:rsidR="006A10F6">
          <w:rPr>
            <w:b/>
            <w:i/>
            <w:noProof/>
            <w:sz w:val="28"/>
          </w:rPr>
          <w:t>-r</w:t>
        </w:r>
      </w:ins>
      <w:ins w:id="1" w:author="Samsung-r2" w:date="2024-01-23T15:52:00Z">
        <w:r w:rsidR="005F222C">
          <w:rPr>
            <w:b/>
            <w:i/>
            <w:noProof/>
            <w:sz w:val="28"/>
          </w:rPr>
          <w:t>2</w:t>
        </w:r>
      </w:ins>
      <w:ins w:id="2" w:author="Samsung-r1" w:date="2024-01-22T09:55:00Z">
        <w:del w:id="3" w:author="Samsung-r2" w:date="2024-01-23T15:52:00Z">
          <w:r w:rsidR="006A10F6" w:rsidDel="005F222C">
            <w:rPr>
              <w:b/>
              <w:i/>
              <w:noProof/>
              <w:sz w:val="28"/>
            </w:rPr>
            <w:delText>1</w:delText>
          </w:r>
        </w:del>
      </w:ins>
    </w:p>
    <w:p w14:paraId="4F9B112A" w14:textId="77777777" w:rsidR="00280824" w:rsidRPr="00DA53A0" w:rsidRDefault="00280824" w:rsidP="00280824">
      <w:pPr>
        <w:pStyle w:val="Header"/>
        <w:rPr>
          <w:sz w:val="22"/>
          <w:szCs w:val="22"/>
        </w:rPr>
      </w:pPr>
      <w:r>
        <w:rPr>
          <w:sz w:val="24"/>
        </w:rPr>
        <w:t>Electronic meeting, online, 22 - 26 January 2024</w:t>
      </w:r>
    </w:p>
    <w:p w14:paraId="7CB45193" w14:textId="4504F8F8"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09D4AB" w:rsidR="001E41F3" w:rsidRPr="00410371" w:rsidRDefault="00BB44E6" w:rsidP="00F72EB1">
            <w:pPr>
              <w:pStyle w:val="CRCoverPage"/>
              <w:spacing w:after="0"/>
              <w:jc w:val="center"/>
              <w:rPr>
                <w:b/>
                <w:noProof/>
                <w:sz w:val="28"/>
              </w:rPr>
            </w:pPr>
            <w:fldSimple w:instr=" DOCPROPERTY  Spec#  \* MERGEFORMAT ">
              <w:r w:rsidR="00F72EB1">
                <w:rPr>
                  <w:b/>
                  <w:noProof/>
                  <w:sz w:val="28"/>
                </w:rPr>
                <w:t>33.117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3FB943" w:rsidR="001E41F3" w:rsidRPr="00410371" w:rsidRDefault="00A85ED7" w:rsidP="00F92517">
            <w:pPr>
              <w:pStyle w:val="CRCoverPage"/>
              <w:spacing w:after="0"/>
              <w:jc w:val="center"/>
              <w:rPr>
                <w:noProof/>
              </w:rPr>
            </w:pPr>
            <w:ins w:id="4" w:author="Samsung-r1" w:date="2024-01-22T12:58:00Z">
              <w:r>
                <w:rPr>
                  <w:b/>
                  <w:noProof/>
                  <w:sz w:val="28"/>
                </w:rPr>
                <w:t>0</w:t>
              </w:r>
            </w:ins>
            <w:r w:rsidR="00F92517" w:rsidRPr="00F92517">
              <w:rPr>
                <w:b/>
                <w:noProof/>
                <w:sz w:val="28"/>
              </w:rPr>
              <w:t>153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AF1E3E" w:rsidR="001E41F3" w:rsidRPr="00410371" w:rsidRDefault="006A10F6" w:rsidP="00213B6A">
            <w:pPr>
              <w:pStyle w:val="CRCoverPage"/>
              <w:tabs>
                <w:tab w:val="right" w:pos="625"/>
              </w:tabs>
              <w:spacing w:after="0"/>
              <w:jc w:val="center"/>
              <w:rPr>
                <w:b/>
                <w:noProof/>
              </w:rPr>
            </w:pPr>
            <w:ins w:id="5" w:author="Samsung-r1" w:date="2024-01-22T09:55:00Z">
              <w:r w:rsidRPr="00213B6A">
                <w:rPr>
                  <w:b/>
                  <w:bCs/>
                  <w:noProof/>
                  <w:sz w:val="28"/>
                </w:rPr>
                <w:t>1</w:t>
              </w:r>
            </w:ins>
            <w:del w:id="6" w:author="Samsung-r1" w:date="2024-01-22T09:55:00Z">
              <w:r w:rsidR="00280824" w:rsidRPr="00213B6A" w:rsidDel="006A10F6">
                <w:rPr>
                  <w:b/>
                  <w:bCs/>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27F9E1" w:rsidR="001E41F3" w:rsidRPr="00410371" w:rsidRDefault="00AD768F" w:rsidP="00AD768F">
            <w:pPr>
              <w:pStyle w:val="CRCoverPage"/>
              <w:spacing w:after="0"/>
              <w:jc w:val="center"/>
              <w:rPr>
                <w:noProof/>
                <w:sz w:val="28"/>
              </w:rPr>
            </w:pPr>
            <w:r w:rsidRPr="00AD768F">
              <w:rPr>
                <w:b/>
                <w:noProof/>
                <w:sz w:val="28"/>
              </w:rPr>
              <w:t>18.</w:t>
            </w:r>
            <w:ins w:id="7" w:author="Samsung-r1" w:date="2024-01-22T09:55:00Z">
              <w:r w:rsidR="006A10F6">
                <w:rPr>
                  <w:b/>
                  <w:noProof/>
                  <w:sz w:val="28"/>
                </w:rPr>
                <w:t>2</w:t>
              </w:r>
            </w:ins>
            <w:del w:id="8" w:author="Samsung-r1" w:date="2024-01-22T09:55:00Z">
              <w:r w:rsidRPr="00AD768F" w:rsidDel="006A10F6">
                <w:rPr>
                  <w:b/>
                  <w:noProof/>
                  <w:sz w:val="28"/>
                </w:rPr>
                <w:delText>1</w:delText>
              </w:r>
            </w:del>
            <w:r w:rsidRPr="00AD768F">
              <w:rPr>
                <w:b/>
                <w:noProof/>
                <w:sz w:val="28"/>
              </w:rPr>
              <w:t>.0</w:t>
            </w:r>
            <w:r w:rsidRPr="00AD768F">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B320AB" w:rsidR="00F25D98" w:rsidRDefault="00C9036E" w:rsidP="001E41F3">
            <w:pPr>
              <w:pStyle w:val="CRCoverPage"/>
              <w:spacing w:after="0"/>
              <w:jc w:val="center"/>
              <w:rPr>
                <w:b/>
                <w:caps/>
                <w:noProof/>
              </w:rPr>
            </w:pPr>
            <w:del w:id="10" w:author="Samsung-r1" w:date="2024-01-22T12:58:00Z">
              <w:r w:rsidDel="00A85ED7">
                <w:rPr>
                  <w:b/>
                  <w:caps/>
                  <w:noProof/>
                </w:rPr>
                <w:delText>X</w:delText>
              </w:r>
            </w:del>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F93E73" w:rsidR="00F25D98" w:rsidRDefault="00C9036E" w:rsidP="001E41F3">
            <w:pPr>
              <w:pStyle w:val="CRCoverPage"/>
              <w:spacing w:after="0"/>
              <w:jc w:val="center"/>
              <w:rPr>
                <w:b/>
                <w:bCs/>
                <w:caps/>
                <w:noProof/>
              </w:rPr>
            </w:pPr>
            <w:del w:id="11" w:author="Samsung-r1" w:date="2024-01-22T12:58:00Z">
              <w:r w:rsidDel="00A85ED7">
                <w:rPr>
                  <w:b/>
                  <w:bCs/>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118A07" w:rsidR="001E41F3" w:rsidRDefault="00096872" w:rsidP="00A57591">
            <w:pPr>
              <w:pStyle w:val="CRCoverPage"/>
              <w:spacing w:after="0"/>
              <w:ind w:left="100"/>
              <w:rPr>
                <w:noProof/>
              </w:rPr>
            </w:pPr>
            <w:r>
              <w:rPr>
                <w:noProof/>
              </w:rPr>
              <w:t xml:space="preserve">Update to the clause </w:t>
            </w:r>
            <w:r w:rsidRPr="00096872">
              <w:rPr>
                <w:noProof/>
              </w:rPr>
              <w:t>4.2.</w:t>
            </w:r>
            <w:r w:rsidR="001051B5">
              <w:rPr>
                <w:noProof/>
              </w:rPr>
              <w:t>3.</w:t>
            </w:r>
            <w:r w:rsidR="00A57591">
              <w:rPr>
                <w:noProof/>
              </w:rPr>
              <w:t>3.2</w:t>
            </w:r>
            <w:r w:rsidRPr="00096872">
              <w:rPr>
                <w:noProof/>
              </w:rPr>
              <w:t xml:space="preserve"> </w:t>
            </w:r>
            <w:r w:rsidR="001051B5">
              <w:rPr>
                <w:noProof/>
              </w:rPr>
              <w:t xml:space="preserve">- </w:t>
            </w:r>
            <w:r w:rsidR="00A57591" w:rsidRPr="00A57591">
              <w:rPr>
                <w:noProof/>
              </w:rPr>
              <w:t>Boot from intended memory devices only</w:t>
            </w:r>
            <w:r w:rsidR="00A57591">
              <w:rPr>
                <w:spacing w:val="-12"/>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842139" w:rsidR="001E41F3" w:rsidRDefault="00096872">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C75C78" w:rsidR="001E41F3" w:rsidRDefault="00F92517" w:rsidP="00873E47">
            <w:pPr>
              <w:pStyle w:val="CRCoverPage"/>
              <w:spacing w:after="0"/>
              <w:ind w:left="100"/>
              <w:rPr>
                <w:noProof/>
              </w:rPr>
            </w:pPr>
            <w:r>
              <w:t>SCAS</w:t>
            </w:r>
            <w:bookmarkStart w:id="12" w:name="_GoBack"/>
            <w:bookmarkEnd w:id="12"/>
            <w:ins w:id="13" w:author="Samsung-r2" w:date="2024-01-23T15:59:00Z">
              <w:r w:rsidR="00873E47" w:rsidRPr="00873E47">
                <w:t>_5G_Ph3</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935E18" w:rsidR="001E41F3" w:rsidRDefault="004D5235">
            <w:pPr>
              <w:pStyle w:val="CRCoverPage"/>
              <w:spacing w:after="0"/>
              <w:ind w:left="100"/>
              <w:rPr>
                <w:noProof/>
              </w:rPr>
            </w:pPr>
            <w:r>
              <w:t>202</w:t>
            </w:r>
            <w:r w:rsidR="003C2DBE">
              <w:t>3</w:t>
            </w:r>
            <w:r>
              <w:t>-</w:t>
            </w:r>
            <w:r w:rsidR="00096872">
              <w:t>12-09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041F3C" w:rsidR="001E41F3" w:rsidRDefault="00F72EB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D9C7F8" w:rsidR="001E41F3" w:rsidRDefault="004D5235">
            <w:pPr>
              <w:pStyle w:val="CRCoverPage"/>
              <w:spacing w:after="0"/>
              <w:ind w:left="100"/>
              <w:rPr>
                <w:noProof/>
              </w:rPr>
            </w:pPr>
            <w:r>
              <w:t>Rel-</w:t>
            </w:r>
            <w:r w:rsidR="00096872">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4D58AD" w14:textId="46ECB55C" w:rsidR="00A57591" w:rsidRPr="00A57591" w:rsidRDefault="00A57591" w:rsidP="00A57591">
            <w:pPr>
              <w:pStyle w:val="CRCoverPage"/>
              <w:spacing w:after="0"/>
              <w:ind w:left="100"/>
              <w:rPr>
                <w:noProof/>
                <w:lang w:val="en-US"/>
              </w:rPr>
            </w:pPr>
            <w:r w:rsidRPr="00A57591">
              <w:rPr>
                <w:noProof/>
                <w:lang w:val="en-US"/>
              </w:rPr>
              <w:t>Execution Steps</w:t>
            </w:r>
            <w:r>
              <w:rPr>
                <w:noProof/>
                <w:lang w:val="en-US"/>
              </w:rPr>
              <w:t xml:space="preserve"> of </w:t>
            </w:r>
            <w:r>
              <w:rPr>
                <w:noProof/>
              </w:rPr>
              <w:t xml:space="preserve">clause </w:t>
            </w:r>
            <w:r w:rsidRPr="00096872">
              <w:rPr>
                <w:noProof/>
              </w:rPr>
              <w:t>4.2.</w:t>
            </w:r>
            <w:r>
              <w:rPr>
                <w:noProof/>
              </w:rPr>
              <w:t>3</w:t>
            </w:r>
            <w:r w:rsidRPr="00096872">
              <w:rPr>
                <w:noProof/>
              </w:rPr>
              <w:t>.</w:t>
            </w:r>
            <w:r>
              <w:rPr>
                <w:noProof/>
              </w:rPr>
              <w:t xml:space="preserve">3.2 states the following: </w:t>
            </w:r>
          </w:p>
          <w:p w14:paraId="4B4FD04C" w14:textId="39067DD5" w:rsidR="00A57591" w:rsidRPr="00A57591" w:rsidRDefault="00A57591" w:rsidP="00A57591">
            <w:pPr>
              <w:pStyle w:val="CRCoverPage"/>
              <w:spacing w:after="0"/>
              <w:ind w:left="100"/>
              <w:rPr>
                <w:noProof/>
                <w:lang w:val="en-US"/>
              </w:rPr>
            </w:pPr>
            <w:r>
              <w:rPr>
                <w:noProof/>
                <w:lang w:val="en-US"/>
              </w:rPr>
              <w:t>“</w:t>
            </w:r>
            <w:r w:rsidRPr="00A57591">
              <w:rPr>
                <w:noProof/>
                <w:lang w:val="en-US"/>
              </w:rPr>
              <w:t>The tester verifies that there is no possibility to access and modify the firmware of the network product without successful authentication</w:t>
            </w:r>
            <w:r>
              <w:rPr>
                <w:noProof/>
                <w:lang w:val="en-US"/>
              </w:rPr>
              <w:t>.”</w:t>
            </w:r>
          </w:p>
          <w:p w14:paraId="623DC95C" w14:textId="77777777" w:rsidR="00A57591" w:rsidRDefault="00A57591" w:rsidP="00A57591">
            <w:pPr>
              <w:pStyle w:val="CRCoverPage"/>
              <w:spacing w:after="0"/>
              <w:ind w:left="100"/>
              <w:rPr>
                <w:noProof/>
                <w:lang w:val="en-US"/>
              </w:rPr>
            </w:pPr>
          </w:p>
          <w:p w14:paraId="708AA7DE" w14:textId="7CD7F44A" w:rsidR="001E41F3" w:rsidRDefault="00AA25B6" w:rsidP="00AA25B6">
            <w:pPr>
              <w:pStyle w:val="CRCoverPage"/>
              <w:spacing w:after="0"/>
              <w:ind w:left="100"/>
              <w:rPr>
                <w:noProof/>
              </w:rPr>
            </w:pPr>
            <w:r>
              <w:rPr>
                <w:noProof/>
              </w:rPr>
              <w:t>According to NESAS</w:t>
            </w:r>
            <w:r>
              <w:rPr>
                <w:noProof/>
                <w:lang w:val="en-US"/>
              </w:rPr>
              <w:t>, t</w:t>
            </w:r>
            <w:r w:rsidR="00A57591" w:rsidRPr="00A57591">
              <w:rPr>
                <w:noProof/>
                <w:lang w:val="en-US"/>
              </w:rPr>
              <w:t xml:space="preserve">his expects the tester to prove a negative, which is extremely difficult. </w:t>
            </w:r>
            <w:r w:rsidR="00A57591">
              <w:rPr>
                <w:noProof/>
                <w:lang w:val="en-US"/>
              </w:rPr>
              <w:t>There</w:t>
            </w:r>
            <w:r w:rsidR="005F566D">
              <w:rPr>
                <w:noProof/>
                <w:lang w:val="en-US"/>
              </w:rPr>
              <w:t>fo</w:t>
            </w:r>
            <w:r w:rsidR="00A57591">
              <w:rPr>
                <w:noProof/>
                <w:lang w:val="en-US"/>
              </w:rPr>
              <w:t>re, it is recommended to change the text</w:t>
            </w:r>
            <w:r>
              <w:rPr>
                <w:noProof/>
                <w:lang w:val="en-US"/>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86430" w:rsidR="001E41F3" w:rsidRDefault="00AA5C8E" w:rsidP="00A57591">
            <w:pPr>
              <w:pStyle w:val="CRCoverPage"/>
              <w:ind w:left="100"/>
              <w:rPr>
                <w:noProof/>
              </w:rPr>
            </w:pPr>
            <w:r>
              <w:rPr>
                <w:noProof/>
              </w:rPr>
              <w:t xml:space="preserve">This CR proposes to update clause </w:t>
            </w:r>
            <w:r w:rsidRPr="00096872">
              <w:rPr>
                <w:noProof/>
              </w:rPr>
              <w:t>4.2.</w:t>
            </w:r>
            <w:r w:rsidR="000957FB">
              <w:rPr>
                <w:noProof/>
              </w:rPr>
              <w:t>3</w:t>
            </w:r>
            <w:r w:rsidRPr="00096872">
              <w:rPr>
                <w:noProof/>
              </w:rPr>
              <w:t>.</w:t>
            </w:r>
            <w:r w:rsidR="00A57591">
              <w:rPr>
                <w:noProof/>
              </w:rPr>
              <w:t>3.2 with the suggested change as follows:</w:t>
            </w:r>
            <w:r w:rsidR="00A57591">
              <w:rPr>
                <w:noProof/>
              </w:rPr>
              <w:br/>
            </w:r>
            <w:r w:rsidR="00A57591" w:rsidRPr="00A57591">
              <w:rPr>
                <w:noProof/>
                <w:lang w:val="en-US"/>
              </w:rPr>
              <w:t xml:space="preserve">“The tester verifies that attempts to access and modify the firmware of the network product are permitted following successful authentication but prevented without prior successful authentication”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DA3C4E" w:rsidR="001E41F3" w:rsidRDefault="00C63F03">
            <w:pPr>
              <w:pStyle w:val="CRCoverPage"/>
              <w:spacing w:after="0"/>
              <w:ind w:left="100"/>
              <w:rPr>
                <w:noProof/>
              </w:rPr>
            </w:pPr>
            <w:r>
              <w:rPr>
                <w:noProof/>
              </w:rPr>
              <w:t>Unclear test cases in TS 33.117</w:t>
            </w:r>
            <w:r w:rsidR="00CC3D9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B7FE0D" w:rsidR="001E41F3" w:rsidRDefault="00B21122">
            <w:pPr>
              <w:pStyle w:val="CRCoverPage"/>
              <w:spacing w:after="0"/>
              <w:ind w:left="100"/>
              <w:rPr>
                <w:noProof/>
              </w:rPr>
            </w:pPr>
            <w:r w:rsidRPr="00096872">
              <w:rPr>
                <w:noProof/>
              </w:rPr>
              <w:t>4.2.</w:t>
            </w:r>
            <w:r>
              <w:rPr>
                <w:noProof/>
              </w:rPr>
              <w:t>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959AB6" w:rsidR="001E41F3" w:rsidRDefault="00AA5C8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03974E" w:rsidR="001E41F3" w:rsidRDefault="00AA5C8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D6C42F" w:rsidR="001E41F3" w:rsidRDefault="00AA5C8E" w:rsidP="00AA5C8E">
            <w:pPr>
              <w:pStyle w:val="CRCoverPage"/>
              <w:spacing w:after="0"/>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0D785F8" w14:textId="76960863" w:rsidR="000B0784" w:rsidRDefault="000B0784" w:rsidP="000B0784">
      <w:pPr>
        <w:jc w:val="center"/>
        <w:rPr>
          <w:sz w:val="44"/>
        </w:rPr>
      </w:pPr>
      <w:bookmarkStart w:id="14" w:name="_Toc19542364"/>
      <w:bookmarkStart w:id="15" w:name="_Toc35348366"/>
      <w:bookmarkStart w:id="16" w:name="_Toc114146488"/>
      <w:r>
        <w:rPr>
          <w:sz w:val="44"/>
        </w:rPr>
        <w:lastRenderedPageBreak/>
        <w:t>************* Start of Change *************</w:t>
      </w:r>
    </w:p>
    <w:p w14:paraId="4EBE4E8D" w14:textId="77777777" w:rsidR="00A85ED7" w:rsidRPr="00A85ED7" w:rsidRDefault="00A85ED7" w:rsidP="00A85ED7">
      <w:pPr>
        <w:keepNext/>
        <w:keepLines/>
        <w:overflowPunct w:val="0"/>
        <w:autoSpaceDE w:val="0"/>
        <w:autoSpaceDN w:val="0"/>
        <w:adjustRightInd w:val="0"/>
        <w:spacing w:before="120"/>
        <w:ind w:left="1701" w:hanging="1701"/>
        <w:textAlignment w:val="baseline"/>
        <w:outlineLvl w:val="4"/>
        <w:rPr>
          <w:rFonts w:ascii="Arial" w:eastAsia="MS Mincho" w:hAnsi="Arial"/>
          <w:sz w:val="22"/>
        </w:rPr>
      </w:pPr>
      <w:bookmarkStart w:id="17" w:name="_Toc152836014"/>
      <w:bookmarkStart w:id="18" w:name="_Toc19542374"/>
      <w:bookmarkStart w:id="19" w:name="_Toc35348376"/>
      <w:bookmarkStart w:id="20" w:name="_Toc114146500"/>
      <w:r w:rsidRPr="00A85ED7">
        <w:rPr>
          <w:rFonts w:ascii="Arial" w:eastAsia="MS Mincho" w:hAnsi="Arial"/>
          <w:sz w:val="22"/>
        </w:rPr>
        <w:t>4.2.3.3.2</w:t>
      </w:r>
      <w:r w:rsidRPr="00A85ED7">
        <w:rPr>
          <w:rFonts w:ascii="Arial" w:eastAsia="MS Mincho" w:hAnsi="Arial"/>
          <w:sz w:val="22"/>
        </w:rPr>
        <w:tab/>
        <w:t>Boot from intended memory devices only</w:t>
      </w:r>
      <w:bookmarkEnd w:id="17"/>
    </w:p>
    <w:p w14:paraId="75D84D3D" w14:textId="77777777" w:rsidR="00A85ED7" w:rsidRPr="00A85ED7" w:rsidRDefault="00A85ED7" w:rsidP="00A85ED7">
      <w:pPr>
        <w:overflowPunct w:val="0"/>
        <w:autoSpaceDE w:val="0"/>
        <w:autoSpaceDN w:val="0"/>
        <w:adjustRightInd w:val="0"/>
        <w:textAlignment w:val="baseline"/>
        <w:rPr>
          <w:rFonts w:eastAsia="MS Mincho"/>
          <w:lang w:eastAsia="ja-JP"/>
        </w:rPr>
      </w:pPr>
      <w:r w:rsidRPr="00A85ED7">
        <w:rPr>
          <w:rFonts w:eastAsia="MS Mincho"/>
          <w:i/>
          <w:lang w:eastAsia="ja-JP"/>
        </w:rPr>
        <w:t>Requirement name</w:t>
      </w:r>
      <w:r w:rsidRPr="00A85ED7">
        <w:rPr>
          <w:rFonts w:eastAsia="MS Mincho"/>
          <w:lang w:eastAsia="ja-JP"/>
        </w:rPr>
        <w:t xml:space="preserve">: </w:t>
      </w:r>
      <w:r w:rsidRPr="00A85ED7">
        <w:rPr>
          <w:rFonts w:eastAsia="MS Mincho"/>
          <w:lang w:eastAsia="zh-CN"/>
        </w:rPr>
        <w:t>B</w:t>
      </w:r>
      <w:r w:rsidRPr="00A85ED7">
        <w:rPr>
          <w:rFonts w:eastAsia="MS Mincho" w:hint="eastAsia"/>
          <w:lang w:eastAsia="zh-CN"/>
        </w:rPr>
        <w:t>oot</w:t>
      </w:r>
      <w:r w:rsidRPr="00A85ED7">
        <w:rPr>
          <w:rFonts w:eastAsia="MS Mincho"/>
          <w:lang w:eastAsia="zh-CN"/>
        </w:rPr>
        <w:t xml:space="preserve"> from intended memory devices only</w:t>
      </w:r>
    </w:p>
    <w:p w14:paraId="06180B15" w14:textId="77777777" w:rsidR="00A85ED7" w:rsidRPr="00A85ED7" w:rsidRDefault="00A85ED7" w:rsidP="00A85ED7">
      <w:pPr>
        <w:overflowPunct w:val="0"/>
        <w:autoSpaceDE w:val="0"/>
        <w:autoSpaceDN w:val="0"/>
        <w:adjustRightInd w:val="0"/>
        <w:textAlignment w:val="baseline"/>
        <w:rPr>
          <w:rFonts w:eastAsia="MS Mincho"/>
          <w:lang w:eastAsia="ja-JP"/>
        </w:rPr>
      </w:pPr>
      <w:r w:rsidRPr="00A85ED7">
        <w:rPr>
          <w:rFonts w:eastAsia="MS Mincho"/>
          <w:i/>
          <w:lang w:eastAsia="ja-JP"/>
        </w:rPr>
        <w:t>Requirement reference</w:t>
      </w:r>
      <w:r w:rsidRPr="00A85ED7">
        <w:rPr>
          <w:rFonts w:eastAsia="MS Mincho"/>
          <w:lang w:eastAsia="ja-JP"/>
        </w:rPr>
        <w:t>: In accordance with industry best practice</w:t>
      </w:r>
    </w:p>
    <w:p w14:paraId="636DEA16" w14:textId="77777777" w:rsidR="00A85ED7" w:rsidRPr="00A85ED7" w:rsidRDefault="00A85ED7" w:rsidP="00A85ED7">
      <w:pPr>
        <w:overflowPunct w:val="0"/>
        <w:autoSpaceDE w:val="0"/>
        <w:autoSpaceDN w:val="0"/>
        <w:adjustRightInd w:val="0"/>
        <w:textAlignment w:val="baseline"/>
        <w:rPr>
          <w:rFonts w:eastAsia="MS Mincho"/>
          <w:lang w:eastAsia="ja-JP"/>
        </w:rPr>
      </w:pPr>
      <w:r w:rsidRPr="00A85ED7">
        <w:rPr>
          <w:rFonts w:eastAsia="MS Mincho"/>
          <w:i/>
          <w:lang w:eastAsia="ja-JP"/>
        </w:rPr>
        <w:t>Requirement Description</w:t>
      </w:r>
      <w:r w:rsidRPr="00A85ED7">
        <w:rPr>
          <w:rFonts w:eastAsia="MS Mincho"/>
          <w:lang w:eastAsia="ja-JP"/>
        </w:rPr>
        <w:t xml:space="preserve">: </w:t>
      </w:r>
    </w:p>
    <w:p w14:paraId="0ABA3672" w14:textId="77777777" w:rsidR="00A85ED7" w:rsidRPr="00A85ED7" w:rsidRDefault="00A85ED7" w:rsidP="00A85ED7">
      <w:pPr>
        <w:overflowPunct w:val="0"/>
        <w:autoSpaceDE w:val="0"/>
        <w:autoSpaceDN w:val="0"/>
        <w:adjustRightInd w:val="0"/>
        <w:ind w:left="568" w:hanging="284"/>
        <w:textAlignment w:val="baseline"/>
        <w:rPr>
          <w:rFonts w:eastAsia="MS Mincho"/>
          <w:lang w:eastAsia="zh-CN"/>
        </w:rPr>
      </w:pPr>
      <w:r w:rsidRPr="00A85ED7">
        <w:rPr>
          <w:rFonts w:eastAsia="MS Mincho"/>
          <w:lang w:eastAsia="zh-CN"/>
        </w:rPr>
        <w:t>The network product</w:t>
      </w:r>
      <w:r w:rsidRPr="00A85ED7">
        <w:rPr>
          <w:rFonts w:eastAsia="MS Mincho"/>
          <w:lang w:eastAsia="ja-JP"/>
        </w:rPr>
        <w:t xml:space="preserve"> can boot only from the memory devices intended for this purpose.</w:t>
      </w:r>
    </w:p>
    <w:p w14:paraId="24C76ED6" w14:textId="77777777" w:rsidR="00A85ED7" w:rsidRPr="00A85ED7" w:rsidRDefault="00A85ED7" w:rsidP="00A85ED7">
      <w:pPr>
        <w:overflowPunct w:val="0"/>
        <w:autoSpaceDE w:val="0"/>
        <w:autoSpaceDN w:val="0"/>
        <w:adjustRightInd w:val="0"/>
        <w:textAlignment w:val="baseline"/>
        <w:rPr>
          <w:rFonts w:eastAsia="MS Mincho"/>
        </w:rPr>
      </w:pPr>
    </w:p>
    <w:p w14:paraId="11F3BCCB" w14:textId="77777777" w:rsidR="00A85ED7" w:rsidRPr="00A85ED7" w:rsidRDefault="00A85ED7" w:rsidP="00A85ED7">
      <w:pPr>
        <w:overflowPunct w:val="0"/>
        <w:autoSpaceDE w:val="0"/>
        <w:autoSpaceDN w:val="0"/>
        <w:adjustRightInd w:val="0"/>
        <w:textAlignment w:val="baseline"/>
        <w:rPr>
          <w:rFonts w:eastAsia="MS Mincho"/>
        </w:rPr>
      </w:pPr>
      <w:r w:rsidRPr="00A85ED7">
        <w:rPr>
          <w:rFonts w:eastAsia="MS Mincho"/>
          <w:i/>
        </w:rPr>
        <w:t>Test case</w:t>
      </w:r>
      <w:r w:rsidRPr="00A85ED7">
        <w:rPr>
          <w:rFonts w:eastAsia="MS Mincho"/>
        </w:rPr>
        <w:t xml:space="preserve">: </w:t>
      </w:r>
    </w:p>
    <w:p w14:paraId="4E9E824D"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 xml:space="preserve">Test Name: </w:t>
      </w:r>
      <w:r w:rsidRPr="00A85ED7">
        <w:rPr>
          <w:rFonts w:eastAsia="MS Mincho"/>
          <w:lang w:eastAsia="zh-CN"/>
        </w:rPr>
        <w:t>TC_BOOT_INT_MEM_1</w:t>
      </w:r>
    </w:p>
    <w:p w14:paraId="31F9938C"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Purpose:</w:t>
      </w:r>
    </w:p>
    <w:p w14:paraId="4E9E37F4" w14:textId="77777777" w:rsidR="00A85ED7" w:rsidRPr="00A85ED7" w:rsidRDefault="00A85ED7" w:rsidP="00A85ED7">
      <w:pPr>
        <w:overflowPunct w:val="0"/>
        <w:autoSpaceDE w:val="0"/>
        <w:autoSpaceDN w:val="0"/>
        <w:adjustRightInd w:val="0"/>
        <w:textAlignment w:val="baseline"/>
        <w:rPr>
          <w:rFonts w:eastAsia="MS Mincho"/>
          <w:b/>
          <w:lang w:eastAsia="zh-CN"/>
        </w:rPr>
      </w:pPr>
      <w:r w:rsidRPr="00A85ED7">
        <w:rPr>
          <w:rFonts w:eastAsia="MS Mincho"/>
          <w:lang w:eastAsia="de-DE"/>
        </w:rPr>
        <w:t xml:space="preserve">Verify that the network product can only boot from memory </w:t>
      </w:r>
      <w:r w:rsidRPr="00A85ED7">
        <w:rPr>
          <w:rFonts w:eastAsia="MS Mincho"/>
          <w:lang w:eastAsia="ja-JP"/>
        </w:rPr>
        <w:t>devices intended for this purpose</w:t>
      </w:r>
      <w:r w:rsidRPr="00A85ED7">
        <w:rPr>
          <w:rFonts w:eastAsia="MS Mincho"/>
          <w:lang w:eastAsia="de-DE"/>
        </w:rPr>
        <w:t xml:space="preserve"> (e.g. not from external memory like USB key).</w:t>
      </w:r>
    </w:p>
    <w:p w14:paraId="26D55A2B"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Procedure and execution steps:</w:t>
      </w:r>
    </w:p>
    <w:p w14:paraId="61F0E4E2"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Pre-Conditions:</w:t>
      </w:r>
    </w:p>
    <w:p w14:paraId="718993F5" w14:textId="77777777" w:rsidR="00A85ED7" w:rsidRPr="00A85ED7" w:rsidRDefault="00A85ED7" w:rsidP="00A85ED7">
      <w:pPr>
        <w:overflowPunct w:val="0"/>
        <w:autoSpaceDE w:val="0"/>
        <w:autoSpaceDN w:val="0"/>
        <w:adjustRightInd w:val="0"/>
        <w:textAlignment w:val="baseline"/>
        <w:rPr>
          <w:rFonts w:eastAsia="MS Mincho"/>
          <w:lang w:eastAsia="zh-CN"/>
        </w:rPr>
      </w:pPr>
      <w:r w:rsidRPr="00A85ED7">
        <w:rPr>
          <w:rFonts w:eastAsia="MS Mincho"/>
          <w:lang w:eastAsia="zh-CN"/>
        </w:rPr>
        <w:t xml:space="preserve">A </w:t>
      </w:r>
      <w:proofErr w:type="gramStart"/>
      <w:r w:rsidRPr="00A85ED7">
        <w:rPr>
          <w:rFonts w:eastAsia="MS Mincho"/>
          <w:lang w:eastAsia="zh-CN"/>
        </w:rPr>
        <w:t>document which contains information regarding the firmware access mechanism</w:t>
      </w:r>
      <w:proofErr w:type="gramEnd"/>
      <w:r w:rsidRPr="00A85ED7">
        <w:rPr>
          <w:rFonts w:eastAsia="MS Mincho"/>
          <w:lang w:eastAsia="zh-CN"/>
        </w:rPr>
        <w:t xml:space="preserve"> supported by the product and about the memory devices from which the network product can boot.</w:t>
      </w:r>
    </w:p>
    <w:p w14:paraId="45FE0062"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Execution Steps</w:t>
      </w:r>
    </w:p>
    <w:p w14:paraId="3C619C79" w14:textId="70BE5744" w:rsidR="00A85ED7" w:rsidRPr="00A85ED7" w:rsidRDefault="00A85ED7" w:rsidP="00A85ED7">
      <w:pPr>
        <w:overflowPunct w:val="0"/>
        <w:autoSpaceDE w:val="0"/>
        <w:autoSpaceDN w:val="0"/>
        <w:adjustRightInd w:val="0"/>
        <w:ind w:left="568" w:hanging="284"/>
        <w:textAlignment w:val="baseline"/>
        <w:rPr>
          <w:rFonts w:eastAsia="MS Mincho"/>
        </w:rPr>
      </w:pPr>
      <w:r w:rsidRPr="00A85ED7">
        <w:rPr>
          <w:rFonts w:eastAsia="MS Mincho"/>
        </w:rPr>
        <w:t>1.</w:t>
      </w:r>
      <w:r w:rsidRPr="00A85ED7">
        <w:rPr>
          <w:rFonts w:eastAsia="MS Mincho"/>
        </w:rPr>
        <w:tab/>
        <w:t xml:space="preserve">The tester verifies that the network product </w:t>
      </w:r>
      <w:proofErr w:type="gramStart"/>
      <w:r w:rsidRPr="00A85ED7">
        <w:rPr>
          <w:rFonts w:eastAsia="MS Mincho"/>
        </w:rPr>
        <w:t>is configured</w:t>
      </w:r>
      <w:proofErr w:type="gramEnd"/>
      <w:r w:rsidRPr="00A85ED7">
        <w:rPr>
          <w:rFonts w:eastAsia="MS Mincho"/>
        </w:rPr>
        <w:t xml:space="preserve"> to boot from memory devices declared in the network product document only</w:t>
      </w:r>
      <w:r w:rsidR="005F222C">
        <w:rPr>
          <w:rFonts w:eastAsia="MS Mincho"/>
        </w:rPr>
        <w:t>.</w:t>
      </w:r>
    </w:p>
    <w:p w14:paraId="07BCA4E1" w14:textId="5F1A01DF" w:rsidR="00A85ED7" w:rsidRPr="00A85ED7" w:rsidRDefault="00A85ED7" w:rsidP="00A85ED7">
      <w:pPr>
        <w:overflowPunct w:val="0"/>
        <w:autoSpaceDE w:val="0"/>
        <w:autoSpaceDN w:val="0"/>
        <w:adjustRightInd w:val="0"/>
        <w:ind w:left="568" w:hanging="284"/>
        <w:textAlignment w:val="baseline"/>
        <w:rPr>
          <w:rFonts w:ascii="Calibri" w:eastAsia="MS Mincho" w:hAnsi="Calibri"/>
          <w:sz w:val="22"/>
          <w:szCs w:val="22"/>
          <w:lang w:eastAsia="de-DE"/>
        </w:rPr>
      </w:pPr>
      <w:r w:rsidRPr="00A85ED7">
        <w:rPr>
          <w:rFonts w:eastAsia="MS Mincho"/>
        </w:rPr>
        <w:t>2.</w:t>
      </w:r>
      <w:r w:rsidRPr="00A85ED7">
        <w:rPr>
          <w:rFonts w:eastAsia="MS Mincho"/>
        </w:rPr>
        <w:tab/>
      </w:r>
      <w:ins w:id="21" w:author="Samsung-r2" w:date="2024-01-23T15:50:00Z">
        <w:r w:rsidR="005F222C" w:rsidRPr="00A57591">
          <w:t xml:space="preserve">The tester verifies that attempts to access and modify the firmware of the network product </w:t>
        </w:r>
        <w:proofErr w:type="gramStart"/>
        <w:r w:rsidR="005F222C" w:rsidRPr="00A57591">
          <w:t>are permitted following successful authentication but prevented without prior successful authentication</w:t>
        </w:r>
        <w:proofErr w:type="gramEnd"/>
        <w:r w:rsidR="005F222C" w:rsidRPr="00A85ED7">
          <w:rPr>
            <w:rFonts w:eastAsia="MS Mincho"/>
          </w:rPr>
          <w:t>.</w:t>
        </w:r>
      </w:ins>
      <w:del w:id="22" w:author="Samsung-r2" w:date="2024-01-23T15:50:00Z">
        <w:r w:rsidRPr="00A85ED7" w:rsidDel="005F222C">
          <w:rPr>
            <w:rFonts w:eastAsia="MS Mincho"/>
          </w:rPr>
          <w:delText>The tester verifies that there is no possib</w:delText>
        </w:r>
        <w:r w:rsidRPr="00A85ED7" w:rsidDel="005F222C">
          <w:rPr>
            <w:rFonts w:eastAsia="MS Mincho"/>
            <w:lang w:val="en-US"/>
          </w:rPr>
          <w:delText>ility</w:delText>
        </w:r>
        <w:r w:rsidRPr="00A85ED7" w:rsidDel="005F222C">
          <w:rPr>
            <w:rFonts w:eastAsia="MS Mincho"/>
          </w:rPr>
          <w:delText xml:space="preserve"> to access and modify the firmware of the network product without successful authentication and the authenticated subject (e.g., person or process) has no possibility to access and modify the firmware without privileged access rights.</w:delText>
        </w:r>
      </w:del>
    </w:p>
    <w:p w14:paraId="6B0DF3D3"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Expected Results:</w:t>
      </w:r>
    </w:p>
    <w:p w14:paraId="114FC650" w14:textId="77777777" w:rsidR="00A85ED7" w:rsidRPr="00A85ED7" w:rsidRDefault="00A85ED7" w:rsidP="00A85ED7">
      <w:pPr>
        <w:overflowPunct w:val="0"/>
        <w:autoSpaceDE w:val="0"/>
        <w:autoSpaceDN w:val="0"/>
        <w:adjustRightInd w:val="0"/>
        <w:textAlignment w:val="baseline"/>
        <w:rPr>
          <w:rFonts w:eastAsia="MS Mincho"/>
          <w:lang w:eastAsia="zh-CN"/>
        </w:rPr>
      </w:pPr>
      <w:r w:rsidRPr="00A85ED7">
        <w:rPr>
          <w:rFonts w:eastAsia="MS Mincho"/>
          <w:lang w:eastAsia="zh-CN"/>
        </w:rPr>
        <w:t xml:space="preserve">The network product cannot boot from a memory device that </w:t>
      </w:r>
      <w:proofErr w:type="gramStart"/>
      <w:r w:rsidRPr="00A85ED7">
        <w:rPr>
          <w:rFonts w:eastAsia="MS Mincho"/>
          <w:lang w:eastAsia="zh-CN"/>
        </w:rPr>
        <w:t>is not configured</w:t>
      </w:r>
      <w:proofErr w:type="gramEnd"/>
      <w:r w:rsidRPr="00A85ED7">
        <w:rPr>
          <w:rFonts w:eastAsia="MS Mincho"/>
          <w:lang w:eastAsia="zh-CN"/>
        </w:rPr>
        <w:t xml:space="preserve"> in its firmware, and access to the firmware is only possible with the correct authentication.</w:t>
      </w:r>
    </w:p>
    <w:p w14:paraId="3C77AAD4" w14:textId="77777777" w:rsidR="00A85ED7" w:rsidRPr="00A85ED7" w:rsidRDefault="00A85ED7" w:rsidP="00A85ED7">
      <w:pPr>
        <w:keepNext/>
        <w:overflowPunct w:val="0"/>
        <w:autoSpaceDE w:val="0"/>
        <w:autoSpaceDN w:val="0"/>
        <w:adjustRightInd w:val="0"/>
        <w:textAlignment w:val="baseline"/>
        <w:rPr>
          <w:rFonts w:ascii="Arial" w:eastAsia="MS Mincho" w:hAnsi="Arial"/>
          <w:sz w:val="22"/>
        </w:rPr>
      </w:pPr>
      <w:r w:rsidRPr="00A85ED7">
        <w:rPr>
          <w:rFonts w:eastAsia="MS Mincho" w:cs="Arial"/>
          <w:b/>
          <w:color w:val="000000"/>
        </w:rPr>
        <w:t>Expected format of evidence: NA</w:t>
      </w:r>
    </w:p>
    <w:p w14:paraId="54E6643C" w14:textId="77777777" w:rsidR="00A85ED7" w:rsidRPr="00FD4A4B" w:rsidRDefault="00A85ED7" w:rsidP="00A57591">
      <w:pPr>
        <w:keepNext/>
        <w:rPr>
          <w:rFonts w:ascii="Arial" w:hAnsi="Arial"/>
          <w:sz w:val="22"/>
        </w:rPr>
      </w:pPr>
    </w:p>
    <w:bookmarkEnd w:id="14"/>
    <w:bookmarkEnd w:id="15"/>
    <w:bookmarkEnd w:id="16"/>
    <w:bookmarkEnd w:id="18"/>
    <w:bookmarkEnd w:id="19"/>
    <w:bookmarkEnd w:id="20"/>
    <w:p w14:paraId="773B53CE" w14:textId="03F98043" w:rsidR="000B0784" w:rsidRDefault="000B0784" w:rsidP="000B0784">
      <w:pPr>
        <w:jc w:val="center"/>
        <w:rPr>
          <w:sz w:val="44"/>
        </w:rPr>
      </w:pPr>
      <w:r>
        <w:rPr>
          <w:sz w:val="44"/>
        </w:rPr>
        <w:t>************* End of Change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BAAB9" w14:textId="77777777" w:rsidR="004515FC" w:rsidRDefault="004515FC">
      <w:r>
        <w:separator/>
      </w:r>
    </w:p>
  </w:endnote>
  <w:endnote w:type="continuationSeparator" w:id="0">
    <w:p w14:paraId="5959EAD3" w14:textId="77777777" w:rsidR="004515FC" w:rsidRDefault="0045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79758" w14:textId="77777777" w:rsidR="004515FC" w:rsidRDefault="004515FC">
      <w:r>
        <w:separator/>
      </w:r>
    </w:p>
  </w:footnote>
  <w:footnote w:type="continuationSeparator" w:id="0">
    <w:p w14:paraId="0989A8B1" w14:textId="77777777" w:rsidR="004515FC" w:rsidRDefault="0045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r2">
    <w15:presenceInfo w15:providerId="None" w15:userId="Samsung-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5CB0"/>
    <w:rsid w:val="000957FB"/>
    <w:rsid w:val="00096872"/>
    <w:rsid w:val="000A6394"/>
    <w:rsid w:val="000B0784"/>
    <w:rsid w:val="000B7FED"/>
    <w:rsid w:val="000C038A"/>
    <w:rsid w:val="000C6598"/>
    <w:rsid w:val="000C6F6B"/>
    <w:rsid w:val="000D44B3"/>
    <w:rsid w:val="000E014D"/>
    <w:rsid w:val="000F23BB"/>
    <w:rsid w:val="001006A2"/>
    <w:rsid w:val="001051B5"/>
    <w:rsid w:val="00145D43"/>
    <w:rsid w:val="00156BE0"/>
    <w:rsid w:val="00192C46"/>
    <w:rsid w:val="001A08B3"/>
    <w:rsid w:val="001A7B60"/>
    <w:rsid w:val="001B52F0"/>
    <w:rsid w:val="001B7A65"/>
    <w:rsid w:val="001E41F3"/>
    <w:rsid w:val="002031EC"/>
    <w:rsid w:val="00213B6A"/>
    <w:rsid w:val="0026004D"/>
    <w:rsid w:val="002640DD"/>
    <w:rsid w:val="00275D12"/>
    <w:rsid w:val="00280824"/>
    <w:rsid w:val="00284FEB"/>
    <w:rsid w:val="002860C4"/>
    <w:rsid w:val="002B5741"/>
    <w:rsid w:val="002E472E"/>
    <w:rsid w:val="002F4269"/>
    <w:rsid w:val="002F6EF1"/>
    <w:rsid w:val="00301AA4"/>
    <w:rsid w:val="00305409"/>
    <w:rsid w:val="0034108E"/>
    <w:rsid w:val="003609EF"/>
    <w:rsid w:val="0036231A"/>
    <w:rsid w:val="00374DD4"/>
    <w:rsid w:val="003C2DBE"/>
    <w:rsid w:val="003E1A36"/>
    <w:rsid w:val="00406E42"/>
    <w:rsid w:val="00410371"/>
    <w:rsid w:val="004242F1"/>
    <w:rsid w:val="00432FF2"/>
    <w:rsid w:val="0043592D"/>
    <w:rsid w:val="004515FC"/>
    <w:rsid w:val="00482288"/>
    <w:rsid w:val="004A52C6"/>
    <w:rsid w:val="004B75B7"/>
    <w:rsid w:val="004D5235"/>
    <w:rsid w:val="004E52BE"/>
    <w:rsid w:val="004F5FF6"/>
    <w:rsid w:val="005009D9"/>
    <w:rsid w:val="0051580D"/>
    <w:rsid w:val="00546764"/>
    <w:rsid w:val="00547111"/>
    <w:rsid w:val="00550765"/>
    <w:rsid w:val="00592D74"/>
    <w:rsid w:val="005E2C44"/>
    <w:rsid w:val="005F222C"/>
    <w:rsid w:val="005F566D"/>
    <w:rsid w:val="00621188"/>
    <w:rsid w:val="006257ED"/>
    <w:rsid w:val="0065536E"/>
    <w:rsid w:val="00665C47"/>
    <w:rsid w:val="00695808"/>
    <w:rsid w:val="00695A6C"/>
    <w:rsid w:val="006A10F6"/>
    <w:rsid w:val="006B46FB"/>
    <w:rsid w:val="006E21FB"/>
    <w:rsid w:val="006E6AA1"/>
    <w:rsid w:val="00785599"/>
    <w:rsid w:val="00792342"/>
    <w:rsid w:val="007977A8"/>
    <w:rsid w:val="007B512A"/>
    <w:rsid w:val="007C2097"/>
    <w:rsid w:val="007D6A07"/>
    <w:rsid w:val="007F7259"/>
    <w:rsid w:val="008040A8"/>
    <w:rsid w:val="008279FA"/>
    <w:rsid w:val="008626E7"/>
    <w:rsid w:val="00870EE7"/>
    <w:rsid w:val="00873E47"/>
    <w:rsid w:val="00880A55"/>
    <w:rsid w:val="008863B9"/>
    <w:rsid w:val="0088765D"/>
    <w:rsid w:val="00887DA0"/>
    <w:rsid w:val="008A45A6"/>
    <w:rsid w:val="008B7764"/>
    <w:rsid w:val="008D2352"/>
    <w:rsid w:val="008D39FE"/>
    <w:rsid w:val="008F3789"/>
    <w:rsid w:val="008F686C"/>
    <w:rsid w:val="00904BBE"/>
    <w:rsid w:val="009148DE"/>
    <w:rsid w:val="009318C5"/>
    <w:rsid w:val="00941E30"/>
    <w:rsid w:val="009777D9"/>
    <w:rsid w:val="00991B88"/>
    <w:rsid w:val="009A5753"/>
    <w:rsid w:val="009A579D"/>
    <w:rsid w:val="009E3297"/>
    <w:rsid w:val="009F734F"/>
    <w:rsid w:val="00A1069F"/>
    <w:rsid w:val="00A246B6"/>
    <w:rsid w:val="00A47E70"/>
    <w:rsid w:val="00A50CF0"/>
    <w:rsid w:val="00A57591"/>
    <w:rsid w:val="00A73A4D"/>
    <w:rsid w:val="00A7671C"/>
    <w:rsid w:val="00A85ED7"/>
    <w:rsid w:val="00AA25B6"/>
    <w:rsid w:val="00AA2CBC"/>
    <w:rsid w:val="00AA5C8E"/>
    <w:rsid w:val="00AC5820"/>
    <w:rsid w:val="00AD1CD8"/>
    <w:rsid w:val="00AD768F"/>
    <w:rsid w:val="00B13F88"/>
    <w:rsid w:val="00B175A8"/>
    <w:rsid w:val="00B21122"/>
    <w:rsid w:val="00B258BB"/>
    <w:rsid w:val="00B67B97"/>
    <w:rsid w:val="00B968C8"/>
    <w:rsid w:val="00BA3EC5"/>
    <w:rsid w:val="00BA51D9"/>
    <w:rsid w:val="00BB44E6"/>
    <w:rsid w:val="00BB5DFC"/>
    <w:rsid w:val="00BB6C89"/>
    <w:rsid w:val="00BB778B"/>
    <w:rsid w:val="00BD279D"/>
    <w:rsid w:val="00BD6BB8"/>
    <w:rsid w:val="00BE1B46"/>
    <w:rsid w:val="00C12D8A"/>
    <w:rsid w:val="00C15289"/>
    <w:rsid w:val="00C24A2A"/>
    <w:rsid w:val="00C63F03"/>
    <w:rsid w:val="00C66BA2"/>
    <w:rsid w:val="00C9036E"/>
    <w:rsid w:val="00C955CE"/>
    <w:rsid w:val="00C95985"/>
    <w:rsid w:val="00CC1953"/>
    <w:rsid w:val="00CC3D98"/>
    <w:rsid w:val="00CC5026"/>
    <w:rsid w:val="00CC68D0"/>
    <w:rsid w:val="00CF5C18"/>
    <w:rsid w:val="00D03F9A"/>
    <w:rsid w:val="00D06D51"/>
    <w:rsid w:val="00D24991"/>
    <w:rsid w:val="00D50255"/>
    <w:rsid w:val="00D52419"/>
    <w:rsid w:val="00D55BE4"/>
    <w:rsid w:val="00D66520"/>
    <w:rsid w:val="00D9340F"/>
    <w:rsid w:val="00DE34CF"/>
    <w:rsid w:val="00E13F3D"/>
    <w:rsid w:val="00E17DB0"/>
    <w:rsid w:val="00E34898"/>
    <w:rsid w:val="00E55C56"/>
    <w:rsid w:val="00EB09B7"/>
    <w:rsid w:val="00ED050E"/>
    <w:rsid w:val="00EE5F76"/>
    <w:rsid w:val="00EE7D7C"/>
    <w:rsid w:val="00F25D98"/>
    <w:rsid w:val="00F300FB"/>
    <w:rsid w:val="00F44687"/>
    <w:rsid w:val="00F72EB1"/>
    <w:rsid w:val="00F9251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uiPriority w:val="99"/>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F72EB1"/>
    <w:rPr>
      <w:rFonts w:ascii="Times New Roman" w:hAnsi="Times New Roman"/>
      <w:lang w:val="en-GB" w:eastAsia="en-US"/>
    </w:rPr>
  </w:style>
  <w:style w:type="character" w:customStyle="1" w:styleId="NOZchn">
    <w:name w:val="NO Zchn"/>
    <w:link w:val="NO"/>
    <w:rsid w:val="00BE1B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50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99802638">
      <w:bodyDiv w:val="1"/>
      <w:marLeft w:val="0"/>
      <w:marRight w:val="0"/>
      <w:marTop w:val="0"/>
      <w:marBottom w:val="0"/>
      <w:divBdr>
        <w:top w:val="none" w:sz="0" w:space="0" w:color="auto"/>
        <w:left w:val="none" w:sz="0" w:space="0" w:color="auto"/>
        <w:bottom w:val="none" w:sz="0" w:space="0" w:color="auto"/>
        <w:right w:val="none" w:sz="0" w:space="0" w:color="auto"/>
      </w:divBdr>
    </w:div>
    <w:div w:id="180801519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E8F7C-B4BF-4E3A-8DF4-DDC6BD18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590</Words>
  <Characters>3368</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Samsung-r2</cp:lastModifiedBy>
  <cp:revision>2</cp:revision>
  <cp:lastPrinted>1899-12-31T23:00:00Z</cp:lastPrinted>
  <dcterms:created xsi:type="dcterms:W3CDTF">2024-01-23T10:30:00Z</dcterms:created>
  <dcterms:modified xsi:type="dcterms:W3CDTF">2024-01-23T10:30:00Z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