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B9F75" w14:textId="2D955E4B" w:rsidR="008C027C" w:rsidRPr="00F25496" w:rsidRDefault="008C027C" w:rsidP="008C027C">
      <w:pPr>
        <w:pStyle w:val="CRCoverPage"/>
        <w:tabs>
          <w:tab w:val="right" w:pos="9639"/>
        </w:tabs>
        <w:spacing w:after="0"/>
        <w:rPr>
          <w:b/>
          <w:i/>
          <w:noProof/>
          <w:sz w:val="28"/>
        </w:rPr>
      </w:pPr>
      <w:r w:rsidRPr="00F25496">
        <w:rPr>
          <w:b/>
          <w:noProof/>
          <w:sz w:val="24"/>
        </w:rPr>
        <w:t>3GPP TSG-SA3 Meeting #</w:t>
      </w:r>
      <w:r w:rsidR="007350C4" w:rsidRPr="00F25496">
        <w:rPr>
          <w:b/>
          <w:noProof/>
          <w:sz w:val="24"/>
        </w:rPr>
        <w:t>10</w:t>
      </w:r>
      <w:r w:rsidR="007350C4">
        <w:rPr>
          <w:b/>
          <w:noProof/>
          <w:sz w:val="24"/>
        </w:rPr>
        <w:t>9e</w:t>
      </w:r>
      <w:r w:rsidR="007350C4" w:rsidRPr="00F25496">
        <w:rPr>
          <w:b/>
          <w:i/>
          <w:noProof/>
          <w:sz w:val="24"/>
        </w:rPr>
        <w:t xml:space="preserve"> </w:t>
      </w:r>
      <w:r w:rsidR="00F54EDB">
        <w:rPr>
          <w:b/>
          <w:i/>
          <w:noProof/>
          <w:sz w:val="24"/>
        </w:rPr>
        <w:t>Ad</w:t>
      </w:r>
      <w:r w:rsidR="00B30B5E">
        <w:rPr>
          <w:b/>
          <w:i/>
          <w:noProof/>
          <w:sz w:val="24"/>
        </w:rPr>
        <w:t xml:space="preserve"> </w:t>
      </w:r>
      <w:r w:rsidR="00F54EDB">
        <w:rPr>
          <w:b/>
          <w:i/>
          <w:noProof/>
          <w:sz w:val="24"/>
        </w:rPr>
        <w:t>hoc</w:t>
      </w:r>
      <w:r w:rsidRPr="00F25496">
        <w:rPr>
          <w:b/>
          <w:i/>
          <w:noProof/>
          <w:sz w:val="28"/>
        </w:rPr>
        <w:tab/>
      </w:r>
      <w:ins w:id="0" w:author="QC_SA3_r1" w:date="2023-01-19T12:37:00Z">
        <w:r w:rsidR="0004437F">
          <w:rPr>
            <w:b/>
            <w:i/>
            <w:noProof/>
            <w:sz w:val="28"/>
          </w:rPr>
          <w:t>draft_</w:t>
        </w:r>
      </w:ins>
      <w:r w:rsidRPr="00F25496">
        <w:rPr>
          <w:b/>
          <w:i/>
          <w:noProof/>
          <w:sz w:val="28"/>
        </w:rPr>
        <w:t>S3-</w:t>
      </w:r>
      <w:r w:rsidR="002C7B32" w:rsidRPr="00F25496">
        <w:rPr>
          <w:b/>
          <w:i/>
          <w:noProof/>
          <w:sz w:val="28"/>
        </w:rPr>
        <w:t>2</w:t>
      </w:r>
      <w:r w:rsidR="004F09F3">
        <w:rPr>
          <w:b/>
          <w:i/>
          <w:noProof/>
          <w:sz w:val="28"/>
        </w:rPr>
        <w:t>30302</w:t>
      </w:r>
      <w:ins w:id="1" w:author="QC_SA3_r1" w:date="2023-01-19T12:37:00Z">
        <w:r w:rsidR="0004437F">
          <w:rPr>
            <w:b/>
            <w:i/>
            <w:noProof/>
            <w:sz w:val="28"/>
          </w:rPr>
          <w:t>-r1</w:t>
        </w:r>
      </w:ins>
    </w:p>
    <w:p w14:paraId="62814D6E" w14:textId="146A6C33" w:rsidR="00EE33A2" w:rsidRPr="008C027C" w:rsidRDefault="008C027C" w:rsidP="008C027C">
      <w:pPr>
        <w:pStyle w:val="CRCoverPage"/>
        <w:outlineLvl w:val="0"/>
        <w:rPr>
          <w:b/>
          <w:bCs/>
          <w:noProof/>
          <w:sz w:val="24"/>
        </w:rPr>
      </w:pPr>
      <w:r w:rsidRPr="008C027C">
        <w:rPr>
          <w:b/>
          <w:bCs/>
          <w:sz w:val="24"/>
        </w:rPr>
        <w:t xml:space="preserve">e-meeting, </w:t>
      </w:r>
      <w:r w:rsidR="007350C4">
        <w:rPr>
          <w:b/>
          <w:bCs/>
          <w:sz w:val="24"/>
        </w:rPr>
        <w:t>16</w:t>
      </w:r>
      <w:r w:rsidR="007350C4" w:rsidRPr="008C027C">
        <w:rPr>
          <w:b/>
          <w:bCs/>
          <w:sz w:val="24"/>
        </w:rPr>
        <w:t xml:space="preserve"> </w:t>
      </w:r>
      <w:r w:rsidR="00B30B5E">
        <w:rPr>
          <w:b/>
          <w:bCs/>
          <w:sz w:val="24"/>
        </w:rPr>
        <w:t>–</w:t>
      </w:r>
      <w:r w:rsidRPr="008C027C">
        <w:rPr>
          <w:b/>
          <w:bCs/>
          <w:sz w:val="24"/>
        </w:rPr>
        <w:t xml:space="preserve"> </w:t>
      </w:r>
      <w:r w:rsidR="007350C4">
        <w:rPr>
          <w:b/>
          <w:bCs/>
          <w:sz w:val="24"/>
        </w:rPr>
        <w:t>20</w:t>
      </w:r>
      <w:r w:rsidR="007350C4" w:rsidRPr="008C027C">
        <w:rPr>
          <w:b/>
          <w:bCs/>
          <w:sz w:val="24"/>
        </w:rPr>
        <w:t xml:space="preserve"> </w:t>
      </w:r>
      <w:r w:rsidR="007350C4">
        <w:rPr>
          <w:b/>
          <w:bCs/>
          <w:sz w:val="24"/>
        </w:rPr>
        <w:t>January</w:t>
      </w:r>
      <w:r w:rsidR="007350C4" w:rsidRPr="008C027C">
        <w:rPr>
          <w:b/>
          <w:bCs/>
          <w:sz w:val="24"/>
        </w:rPr>
        <w:t xml:space="preserve"> 202</w:t>
      </w:r>
      <w:r w:rsidR="007350C4">
        <w:rPr>
          <w:b/>
          <w:bCs/>
          <w:sz w:val="24"/>
        </w:rPr>
        <w:t>3</w:t>
      </w:r>
    </w:p>
    <w:p w14:paraId="15844D9B" w14:textId="77777777" w:rsidR="0010401F" w:rsidRDefault="0010401F">
      <w:pPr>
        <w:keepNext/>
        <w:pBdr>
          <w:bottom w:val="single" w:sz="4" w:space="1" w:color="auto"/>
        </w:pBdr>
        <w:tabs>
          <w:tab w:val="right" w:pos="9639"/>
        </w:tabs>
        <w:outlineLvl w:val="0"/>
        <w:rPr>
          <w:rFonts w:ascii="Arial" w:hAnsi="Arial" w:cs="Arial"/>
          <w:b/>
          <w:sz w:val="24"/>
        </w:rPr>
      </w:pPr>
    </w:p>
    <w:p w14:paraId="0FA1E238"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75F68">
        <w:rPr>
          <w:rFonts w:ascii="Arial" w:hAnsi="Arial"/>
          <w:b/>
          <w:lang w:val="en-US"/>
        </w:rPr>
        <w:t>Qualcomm Incorporated</w:t>
      </w:r>
    </w:p>
    <w:p w14:paraId="50702694" w14:textId="7B1B1456"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75F68" w:rsidRPr="00235008">
        <w:rPr>
          <w:rFonts w:ascii="Arial" w:hAnsi="Arial" w:cs="Arial"/>
          <w:b/>
        </w:rPr>
        <w:t xml:space="preserve">A new solution </w:t>
      </w:r>
      <w:r w:rsidR="00805EDE" w:rsidRPr="00235008">
        <w:rPr>
          <w:rFonts w:ascii="Arial" w:hAnsi="Arial" w:cs="Arial"/>
          <w:b/>
        </w:rPr>
        <w:t xml:space="preserve">for </w:t>
      </w:r>
      <w:r w:rsidR="00563FE9">
        <w:rPr>
          <w:rFonts w:ascii="Arial" w:hAnsi="Arial" w:cs="Arial"/>
          <w:b/>
        </w:rPr>
        <w:t xml:space="preserve">mitigating privacy attacks exploiting </w:t>
      </w:r>
      <w:r w:rsidR="007529BB">
        <w:rPr>
          <w:rFonts w:ascii="Arial" w:hAnsi="Arial" w:cs="Arial"/>
          <w:b/>
        </w:rPr>
        <w:t xml:space="preserve">group </w:t>
      </w:r>
      <w:r w:rsidR="00563FE9">
        <w:rPr>
          <w:rFonts w:ascii="Arial" w:hAnsi="Arial" w:cs="Arial"/>
          <w:b/>
        </w:rPr>
        <w:t xml:space="preserve">paging with </w:t>
      </w:r>
      <w:r w:rsidR="002C7B32">
        <w:rPr>
          <w:rFonts w:ascii="Arial" w:hAnsi="Arial" w:cs="Arial"/>
          <w:b/>
        </w:rPr>
        <w:t>TMGI</w:t>
      </w:r>
    </w:p>
    <w:p w14:paraId="7984EA5B"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B1FA927" w14:textId="3BD0DB6A"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779C3">
        <w:rPr>
          <w:rFonts w:ascii="Arial" w:hAnsi="Arial"/>
          <w:b/>
        </w:rPr>
        <w:t>5.</w:t>
      </w:r>
      <w:r w:rsidR="00FB36EB">
        <w:rPr>
          <w:rFonts w:ascii="Arial" w:hAnsi="Arial"/>
          <w:b/>
        </w:rPr>
        <w:t>2</w:t>
      </w:r>
      <w:r w:rsidR="00C779C3">
        <w:rPr>
          <w:rFonts w:ascii="Arial" w:hAnsi="Arial"/>
          <w:b/>
        </w:rPr>
        <w:t>3</w:t>
      </w:r>
    </w:p>
    <w:p w14:paraId="08A9465E" w14:textId="77777777" w:rsidR="00C022E3" w:rsidRDefault="00C022E3">
      <w:pPr>
        <w:pStyle w:val="Heading1"/>
      </w:pPr>
      <w:r>
        <w:t>1</w:t>
      </w:r>
      <w:r>
        <w:tab/>
        <w:t>Decision/action requested</w:t>
      </w:r>
    </w:p>
    <w:p w14:paraId="60FD27BD" w14:textId="2B536A3D" w:rsidR="00392EA6" w:rsidRDefault="00392EA6" w:rsidP="00392EA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This contribution proposes a new solution for</w:t>
      </w:r>
      <w:r w:rsidR="00AA1E65">
        <w:rPr>
          <w:b/>
          <w:i/>
        </w:rPr>
        <w:t xml:space="preserve"> mitigating privacy attacks exp</w:t>
      </w:r>
      <w:r w:rsidR="00C72FDA">
        <w:rPr>
          <w:b/>
          <w:i/>
        </w:rPr>
        <w:t xml:space="preserve">loiting </w:t>
      </w:r>
      <w:r w:rsidR="00685B4F">
        <w:rPr>
          <w:b/>
          <w:i/>
        </w:rPr>
        <w:t xml:space="preserve">group </w:t>
      </w:r>
      <w:r w:rsidR="00C72FDA">
        <w:rPr>
          <w:b/>
          <w:i/>
        </w:rPr>
        <w:t xml:space="preserve">paging with </w:t>
      </w:r>
      <w:r w:rsidR="00FB36EB">
        <w:rPr>
          <w:b/>
          <w:i/>
        </w:rPr>
        <w:t xml:space="preserve">TMGI </w:t>
      </w:r>
      <w:r w:rsidR="007350C4" w:rsidRPr="007350C4">
        <w:rPr>
          <w:b/>
          <w:i/>
        </w:rPr>
        <w:t xml:space="preserve">for </w:t>
      </w:r>
      <w:r w:rsidR="005001D3">
        <w:rPr>
          <w:b/>
          <w:i/>
        </w:rPr>
        <w:t>Multicast</w:t>
      </w:r>
      <w:r w:rsidR="00AA0FC6">
        <w:rPr>
          <w:b/>
          <w:i/>
        </w:rPr>
        <w:t>-</w:t>
      </w:r>
      <w:r w:rsidR="00FB36EB">
        <w:rPr>
          <w:b/>
          <w:i/>
        </w:rPr>
        <w:t>Broadcast</w:t>
      </w:r>
      <w:r w:rsidR="007350C4" w:rsidRPr="007350C4">
        <w:rPr>
          <w:b/>
          <w:i/>
        </w:rPr>
        <w:t xml:space="preserve"> services</w:t>
      </w:r>
      <w:r>
        <w:rPr>
          <w:b/>
          <w:i/>
        </w:rPr>
        <w:t xml:space="preserve">. </w:t>
      </w:r>
    </w:p>
    <w:p w14:paraId="6AEA6236" w14:textId="77777777" w:rsidR="00C022E3" w:rsidRDefault="00C022E3">
      <w:pPr>
        <w:pStyle w:val="Heading1"/>
      </w:pPr>
      <w:r>
        <w:t>2</w:t>
      </w:r>
      <w:r>
        <w:tab/>
        <w:t>References</w:t>
      </w:r>
    </w:p>
    <w:p w14:paraId="3CC6A8AE" w14:textId="3DAAB54C" w:rsidR="00392EA6" w:rsidRPr="00565AF0" w:rsidRDefault="00392EA6" w:rsidP="00392EA6">
      <w:pPr>
        <w:pStyle w:val="Reference"/>
      </w:pPr>
      <w:bookmarkStart w:id="2" w:name="_Hlk110995558"/>
      <w:r w:rsidRPr="00565AF0">
        <w:t>[1]</w:t>
      </w:r>
      <w:r w:rsidRPr="00565AF0">
        <w:tab/>
        <w:t>TR 23.700-</w:t>
      </w:r>
      <w:r w:rsidR="00A214E1">
        <w:t>47</w:t>
      </w:r>
      <w:r w:rsidR="00A214E1" w:rsidRPr="00565AF0">
        <w:t xml:space="preserve"> </w:t>
      </w:r>
    </w:p>
    <w:bookmarkEnd w:id="2"/>
    <w:p w14:paraId="2C41E6D1" w14:textId="62FFE2D4" w:rsidR="00392EA6" w:rsidRPr="00565AF0" w:rsidRDefault="00392EA6" w:rsidP="00392EA6">
      <w:pPr>
        <w:pStyle w:val="Reference"/>
      </w:pPr>
      <w:r>
        <w:t>[2]</w:t>
      </w:r>
      <w:r>
        <w:tab/>
        <w:t>TR 33.</w:t>
      </w:r>
      <w:r w:rsidR="00AA0FC6">
        <w:t>883</w:t>
      </w:r>
    </w:p>
    <w:p w14:paraId="77409DF7" w14:textId="77777777" w:rsidR="00C022E3" w:rsidRDefault="00C022E3">
      <w:pPr>
        <w:pStyle w:val="Heading1"/>
      </w:pPr>
      <w:r>
        <w:t>3</w:t>
      </w:r>
      <w:r>
        <w:tab/>
        <w:t>Rationale</w:t>
      </w:r>
    </w:p>
    <w:p w14:paraId="08543DD9" w14:textId="69EDF997" w:rsidR="001D1536" w:rsidRDefault="00E26DD9" w:rsidP="001D1536">
      <w:pPr>
        <w:rPr>
          <w:iCs/>
        </w:rPr>
      </w:pPr>
      <w:r w:rsidRPr="00D37647">
        <w:rPr>
          <w:iCs/>
        </w:rPr>
        <w:t xml:space="preserve">This contribution proposes a new solution </w:t>
      </w:r>
      <w:r w:rsidR="0094672C">
        <w:rPr>
          <w:iCs/>
        </w:rPr>
        <w:t xml:space="preserve">to mitigate privacy attacks exploiting </w:t>
      </w:r>
      <w:r w:rsidR="002632D8">
        <w:rPr>
          <w:iCs/>
        </w:rPr>
        <w:t>g</w:t>
      </w:r>
      <w:r w:rsidR="00BE014B">
        <w:rPr>
          <w:iCs/>
        </w:rPr>
        <w:t xml:space="preserve">roup </w:t>
      </w:r>
      <w:r w:rsidR="0094672C">
        <w:rPr>
          <w:iCs/>
        </w:rPr>
        <w:t>paging with TMGI.</w:t>
      </w:r>
      <w:r w:rsidR="001D1536">
        <w:rPr>
          <w:iCs/>
        </w:rPr>
        <w:t xml:space="preserve"> </w:t>
      </w:r>
      <w:r w:rsidR="00252EB5">
        <w:rPr>
          <w:iCs/>
        </w:rPr>
        <w:t xml:space="preserve">Instead of using TMGI </w:t>
      </w:r>
      <w:r w:rsidR="00BA2696">
        <w:rPr>
          <w:iCs/>
        </w:rPr>
        <w:t xml:space="preserve">in </w:t>
      </w:r>
      <w:r w:rsidR="001224C3">
        <w:rPr>
          <w:iCs/>
        </w:rPr>
        <w:t>g</w:t>
      </w:r>
      <w:r w:rsidR="00252EB5">
        <w:rPr>
          <w:iCs/>
        </w:rPr>
        <w:t>roup paging, this</w:t>
      </w:r>
      <w:r w:rsidR="003C18F1">
        <w:rPr>
          <w:iCs/>
        </w:rPr>
        <w:t xml:space="preserve"> solution introduces a </w:t>
      </w:r>
      <w:r w:rsidR="005B07E8">
        <w:rPr>
          <w:iCs/>
        </w:rPr>
        <w:t xml:space="preserve">temporary </w:t>
      </w:r>
      <w:r w:rsidR="00C35C39">
        <w:rPr>
          <w:iCs/>
        </w:rPr>
        <w:t xml:space="preserve">MBS </w:t>
      </w:r>
      <w:r w:rsidR="005B07E8">
        <w:rPr>
          <w:iCs/>
        </w:rPr>
        <w:t xml:space="preserve">paging identity </w:t>
      </w:r>
      <w:r w:rsidR="00390DA6">
        <w:rPr>
          <w:iCs/>
        </w:rPr>
        <w:t xml:space="preserve">that is reallocated each time it is used </w:t>
      </w:r>
      <w:r w:rsidR="006775B0">
        <w:rPr>
          <w:iCs/>
        </w:rPr>
        <w:t xml:space="preserve">in </w:t>
      </w:r>
      <w:r w:rsidR="001224C3">
        <w:rPr>
          <w:iCs/>
        </w:rPr>
        <w:t>g</w:t>
      </w:r>
      <w:r w:rsidR="006775B0">
        <w:rPr>
          <w:iCs/>
        </w:rPr>
        <w:t>roup paging</w:t>
      </w:r>
      <w:r w:rsidR="005B07E8">
        <w:rPr>
          <w:iCs/>
        </w:rPr>
        <w:t>.</w:t>
      </w:r>
      <w:r w:rsidR="006775B0">
        <w:rPr>
          <w:iCs/>
        </w:rPr>
        <w:t xml:space="preserve"> </w:t>
      </w:r>
      <w:r w:rsidR="00844B1C">
        <w:rPr>
          <w:iCs/>
        </w:rPr>
        <w:t xml:space="preserve">The </w:t>
      </w:r>
      <w:r w:rsidR="006775B0">
        <w:rPr>
          <w:iCs/>
        </w:rPr>
        <w:t>mechanism</w:t>
      </w:r>
      <w:r w:rsidR="00392D54">
        <w:rPr>
          <w:iCs/>
        </w:rPr>
        <w:t xml:space="preserve"> proposed in this solution i</w:t>
      </w:r>
      <w:r w:rsidR="006775B0">
        <w:rPr>
          <w:iCs/>
        </w:rPr>
        <w:t xml:space="preserve">s similar to </w:t>
      </w:r>
      <w:r w:rsidR="0068203F">
        <w:rPr>
          <w:iCs/>
        </w:rPr>
        <w:t>the 5G GUTI reallocation.</w:t>
      </w:r>
    </w:p>
    <w:p w14:paraId="03CB26BE" w14:textId="77777777" w:rsidR="00C022E3" w:rsidRDefault="00C022E3">
      <w:pPr>
        <w:pStyle w:val="Heading1"/>
      </w:pPr>
      <w:r>
        <w:t>4</w:t>
      </w:r>
      <w:r>
        <w:tab/>
        <w:t>Detailed proposal</w:t>
      </w:r>
    </w:p>
    <w:p w14:paraId="2399E945" w14:textId="77777777" w:rsidR="00392EA6" w:rsidRPr="00B85F87" w:rsidRDefault="00392EA6" w:rsidP="00392EA6">
      <w:r>
        <w:t>It is proposed to include the below pCR in the TR [2].</w:t>
      </w:r>
    </w:p>
    <w:p w14:paraId="6296AFEA" w14:textId="77777777" w:rsidR="002E55BA" w:rsidRDefault="002E55BA" w:rsidP="002E55BA">
      <w:pPr>
        <w:jc w:val="center"/>
        <w:rPr>
          <w:b/>
          <w:sz w:val="40"/>
          <w:szCs w:val="40"/>
        </w:rPr>
      </w:pPr>
      <w:bookmarkStart w:id="3" w:name="_Toc41060441"/>
      <w:r w:rsidRPr="008D57E2">
        <w:rPr>
          <w:b/>
          <w:sz w:val="40"/>
          <w:szCs w:val="40"/>
        </w:rPr>
        <w:t>***** START OF CHANGES *****</w:t>
      </w:r>
    </w:p>
    <w:bookmarkEnd w:id="3"/>
    <w:p w14:paraId="03FCDF89" w14:textId="77777777" w:rsidR="00225C7F" w:rsidRDefault="00225C7F" w:rsidP="00225C7F">
      <w:pPr>
        <w:pStyle w:val="Heading2"/>
        <w:rPr>
          <w:ins w:id="4" w:author="QC_SA3" w:date="2022-12-22T13:37:00Z"/>
        </w:rPr>
      </w:pPr>
      <w:ins w:id="5" w:author="QC_SA3" w:date="2022-12-22T13:37:00Z">
        <w:r>
          <w:rPr>
            <w:lang w:eastAsia="zh-CN"/>
          </w:rPr>
          <w:t>6</w:t>
        </w:r>
        <w:r w:rsidRPr="0052213E">
          <w:t>.</w:t>
        </w:r>
        <w:r w:rsidRPr="0052213E">
          <w:rPr>
            <w:highlight w:val="yellow"/>
            <w:lang w:val="en-US"/>
          </w:rPr>
          <w:t>K</w:t>
        </w:r>
        <w:r w:rsidRPr="00386C3D">
          <w:tab/>
          <w:t xml:space="preserve">Solution </w:t>
        </w:r>
        <w:r w:rsidRPr="0052213E">
          <w:t>#</w:t>
        </w:r>
        <w:r w:rsidRPr="0052213E">
          <w:rPr>
            <w:highlight w:val="yellow"/>
            <w:lang w:eastAsia="zh-CN"/>
          </w:rPr>
          <w:t>K</w:t>
        </w:r>
        <w:r w:rsidRPr="00386C3D">
          <w:t>:</w:t>
        </w:r>
        <w:r>
          <w:t xml:space="preserve"> Privacy protection of TMGI during group paging for MBS service</w:t>
        </w:r>
      </w:ins>
    </w:p>
    <w:p w14:paraId="171840A2" w14:textId="77777777" w:rsidR="00225C7F" w:rsidRDefault="00225C7F" w:rsidP="00225C7F">
      <w:pPr>
        <w:pStyle w:val="Heading3"/>
        <w:rPr>
          <w:ins w:id="6" w:author="QC_SA3" w:date="2022-12-22T13:37:00Z"/>
        </w:rPr>
      </w:pPr>
      <w:bookmarkStart w:id="7" w:name="_Toc41060443"/>
      <w:ins w:id="8" w:author="QC_SA3" w:date="2022-12-22T13:37:00Z">
        <w:r>
          <w:t>6.</w:t>
        </w:r>
        <w:r w:rsidRPr="00DE7486">
          <w:rPr>
            <w:highlight w:val="yellow"/>
          </w:rPr>
          <w:t>K</w:t>
        </w:r>
        <w:r>
          <w:t>.1</w:t>
        </w:r>
        <w:r>
          <w:tab/>
          <w:t>Introduction</w:t>
        </w:r>
      </w:ins>
    </w:p>
    <w:p w14:paraId="18743A72" w14:textId="77777777" w:rsidR="00225C7F" w:rsidRDefault="00225C7F" w:rsidP="00225C7F">
      <w:pPr>
        <w:rPr>
          <w:ins w:id="9" w:author="QC_SA3" w:date="2022-12-22T13:37:00Z"/>
        </w:rPr>
      </w:pPr>
      <w:ins w:id="10" w:author="QC_SA3" w:date="2022-12-22T13:37:00Z">
        <w:r>
          <w:t>This solution addresses Key Issue #2.</w:t>
        </w:r>
      </w:ins>
    </w:p>
    <w:p w14:paraId="3B0ECC86" w14:textId="77777777" w:rsidR="00634A5A" w:rsidRDefault="00634A5A" w:rsidP="00634A5A">
      <w:pPr>
        <w:rPr>
          <w:ins w:id="11" w:author="QC_SA3" w:date="2023-01-06T17:16:00Z"/>
        </w:rPr>
      </w:pPr>
      <w:ins w:id="12" w:author="QC_SA3" w:date="2023-01-06T17:16:00Z">
        <w:r>
          <w:t>This solution proposes to use a temporary MBS paging ID (TMPI) instead of the TMGI for group paging. To this end, an AMF allocates a TMPI for an MBS session identified by the TMGI and refreshes the TMPI once the TMPI is used for paging. The AMF provides the TMPI to the UEs during the MBS session join procedure.</w:t>
        </w:r>
      </w:ins>
    </w:p>
    <w:p w14:paraId="41C8F7A3" w14:textId="77777777" w:rsidR="00634A5A" w:rsidRDefault="00634A5A" w:rsidP="00634A5A">
      <w:pPr>
        <w:rPr>
          <w:ins w:id="13" w:author="QC_SA3" w:date="2023-01-06T17:16:00Z"/>
        </w:rPr>
      </w:pPr>
      <w:ins w:id="14" w:author="QC_SA3" w:date="2023-01-06T17:16:00Z">
        <w:r>
          <w:t xml:space="preserve">When the TMPI is used for group paging, the AMF(s) provides a new TMPI to the UEs while the UEs are in connected state. Reallocating a TMPI each time it is used in group paging can prevent an eavesdropper from inferring the presence of the MBS group members.  </w:t>
        </w:r>
      </w:ins>
    </w:p>
    <w:p w14:paraId="01558CD0" w14:textId="55D10294" w:rsidR="00225C7F" w:rsidRDefault="00634A5A" w:rsidP="00634A5A">
      <w:pPr>
        <w:rPr>
          <w:iCs/>
        </w:rPr>
      </w:pPr>
      <w:ins w:id="15" w:author="QC_SA3" w:date="2023-01-06T17:16:00Z">
        <w:r>
          <w:t>If a UE performs a Mobility Registration Update as it moves out of a Registration Area of the serving AMF, a target AMF provides the UE with the TMPI associated with the TMGI during the Registration procedure.</w:t>
        </w:r>
      </w:ins>
      <w:r w:rsidR="00225C7F">
        <w:rPr>
          <w:iCs/>
        </w:rPr>
        <w:t xml:space="preserve"> </w:t>
      </w:r>
    </w:p>
    <w:p w14:paraId="4A07C561" w14:textId="77777777" w:rsidR="00225C7F" w:rsidRDefault="00225C7F" w:rsidP="00225C7F">
      <w:pPr>
        <w:pStyle w:val="Heading3"/>
        <w:rPr>
          <w:ins w:id="16" w:author="QC_SA3" w:date="2022-12-22T13:37:00Z"/>
        </w:rPr>
      </w:pPr>
      <w:ins w:id="17" w:author="QC_SA3" w:date="2022-12-22T13:37:00Z">
        <w:r w:rsidRPr="0052213E">
          <w:lastRenderedPageBreak/>
          <w:t>6.</w:t>
        </w:r>
        <w:r w:rsidRPr="0052213E">
          <w:rPr>
            <w:highlight w:val="yellow"/>
          </w:rPr>
          <w:t>K</w:t>
        </w:r>
        <w:r>
          <w:t>.2</w:t>
        </w:r>
        <w:r w:rsidRPr="00386C3D">
          <w:tab/>
          <w:t>Solution details</w:t>
        </w:r>
        <w:bookmarkEnd w:id="7"/>
      </w:ins>
    </w:p>
    <w:bookmarkStart w:id="18" w:name="_Hlk115251332"/>
    <w:bookmarkStart w:id="19" w:name="_MON_1733234000"/>
    <w:bookmarkEnd w:id="19"/>
    <w:p w14:paraId="272BEE76" w14:textId="13B52CED" w:rsidR="00225C7F" w:rsidRDefault="00D8233D" w:rsidP="00225C7F">
      <w:pPr>
        <w:jc w:val="center"/>
        <w:rPr>
          <w:ins w:id="20" w:author="QC_SA3" w:date="2022-12-22T13:37:00Z"/>
        </w:rPr>
      </w:pPr>
      <w:ins w:id="21" w:author="QC_SA3" w:date="2022-12-22T13:37:00Z">
        <w:r w:rsidRPr="003B4EA7">
          <w:object w:dxaOrig="14791" w:dyaOrig="5445" w14:anchorId="04D53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5pt;height:199.2pt" o:ole="">
              <v:imagedata r:id="rId10" o:title=""/>
            </v:shape>
            <o:OLEObject Type="Embed" ProgID="Visio.Drawing.11" ShapeID="_x0000_i1025" DrawAspect="Content" ObjectID="_1735638275" r:id="rId11"/>
          </w:object>
        </w:r>
      </w:ins>
    </w:p>
    <w:p w14:paraId="5B67EA19" w14:textId="77777777" w:rsidR="00225C7F" w:rsidRDefault="00225C7F" w:rsidP="00225C7F">
      <w:pPr>
        <w:pStyle w:val="TF"/>
        <w:rPr>
          <w:ins w:id="22" w:author="QC_SA3" w:date="2022-12-22T13:37:00Z"/>
        </w:rPr>
      </w:pPr>
      <w:ins w:id="23" w:author="QC_SA3" w:date="2022-12-22T13:37:00Z">
        <w:r w:rsidRPr="00E43474">
          <w:t xml:space="preserve">Figure </w:t>
        </w:r>
        <w:r w:rsidRPr="004F09F3">
          <w:t>6.</w:t>
        </w:r>
        <w:r>
          <w:rPr>
            <w:highlight w:val="yellow"/>
            <w:lang w:eastAsia="zh-CN"/>
          </w:rPr>
          <w:t>K</w:t>
        </w:r>
        <w:r w:rsidRPr="004F09F3">
          <w:t>.</w:t>
        </w:r>
        <w:r>
          <w:t>1</w:t>
        </w:r>
        <w:r w:rsidRPr="00E43474">
          <w:t xml:space="preserve">-1: </w:t>
        </w:r>
        <w:r>
          <w:t>Procedures for TMPI (re)allocation and provisioning</w:t>
        </w:r>
      </w:ins>
    </w:p>
    <w:bookmarkEnd w:id="18"/>
    <w:p w14:paraId="37486FD2" w14:textId="139D84B7" w:rsidR="009F3D82" w:rsidRDefault="009F3D82" w:rsidP="009F3D82">
      <w:pPr>
        <w:pStyle w:val="B1"/>
        <w:rPr>
          <w:ins w:id="24" w:author="QC_SA3" w:date="2023-01-04T11:20:00Z"/>
        </w:rPr>
      </w:pPr>
      <w:ins w:id="25" w:author="QC_SA3" w:date="2023-01-04T11:20:00Z">
        <w:r>
          <w:t>0a.</w:t>
        </w:r>
      </w:ins>
      <w:ins w:id="26" w:author="QC_SA3" w:date="2023-01-04T11:36:00Z">
        <w:r w:rsidR="00543447">
          <w:tab/>
        </w:r>
      </w:ins>
      <w:ins w:id="27" w:author="QC_SA3" w:date="2023-01-04T11:20:00Z">
        <w:r>
          <w:t xml:space="preserve">During the MBS session creation phase, a TMGI is allocated for the MBS session. </w:t>
        </w:r>
      </w:ins>
    </w:p>
    <w:p w14:paraId="70F6A8B9" w14:textId="4888C7EA" w:rsidR="009F3D82" w:rsidRDefault="009F3D82" w:rsidP="009F3D82">
      <w:pPr>
        <w:pStyle w:val="B1"/>
        <w:rPr>
          <w:ins w:id="28" w:author="QC_SA3_r1" w:date="2023-01-19T12:38:00Z"/>
        </w:rPr>
      </w:pPr>
      <w:ins w:id="29" w:author="QC_SA3" w:date="2023-01-04T11:20:00Z">
        <w:r>
          <w:t>0b.</w:t>
        </w:r>
      </w:ins>
      <w:ins w:id="30" w:author="QC_SA3" w:date="2023-01-04T11:36:00Z">
        <w:r w:rsidR="00543447">
          <w:tab/>
        </w:r>
      </w:ins>
      <w:ins w:id="31" w:author="QC_SA3" w:date="2023-01-04T11:20:00Z">
        <w:r w:rsidRPr="00CC53CC">
          <w:rPr>
            <w:highlight w:val="yellow"/>
            <w:rPrChange w:id="32" w:author="QC_SA3_r2" w:date="2023-01-18T17:43:00Z">
              <w:rPr/>
            </w:rPrChange>
          </w:rPr>
          <w:t>When</w:t>
        </w:r>
        <w:r>
          <w:t xml:space="preserve"> a UE joins an MBS PDU session, if the AMF has the</w:t>
        </w:r>
        <w:r w:rsidRPr="00AD61F7">
          <w:t xml:space="preserve"> </w:t>
        </w:r>
        <w:r>
          <w:t xml:space="preserve">record of the TMGI associated with the MBS PDU session and the corresponding </w:t>
        </w:r>
        <w:r w:rsidRPr="00AD61F7">
          <w:t>temporary MBS paging ID (TMPI)</w:t>
        </w:r>
        <w:r>
          <w:t xml:space="preserve">, the AMF provides the TMPI for the MBS session to the UE. Otherwise, the </w:t>
        </w:r>
        <w:r w:rsidRPr="00AD61F7">
          <w:t>AMF generates a TMPI</w:t>
        </w:r>
        <w:r>
          <w:t xml:space="preserve"> for the TMGI</w:t>
        </w:r>
        <w:r w:rsidRPr="00AD61F7">
          <w:t xml:space="preserve"> </w:t>
        </w:r>
        <w:r>
          <w:t>and</w:t>
        </w:r>
        <w:r w:rsidRPr="00AD61F7">
          <w:t xml:space="preserve"> </w:t>
        </w:r>
        <w:r>
          <w:t>creates a record of the TMGI and the TMPI</w:t>
        </w:r>
      </w:ins>
      <w:ins w:id="33" w:author="QC_SA3" w:date="2023-01-06T17:13:00Z">
        <w:r w:rsidR="0024213F">
          <w:t xml:space="preserve">. Then, the AMF </w:t>
        </w:r>
      </w:ins>
      <w:ins w:id="34" w:author="QC_SA3" w:date="2023-01-06T17:12:00Z">
        <w:r w:rsidR="00BB23C3">
          <w:t>provide</w:t>
        </w:r>
      </w:ins>
      <w:ins w:id="35" w:author="QC_SA3" w:date="2023-01-06T17:13:00Z">
        <w:r w:rsidR="0024213F">
          <w:t>s</w:t>
        </w:r>
      </w:ins>
      <w:ins w:id="36" w:author="QC_SA3" w:date="2023-01-06T17:12:00Z">
        <w:r w:rsidR="00BB23C3">
          <w:t xml:space="preserve"> the TMPI to </w:t>
        </w:r>
      </w:ins>
      <w:ins w:id="37" w:author="QC_SA3" w:date="2023-01-06T17:13:00Z">
        <w:r w:rsidR="0024213F">
          <w:t>the UE</w:t>
        </w:r>
      </w:ins>
      <w:ins w:id="38" w:author="QC_SA3" w:date="2023-01-04T11:20:00Z">
        <w:r w:rsidRPr="00AD61F7">
          <w:t>.</w:t>
        </w:r>
        <w:r>
          <w:t xml:space="preserve"> In case of UE mobility, the target AMF provides the TMPI associated with the TMGI to the UE during the Registration procedure.</w:t>
        </w:r>
      </w:ins>
    </w:p>
    <w:p w14:paraId="426A395E" w14:textId="35E63CDB" w:rsidR="002D5962" w:rsidRPr="00456A6D" w:rsidRDefault="002D5962" w:rsidP="00456A6D">
      <w:pPr>
        <w:pStyle w:val="EditorsNote"/>
        <w:rPr>
          <w:ins w:id="39" w:author="QC_SA3" w:date="2023-01-04T11:20:00Z"/>
        </w:rPr>
        <w:pPrChange w:id="40" w:author="QC_SA3_r1" w:date="2023-01-19T12:39:00Z">
          <w:pPr>
            <w:pStyle w:val="B1"/>
          </w:pPr>
        </w:pPrChange>
      </w:pPr>
      <w:ins w:id="41" w:author="QC_SA3_r1" w:date="2023-01-19T12:38:00Z">
        <w:r w:rsidRPr="00456A6D">
          <w:t xml:space="preserve">Editor’s Note: </w:t>
        </w:r>
      </w:ins>
      <w:ins w:id="42" w:author="QC_SA3_r1" w:date="2023-01-19T12:39:00Z">
        <w:r w:rsidR="00456A6D" w:rsidRPr="00456A6D">
          <w:t>F</w:t>
        </w:r>
      </w:ins>
      <w:ins w:id="43" w:author="QC_SA3_r1" w:date="2023-01-19T12:38:00Z">
        <w:r w:rsidRPr="00456A6D">
          <w:t xml:space="preserve">or </w:t>
        </w:r>
        <w:r w:rsidR="00456A6D" w:rsidRPr="00456A6D">
          <w:t>ste</w:t>
        </w:r>
      </w:ins>
      <w:ins w:id="44" w:author="QC_SA3_r1" w:date="2023-01-19T12:39:00Z">
        <w:r w:rsidR="00456A6D" w:rsidRPr="00456A6D">
          <w:t>p 0b, alignment with the SA2 procedure is FFS.</w:t>
        </w:r>
      </w:ins>
    </w:p>
    <w:p w14:paraId="25386BB0" w14:textId="764575D6" w:rsidR="009F3D82" w:rsidRPr="003646CB" w:rsidRDefault="009F3D82" w:rsidP="003646CB">
      <w:pPr>
        <w:pStyle w:val="B1"/>
        <w:rPr>
          <w:ins w:id="45" w:author="QC_SA3" w:date="2023-01-04T11:20:00Z"/>
        </w:rPr>
      </w:pPr>
      <w:ins w:id="46" w:author="QC_SA3" w:date="2023-01-04T11:20:00Z">
        <w:r w:rsidRPr="003646CB">
          <w:t>1.</w:t>
        </w:r>
      </w:ins>
      <w:ins w:id="47" w:author="QC_SA3" w:date="2023-01-04T11:36:00Z">
        <w:r w:rsidR="00543447" w:rsidRPr="003646CB">
          <w:tab/>
        </w:r>
      </w:ins>
      <w:ins w:id="48" w:author="QC_SA3" w:date="2023-01-04T11:20:00Z">
        <w:r w:rsidRPr="003646CB">
          <w:t>The MBS session is deactivated as specified in clause 7.2.5.3 of TS 23.247 [6].</w:t>
        </w:r>
      </w:ins>
    </w:p>
    <w:p w14:paraId="17BE310B" w14:textId="77777777" w:rsidR="00D8233D" w:rsidRDefault="009F3D82" w:rsidP="004F09F3">
      <w:pPr>
        <w:pStyle w:val="B1"/>
        <w:rPr>
          <w:ins w:id="49" w:author="QC_SA3" w:date="2023-01-06T17:18:00Z"/>
        </w:rPr>
      </w:pPr>
      <w:ins w:id="50" w:author="QC_SA3" w:date="2023-01-04T11:20:00Z">
        <w:r w:rsidRPr="003646CB">
          <w:t>2.</w:t>
        </w:r>
      </w:ins>
      <w:ins w:id="51" w:author="QC_SA3" w:date="2023-01-04T11:36:00Z">
        <w:r w:rsidR="00543447" w:rsidRPr="003646CB">
          <w:tab/>
        </w:r>
      </w:ins>
      <w:ins w:id="52" w:author="QC_SA3" w:date="2023-01-04T11:20:00Z">
        <w:r w:rsidRPr="003646CB">
          <w:t>The MSB session is reactivated as specified in clause 7.2.5.2 of TS 23.247 [6].</w:t>
        </w:r>
      </w:ins>
    </w:p>
    <w:p w14:paraId="7D769B21" w14:textId="77470F8A" w:rsidR="009F3D82" w:rsidRPr="008C779B" w:rsidRDefault="00543447" w:rsidP="008C779B">
      <w:pPr>
        <w:pStyle w:val="B2"/>
        <w:rPr>
          <w:ins w:id="53" w:author="QC_SA3" w:date="2023-01-04T11:20:00Z"/>
        </w:rPr>
      </w:pPr>
      <w:ins w:id="54" w:author="QC_SA3" w:date="2023-01-04T11:36:00Z">
        <w:r w:rsidRPr="003646CB">
          <w:t>2a.</w:t>
        </w:r>
        <w:r w:rsidR="003646CB">
          <w:tab/>
        </w:r>
      </w:ins>
      <w:ins w:id="55" w:author="QC_SA3" w:date="2023-01-04T11:20:00Z">
        <w:r w:rsidR="009F3D82" w:rsidRPr="003646CB">
          <w:t>During the reactivation, t</w:t>
        </w:r>
        <w:r w:rsidR="009F3D82" w:rsidRPr="008C779B">
          <w:t>he AMF sends the TMPI of the MBS session as a paging ID. After paging message is sent to the NG-RAN node, the AMF generates a new TMPI and update the TMGI to TMPI mapping record.</w:t>
        </w:r>
      </w:ins>
    </w:p>
    <w:p w14:paraId="5EF2F756" w14:textId="7226A29D" w:rsidR="00225C7F" w:rsidDel="00937364" w:rsidRDefault="003646CB" w:rsidP="008C779B">
      <w:pPr>
        <w:pStyle w:val="B2"/>
        <w:rPr>
          <w:del w:id="56" w:author="QC_SA3" w:date="2022-12-22T16:40:00Z"/>
          <w:lang w:val="en-US" w:eastAsia="zh-CN"/>
        </w:rPr>
      </w:pPr>
      <w:ins w:id="57" w:author="QC_SA3" w:date="2023-01-04T11:37:00Z">
        <w:r>
          <w:t>2b</w:t>
        </w:r>
      </w:ins>
      <w:ins w:id="58" w:author="QC_SA3" w:date="2023-01-04T11:20:00Z">
        <w:r w:rsidR="009F3D82" w:rsidRPr="008C779B">
          <w:t xml:space="preserve">. </w:t>
        </w:r>
      </w:ins>
      <w:ins w:id="59" w:author="QC_SA3" w:date="2023-01-04T11:37:00Z">
        <w:r w:rsidR="00240D67">
          <w:t>Upon receivin</w:t>
        </w:r>
      </w:ins>
      <w:ins w:id="60" w:author="QC_SA3" w:date="2023-01-04T11:38:00Z">
        <w:r w:rsidR="00240D67">
          <w:t>g the group paging, t</w:t>
        </w:r>
      </w:ins>
      <w:ins w:id="61" w:author="QC_SA3" w:date="2023-01-04T11:20:00Z">
        <w:r w:rsidR="009F3D82" w:rsidRPr="008C779B">
          <w:t>he UE performs a Service Request procedure and receives a new TMPI from the AMF while it is in CM-CONNECTED state</w:t>
        </w:r>
        <w:r w:rsidR="009F3D82" w:rsidRPr="00B5489D">
          <w:t>.</w:t>
        </w:r>
      </w:ins>
      <w:del w:id="62" w:author="QC_SA3" w:date="2022-12-22T16:40:00Z">
        <w:r w:rsidR="008468D5" w:rsidRPr="00B5489D" w:rsidDel="00937364">
          <w:delText xml:space="preserve"> </w:delText>
        </w:r>
      </w:del>
    </w:p>
    <w:p w14:paraId="2A077B9B" w14:textId="1EF49A34" w:rsidR="00225C7F" w:rsidRDefault="00225C7F" w:rsidP="00B5489D">
      <w:pPr>
        <w:pStyle w:val="B1"/>
        <w:ind w:left="0" w:firstLine="0"/>
        <w:rPr>
          <w:lang w:val="en-US" w:eastAsia="zh-CN"/>
        </w:rPr>
      </w:pPr>
    </w:p>
    <w:p w14:paraId="18F1C73A" w14:textId="77777777" w:rsidR="00225C7F" w:rsidRPr="00386C3D" w:rsidRDefault="00225C7F" w:rsidP="00225C7F">
      <w:pPr>
        <w:pStyle w:val="Heading3"/>
        <w:rPr>
          <w:ins w:id="63" w:author="QC_SA3" w:date="2022-12-22T13:37:00Z"/>
        </w:rPr>
      </w:pPr>
      <w:ins w:id="64" w:author="QC_SA3" w:date="2022-12-22T13:37:00Z">
        <w:r w:rsidRPr="0052213E">
          <w:t>6.</w:t>
        </w:r>
        <w:r w:rsidRPr="0052213E">
          <w:rPr>
            <w:highlight w:val="yellow"/>
          </w:rPr>
          <w:t>K</w:t>
        </w:r>
        <w:r w:rsidRPr="00386C3D">
          <w:t>.3</w:t>
        </w:r>
        <w:r w:rsidRPr="00386C3D">
          <w:tab/>
          <w:t>Evaluation</w:t>
        </w:r>
      </w:ins>
    </w:p>
    <w:p w14:paraId="1F3DBE4F" w14:textId="77777777" w:rsidR="0004437F" w:rsidRDefault="00225C7F" w:rsidP="00225C7F">
      <w:pPr>
        <w:rPr>
          <w:ins w:id="65" w:author="QC_SA3_r1" w:date="2023-01-19T12:37:00Z"/>
        </w:rPr>
      </w:pPr>
      <w:ins w:id="66" w:author="QC_SA3" w:date="2022-12-22T13:37:00Z">
        <w:r>
          <w:t>This solution addresses the Key Issue #2. This solution prevents an attacker from identifying the presence of UEs that have joined a specific MBS session based on group paging.</w:t>
        </w:r>
      </w:ins>
    </w:p>
    <w:p w14:paraId="0E74B58B" w14:textId="630D7736" w:rsidR="00225C7F" w:rsidRPr="00F771B9" w:rsidRDefault="0004437F" w:rsidP="00DC3541">
      <w:pPr>
        <w:pStyle w:val="EditorsNote"/>
        <w:rPr>
          <w:ins w:id="67" w:author="QC_SA3" w:date="2022-12-22T13:37:00Z"/>
        </w:rPr>
        <w:pPrChange w:id="68" w:author="QC_SA3_r1" w:date="2023-01-19T12:38:00Z">
          <w:pPr/>
        </w:pPrChange>
      </w:pPr>
      <w:ins w:id="69" w:author="QC_SA3_r1" w:date="2023-01-19T12:37:00Z">
        <w:r>
          <w:t>Editor’s Note: Further evaluation is FFS.</w:t>
        </w:r>
      </w:ins>
      <w:ins w:id="70" w:author="QC_SA3" w:date="2022-12-22T13:37:00Z">
        <w:r w:rsidR="00225C7F">
          <w:t xml:space="preserve">  </w:t>
        </w:r>
      </w:ins>
    </w:p>
    <w:p w14:paraId="76FEEEDE" w14:textId="77777777" w:rsidR="002E55BA" w:rsidRPr="00552DA0" w:rsidRDefault="002E55BA" w:rsidP="002E55BA">
      <w:pPr>
        <w:jc w:val="center"/>
        <w:rPr>
          <w:b/>
          <w:sz w:val="40"/>
          <w:szCs w:val="40"/>
        </w:rPr>
      </w:pPr>
      <w:r w:rsidRPr="008D57E2">
        <w:rPr>
          <w:b/>
          <w:sz w:val="40"/>
          <w:szCs w:val="40"/>
        </w:rPr>
        <w:t xml:space="preserve">***** </w:t>
      </w:r>
      <w:r>
        <w:rPr>
          <w:b/>
          <w:sz w:val="40"/>
          <w:szCs w:val="40"/>
        </w:rPr>
        <w:t>END</w:t>
      </w:r>
      <w:r w:rsidRPr="008D57E2">
        <w:rPr>
          <w:b/>
          <w:sz w:val="40"/>
          <w:szCs w:val="40"/>
        </w:rPr>
        <w:t xml:space="preserve"> OF CHANGES *****</w:t>
      </w:r>
    </w:p>
    <w:p w14:paraId="2D1EA25A" w14:textId="77777777" w:rsidR="00C022E3" w:rsidRDefault="00C022E3" w:rsidP="002E55BA">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8BADB" w14:textId="77777777" w:rsidR="00A5453C" w:rsidRDefault="00A5453C">
      <w:r>
        <w:separator/>
      </w:r>
    </w:p>
  </w:endnote>
  <w:endnote w:type="continuationSeparator" w:id="0">
    <w:p w14:paraId="68B5D08B" w14:textId="77777777" w:rsidR="00A5453C" w:rsidRDefault="00A54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A354C" w14:textId="77777777" w:rsidR="00A5453C" w:rsidRDefault="00A5453C">
      <w:r>
        <w:separator/>
      </w:r>
    </w:p>
  </w:footnote>
  <w:footnote w:type="continuationSeparator" w:id="0">
    <w:p w14:paraId="67F389E1" w14:textId="77777777" w:rsidR="00A5453C" w:rsidRDefault="00A54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8D467CA"/>
    <w:multiLevelType w:val="hybridMultilevel"/>
    <w:tmpl w:val="C7E08926"/>
    <w:lvl w:ilvl="0" w:tplc="F66890B8">
      <w:start w:val="1"/>
      <w:numFmt w:val="decimal"/>
      <w:lvlText w:val="%1."/>
      <w:lvlJc w:val="left"/>
      <w:pPr>
        <w:ind w:left="644" w:hanging="360"/>
      </w:pPr>
      <w:rPr>
        <w:rFonts w:ascii="Times New Roman" w:eastAsia="SimSu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EA96EED"/>
    <w:multiLevelType w:val="hybridMultilevel"/>
    <w:tmpl w:val="979CD9C6"/>
    <w:lvl w:ilvl="0" w:tplc="C47EC204">
      <w:start w:val="1"/>
      <w:numFmt w:val="decimal"/>
      <w:lvlText w:val="%1."/>
      <w:lvlJc w:val="left"/>
      <w:pPr>
        <w:ind w:left="692" w:hanging="360"/>
      </w:pPr>
      <w:rPr>
        <w:rFonts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7360179"/>
    <w:multiLevelType w:val="hybridMultilevel"/>
    <w:tmpl w:val="2878CFA2"/>
    <w:lvl w:ilvl="0" w:tplc="10D657F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327B4"/>
    <w:multiLevelType w:val="hybridMultilevel"/>
    <w:tmpl w:val="66FAF0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3F5792D"/>
    <w:multiLevelType w:val="hybridMultilevel"/>
    <w:tmpl w:val="0AEC6DE0"/>
    <w:lvl w:ilvl="0" w:tplc="4FA4D104">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A0E40E3"/>
    <w:multiLevelType w:val="hybridMultilevel"/>
    <w:tmpl w:val="31305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BA19A2"/>
    <w:multiLevelType w:val="hybridMultilevel"/>
    <w:tmpl w:val="85AA3AC0"/>
    <w:lvl w:ilvl="0" w:tplc="D38E7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E885A8B"/>
    <w:multiLevelType w:val="hybridMultilevel"/>
    <w:tmpl w:val="68D8B7E2"/>
    <w:lvl w:ilvl="0" w:tplc="725476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1D579B6"/>
    <w:multiLevelType w:val="hybridMultilevel"/>
    <w:tmpl w:val="B8CABECC"/>
    <w:lvl w:ilvl="0" w:tplc="D6F63D4A">
      <w:start w:val="1"/>
      <w:numFmt w:val="decimal"/>
      <w:lvlText w:val="%1."/>
      <w:lvlJc w:val="left"/>
      <w:pPr>
        <w:ind w:left="692" w:hanging="360"/>
      </w:pPr>
      <w:rPr>
        <w:rFonts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28" w15:restartNumberingAfterBreak="0">
    <w:nsid w:val="72823A81"/>
    <w:multiLevelType w:val="hybridMultilevel"/>
    <w:tmpl w:val="4E5C6D90"/>
    <w:lvl w:ilvl="0" w:tplc="A3D6CA4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44061271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8985672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91386157">
    <w:abstractNumId w:val="14"/>
  </w:num>
  <w:num w:numId="4" w16cid:durableId="1549492143">
    <w:abstractNumId w:val="21"/>
  </w:num>
  <w:num w:numId="5" w16cid:durableId="1602449116">
    <w:abstractNumId w:val="20"/>
  </w:num>
  <w:num w:numId="6" w16cid:durableId="1736048972">
    <w:abstractNumId w:val="11"/>
  </w:num>
  <w:num w:numId="7" w16cid:durableId="391084365">
    <w:abstractNumId w:val="13"/>
  </w:num>
  <w:num w:numId="8" w16cid:durableId="336690265">
    <w:abstractNumId w:val="30"/>
  </w:num>
  <w:num w:numId="9" w16cid:durableId="886457510">
    <w:abstractNumId w:val="25"/>
  </w:num>
  <w:num w:numId="10" w16cid:durableId="1805394056">
    <w:abstractNumId w:val="29"/>
  </w:num>
  <w:num w:numId="11" w16cid:durableId="628588159">
    <w:abstractNumId w:val="16"/>
  </w:num>
  <w:num w:numId="12" w16cid:durableId="740103542">
    <w:abstractNumId w:val="24"/>
  </w:num>
  <w:num w:numId="13" w16cid:durableId="970868084">
    <w:abstractNumId w:val="9"/>
  </w:num>
  <w:num w:numId="14" w16cid:durableId="828448095">
    <w:abstractNumId w:val="7"/>
  </w:num>
  <w:num w:numId="15" w16cid:durableId="1307852478">
    <w:abstractNumId w:val="6"/>
  </w:num>
  <w:num w:numId="16" w16cid:durableId="873276706">
    <w:abstractNumId w:val="5"/>
  </w:num>
  <w:num w:numId="17" w16cid:durableId="1385791334">
    <w:abstractNumId w:val="4"/>
  </w:num>
  <w:num w:numId="18" w16cid:durableId="2108574960">
    <w:abstractNumId w:val="8"/>
  </w:num>
  <w:num w:numId="19" w16cid:durableId="804857025">
    <w:abstractNumId w:val="3"/>
  </w:num>
  <w:num w:numId="20" w16cid:durableId="1833987042">
    <w:abstractNumId w:val="2"/>
  </w:num>
  <w:num w:numId="21" w16cid:durableId="1664770895">
    <w:abstractNumId w:val="1"/>
  </w:num>
  <w:num w:numId="22" w16cid:durableId="334000587">
    <w:abstractNumId w:val="0"/>
  </w:num>
  <w:num w:numId="23" w16cid:durableId="1483765578">
    <w:abstractNumId w:val="23"/>
  </w:num>
  <w:num w:numId="24" w16cid:durableId="1236622041">
    <w:abstractNumId w:val="18"/>
  </w:num>
  <w:num w:numId="25" w16cid:durableId="628902425">
    <w:abstractNumId w:val="22"/>
  </w:num>
  <w:num w:numId="26" w16cid:durableId="462040547">
    <w:abstractNumId w:val="19"/>
  </w:num>
  <w:num w:numId="27" w16cid:durableId="2137406198">
    <w:abstractNumId w:val="17"/>
  </w:num>
  <w:num w:numId="28" w16cid:durableId="1548445629">
    <w:abstractNumId w:val="28"/>
  </w:num>
  <w:num w:numId="29" w16cid:durableId="1888297388">
    <w:abstractNumId w:val="12"/>
  </w:num>
  <w:num w:numId="30" w16cid:durableId="1673559686">
    <w:abstractNumId w:val="26"/>
  </w:num>
  <w:num w:numId="31" w16cid:durableId="805388696">
    <w:abstractNumId w:val="15"/>
  </w:num>
  <w:num w:numId="32" w16cid:durableId="56926808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_SA3_r1">
    <w15:presenceInfo w15:providerId="None" w15:userId="QC_SA3_r1"/>
  </w15:person>
  <w15:person w15:author="QC_SA3">
    <w15:presenceInfo w15:providerId="None" w15:userId="QC_SA3"/>
  </w15:person>
  <w15:person w15:author="QC_SA3_r2">
    <w15:presenceInfo w15:providerId="None" w15:userId="QC_SA3_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0C60"/>
    <w:rsid w:val="000021A0"/>
    <w:rsid w:val="00012515"/>
    <w:rsid w:val="00021207"/>
    <w:rsid w:val="00021577"/>
    <w:rsid w:val="000259A0"/>
    <w:rsid w:val="00030EB8"/>
    <w:rsid w:val="000328ED"/>
    <w:rsid w:val="0003614E"/>
    <w:rsid w:val="00036771"/>
    <w:rsid w:val="000378DD"/>
    <w:rsid w:val="00043A6A"/>
    <w:rsid w:val="0004437F"/>
    <w:rsid w:val="00046389"/>
    <w:rsid w:val="00046813"/>
    <w:rsid w:val="00054CE7"/>
    <w:rsid w:val="00063121"/>
    <w:rsid w:val="00070D63"/>
    <w:rsid w:val="00074722"/>
    <w:rsid w:val="0007476C"/>
    <w:rsid w:val="00080761"/>
    <w:rsid w:val="00081636"/>
    <w:rsid w:val="000819D8"/>
    <w:rsid w:val="00082136"/>
    <w:rsid w:val="00082F8D"/>
    <w:rsid w:val="00092582"/>
    <w:rsid w:val="000934A6"/>
    <w:rsid w:val="00094086"/>
    <w:rsid w:val="00095070"/>
    <w:rsid w:val="000973A1"/>
    <w:rsid w:val="000A1040"/>
    <w:rsid w:val="000A2C6C"/>
    <w:rsid w:val="000A4660"/>
    <w:rsid w:val="000A7738"/>
    <w:rsid w:val="000A78E1"/>
    <w:rsid w:val="000A7F83"/>
    <w:rsid w:val="000B1667"/>
    <w:rsid w:val="000B3FCB"/>
    <w:rsid w:val="000C0F80"/>
    <w:rsid w:val="000C10F5"/>
    <w:rsid w:val="000C62B4"/>
    <w:rsid w:val="000D1B5B"/>
    <w:rsid w:val="000D48B1"/>
    <w:rsid w:val="000D5BB2"/>
    <w:rsid w:val="000D7AA0"/>
    <w:rsid w:val="0010401F"/>
    <w:rsid w:val="00107041"/>
    <w:rsid w:val="00112FC3"/>
    <w:rsid w:val="001135BA"/>
    <w:rsid w:val="001135C9"/>
    <w:rsid w:val="0012199D"/>
    <w:rsid w:val="001224C3"/>
    <w:rsid w:val="00147898"/>
    <w:rsid w:val="0015206C"/>
    <w:rsid w:val="00152190"/>
    <w:rsid w:val="0015464B"/>
    <w:rsid w:val="00154D15"/>
    <w:rsid w:val="001638EB"/>
    <w:rsid w:val="00167CDF"/>
    <w:rsid w:val="00167FBF"/>
    <w:rsid w:val="00173C27"/>
    <w:rsid w:val="00173FA3"/>
    <w:rsid w:val="0018226D"/>
    <w:rsid w:val="00184B6F"/>
    <w:rsid w:val="00185175"/>
    <w:rsid w:val="001861E5"/>
    <w:rsid w:val="00192FB2"/>
    <w:rsid w:val="00193AEF"/>
    <w:rsid w:val="001A4430"/>
    <w:rsid w:val="001B1652"/>
    <w:rsid w:val="001B30B0"/>
    <w:rsid w:val="001B3DE4"/>
    <w:rsid w:val="001B59F7"/>
    <w:rsid w:val="001B60E3"/>
    <w:rsid w:val="001B66DB"/>
    <w:rsid w:val="001C2696"/>
    <w:rsid w:val="001C28D6"/>
    <w:rsid w:val="001C2DF6"/>
    <w:rsid w:val="001C3EC8"/>
    <w:rsid w:val="001C797F"/>
    <w:rsid w:val="001D1536"/>
    <w:rsid w:val="001D2BD4"/>
    <w:rsid w:val="001D68BB"/>
    <w:rsid w:val="001D6911"/>
    <w:rsid w:val="001D7156"/>
    <w:rsid w:val="001E2FBE"/>
    <w:rsid w:val="00201947"/>
    <w:rsid w:val="00202829"/>
    <w:rsid w:val="0020395B"/>
    <w:rsid w:val="00203F38"/>
    <w:rsid w:val="002046CB"/>
    <w:rsid w:val="00204DC9"/>
    <w:rsid w:val="002062C0"/>
    <w:rsid w:val="00206785"/>
    <w:rsid w:val="002137B3"/>
    <w:rsid w:val="00215130"/>
    <w:rsid w:val="002250ED"/>
    <w:rsid w:val="00225561"/>
    <w:rsid w:val="002256CC"/>
    <w:rsid w:val="00225C7F"/>
    <w:rsid w:val="00230002"/>
    <w:rsid w:val="00234253"/>
    <w:rsid w:val="00235008"/>
    <w:rsid w:val="00235B25"/>
    <w:rsid w:val="002375BB"/>
    <w:rsid w:val="00240D67"/>
    <w:rsid w:val="0024213F"/>
    <w:rsid w:val="00244C9A"/>
    <w:rsid w:val="00246A4F"/>
    <w:rsid w:val="00246ECE"/>
    <w:rsid w:val="00247216"/>
    <w:rsid w:val="002520D8"/>
    <w:rsid w:val="00252EB5"/>
    <w:rsid w:val="0025358A"/>
    <w:rsid w:val="00253A28"/>
    <w:rsid w:val="002544CD"/>
    <w:rsid w:val="00255EC3"/>
    <w:rsid w:val="00257614"/>
    <w:rsid w:val="0026017C"/>
    <w:rsid w:val="00260D71"/>
    <w:rsid w:val="002618C1"/>
    <w:rsid w:val="002632D8"/>
    <w:rsid w:val="00264B4F"/>
    <w:rsid w:val="00265B8A"/>
    <w:rsid w:val="00265CB2"/>
    <w:rsid w:val="00265D81"/>
    <w:rsid w:val="00266121"/>
    <w:rsid w:val="00270B03"/>
    <w:rsid w:val="00274C0C"/>
    <w:rsid w:val="0027748C"/>
    <w:rsid w:val="00281486"/>
    <w:rsid w:val="002915D3"/>
    <w:rsid w:val="002919E5"/>
    <w:rsid w:val="002922A6"/>
    <w:rsid w:val="0029279F"/>
    <w:rsid w:val="00295131"/>
    <w:rsid w:val="002A08D5"/>
    <w:rsid w:val="002A1857"/>
    <w:rsid w:val="002A47D6"/>
    <w:rsid w:val="002B010D"/>
    <w:rsid w:val="002B01F3"/>
    <w:rsid w:val="002B1C0E"/>
    <w:rsid w:val="002C0912"/>
    <w:rsid w:val="002C5200"/>
    <w:rsid w:val="002C7B32"/>
    <w:rsid w:val="002C7F38"/>
    <w:rsid w:val="002D5962"/>
    <w:rsid w:val="002E0FFF"/>
    <w:rsid w:val="002E20F5"/>
    <w:rsid w:val="002E55BA"/>
    <w:rsid w:val="002E66B0"/>
    <w:rsid w:val="002E7922"/>
    <w:rsid w:val="002F0639"/>
    <w:rsid w:val="002F0E51"/>
    <w:rsid w:val="002F17BD"/>
    <w:rsid w:val="002F1ADD"/>
    <w:rsid w:val="002F528B"/>
    <w:rsid w:val="00303399"/>
    <w:rsid w:val="0030628A"/>
    <w:rsid w:val="00312CD5"/>
    <w:rsid w:val="00314E46"/>
    <w:rsid w:val="00315331"/>
    <w:rsid w:val="00315D8E"/>
    <w:rsid w:val="0031753B"/>
    <w:rsid w:val="00324970"/>
    <w:rsid w:val="00324F7D"/>
    <w:rsid w:val="0032757C"/>
    <w:rsid w:val="00327B11"/>
    <w:rsid w:val="00337B35"/>
    <w:rsid w:val="00340237"/>
    <w:rsid w:val="0034484E"/>
    <w:rsid w:val="00345D92"/>
    <w:rsid w:val="00347C2E"/>
    <w:rsid w:val="0035122B"/>
    <w:rsid w:val="00351BA0"/>
    <w:rsid w:val="00353451"/>
    <w:rsid w:val="00354538"/>
    <w:rsid w:val="003552E9"/>
    <w:rsid w:val="00360C49"/>
    <w:rsid w:val="00362B97"/>
    <w:rsid w:val="003646CB"/>
    <w:rsid w:val="00367301"/>
    <w:rsid w:val="003705DC"/>
    <w:rsid w:val="00371032"/>
    <w:rsid w:val="00371B44"/>
    <w:rsid w:val="003765E2"/>
    <w:rsid w:val="00380134"/>
    <w:rsid w:val="00381D84"/>
    <w:rsid w:val="003833CE"/>
    <w:rsid w:val="003875BB"/>
    <w:rsid w:val="00390DA6"/>
    <w:rsid w:val="003911E9"/>
    <w:rsid w:val="0039230B"/>
    <w:rsid w:val="00392D54"/>
    <w:rsid w:val="00392EA6"/>
    <w:rsid w:val="003934A3"/>
    <w:rsid w:val="003962A2"/>
    <w:rsid w:val="003A2066"/>
    <w:rsid w:val="003B1342"/>
    <w:rsid w:val="003B3A80"/>
    <w:rsid w:val="003C122B"/>
    <w:rsid w:val="003C18F1"/>
    <w:rsid w:val="003C310F"/>
    <w:rsid w:val="003C5A97"/>
    <w:rsid w:val="003C779E"/>
    <w:rsid w:val="003C7A04"/>
    <w:rsid w:val="003D2037"/>
    <w:rsid w:val="003D40C7"/>
    <w:rsid w:val="003D4735"/>
    <w:rsid w:val="003D663D"/>
    <w:rsid w:val="003D6761"/>
    <w:rsid w:val="003E0D0D"/>
    <w:rsid w:val="003E1365"/>
    <w:rsid w:val="003E1E00"/>
    <w:rsid w:val="003E2FC9"/>
    <w:rsid w:val="003E5F69"/>
    <w:rsid w:val="003F2110"/>
    <w:rsid w:val="003F399B"/>
    <w:rsid w:val="003F52B2"/>
    <w:rsid w:val="004035A4"/>
    <w:rsid w:val="004035B3"/>
    <w:rsid w:val="00410E2C"/>
    <w:rsid w:val="00415CA3"/>
    <w:rsid w:val="00415DF2"/>
    <w:rsid w:val="00416EBC"/>
    <w:rsid w:val="00423BFE"/>
    <w:rsid w:val="00430EA3"/>
    <w:rsid w:val="00431731"/>
    <w:rsid w:val="004401B7"/>
    <w:rsid w:val="00440414"/>
    <w:rsid w:val="00443E57"/>
    <w:rsid w:val="00444049"/>
    <w:rsid w:val="00445E23"/>
    <w:rsid w:val="00451B95"/>
    <w:rsid w:val="004558E9"/>
    <w:rsid w:val="00456A6D"/>
    <w:rsid w:val="00456DCF"/>
    <w:rsid w:val="0045777E"/>
    <w:rsid w:val="0046202D"/>
    <w:rsid w:val="0047237A"/>
    <w:rsid w:val="00474644"/>
    <w:rsid w:val="00474C9F"/>
    <w:rsid w:val="004753A7"/>
    <w:rsid w:val="00481E97"/>
    <w:rsid w:val="004849B3"/>
    <w:rsid w:val="004875B0"/>
    <w:rsid w:val="0049321D"/>
    <w:rsid w:val="004959AC"/>
    <w:rsid w:val="004B0416"/>
    <w:rsid w:val="004B1B57"/>
    <w:rsid w:val="004B3753"/>
    <w:rsid w:val="004C08E1"/>
    <w:rsid w:val="004C31D2"/>
    <w:rsid w:val="004C7E23"/>
    <w:rsid w:val="004D55C2"/>
    <w:rsid w:val="004D7D77"/>
    <w:rsid w:val="004E757E"/>
    <w:rsid w:val="004F09F3"/>
    <w:rsid w:val="004F3275"/>
    <w:rsid w:val="004F7857"/>
    <w:rsid w:val="005001D3"/>
    <w:rsid w:val="00502DBD"/>
    <w:rsid w:val="00502ED4"/>
    <w:rsid w:val="00506682"/>
    <w:rsid w:val="00512A64"/>
    <w:rsid w:val="00515007"/>
    <w:rsid w:val="005150D9"/>
    <w:rsid w:val="00516493"/>
    <w:rsid w:val="005173EE"/>
    <w:rsid w:val="00521131"/>
    <w:rsid w:val="00521763"/>
    <w:rsid w:val="0052213E"/>
    <w:rsid w:val="00527C0B"/>
    <w:rsid w:val="00530508"/>
    <w:rsid w:val="00531559"/>
    <w:rsid w:val="005349F2"/>
    <w:rsid w:val="00537038"/>
    <w:rsid w:val="00540095"/>
    <w:rsid w:val="00540A5C"/>
    <w:rsid w:val="005410F6"/>
    <w:rsid w:val="00543447"/>
    <w:rsid w:val="0054346D"/>
    <w:rsid w:val="00544019"/>
    <w:rsid w:val="0055144C"/>
    <w:rsid w:val="005525FD"/>
    <w:rsid w:val="00563D1F"/>
    <w:rsid w:val="00563FE9"/>
    <w:rsid w:val="00570AD4"/>
    <w:rsid w:val="005729C4"/>
    <w:rsid w:val="00575466"/>
    <w:rsid w:val="00575C61"/>
    <w:rsid w:val="005850D4"/>
    <w:rsid w:val="00585386"/>
    <w:rsid w:val="0058661B"/>
    <w:rsid w:val="00590837"/>
    <w:rsid w:val="00591F3A"/>
    <w:rsid w:val="0059227B"/>
    <w:rsid w:val="005A269D"/>
    <w:rsid w:val="005A2DED"/>
    <w:rsid w:val="005B07E8"/>
    <w:rsid w:val="005B0966"/>
    <w:rsid w:val="005B0D39"/>
    <w:rsid w:val="005B3792"/>
    <w:rsid w:val="005B56CC"/>
    <w:rsid w:val="005B578F"/>
    <w:rsid w:val="005B6423"/>
    <w:rsid w:val="005B795D"/>
    <w:rsid w:val="005C1D48"/>
    <w:rsid w:val="005C3EB5"/>
    <w:rsid w:val="005D3072"/>
    <w:rsid w:val="005E137F"/>
    <w:rsid w:val="005E1E3B"/>
    <w:rsid w:val="005E40FF"/>
    <w:rsid w:val="005E6004"/>
    <w:rsid w:val="005E71C3"/>
    <w:rsid w:val="005E758C"/>
    <w:rsid w:val="005F42CC"/>
    <w:rsid w:val="005F537B"/>
    <w:rsid w:val="0060514A"/>
    <w:rsid w:val="0060524D"/>
    <w:rsid w:val="006057D3"/>
    <w:rsid w:val="00613820"/>
    <w:rsid w:val="0061626B"/>
    <w:rsid w:val="00621A1C"/>
    <w:rsid w:val="0062619E"/>
    <w:rsid w:val="006272DB"/>
    <w:rsid w:val="0063195E"/>
    <w:rsid w:val="00634A5A"/>
    <w:rsid w:val="00637788"/>
    <w:rsid w:val="00643867"/>
    <w:rsid w:val="0064793C"/>
    <w:rsid w:val="00647C88"/>
    <w:rsid w:val="006520F1"/>
    <w:rsid w:val="00652248"/>
    <w:rsid w:val="00655756"/>
    <w:rsid w:val="00657B80"/>
    <w:rsid w:val="00666F2C"/>
    <w:rsid w:val="00667466"/>
    <w:rsid w:val="00667B2A"/>
    <w:rsid w:val="00671D52"/>
    <w:rsid w:val="00671D6B"/>
    <w:rsid w:val="00671FB9"/>
    <w:rsid w:val="00675B3C"/>
    <w:rsid w:val="00676476"/>
    <w:rsid w:val="00676CD1"/>
    <w:rsid w:val="00676FA8"/>
    <w:rsid w:val="006775B0"/>
    <w:rsid w:val="006805C7"/>
    <w:rsid w:val="00681E70"/>
    <w:rsid w:val="0068203F"/>
    <w:rsid w:val="00684042"/>
    <w:rsid w:val="00685B4F"/>
    <w:rsid w:val="00692790"/>
    <w:rsid w:val="0069495C"/>
    <w:rsid w:val="006A0215"/>
    <w:rsid w:val="006A40F7"/>
    <w:rsid w:val="006B5568"/>
    <w:rsid w:val="006C0399"/>
    <w:rsid w:val="006C22D6"/>
    <w:rsid w:val="006C4777"/>
    <w:rsid w:val="006D22B3"/>
    <w:rsid w:val="006D2EB9"/>
    <w:rsid w:val="006D340A"/>
    <w:rsid w:val="006D6139"/>
    <w:rsid w:val="006E60DA"/>
    <w:rsid w:val="006E7E9A"/>
    <w:rsid w:val="006F2255"/>
    <w:rsid w:val="006F48E1"/>
    <w:rsid w:val="00700C8A"/>
    <w:rsid w:val="0071188B"/>
    <w:rsid w:val="0071208C"/>
    <w:rsid w:val="00715A1D"/>
    <w:rsid w:val="00732129"/>
    <w:rsid w:val="007350C4"/>
    <w:rsid w:val="0074015B"/>
    <w:rsid w:val="0074167B"/>
    <w:rsid w:val="00741859"/>
    <w:rsid w:val="00745402"/>
    <w:rsid w:val="007529BB"/>
    <w:rsid w:val="00760077"/>
    <w:rsid w:val="007603D6"/>
    <w:rsid w:val="00760BB0"/>
    <w:rsid w:val="0076157A"/>
    <w:rsid w:val="00775538"/>
    <w:rsid w:val="00780AFB"/>
    <w:rsid w:val="007831E0"/>
    <w:rsid w:val="00784593"/>
    <w:rsid w:val="007863CD"/>
    <w:rsid w:val="00791BF2"/>
    <w:rsid w:val="00791C47"/>
    <w:rsid w:val="0079335C"/>
    <w:rsid w:val="007943CC"/>
    <w:rsid w:val="007961AD"/>
    <w:rsid w:val="00797FAE"/>
    <w:rsid w:val="007A00EF"/>
    <w:rsid w:val="007A64B0"/>
    <w:rsid w:val="007B19EA"/>
    <w:rsid w:val="007B5AF8"/>
    <w:rsid w:val="007B7670"/>
    <w:rsid w:val="007B7BA3"/>
    <w:rsid w:val="007B7ECD"/>
    <w:rsid w:val="007C0A2D"/>
    <w:rsid w:val="007C27B0"/>
    <w:rsid w:val="007C452C"/>
    <w:rsid w:val="007C4E68"/>
    <w:rsid w:val="007C5F37"/>
    <w:rsid w:val="007D093F"/>
    <w:rsid w:val="007D1BD9"/>
    <w:rsid w:val="007D437B"/>
    <w:rsid w:val="007D5B25"/>
    <w:rsid w:val="007E40DF"/>
    <w:rsid w:val="007E537E"/>
    <w:rsid w:val="007F1915"/>
    <w:rsid w:val="007F300B"/>
    <w:rsid w:val="00800283"/>
    <w:rsid w:val="008014C3"/>
    <w:rsid w:val="00805EDE"/>
    <w:rsid w:val="008102DA"/>
    <w:rsid w:val="008131EA"/>
    <w:rsid w:val="00844B1C"/>
    <w:rsid w:val="008468D5"/>
    <w:rsid w:val="00850812"/>
    <w:rsid w:val="008609BA"/>
    <w:rsid w:val="00860D2F"/>
    <w:rsid w:val="008612E1"/>
    <w:rsid w:val="008613E3"/>
    <w:rsid w:val="00863644"/>
    <w:rsid w:val="00867206"/>
    <w:rsid w:val="00876B9A"/>
    <w:rsid w:val="00882590"/>
    <w:rsid w:val="008837E6"/>
    <w:rsid w:val="008841F2"/>
    <w:rsid w:val="008849B8"/>
    <w:rsid w:val="008910A6"/>
    <w:rsid w:val="00891CF8"/>
    <w:rsid w:val="008933BF"/>
    <w:rsid w:val="00894554"/>
    <w:rsid w:val="00897FA6"/>
    <w:rsid w:val="008A10C4"/>
    <w:rsid w:val="008A3E3F"/>
    <w:rsid w:val="008A4E24"/>
    <w:rsid w:val="008B0248"/>
    <w:rsid w:val="008B5A9F"/>
    <w:rsid w:val="008B64E1"/>
    <w:rsid w:val="008C027C"/>
    <w:rsid w:val="008C166D"/>
    <w:rsid w:val="008C34D5"/>
    <w:rsid w:val="008C3C80"/>
    <w:rsid w:val="008C779B"/>
    <w:rsid w:val="008D0D33"/>
    <w:rsid w:val="008D38A2"/>
    <w:rsid w:val="008E189C"/>
    <w:rsid w:val="008E42CD"/>
    <w:rsid w:val="008E5124"/>
    <w:rsid w:val="008E6C8E"/>
    <w:rsid w:val="008F28D1"/>
    <w:rsid w:val="008F5F33"/>
    <w:rsid w:val="008F7FF8"/>
    <w:rsid w:val="00900064"/>
    <w:rsid w:val="00902061"/>
    <w:rsid w:val="00903CBB"/>
    <w:rsid w:val="0091046A"/>
    <w:rsid w:val="009209E2"/>
    <w:rsid w:val="00925FCA"/>
    <w:rsid w:val="00926ABD"/>
    <w:rsid w:val="00930DBF"/>
    <w:rsid w:val="009317F1"/>
    <w:rsid w:val="009347A0"/>
    <w:rsid w:val="00937364"/>
    <w:rsid w:val="0094672C"/>
    <w:rsid w:val="00947F4E"/>
    <w:rsid w:val="0095000F"/>
    <w:rsid w:val="00952BD5"/>
    <w:rsid w:val="00953111"/>
    <w:rsid w:val="009608D4"/>
    <w:rsid w:val="00962069"/>
    <w:rsid w:val="009623CC"/>
    <w:rsid w:val="00965EE7"/>
    <w:rsid w:val="00966D47"/>
    <w:rsid w:val="00973B98"/>
    <w:rsid w:val="00974DAE"/>
    <w:rsid w:val="00975F68"/>
    <w:rsid w:val="00987321"/>
    <w:rsid w:val="00990380"/>
    <w:rsid w:val="00992312"/>
    <w:rsid w:val="009928DA"/>
    <w:rsid w:val="00993A53"/>
    <w:rsid w:val="00993FB3"/>
    <w:rsid w:val="009947A6"/>
    <w:rsid w:val="00996FA6"/>
    <w:rsid w:val="00997401"/>
    <w:rsid w:val="009A7048"/>
    <w:rsid w:val="009A7CD4"/>
    <w:rsid w:val="009C0DED"/>
    <w:rsid w:val="009C2A99"/>
    <w:rsid w:val="009C5DD3"/>
    <w:rsid w:val="009D07F9"/>
    <w:rsid w:val="009D0A90"/>
    <w:rsid w:val="009D30B0"/>
    <w:rsid w:val="009D3C1F"/>
    <w:rsid w:val="009D482A"/>
    <w:rsid w:val="009E2832"/>
    <w:rsid w:val="009E4B9F"/>
    <w:rsid w:val="009F0FA6"/>
    <w:rsid w:val="009F19E6"/>
    <w:rsid w:val="009F37DC"/>
    <w:rsid w:val="009F3D82"/>
    <w:rsid w:val="009F7B7C"/>
    <w:rsid w:val="00A13B04"/>
    <w:rsid w:val="00A14299"/>
    <w:rsid w:val="00A15356"/>
    <w:rsid w:val="00A201E1"/>
    <w:rsid w:val="00A214E1"/>
    <w:rsid w:val="00A219D7"/>
    <w:rsid w:val="00A27F26"/>
    <w:rsid w:val="00A30B89"/>
    <w:rsid w:val="00A31743"/>
    <w:rsid w:val="00A341D5"/>
    <w:rsid w:val="00A37D7F"/>
    <w:rsid w:val="00A41884"/>
    <w:rsid w:val="00A4435B"/>
    <w:rsid w:val="00A44A71"/>
    <w:rsid w:val="00A44C4C"/>
    <w:rsid w:val="00A46410"/>
    <w:rsid w:val="00A5162B"/>
    <w:rsid w:val="00A51ACE"/>
    <w:rsid w:val="00A53FDF"/>
    <w:rsid w:val="00A5453C"/>
    <w:rsid w:val="00A57688"/>
    <w:rsid w:val="00A60C9C"/>
    <w:rsid w:val="00A623E3"/>
    <w:rsid w:val="00A63455"/>
    <w:rsid w:val="00A67B62"/>
    <w:rsid w:val="00A67C7A"/>
    <w:rsid w:val="00A72029"/>
    <w:rsid w:val="00A73C4F"/>
    <w:rsid w:val="00A74303"/>
    <w:rsid w:val="00A76D04"/>
    <w:rsid w:val="00A771FD"/>
    <w:rsid w:val="00A82A77"/>
    <w:rsid w:val="00A84A0D"/>
    <w:rsid w:val="00A84A94"/>
    <w:rsid w:val="00A85571"/>
    <w:rsid w:val="00A858FC"/>
    <w:rsid w:val="00A86777"/>
    <w:rsid w:val="00A86BF7"/>
    <w:rsid w:val="00A9454D"/>
    <w:rsid w:val="00A9583E"/>
    <w:rsid w:val="00A96B4A"/>
    <w:rsid w:val="00A9730C"/>
    <w:rsid w:val="00A97CA9"/>
    <w:rsid w:val="00AA0FC6"/>
    <w:rsid w:val="00AA1E65"/>
    <w:rsid w:val="00AA6C0D"/>
    <w:rsid w:val="00AB2155"/>
    <w:rsid w:val="00AC4EFE"/>
    <w:rsid w:val="00AD1DAA"/>
    <w:rsid w:val="00AD4085"/>
    <w:rsid w:val="00AD486B"/>
    <w:rsid w:val="00AD4A62"/>
    <w:rsid w:val="00AD5D6A"/>
    <w:rsid w:val="00AD61F7"/>
    <w:rsid w:val="00AE4274"/>
    <w:rsid w:val="00AE58A8"/>
    <w:rsid w:val="00AE6B6D"/>
    <w:rsid w:val="00AE7332"/>
    <w:rsid w:val="00AE73C0"/>
    <w:rsid w:val="00AE7E92"/>
    <w:rsid w:val="00AF1E23"/>
    <w:rsid w:val="00AF3BBC"/>
    <w:rsid w:val="00AF47B5"/>
    <w:rsid w:val="00AF7F81"/>
    <w:rsid w:val="00B019A6"/>
    <w:rsid w:val="00B01AFF"/>
    <w:rsid w:val="00B01F8C"/>
    <w:rsid w:val="00B02057"/>
    <w:rsid w:val="00B04841"/>
    <w:rsid w:val="00B04988"/>
    <w:rsid w:val="00B05CC7"/>
    <w:rsid w:val="00B27E39"/>
    <w:rsid w:val="00B30B5E"/>
    <w:rsid w:val="00B350D8"/>
    <w:rsid w:val="00B37181"/>
    <w:rsid w:val="00B47D04"/>
    <w:rsid w:val="00B5021E"/>
    <w:rsid w:val="00B5489D"/>
    <w:rsid w:val="00B62CC8"/>
    <w:rsid w:val="00B63994"/>
    <w:rsid w:val="00B63DEF"/>
    <w:rsid w:val="00B70908"/>
    <w:rsid w:val="00B71FBC"/>
    <w:rsid w:val="00B76763"/>
    <w:rsid w:val="00B7732B"/>
    <w:rsid w:val="00B82A78"/>
    <w:rsid w:val="00B843C1"/>
    <w:rsid w:val="00B86783"/>
    <w:rsid w:val="00B879F0"/>
    <w:rsid w:val="00B916BB"/>
    <w:rsid w:val="00B93507"/>
    <w:rsid w:val="00B93961"/>
    <w:rsid w:val="00B940B0"/>
    <w:rsid w:val="00B95446"/>
    <w:rsid w:val="00BA1129"/>
    <w:rsid w:val="00BA2696"/>
    <w:rsid w:val="00BA4865"/>
    <w:rsid w:val="00BA529C"/>
    <w:rsid w:val="00BA6E62"/>
    <w:rsid w:val="00BB1FE6"/>
    <w:rsid w:val="00BB23C3"/>
    <w:rsid w:val="00BB2A72"/>
    <w:rsid w:val="00BB37FF"/>
    <w:rsid w:val="00BB590C"/>
    <w:rsid w:val="00BC1428"/>
    <w:rsid w:val="00BC25AA"/>
    <w:rsid w:val="00BC32ED"/>
    <w:rsid w:val="00BC41D3"/>
    <w:rsid w:val="00BC73F5"/>
    <w:rsid w:val="00BD3DB9"/>
    <w:rsid w:val="00BE014B"/>
    <w:rsid w:val="00BE1B56"/>
    <w:rsid w:val="00BE65D3"/>
    <w:rsid w:val="00BE6DD5"/>
    <w:rsid w:val="00BE7FD4"/>
    <w:rsid w:val="00C01527"/>
    <w:rsid w:val="00C01E17"/>
    <w:rsid w:val="00C022E3"/>
    <w:rsid w:val="00C05A8D"/>
    <w:rsid w:val="00C072D1"/>
    <w:rsid w:val="00C07F6D"/>
    <w:rsid w:val="00C1325C"/>
    <w:rsid w:val="00C166D1"/>
    <w:rsid w:val="00C20240"/>
    <w:rsid w:val="00C25108"/>
    <w:rsid w:val="00C25B27"/>
    <w:rsid w:val="00C30E00"/>
    <w:rsid w:val="00C30FBF"/>
    <w:rsid w:val="00C32140"/>
    <w:rsid w:val="00C3319B"/>
    <w:rsid w:val="00C352B0"/>
    <w:rsid w:val="00C35C39"/>
    <w:rsid w:val="00C36FB0"/>
    <w:rsid w:val="00C44B9F"/>
    <w:rsid w:val="00C4712D"/>
    <w:rsid w:val="00C555C9"/>
    <w:rsid w:val="00C67D96"/>
    <w:rsid w:val="00C72FDA"/>
    <w:rsid w:val="00C73316"/>
    <w:rsid w:val="00C779C3"/>
    <w:rsid w:val="00C80946"/>
    <w:rsid w:val="00C8144F"/>
    <w:rsid w:val="00C8191F"/>
    <w:rsid w:val="00C82A5C"/>
    <w:rsid w:val="00C836A1"/>
    <w:rsid w:val="00C84F50"/>
    <w:rsid w:val="00C87499"/>
    <w:rsid w:val="00C90586"/>
    <w:rsid w:val="00C944A6"/>
    <w:rsid w:val="00C94C7D"/>
    <w:rsid w:val="00C94F55"/>
    <w:rsid w:val="00C96FBD"/>
    <w:rsid w:val="00CA0DC1"/>
    <w:rsid w:val="00CA3AB8"/>
    <w:rsid w:val="00CA6308"/>
    <w:rsid w:val="00CA7D62"/>
    <w:rsid w:val="00CA7E43"/>
    <w:rsid w:val="00CB06DC"/>
    <w:rsid w:val="00CB07A8"/>
    <w:rsid w:val="00CB084E"/>
    <w:rsid w:val="00CB56C4"/>
    <w:rsid w:val="00CB5936"/>
    <w:rsid w:val="00CC3DC7"/>
    <w:rsid w:val="00CC53CC"/>
    <w:rsid w:val="00CC6703"/>
    <w:rsid w:val="00CD4751"/>
    <w:rsid w:val="00CD4A57"/>
    <w:rsid w:val="00CD6B0E"/>
    <w:rsid w:val="00CD7A36"/>
    <w:rsid w:val="00CE0325"/>
    <w:rsid w:val="00CE5D4B"/>
    <w:rsid w:val="00CF63EE"/>
    <w:rsid w:val="00D02AE6"/>
    <w:rsid w:val="00D03835"/>
    <w:rsid w:val="00D03DF8"/>
    <w:rsid w:val="00D04ACE"/>
    <w:rsid w:val="00D101B1"/>
    <w:rsid w:val="00D12B4D"/>
    <w:rsid w:val="00D1528F"/>
    <w:rsid w:val="00D23917"/>
    <w:rsid w:val="00D26842"/>
    <w:rsid w:val="00D30DD9"/>
    <w:rsid w:val="00D31796"/>
    <w:rsid w:val="00D32268"/>
    <w:rsid w:val="00D3340B"/>
    <w:rsid w:val="00D33604"/>
    <w:rsid w:val="00D36254"/>
    <w:rsid w:val="00D3797F"/>
    <w:rsid w:val="00D37B08"/>
    <w:rsid w:val="00D40388"/>
    <w:rsid w:val="00D40B8D"/>
    <w:rsid w:val="00D4102C"/>
    <w:rsid w:val="00D437FF"/>
    <w:rsid w:val="00D44507"/>
    <w:rsid w:val="00D44E24"/>
    <w:rsid w:val="00D5130C"/>
    <w:rsid w:val="00D53C14"/>
    <w:rsid w:val="00D569D4"/>
    <w:rsid w:val="00D6118C"/>
    <w:rsid w:val="00D62265"/>
    <w:rsid w:val="00D62CBF"/>
    <w:rsid w:val="00D646FC"/>
    <w:rsid w:val="00D70963"/>
    <w:rsid w:val="00D7671C"/>
    <w:rsid w:val="00D80269"/>
    <w:rsid w:val="00D8233D"/>
    <w:rsid w:val="00D839E6"/>
    <w:rsid w:val="00D8512E"/>
    <w:rsid w:val="00D931E4"/>
    <w:rsid w:val="00D9603D"/>
    <w:rsid w:val="00D97509"/>
    <w:rsid w:val="00DA1E58"/>
    <w:rsid w:val="00DA534F"/>
    <w:rsid w:val="00DA621F"/>
    <w:rsid w:val="00DB5FFF"/>
    <w:rsid w:val="00DC3541"/>
    <w:rsid w:val="00DC386C"/>
    <w:rsid w:val="00DD2EA1"/>
    <w:rsid w:val="00DD4861"/>
    <w:rsid w:val="00DD6D0D"/>
    <w:rsid w:val="00DE4EF2"/>
    <w:rsid w:val="00DE50C7"/>
    <w:rsid w:val="00DE5DD7"/>
    <w:rsid w:val="00DE7486"/>
    <w:rsid w:val="00DE7B3A"/>
    <w:rsid w:val="00DF0E3A"/>
    <w:rsid w:val="00DF2302"/>
    <w:rsid w:val="00DF2C0E"/>
    <w:rsid w:val="00E01653"/>
    <w:rsid w:val="00E0229E"/>
    <w:rsid w:val="00E04DB6"/>
    <w:rsid w:val="00E06FFB"/>
    <w:rsid w:val="00E14968"/>
    <w:rsid w:val="00E14FEC"/>
    <w:rsid w:val="00E21E22"/>
    <w:rsid w:val="00E23994"/>
    <w:rsid w:val="00E251F9"/>
    <w:rsid w:val="00E26DD9"/>
    <w:rsid w:val="00E30155"/>
    <w:rsid w:val="00E315D6"/>
    <w:rsid w:val="00E34D2E"/>
    <w:rsid w:val="00E35269"/>
    <w:rsid w:val="00E37A6C"/>
    <w:rsid w:val="00E40F15"/>
    <w:rsid w:val="00E43F9B"/>
    <w:rsid w:val="00E45733"/>
    <w:rsid w:val="00E464B9"/>
    <w:rsid w:val="00E4723B"/>
    <w:rsid w:val="00E52E2F"/>
    <w:rsid w:val="00E648C4"/>
    <w:rsid w:val="00E66A9B"/>
    <w:rsid w:val="00E760BC"/>
    <w:rsid w:val="00E77DE8"/>
    <w:rsid w:val="00E801DB"/>
    <w:rsid w:val="00E80492"/>
    <w:rsid w:val="00E809E8"/>
    <w:rsid w:val="00E91FE1"/>
    <w:rsid w:val="00E92010"/>
    <w:rsid w:val="00EA5E95"/>
    <w:rsid w:val="00EA630B"/>
    <w:rsid w:val="00EA64A4"/>
    <w:rsid w:val="00EB3BC2"/>
    <w:rsid w:val="00EB40E1"/>
    <w:rsid w:val="00EB5095"/>
    <w:rsid w:val="00EC1D31"/>
    <w:rsid w:val="00EC1F83"/>
    <w:rsid w:val="00EC7FF4"/>
    <w:rsid w:val="00ED22F3"/>
    <w:rsid w:val="00ED4954"/>
    <w:rsid w:val="00ED74F1"/>
    <w:rsid w:val="00EE0943"/>
    <w:rsid w:val="00EE1597"/>
    <w:rsid w:val="00EE2675"/>
    <w:rsid w:val="00EE29DD"/>
    <w:rsid w:val="00EE33A2"/>
    <w:rsid w:val="00EE41CE"/>
    <w:rsid w:val="00EE4B68"/>
    <w:rsid w:val="00EE4CB4"/>
    <w:rsid w:val="00EF00E4"/>
    <w:rsid w:val="00EF014E"/>
    <w:rsid w:val="00EF11E9"/>
    <w:rsid w:val="00EF226D"/>
    <w:rsid w:val="00EF3769"/>
    <w:rsid w:val="00EF7AAB"/>
    <w:rsid w:val="00F029E5"/>
    <w:rsid w:val="00F0340F"/>
    <w:rsid w:val="00F05DD6"/>
    <w:rsid w:val="00F170F0"/>
    <w:rsid w:val="00F20372"/>
    <w:rsid w:val="00F264A4"/>
    <w:rsid w:val="00F2701E"/>
    <w:rsid w:val="00F27EA9"/>
    <w:rsid w:val="00F30D6E"/>
    <w:rsid w:val="00F3159B"/>
    <w:rsid w:val="00F327C7"/>
    <w:rsid w:val="00F32ADE"/>
    <w:rsid w:val="00F34DBB"/>
    <w:rsid w:val="00F36A0E"/>
    <w:rsid w:val="00F43E66"/>
    <w:rsid w:val="00F441D3"/>
    <w:rsid w:val="00F54EDB"/>
    <w:rsid w:val="00F57D02"/>
    <w:rsid w:val="00F61073"/>
    <w:rsid w:val="00F61C27"/>
    <w:rsid w:val="00F6307E"/>
    <w:rsid w:val="00F632EC"/>
    <w:rsid w:val="00F64F43"/>
    <w:rsid w:val="00F67A1C"/>
    <w:rsid w:val="00F77F0E"/>
    <w:rsid w:val="00F805D2"/>
    <w:rsid w:val="00F81AD4"/>
    <w:rsid w:val="00F82C5B"/>
    <w:rsid w:val="00F8555F"/>
    <w:rsid w:val="00F8709F"/>
    <w:rsid w:val="00F961C9"/>
    <w:rsid w:val="00F96DAE"/>
    <w:rsid w:val="00FA026F"/>
    <w:rsid w:val="00FA09B1"/>
    <w:rsid w:val="00FA10C7"/>
    <w:rsid w:val="00FB1B6F"/>
    <w:rsid w:val="00FB36EB"/>
    <w:rsid w:val="00FB67ED"/>
    <w:rsid w:val="00FC3EED"/>
    <w:rsid w:val="00FC4C44"/>
    <w:rsid w:val="00FC5946"/>
    <w:rsid w:val="00FC6EDD"/>
    <w:rsid w:val="00FD02F0"/>
    <w:rsid w:val="00FD6A17"/>
    <w:rsid w:val="00FD773A"/>
    <w:rsid w:val="00FE0511"/>
    <w:rsid w:val="00FE4479"/>
    <w:rsid w:val="00FE4DC8"/>
    <w:rsid w:val="00FE6DEB"/>
    <w:rsid w:val="00FF065E"/>
    <w:rsid w:val="00FF51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46DE4"/>
  <w15:chartTrackingRefBased/>
  <w15:docId w15:val="{47BC0CF6-B9E1-47BD-99D0-25338FA4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1"/>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2E55BA"/>
    <w:rPr>
      <w:rFonts w:ascii="Times New Roman" w:hAnsi="Times New Roman"/>
      <w:lang w:val="en-GB" w:eastAsia="en-US"/>
    </w:rPr>
  </w:style>
  <w:style w:type="character" w:customStyle="1" w:styleId="TFChar1">
    <w:name w:val="TF Char1"/>
    <w:link w:val="TF"/>
    <w:rsid w:val="00AD5D6A"/>
    <w:rPr>
      <w:rFonts w:ascii="Arial" w:hAnsi="Arial"/>
      <w:b/>
      <w:lang w:val="en-GB" w:eastAsia="en-US"/>
    </w:rPr>
  </w:style>
  <w:style w:type="character" w:customStyle="1" w:styleId="B1Char">
    <w:name w:val="B1 Char"/>
    <w:link w:val="B1"/>
    <w:qFormat/>
    <w:locked/>
    <w:rsid w:val="00FD6A1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Visio_2003-2010_Drawing.vsd"/><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A0E3E2C947A43BAEEC8CEAB907515" ma:contentTypeVersion="13" ma:contentTypeDescription="Create a new document." ma:contentTypeScope="" ma:versionID="e2b46aca8164171fa9d65543cdb7e16f">
  <xsd:schema xmlns:xsd="http://www.w3.org/2001/XMLSchema" xmlns:xs="http://www.w3.org/2001/XMLSchema" xmlns:p="http://schemas.microsoft.com/office/2006/metadata/properties" xmlns:ns3="ce5b69d4-4f00-4981-942a-bf4159505dbb" xmlns:ns4="00dfb452-eaf1-420e-b784-df83c0012cc1" targetNamespace="http://schemas.microsoft.com/office/2006/metadata/properties" ma:root="true" ma:fieldsID="3593cd06f4107f3f6763846664af97b1" ns3:_="" ns4:_="">
    <xsd:import namespace="ce5b69d4-4f00-4981-942a-bf4159505dbb"/>
    <xsd:import namespace="00dfb452-eaf1-420e-b784-df83c0012cc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b69d4-4f00-4981-942a-bf4159505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dfb452-eaf1-420e-b784-df83c0012c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6B77DD-459E-4DA2-84B0-86ABDDAB2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b69d4-4f00-4981-942a-bf4159505dbb"/>
    <ds:schemaRef ds:uri="00dfb452-eaf1-420e-b784-df83c0012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A5198B-F054-4F54-853D-017803242437}">
  <ds:schemaRefs>
    <ds:schemaRef ds:uri="http://schemas.microsoft.com/sharepoint/v3/contenttype/forms"/>
  </ds:schemaRefs>
</ds:datastoreItem>
</file>

<file path=customXml/itemProps3.xml><?xml version="1.0" encoding="utf-8"?>
<ds:datastoreItem xmlns:ds="http://schemas.openxmlformats.org/officeDocument/2006/customXml" ds:itemID="{F643BE04-879E-484A-BF22-C3D58971477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4</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QC_SA3_r1</cp:lastModifiedBy>
  <cp:revision>6</cp:revision>
  <cp:lastPrinted>1900-01-01T08:00:00Z</cp:lastPrinted>
  <dcterms:created xsi:type="dcterms:W3CDTF">2023-01-19T20:37:00Z</dcterms:created>
  <dcterms:modified xsi:type="dcterms:W3CDTF">2023-01-19T20:39:00Z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0x01010090DA0E3E2C947A43BAEEC8CEAB907515</vt:lpwstr>
  </property>
</Properties>
</file>