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63" w:type="dxa"/>
        <w:tblInd w:w="-1706" w:type="dxa"/>
        <w:tblLayout w:type="autofit"/>
        <w:tblCellMar>
          <w:top w:w="0" w:type="dxa"/>
          <w:left w:w="108" w:type="dxa"/>
          <w:bottom w:w="0" w:type="dxa"/>
          <w:right w:w="108" w:type="dxa"/>
        </w:tblCellMar>
      </w:tblPr>
      <w:tblGrid>
        <w:gridCol w:w="803"/>
        <w:gridCol w:w="1026"/>
        <w:gridCol w:w="2004"/>
        <w:gridCol w:w="1684"/>
        <w:gridCol w:w="2502"/>
        <w:gridCol w:w="1595"/>
        <w:gridCol w:w="1168"/>
      </w:tblGrid>
      <w:tr>
        <w:tblPrEx>
          <w:tblCellMar>
            <w:top w:w="0" w:type="dxa"/>
            <w:left w:w="108" w:type="dxa"/>
            <w:bottom w:w="0" w:type="dxa"/>
            <w:right w:w="108" w:type="dxa"/>
          </w:tblCellMar>
        </w:tblPrEx>
        <w:trPr>
          <w:trHeight w:val="276" w:hRule="atLeast"/>
        </w:trPr>
        <w:tc>
          <w:tcPr>
            <w:tcW w:w="8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Agenda </w:t>
            </w:r>
          </w:p>
        </w:tc>
        <w:tc>
          <w:tcPr>
            <w:tcW w:w="1003"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TDoc</w:t>
            </w:r>
          </w:p>
        </w:tc>
        <w:tc>
          <w:tcPr>
            <w:tcW w:w="2004"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Title </w:t>
            </w:r>
          </w:p>
        </w:tc>
        <w:tc>
          <w:tcPr>
            <w:tcW w:w="1704"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Source </w:t>
            </w:r>
          </w:p>
        </w:tc>
        <w:tc>
          <w:tcPr>
            <w:tcW w:w="204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Notes</w:t>
            </w:r>
          </w:p>
        </w:tc>
        <w:tc>
          <w:tcPr>
            <w:tcW w:w="18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Decision </w:t>
            </w:r>
          </w:p>
        </w:tc>
        <w:tc>
          <w:tcPr>
            <w:tcW w:w="1001"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等线" w:cs="Arial"/>
                <w:b/>
                <w:bCs/>
                <w:color w:val="000000"/>
                <w:kern w:val="0"/>
                <w:sz w:val="16"/>
                <w:szCs w:val="16"/>
              </w:rPr>
            </w:pPr>
            <w:r>
              <w:rPr>
                <w:rFonts w:ascii="Arial" w:hAnsi="Arial" w:eastAsia="等线" w:cs="Arial"/>
                <w:b/>
                <w:bCs/>
                <w:color w:val="000000"/>
                <w:kern w:val="0"/>
                <w:sz w:val="16"/>
                <w:szCs w:val="16"/>
              </w:rPr>
              <w:t xml:space="preserve">Replaced-by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1</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Agenda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announces the agenda is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0" w:author="01-20-1837_01-20-1836_01-20-1806_01-19-2059_01-19-" w:date="2023-01-20T18:59:00Z">
              <w:r>
                <w:rPr>
                  <w:rFonts w:ascii="Arial" w:hAnsi="Arial" w:eastAsia="等线" w:cs="Arial"/>
                  <w:color w:val="000000"/>
                  <w:kern w:val="0"/>
                  <w:sz w:val="16"/>
                  <w:szCs w:val="16"/>
                </w:rPr>
                <w:t>approved</w:t>
              </w:r>
            </w:ins>
            <w:del w:id="1" w:author="01-20-1837_01-20-1836_01-20-1806_01-19-2059_01-19-" w:date="2023-01-20T18: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for SA3#109Adhoc-e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 w:author="01-20-1837_01-20-1836_01-20-1806_01-19-2059_01-19-" w:date="2023-01-20T18:59:00Z">
              <w:r>
                <w:rPr>
                  <w:rFonts w:ascii="Arial" w:hAnsi="Arial" w:eastAsia="等线" w:cs="Arial"/>
                  <w:color w:val="000000"/>
                  <w:kern w:val="0"/>
                  <w:sz w:val="16"/>
                  <w:szCs w:val="16"/>
                </w:rPr>
                <w:t>approved</w:t>
              </w:r>
            </w:ins>
            <w:del w:id="3" w:author="01-20-1837_01-20-1836_01-20-1806_01-19-2059_01-19-" w:date="2023-01-20T18: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Process and agenda planning for SA3#109AdHoc-e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 WG3 Chair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 w:author="01-20-1837_01-20-1836_01-20-1806_01-19-2059_01-19-" w:date="2023-01-20T18:59:00Z">
              <w:r>
                <w:rPr>
                  <w:rFonts w:ascii="Arial" w:hAnsi="Arial" w:eastAsia="等线" w:cs="Arial"/>
                  <w:color w:val="000000"/>
                  <w:kern w:val="0"/>
                  <w:sz w:val="16"/>
                  <w:szCs w:val="16"/>
                </w:rPr>
                <w:t>approved</w:t>
              </w:r>
            </w:ins>
            <w:del w:id="5" w:author="01-20-1837_01-20-1836_01-20-1806_01-19-2059_01-19-" w:date="2023-01-20T18: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2</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3</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U2N relay direct link setup failure due to RSC mismatch or integrity failure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C1-226908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how to proceed.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to keep open and discuss in this meeting, and try to work out a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asks question about release.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 it is R-18.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and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similar concern with IDCC. It should be R-17 issue rather than R-18.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give a reply LS with clarification questions rather than keeping silent.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reply LS should be a solution related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 it is not FASMO issue so keep it in R-18.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keep discussion and try to give some feedback, even it is not direct answer for the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send a reply LS and provides draft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change the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Philips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replies. Propose to study issue further.</w:t>
            </w:r>
          </w:p>
          <w:p>
            <w:pPr>
              <w:widowControl/>
              <w:jc w:val="left"/>
              <w:rPr>
                <w:ins w:id="6"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[Qualcomm]: replies to Philips (disagrees with the comment from Philips)</w:t>
            </w:r>
          </w:p>
          <w:p>
            <w:pPr>
              <w:widowControl/>
              <w:jc w:val="left"/>
              <w:rPr>
                <w:ins w:id="7" w:author="01-20-1825_01-20-1806_01-19-2059_01-19-1933_01-18-" w:date="2023-01-20T18:26:00Z"/>
                <w:rFonts w:ascii="Arial" w:hAnsi="Arial" w:eastAsia="等线" w:cs="Arial"/>
                <w:color w:val="000000"/>
                <w:kern w:val="0"/>
                <w:sz w:val="16"/>
                <w:szCs w:val="16"/>
              </w:rPr>
            </w:pPr>
            <w:ins w:id="8" w:author="01-20-1823_01-20-1806_01-19-2059_01-19-1933_01-18-" w:date="2023-01-20T18:24:00Z">
              <w:r>
                <w:rPr>
                  <w:rFonts w:ascii="Arial" w:hAnsi="Arial" w:eastAsia="等线" w:cs="Arial"/>
                  <w:color w:val="000000"/>
                  <w:kern w:val="0"/>
                  <w:sz w:val="16"/>
                  <w:szCs w:val="16"/>
                </w:rPr>
                <w:t>[Qualcomm]: provides draft reply LS</w:t>
              </w:r>
            </w:ins>
          </w:p>
          <w:p>
            <w:pPr>
              <w:widowControl/>
              <w:jc w:val="left"/>
              <w:rPr>
                <w:ins w:id="9" w:author="01-20-1837_01-20-1836_01-20-1806_01-19-2059_01-19-" w:date="2023-01-20T18:58:00Z"/>
                <w:rFonts w:ascii="Arial" w:hAnsi="Arial" w:eastAsia="等线" w:cs="Arial"/>
                <w:color w:val="000000"/>
                <w:kern w:val="0"/>
                <w:sz w:val="16"/>
                <w:szCs w:val="16"/>
              </w:rPr>
            </w:pPr>
            <w:ins w:id="10" w:author="01-20-1825_01-20-1806_01-19-2059_01-19-1933_01-18-" w:date="2023-01-20T18:26:00Z">
              <w:r>
                <w:rPr>
                  <w:rFonts w:ascii="Arial" w:hAnsi="Arial" w:eastAsia="等线" w:cs="Arial"/>
                  <w:color w:val="000000"/>
                  <w:kern w:val="0"/>
                  <w:sz w:val="16"/>
                  <w:szCs w:val="16"/>
                </w:rPr>
                <w:t>[Philips] proposes to postpone.</w:t>
              </w:r>
            </w:ins>
          </w:p>
          <w:p>
            <w:pPr>
              <w:widowControl/>
              <w:jc w:val="left"/>
              <w:rPr>
                <w:rFonts w:ascii="Arial" w:hAnsi="Arial" w:eastAsia="等线" w:cs="Arial"/>
                <w:color w:val="000000"/>
                <w:kern w:val="0"/>
                <w:sz w:val="16"/>
                <w:szCs w:val="16"/>
              </w:rPr>
            </w:pPr>
            <w:ins w:id="11" w:author="01-20-1837_01-20-1836_01-20-1806_01-19-2059_01-19-" w:date="2023-01-20T18:58:00Z">
              <w:r>
                <w:rPr>
                  <w:rFonts w:ascii="Arial" w:hAnsi="Arial" w:eastAsia="等线" w:cs="Arial"/>
                  <w:color w:val="000000"/>
                  <w:kern w:val="0"/>
                  <w:sz w:val="16"/>
                  <w:szCs w:val="16"/>
                </w:rPr>
                <w:t>[Qualcomm]: replies to Philips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 w:author="01-20-1837_01-20-1836_01-20-1806_01-19-2059_01-19-" w:date="2023-01-20T20:48:00Z">
              <w:r>
                <w:rPr>
                  <w:rFonts w:ascii="Arial" w:hAnsi="Arial" w:eastAsia="等线" w:cs="Arial"/>
                  <w:color w:val="000000"/>
                  <w:kern w:val="0"/>
                  <w:sz w:val="16"/>
                  <w:szCs w:val="16"/>
                </w:rPr>
                <w:t>postponed</w:t>
              </w:r>
            </w:ins>
            <w:del w:id="13" w:author="01-20-1837_01-20-1836_01-20-1806_01-19-2059_01-19-" w:date="2023-01-20T20:4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progress and open issues for NPN enhancements in Rel-18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C1-227157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 this.</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noted</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Progress and open issues for NPN enhancements in Rel-18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S1-223540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 w:author="01-20-1837_01-20-1836_01-20-1806_01-19-2059_01-19-" w:date="2023-01-20T20:48:00Z">
              <w:r>
                <w:rPr>
                  <w:rFonts w:ascii="Arial" w:hAnsi="Arial" w:eastAsia="等线" w:cs="Arial"/>
                  <w:color w:val="000000"/>
                  <w:kern w:val="0"/>
                  <w:sz w:val="16"/>
                  <w:szCs w:val="16"/>
                </w:rPr>
                <w:t>noted</w:t>
              </w:r>
            </w:ins>
            <w:del w:id="15" w:author="01-20-1837_01-20-1836_01-20-1806_01-19-2059_01-19-" w:date="2023-01-20T20:4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user consent of Non-public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R3-226006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[QC] gives a brief introduction about its status.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303 is draft reply LS, will be re-visited on Thursday.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 w:author="01-20-1837_01-20-1836_01-20-1806_01-19-2059_01-19-" w:date="2023-01-20T20:48:00Z">
              <w:r>
                <w:rPr>
                  <w:rFonts w:ascii="Arial" w:hAnsi="Arial" w:eastAsia="等线" w:cs="Arial"/>
                  <w:color w:val="000000"/>
                  <w:kern w:val="0"/>
                  <w:sz w:val="16"/>
                  <w:szCs w:val="16"/>
                </w:rPr>
                <w:delText xml:space="preserve">available </w:delText>
              </w:r>
            </w:del>
            <w:ins w:id="17" w:author="01-20-1837_01-20-1836_01-20-1806_01-19-2059_01-19-" w:date="2023-01-20T20:48:00Z">
              <w:r>
                <w:rPr>
                  <w:rFonts w:ascii="Arial" w:hAnsi="Arial" w:eastAsia="等线" w:cs="Arial"/>
                  <w:color w:val="000000"/>
                  <w:kern w:val="0"/>
                  <w:sz w:val="16"/>
                  <w:szCs w:val="16"/>
                </w:rPr>
                <w:t>postponed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user consent of Non-public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be noted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 w:author="01-20-1837_01-20-1836_01-20-1806_01-19-2059_01-19-" w:date="2023-01-20T18:59:00Z">
              <w:r>
                <w:rPr>
                  <w:rFonts w:ascii="Arial" w:hAnsi="Arial" w:eastAsia="等线" w:cs="Arial"/>
                  <w:color w:val="000000"/>
                  <w:kern w:val="0"/>
                  <w:sz w:val="16"/>
                  <w:szCs w:val="16"/>
                </w:rPr>
                <w:delText xml:space="preserve">available </w:delText>
              </w:r>
            </w:del>
            <w:ins w:id="19" w:author="01-20-1837_01-20-1836_01-20-1806_01-19-2059_01-19-" w:date="2023-01-20T20:4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SL positioning groupcast and broadcast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R2-2213142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312/299/356/357 is related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 w:author="01-20-1837_01-20-1836_01-20-1806_01-19-2059_01-19-" w:date="2023-01-20T20:49:00Z">
              <w:r>
                <w:rPr>
                  <w:rFonts w:ascii="Arial" w:hAnsi="Arial" w:eastAsia="等线" w:cs="Arial"/>
                  <w:color w:val="000000"/>
                  <w:kern w:val="0"/>
                  <w:sz w:val="16"/>
                  <w:szCs w:val="16"/>
                </w:rPr>
                <w:t>Replied to</w:t>
              </w:r>
            </w:ins>
            <w:del w:id="21" w:author="01-20-1837_01-20-1836_01-20-1806_01-19-2059_01-19-" w:date="2023-01-20T20: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 w:author="01-20-1837_01-20-1836_01-20-1806_01-19-2059_01-19-" w:date="2023-01-20T20:49:00Z">
              <w:r>
                <w:rPr>
                  <w:rFonts w:ascii="Arial" w:hAnsi="Arial" w:eastAsia="等线" w:cs="Arial"/>
                  <w:color w:val="000000"/>
                  <w:kern w:val="0"/>
                  <w:sz w:val="16"/>
                  <w:szCs w:val="16"/>
                </w:rPr>
                <w:t>312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R2-2213142 on SL positioning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S3-230312 with S3-230299, S3-230356, S3-230357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give summaries for each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summaries all 4 contributions, small different opinions, proposes to keep email discussion to find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comments the draft reply could be made in this meeting or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encourages to have conclusion in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 it still needs time to study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Clarification may be needed, for groupcast/broadcast or groupcast+broadcast.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gives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Apple to hold the 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r1 merging all the 4 draft reply LSes as discussed in Monday conf call. Please check.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 and requests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comments and requests a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r2 addressing QC and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minor revision in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fine with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is fine with r5. Proposes to go with r5</w:t>
            </w:r>
          </w:p>
          <w:p>
            <w:pPr>
              <w:widowControl/>
              <w:jc w:val="left"/>
              <w:rPr>
                <w:ins w:id="2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[Apple]: prefer r5. Proposes to go with r5.</w:t>
            </w:r>
          </w:p>
          <w:p>
            <w:pPr>
              <w:widowControl/>
              <w:jc w:val="left"/>
              <w:rPr>
                <w:ins w:id="24" w:author="01-20-1825_01-20-1806_01-19-2059_01-19-1933_01-18-" w:date="2023-01-20T18:26:00Z"/>
                <w:rFonts w:ascii="Arial" w:hAnsi="Arial" w:eastAsia="等线" w:cs="Arial"/>
                <w:color w:val="000000"/>
                <w:kern w:val="0"/>
                <w:sz w:val="16"/>
                <w:szCs w:val="16"/>
              </w:rPr>
            </w:pPr>
            <w:ins w:id="25" w:author="01-20-1811_01-20-1806_01-19-2059_01-19-1933_01-18-" w:date="2023-01-20T18:11:00Z">
              <w:r>
                <w:rPr>
                  <w:rFonts w:ascii="Arial" w:hAnsi="Arial" w:eastAsia="等线" w:cs="Arial"/>
                  <w:color w:val="000000"/>
                  <w:kern w:val="0"/>
                  <w:sz w:val="16"/>
                  <w:szCs w:val="16"/>
                </w:rPr>
                <w:t>[Huawei]: provide r7.</w:t>
              </w:r>
            </w:ins>
          </w:p>
          <w:p>
            <w:pPr>
              <w:widowControl/>
              <w:jc w:val="left"/>
              <w:rPr>
                <w:ins w:id="26" w:author="01-20-1825_01-20-1806_01-19-2059_01-19-1933_01-18-" w:date="2023-01-20T18:26:00Z"/>
                <w:rFonts w:ascii="Arial" w:hAnsi="Arial" w:eastAsia="等线" w:cs="Arial"/>
                <w:color w:val="000000"/>
                <w:kern w:val="0"/>
                <w:sz w:val="16"/>
                <w:szCs w:val="16"/>
              </w:rPr>
            </w:pPr>
            <w:ins w:id="27" w:author="01-20-1825_01-20-1806_01-19-2059_01-19-1933_01-18-" w:date="2023-01-20T18:26:00Z">
              <w:r>
                <w:rPr>
                  <w:rFonts w:ascii="Arial" w:hAnsi="Arial" w:eastAsia="等线" w:cs="Arial"/>
                  <w:color w:val="000000"/>
                  <w:kern w:val="0"/>
                  <w:sz w:val="16"/>
                  <w:szCs w:val="16"/>
                </w:rPr>
                <w:t>[Qualcomm]: can live with r7</w:t>
              </w:r>
            </w:ins>
          </w:p>
          <w:p>
            <w:pPr>
              <w:widowControl/>
              <w:jc w:val="left"/>
              <w:rPr>
                <w:ins w:id="28" w:author="01-20-1829_01-20-1806_01-19-2059_01-19-1933_01-18-" w:date="2023-01-20T18:30:00Z"/>
                <w:rFonts w:ascii="Arial" w:hAnsi="Arial" w:eastAsia="等线" w:cs="Arial"/>
                <w:color w:val="000000"/>
                <w:kern w:val="0"/>
                <w:sz w:val="16"/>
                <w:szCs w:val="16"/>
              </w:rPr>
            </w:pPr>
            <w:ins w:id="29" w:author="01-20-1825_01-20-1806_01-19-2059_01-19-1933_01-18-" w:date="2023-01-20T18:26:00Z">
              <w:r>
                <w:rPr>
                  <w:rFonts w:ascii="Arial" w:hAnsi="Arial" w:eastAsia="等线" w:cs="Arial"/>
                  <w:color w:val="000000"/>
                  <w:kern w:val="0"/>
                  <w:sz w:val="16"/>
                  <w:szCs w:val="16"/>
                </w:rPr>
                <w:t>[Xiaomi]: accepts r7</w:t>
              </w:r>
            </w:ins>
          </w:p>
          <w:p>
            <w:pPr>
              <w:widowControl/>
              <w:jc w:val="left"/>
              <w:rPr>
                <w:ins w:id="30" w:author="01-20-1829_01-20-1806_01-19-2059_01-19-1933_01-18-" w:date="2023-01-20T18:30:00Z"/>
                <w:rFonts w:ascii="Arial" w:hAnsi="Arial" w:eastAsia="等线" w:cs="Arial"/>
                <w:color w:val="000000"/>
                <w:kern w:val="0"/>
                <w:sz w:val="16"/>
                <w:szCs w:val="16"/>
              </w:rPr>
            </w:pPr>
            <w:ins w:id="31" w:author="01-20-1829_01-20-1806_01-19-2059_01-19-1933_01-18-" w:date="2023-01-20T18:30:00Z">
              <w:r>
                <w:rPr>
                  <w:rFonts w:ascii="Arial" w:hAnsi="Arial" w:eastAsia="等线" w:cs="Arial"/>
                  <w:color w:val="000000"/>
                  <w:kern w:val="0"/>
                  <w:sz w:val="16"/>
                  <w:szCs w:val="16"/>
                </w:rPr>
                <w:t>[CATT]: r7 is ok.</w:t>
              </w:r>
            </w:ins>
          </w:p>
          <w:p>
            <w:pPr>
              <w:widowControl/>
              <w:jc w:val="left"/>
              <w:rPr>
                <w:rFonts w:ascii="Arial" w:hAnsi="Arial" w:eastAsia="等线" w:cs="Arial"/>
                <w:color w:val="000000"/>
                <w:kern w:val="0"/>
                <w:sz w:val="16"/>
                <w:szCs w:val="16"/>
              </w:rPr>
            </w:pPr>
            <w:ins w:id="32" w:author="01-20-1829_01-20-1806_01-19-2059_01-19-1933_01-18-" w:date="2023-01-20T18:30:00Z">
              <w:r>
                <w:rPr>
                  <w:rFonts w:ascii="Arial" w:hAnsi="Arial" w:eastAsia="等线" w:cs="Arial"/>
                  <w:color w:val="000000"/>
                  <w:kern w:val="0"/>
                  <w:sz w:val="16"/>
                  <w:szCs w:val="16"/>
                </w:rPr>
                <w:t>[Apple]: Fine with r7</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 w:author="01-20-1837_01-20-1836_01-20-1806_01-19-2059_01-19-" w:date="2023-01-20T20:49:00Z">
              <w:r>
                <w:rPr>
                  <w:rFonts w:ascii="Arial" w:hAnsi="Arial" w:eastAsia="等线" w:cs="Arial"/>
                  <w:color w:val="000000"/>
                  <w:kern w:val="0"/>
                  <w:sz w:val="16"/>
                  <w:szCs w:val="16"/>
                </w:rPr>
                <w:t>approved</w:t>
              </w:r>
            </w:ins>
            <w:del w:id="34" w:author="01-20-1837_01-20-1836_01-20-1806_01-19-2059_01-19-" w:date="2023-01-20T20: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5" w:author="01-20-1837_01-20-1836_01-20-1806_01-19-2059_01-19-" w:date="2023-01-20T20:49:00Z">
              <w:r>
                <w:rPr>
                  <w:rFonts w:ascii="Arial" w:hAnsi="Arial" w:eastAsia="等线" w:cs="Arial"/>
                  <w:color w:val="000000"/>
                  <w:kern w:val="0"/>
                  <w:sz w:val="16"/>
                  <w:szCs w:val="16"/>
                </w:rPr>
                <w:t>R7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SL positioning groupcast and broadcast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S3-230356 with S3-230299, S3-230312, S3-230357</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6" w:author="01-20-1837_01-20-1836_01-20-1806_01-19-2059_01-19-" w:date="2023-01-20T20:49:00Z">
              <w:r>
                <w:rPr>
                  <w:rFonts w:ascii="Arial" w:hAnsi="Arial" w:eastAsia="等线" w:cs="Arial"/>
                  <w:color w:val="000000"/>
                  <w:kern w:val="0"/>
                  <w:sz w:val="16"/>
                  <w:szCs w:val="16"/>
                </w:rPr>
                <w:delText xml:space="preserve">available </w:delText>
              </w:r>
            </w:del>
            <w:ins w:id="37" w:author="01-20-1837_01-20-1836_01-20-1806_01-19-2059_01-19-" w:date="2023-01-20T20:49: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8" w:author="01-20-1837_01-20-1836_01-20-1806_01-19-2059_01-19-" w:date="2023-01-20T20:49:00Z">
              <w:r>
                <w:rPr>
                  <w:rFonts w:ascii="Arial" w:hAnsi="Arial" w:eastAsia="等线" w:cs="Arial"/>
                  <w:color w:val="000000"/>
                  <w:kern w:val="0"/>
                  <w:sz w:val="16"/>
                  <w:szCs w:val="16"/>
                </w:rPr>
                <w:t>312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Reply LS on SL positioning groupcast and broadcast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S3-230357 with S3-230299, S3-230312, S3-230356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to merge and proposes S3-230357 as base.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use S3-230299 as a baseline or requests revision of this contribution (for merger)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9" w:author="01-20-1837_01-20-1836_01-20-1806_01-19-2059_01-19-" w:date="2023-01-20T20:50:00Z">
              <w:r>
                <w:rPr>
                  <w:rFonts w:ascii="Arial" w:hAnsi="Arial" w:eastAsia="等线" w:cs="Arial"/>
                  <w:color w:val="000000"/>
                  <w:kern w:val="0"/>
                  <w:sz w:val="16"/>
                  <w:szCs w:val="16"/>
                </w:rPr>
                <w:delText xml:space="preserve">available </w:delText>
              </w:r>
            </w:del>
            <w:ins w:id="40" w:author="01-20-1837_01-20-1836_01-20-1806_01-19-2059_01-19-" w:date="2023-01-20T20:50: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1" w:author="01-20-1837_01-20-1836_01-20-1806_01-19-2059_01-19-" w:date="2023-01-20T20:50:00Z">
              <w:r>
                <w:rPr>
                  <w:rFonts w:ascii="Arial" w:hAnsi="Arial" w:eastAsia="等线" w:cs="Arial"/>
                  <w:color w:val="000000"/>
                  <w:kern w:val="0"/>
                  <w:sz w:val="16"/>
                  <w:szCs w:val="16"/>
                </w:rPr>
                <w:t>312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SL positioning groupcast and broadcast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proposes to merge S3-230299 with S3-230312, S3-230356, S3-230357</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2" w:author="01-20-1837_01-20-1836_01-20-1806_01-19-2059_01-19-" w:date="2023-01-20T20:50:00Z">
              <w:r>
                <w:rPr>
                  <w:rFonts w:ascii="Arial" w:hAnsi="Arial" w:eastAsia="等线" w:cs="Arial"/>
                  <w:color w:val="000000"/>
                  <w:kern w:val="0"/>
                  <w:sz w:val="16"/>
                  <w:szCs w:val="16"/>
                </w:rPr>
                <w:delText xml:space="preserve">available </w:delText>
              </w:r>
            </w:del>
            <w:ins w:id="43" w:author="01-20-1837_01-20-1836_01-20-1806_01-19-2059_01-19-" w:date="2023-01-20T20:50: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4" w:author="01-20-1837_01-20-1836_01-20-1806_01-19-2059_01-19-" w:date="2023-01-20T20:50:00Z">
              <w:r>
                <w:rPr>
                  <w:rFonts w:ascii="Arial" w:hAnsi="Arial" w:eastAsia="等线" w:cs="Arial"/>
                  <w:color w:val="000000"/>
                  <w:kern w:val="0"/>
                  <w:sz w:val="16"/>
                  <w:szCs w:val="16"/>
                </w:rPr>
                <w:t>312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the impact of MSK update on MBS multicast session update procedure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S2-2209287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postpone to next meeting as R-17 meeting and waiting for a CR for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postone.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5" w:author="01-20-1837_01-20-1836_01-20-1806_01-19-2059_01-19-" w:date="2023-01-20T20:50:00Z">
              <w:r>
                <w:rPr>
                  <w:rFonts w:ascii="Arial" w:hAnsi="Arial" w:eastAsia="等线" w:cs="Arial"/>
                  <w:color w:val="000000"/>
                  <w:kern w:val="0"/>
                  <w:sz w:val="16"/>
                  <w:szCs w:val="16"/>
                </w:rPr>
                <w:delText xml:space="preserve">available </w:delText>
              </w:r>
            </w:del>
            <w:ins w:id="46" w:author="01-20-1837_01-20-1836_01-20-1806_01-19-2059_01-19-" w:date="2023-01-20T20:50:00Z">
              <w:r>
                <w:rPr>
                  <w:rFonts w:ascii="Arial" w:hAnsi="Arial" w:eastAsia="等线" w:cs="Arial"/>
                  <w:color w:val="000000"/>
                  <w:kern w:val="0"/>
                  <w:sz w:val="16"/>
                  <w:szCs w:val="16"/>
                </w:rPr>
                <w:t>postponed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MOCN TMGI ID impacting MSK, MTK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Proposed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it is not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move this LS proposal to MBS study and decide based on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Proposed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7" w:author="01-20-1837_01-20-1836_01-20-1806_01-19-2059_01-19-" w:date="2023-01-20T20:50:00Z">
              <w:r>
                <w:rPr>
                  <w:rFonts w:ascii="Arial" w:hAnsi="Arial" w:eastAsia="等线" w:cs="Arial"/>
                  <w:color w:val="000000"/>
                  <w:kern w:val="0"/>
                  <w:sz w:val="16"/>
                  <w:szCs w:val="16"/>
                </w:rPr>
                <w:delText xml:space="preserve">available </w:delText>
              </w:r>
            </w:del>
            <w:ins w:id="48" w:author="01-20-1837_01-20-1836_01-20-1806_01-19-2059_01-19-" w:date="2023-01-20T20:5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impact of URSP rule enforcement report to 5GC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S2-2209327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introduces status, proposes to keep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has same opinion.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comments there is no draft reply, and SA2 has another approach, proposes to wait about SA2’s progress in this same week.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give some answers as it has action for SA3. Chair requests to Huawei to hold pen for draft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a draft reply LS as requested by the Chair in the CC1.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We object to the proposed reply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to Google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responds to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propose to note.</w:t>
            </w:r>
          </w:p>
          <w:p>
            <w:pPr>
              <w:widowControl/>
              <w:jc w:val="left"/>
              <w:rPr>
                <w:ins w:id="49"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[Ericsson]: asks Apple to clarify their reasoning for proposing to note the LS</w:t>
            </w:r>
          </w:p>
          <w:p>
            <w:pPr>
              <w:widowControl/>
              <w:jc w:val="left"/>
              <w:rPr>
                <w:ins w:id="50" w:author="01-20-1806_01-20-1806_01-19-2059_01-19-1933_01-18-" w:date="2023-01-20T18:07:00Z"/>
                <w:rFonts w:ascii="Arial" w:hAnsi="Arial" w:eastAsia="等线" w:cs="Arial"/>
                <w:color w:val="000000"/>
                <w:kern w:val="0"/>
                <w:sz w:val="16"/>
                <w:szCs w:val="16"/>
              </w:rPr>
            </w:pPr>
            <w:ins w:id="51" w:author="01-20-1806_01-20-1806_01-19-2059_01-19-1933_01-18-" w:date="2023-01-20T18:06:00Z">
              <w:r>
                <w:rPr>
                  <w:rFonts w:ascii="Arial" w:hAnsi="Arial" w:eastAsia="等线" w:cs="Arial"/>
                  <w:color w:val="000000"/>
                  <w:kern w:val="0"/>
                  <w:sz w:val="16"/>
                  <w:szCs w:val="16"/>
                </w:rPr>
                <w:t>[Apple]: reply to Ericsson</w:t>
              </w:r>
            </w:ins>
          </w:p>
          <w:p>
            <w:pPr>
              <w:widowControl/>
              <w:jc w:val="left"/>
              <w:rPr>
                <w:ins w:id="52" w:author="01-20-1811_01-20-1806_01-19-2059_01-19-1933_01-18-" w:date="2023-01-20T18:11:00Z"/>
                <w:rFonts w:ascii="Arial" w:hAnsi="Arial" w:eastAsia="等线" w:cs="Arial"/>
                <w:color w:val="000000"/>
                <w:kern w:val="0"/>
                <w:sz w:val="16"/>
                <w:szCs w:val="16"/>
              </w:rPr>
            </w:pPr>
            <w:ins w:id="53" w:author="01-20-1806_01-20-1806_01-19-2059_01-19-1933_01-18-" w:date="2023-01-20T18:07:00Z">
              <w:r>
                <w:rPr>
                  <w:rFonts w:ascii="Arial" w:hAnsi="Arial" w:eastAsia="等线" w:cs="Arial"/>
                  <w:color w:val="000000"/>
                  <w:kern w:val="0"/>
                  <w:sz w:val="16"/>
                  <w:szCs w:val="16"/>
                </w:rPr>
                <w:t>[Ericsson]: replies to Apple</w:t>
              </w:r>
            </w:ins>
          </w:p>
          <w:p>
            <w:pPr>
              <w:widowControl/>
              <w:jc w:val="left"/>
              <w:rPr>
                <w:ins w:id="54" w:author="01-20-1811_01-20-1806_01-19-2059_01-19-1933_01-18-" w:date="2023-01-20T18:11:00Z"/>
                <w:rFonts w:ascii="Arial" w:hAnsi="Arial" w:eastAsia="等线" w:cs="Arial"/>
                <w:color w:val="000000"/>
                <w:kern w:val="0"/>
                <w:sz w:val="16"/>
                <w:szCs w:val="16"/>
              </w:rPr>
            </w:pPr>
            <w:ins w:id="55" w:author="01-20-1811_01-20-1806_01-19-2059_01-19-1933_01-18-" w:date="2023-01-20T18:11:00Z">
              <w:r>
                <w:rPr>
                  <w:rFonts w:ascii="Arial" w:hAnsi="Arial" w:eastAsia="等线" w:cs="Arial"/>
                  <w:color w:val="000000"/>
                  <w:kern w:val="0"/>
                  <w:sz w:val="16"/>
                  <w:szCs w:val="16"/>
                </w:rPr>
                <w:t>[Apple]: replies to Ericsson.</w:t>
              </w:r>
            </w:ins>
          </w:p>
          <w:p>
            <w:pPr>
              <w:widowControl/>
              <w:jc w:val="left"/>
              <w:rPr>
                <w:rFonts w:ascii="Arial" w:hAnsi="Arial" w:eastAsia="等线" w:cs="Arial"/>
                <w:color w:val="000000"/>
                <w:kern w:val="0"/>
                <w:sz w:val="16"/>
                <w:szCs w:val="16"/>
              </w:rPr>
            </w:pPr>
            <w:ins w:id="56" w:author="01-20-1811_01-20-1806_01-19-2059_01-19-1933_01-18-" w:date="2023-01-20T18:11:00Z">
              <w:r>
                <w:rPr>
                  <w:rFonts w:ascii="Arial" w:hAnsi="Arial" w:eastAsia="等线" w:cs="Arial"/>
                  <w:color w:val="000000"/>
                  <w:kern w:val="0"/>
                  <w:sz w:val="16"/>
                  <w:szCs w:val="16"/>
                </w:rPr>
                <w:t>[Google]: Proposes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7" w:author="01-20-1837_01-20-1836_01-20-1806_01-19-2059_01-19-" w:date="2023-01-20T20:51:00Z">
              <w:r>
                <w:rPr>
                  <w:rFonts w:ascii="Arial" w:hAnsi="Arial" w:eastAsia="等线" w:cs="Arial"/>
                  <w:color w:val="000000"/>
                  <w:kern w:val="0"/>
                  <w:sz w:val="16"/>
                  <w:szCs w:val="16"/>
                </w:rPr>
                <w:delText xml:space="preserve">available </w:delText>
              </w:r>
            </w:del>
            <w:ins w:id="58" w:author="01-20-1837_01-20-1836_01-20-1806_01-19-2059_01-19-" w:date="2023-01-20T20:51:00Z">
              <w:r>
                <w:rPr>
                  <w:rFonts w:ascii="Arial" w:hAnsi="Arial" w:eastAsia="等线" w:cs="Arial"/>
                  <w:color w:val="000000"/>
                  <w:kern w:val="0"/>
                  <w:sz w:val="16"/>
                  <w:szCs w:val="16"/>
                </w:rPr>
                <w:t>postponed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how ML model integrity, confidentiality and availability is supported between NWDAFs from different vendors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S2-2210943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noted</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Slice based Steering of Roaming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S2-2211204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noted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FS_eEDGEAPP Solution for Support of NAT deployed within the edge data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S6-223487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9" w:author="01-20-1837_01-20-1836_01-20-1806_01-19-2059_01-19-" w:date="2023-01-20T20:51:00Z">
              <w:r>
                <w:rPr>
                  <w:rFonts w:ascii="Arial" w:hAnsi="Arial" w:eastAsia="等线" w:cs="Arial"/>
                  <w:color w:val="000000"/>
                  <w:kern w:val="0"/>
                  <w:sz w:val="16"/>
                  <w:szCs w:val="16"/>
                </w:rPr>
                <w:delText xml:space="preserve">available </w:delText>
              </w:r>
            </w:del>
            <w:ins w:id="60" w:author="01-20-1837_01-20-1836_01-20-1806_01-19-2059_01-19-" w:date="2023-01-20T20:5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SNAAPP requirements clarifications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S6-223488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presents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noted</w:t>
            </w: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reply on CAPIF authorization roles related to FS_SNAAPP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S6-223489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note.</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1</w:t>
            </w:r>
            <w:r>
              <w:rPr>
                <w:rFonts w:ascii="Arial" w:hAnsi="Arial" w:eastAsia="等线" w:cs="Arial"/>
                <w:b/>
                <w:bCs/>
                <w:color w:val="000000"/>
                <w:kern w:val="0"/>
                <w:sz w:val="16"/>
                <w:szCs w:val="16"/>
                <w:vertAlign w:val="superscript"/>
              </w:rPr>
              <w:t>st</w:t>
            </w:r>
            <w:r>
              <w:rPr>
                <w:rFonts w:ascii="Arial" w:hAnsi="Arial" w:eastAsia="等线" w:cs="Arial"/>
                <w:b/>
                <w:bCs/>
                <w:color w:val="000000"/>
                <w:kern w:val="0"/>
                <w:sz w:val="16"/>
                <w:szCs w:val="16"/>
              </w:rPr>
              <w:t xml:space="preserve"> challenge deadline.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would like to trigger SNAAPPY discussion based on this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[Docomo] comments on authorization.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the issue raised is not correct and mislead the discussion. The authorization is different with oauth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Docomo.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doesn’t agree with Ericsson’s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way forward, to capture the issue with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agrees with Ericsson statament,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tries to identify the type of issue and then to decide what kind of way forward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send LS and have a conf call in parallel.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considers no need to send LS,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additional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Ericsson’s point.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there are two layers.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have a conf call, and not to send an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noted</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the use of a non-network defined identifier for UE identification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S6-223558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(Keep draft reply LS/310 open.)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1" w:author="01-20-1837_01-20-1836_01-20-1806_01-19-2059_01-19-" w:date="2023-01-20T20:51:00Z">
              <w:r>
                <w:rPr>
                  <w:rFonts w:ascii="Arial" w:hAnsi="Arial" w:eastAsia="等线" w:cs="Arial"/>
                  <w:color w:val="000000"/>
                  <w:kern w:val="0"/>
                  <w:sz w:val="16"/>
                  <w:szCs w:val="16"/>
                </w:rPr>
                <w:delText xml:space="preserve">available </w:delText>
              </w:r>
            </w:del>
            <w:ins w:id="62" w:author="01-20-1837_01-20-1836_01-20-1806_01-19-2059_01-19-" w:date="2023-01-20T20:51:00Z">
              <w:r>
                <w:rPr>
                  <w:rFonts w:ascii="Arial" w:hAnsi="Arial" w:eastAsia="等线" w:cs="Arial"/>
                  <w:color w:val="000000"/>
                  <w:kern w:val="0"/>
                  <w:sz w:val="16"/>
                  <w:szCs w:val="16"/>
                </w:rPr>
                <w:t>postponed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S3-230017/S6-223558 on the use of a non-network defined identifier for UE identification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Requires changes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revison.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LS requires change before it can be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reply to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provides r1 addressing Ericsson and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reply to Huawei and provides r1 addressing Ericsson and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reply to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does not agree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 to Apple’s comment.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3" w:author="01-20-1837_01-20-1836_01-20-1806_01-19-2059_01-19-" w:date="2023-01-20T20:51:00Z">
              <w:r>
                <w:rPr>
                  <w:rFonts w:ascii="Arial" w:hAnsi="Arial" w:eastAsia="等线" w:cs="Arial"/>
                  <w:color w:val="000000"/>
                  <w:kern w:val="0"/>
                  <w:sz w:val="16"/>
                  <w:szCs w:val="16"/>
                </w:rPr>
                <w:delText xml:space="preserve">available </w:delText>
              </w:r>
            </w:del>
            <w:ins w:id="64" w:author="01-20-1837_01-20-1836_01-20-1806_01-19-2059_01-19-" w:date="2023-01-20T20:5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on FS_eEDGEAPP Solution for Support of NAT deployed within the edge data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S6-223586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(Keep draft reply LS/311 open.)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5" w:author="01-20-1837_01-20-1836_01-20-1806_01-19-2059_01-19-" w:date="2023-01-20T20:51:00Z">
              <w:r>
                <w:rPr>
                  <w:rFonts w:ascii="Arial" w:hAnsi="Arial" w:eastAsia="等线" w:cs="Arial"/>
                  <w:color w:val="000000"/>
                  <w:kern w:val="0"/>
                  <w:sz w:val="16"/>
                  <w:szCs w:val="16"/>
                </w:rPr>
                <w:delText xml:space="preserve">available </w:delText>
              </w:r>
            </w:del>
            <w:ins w:id="66" w:author="01-20-1837_01-20-1836_01-20-1806_01-19-2059_01-19-" w:date="2023-01-20T20:51:00Z">
              <w:r>
                <w:rPr>
                  <w:rFonts w:ascii="Arial" w:hAnsi="Arial" w:eastAsia="等线" w:cs="Arial"/>
                  <w:color w:val="000000"/>
                  <w:kern w:val="0"/>
                  <w:sz w:val="16"/>
                  <w:szCs w:val="16"/>
                </w:rPr>
                <w:t>replied to</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7" w:author="01-20-1837_01-20-1836_01-20-1806_01-19-2059_01-19-" w:date="2023-01-20T20:51:00Z">
              <w:r>
                <w:rPr>
                  <w:rFonts w:ascii="Arial" w:hAnsi="Arial" w:eastAsia="等线" w:cs="Arial"/>
                  <w:color w:val="000000"/>
                  <w:kern w:val="0"/>
                  <w:sz w:val="16"/>
                  <w:szCs w:val="16"/>
                </w:rPr>
                <w:t>311</w:t>
              </w:r>
            </w:ins>
          </w:p>
        </w:tc>
      </w:tr>
      <w:tr>
        <w:tblPrEx>
          <w:tblCellMar>
            <w:top w:w="0" w:type="dxa"/>
            <w:left w:w="108" w:type="dxa"/>
            <w:bottom w:w="0" w:type="dxa"/>
            <w:right w:w="108" w:type="dxa"/>
          </w:tblCellMar>
        </w:tblPrEx>
        <w:trPr>
          <w:trHeight w:val="612"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Reply LS to S3-230018/S6-223586 on FS_eEDGEAPP Solution for Support of NAT deployed within the edge data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provides R1 addressing Ericsson’s comments.</w:t>
            </w:r>
          </w:p>
          <w:p>
            <w:pPr>
              <w:widowControl/>
              <w:jc w:val="left"/>
              <w:rPr>
                <w:ins w:id="6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[Ericsson] : provides r2</w:t>
            </w:r>
          </w:p>
          <w:p>
            <w:pPr>
              <w:widowControl/>
              <w:jc w:val="left"/>
              <w:rPr>
                <w:ins w:id="69" w:author="01-20-1811_01-20-1806_01-19-2059_01-19-1933_01-18-" w:date="2023-01-20T18:11:00Z"/>
                <w:rFonts w:ascii="Arial" w:hAnsi="Arial" w:eastAsia="等线" w:cs="Arial"/>
                <w:color w:val="000000"/>
                <w:kern w:val="0"/>
                <w:sz w:val="16"/>
                <w:szCs w:val="16"/>
              </w:rPr>
            </w:pPr>
            <w:ins w:id="70" w:author="01-20-1806_01-20-1806_01-19-2059_01-19-1933_01-18-" w:date="2023-01-20T18:07:00Z">
              <w:r>
                <w:rPr>
                  <w:rFonts w:ascii="Arial" w:hAnsi="Arial" w:eastAsia="等线" w:cs="Arial"/>
                  <w:color w:val="000000"/>
                  <w:kern w:val="0"/>
                  <w:sz w:val="16"/>
                  <w:szCs w:val="16"/>
                </w:rPr>
                <w:t>[Apple] : provides r3</w:t>
              </w:r>
            </w:ins>
          </w:p>
          <w:p>
            <w:pPr>
              <w:widowControl/>
              <w:jc w:val="left"/>
              <w:rPr>
                <w:ins w:id="71" w:author="01-20-1811_01-20-1806_01-19-2059_01-19-1933_01-18-" w:date="2023-01-20T18:11:00Z"/>
                <w:rFonts w:ascii="Arial" w:hAnsi="Arial" w:eastAsia="等线" w:cs="Arial"/>
                <w:color w:val="000000"/>
                <w:kern w:val="0"/>
                <w:sz w:val="16"/>
                <w:szCs w:val="16"/>
              </w:rPr>
            </w:pPr>
            <w:ins w:id="72" w:author="01-20-1811_01-20-1806_01-19-2059_01-19-1933_01-18-" w:date="2023-01-20T18:11:00Z">
              <w:r>
                <w:rPr>
                  <w:rFonts w:ascii="Arial" w:hAnsi="Arial" w:eastAsia="等线" w:cs="Arial"/>
                  <w:color w:val="000000"/>
                  <w:kern w:val="0"/>
                  <w:sz w:val="16"/>
                  <w:szCs w:val="16"/>
                </w:rPr>
                <w:t>[Ericsson] : ok with r3</w:t>
              </w:r>
            </w:ins>
          </w:p>
          <w:p>
            <w:pPr>
              <w:widowControl/>
              <w:jc w:val="left"/>
              <w:rPr>
                <w:ins w:id="73" w:author="01-20-1811_01-20-1806_01-19-2059_01-19-1933_01-18-" w:date="2023-01-20T18:11:00Z"/>
                <w:rFonts w:ascii="Arial" w:hAnsi="Arial" w:eastAsia="等线" w:cs="Arial"/>
                <w:color w:val="000000"/>
                <w:kern w:val="0"/>
                <w:sz w:val="16"/>
                <w:szCs w:val="16"/>
              </w:rPr>
            </w:pPr>
            <w:ins w:id="74" w:author="01-20-1811_01-20-1806_01-19-2059_01-19-1933_01-18-" w:date="2023-01-20T18:11:00Z">
              <w:r>
                <w:rPr>
                  <w:rFonts w:ascii="Arial" w:hAnsi="Arial" w:eastAsia="等线" w:cs="Arial"/>
                  <w:color w:val="000000"/>
                  <w:kern w:val="0"/>
                  <w:sz w:val="16"/>
                  <w:szCs w:val="16"/>
                </w:rPr>
                <w:t>[Apple] : provides r4, only fixing some editorial issue.</w:t>
              </w:r>
            </w:ins>
          </w:p>
          <w:p>
            <w:pPr>
              <w:widowControl/>
              <w:jc w:val="left"/>
              <w:rPr>
                <w:ins w:id="75" w:author="01-20-1811_01-20-1806_01-19-2059_01-19-1933_01-18-" w:date="2023-01-20T18:11:00Z"/>
                <w:rFonts w:ascii="Arial" w:hAnsi="Arial" w:eastAsia="等线" w:cs="Arial"/>
                <w:color w:val="000000"/>
                <w:kern w:val="0"/>
                <w:sz w:val="16"/>
                <w:szCs w:val="16"/>
              </w:rPr>
            </w:pPr>
            <w:ins w:id="76" w:author="01-20-1811_01-20-1806_01-19-2059_01-19-1933_01-18-" w:date="2023-01-20T18:11:00Z">
              <w:r>
                <w:rPr>
                  <w:rFonts w:ascii="Arial" w:hAnsi="Arial" w:eastAsia="等线" w:cs="Arial"/>
                  <w:color w:val="000000"/>
                  <w:kern w:val="0"/>
                  <w:sz w:val="16"/>
                  <w:szCs w:val="16"/>
                </w:rPr>
                <w:t>[Ericsson] : ok with r4</w:t>
              </w:r>
            </w:ins>
          </w:p>
          <w:p>
            <w:pPr>
              <w:widowControl/>
              <w:jc w:val="left"/>
              <w:rPr>
                <w:ins w:id="77" w:author="01-20-1811_01-20-1806_01-19-2059_01-19-1933_01-18-" w:date="2023-01-20T18:11:00Z"/>
                <w:rFonts w:ascii="Arial" w:hAnsi="Arial" w:eastAsia="等线" w:cs="Arial"/>
                <w:color w:val="000000"/>
                <w:kern w:val="0"/>
                <w:sz w:val="16"/>
                <w:szCs w:val="16"/>
              </w:rPr>
            </w:pPr>
            <w:ins w:id="78" w:author="01-20-1811_01-20-1806_01-19-2059_01-19-1933_01-18-" w:date="2023-01-20T18:11:00Z">
              <w:r>
                <w:rPr>
                  <w:rFonts w:ascii="Arial" w:hAnsi="Arial" w:eastAsia="等线" w:cs="Arial"/>
                  <w:color w:val="000000"/>
                  <w:kern w:val="0"/>
                  <w:sz w:val="16"/>
                  <w:szCs w:val="16"/>
                </w:rPr>
                <w:t>[Intel]: Needs changes in r3</w:t>
              </w:r>
            </w:ins>
          </w:p>
          <w:p>
            <w:pPr>
              <w:widowControl/>
              <w:jc w:val="left"/>
              <w:rPr>
                <w:ins w:id="79" w:author="01-20-1811_01-20-1806_01-19-2059_01-19-1933_01-18-" w:date="2023-01-20T18:11:00Z"/>
                <w:rFonts w:ascii="Arial" w:hAnsi="Arial" w:eastAsia="等线" w:cs="Arial"/>
                <w:color w:val="000000"/>
                <w:kern w:val="0"/>
                <w:sz w:val="16"/>
                <w:szCs w:val="16"/>
              </w:rPr>
            </w:pPr>
            <w:ins w:id="80" w:author="01-20-1811_01-20-1806_01-19-2059_01-19-1933_01-18-" w:date="2023-01-20T18:11:00Z">
              <w:r>
                <w:rPr>
                  <w:rFonts w:ascii="Arial" w:hAnsi="Arial" w:eastAsia="等线" w:cs="Arial"/>
                  <w:color w:val="000000"/>
                  <w:kern w:val="0"/>
                  <w:sz w:val="16"/>
                  <w:szCs w:val="16"/>
                </w:rPr>
                <w:t>[Apple]: reply to Intel</w:t>
              </w:r>
            </w:ins>
          </w:p>
          <w:p>
            <w:pPr>
              <w:widowControl/>
              <w:jc w:val="left"/>
              <w:rPr>
                <w:ins w:id="81" w:author="01-20-1811_01-20-1806_01-19-2059_01-19-1933_01-18-" w:date="2023-01-20T18:11:00Z"/>
                <w:rFonts w:ascii="Arial" w:hAnsi="Arial" w:eastAsia="等线" w:cs="Arial"/>
                <w:color w:val="000000"/>
                <w:kern w:val="0"/>
                <w:sz w:val="16"/>
                <w:szCs w:val="16"/>
              </w:rPr>
            </w:pPr>
            <w:ins w:id="82" w:author="01-20-1811_01-20-1806_01-19-2059_01-19-1933_01-18-" w:date="2023-01-20T18:11:00Z">
              <w:r>
                <w:rPr>
                  <w:rFonts w:ascii="Arial" w:hAnsi="Arial" w:eastAsia="等线" w:cs="Arial"/>
                  <w:color w:val="000000"/>
                  <w:kern w:val="0"/>
                  <w:sz w:val="16"/>
                  <w:szCs w:val="16"/>
                </w:rPr>
                <w:t>[Intel]: reply to Apple</w:t>
              </w:r>
            </w:ins>
          </w:p>
          <w:p>
            <w:pPr>
              <w:widowControl/>
              <w:jc w:val="left"/>
              <w:rPr>
                <w:ins w:id="83" w:author="01-20-1811_01-20-1806_01-19-2059_01-19-1933_01-18-" w:date="2023-01-20T18:11:00Z"/>
                <w:rFonts w:ascii="Arial" w:hAnsi="Arial" w:eastAsia="等线" w:cs="Arial"/>
                <w:color w:val="000000"/>
                <w:kern w:val="0"/>
                <w:sz w:val="16"/>
                <w:szCs w:val="16"/>
              </w:rPr>
            </w:pPr>
            <w:ins w:id="84" w:author="01-20-1811_01-20-1806_01-19-2059_01-19-1933_01-18-" w:date="2023-01-20T18:11:00Z">
              <w:r>
                <w:rPr>
                  <w:rFonts w:ascii="Arial" w:hAnsi="Arial" w:eastAsia="等线" w:cs="Arial"/>
                  <w:color w:val="000000"/>
                  <w:kern w:val="0"/>
                  <w:sz w:val="16"/>
                  <w:szCs w:val="16"/>
                </w:rPr>
                <w:t>[Apple]: provides r5 incorporating Inter’s suggestion.</w:t>
              </w:r>
            </w:ins>
          </w:p>
          <w:p>
            <w:pPr>
              <w:widowControl/>
              <w:jc w:val="left"/>
              <w:rPr>
                <w:ins w:id="85" w:author="01-20-1829_01-20-1806_01-19-2059_01-19-1933_01-18-" w:date="2023-01-20T18:30:00Z"/>
                <w:rFonts w:ascii="Arial" w:hAnsi="Arial" w:eastAsia="等线" w:cs="Arial"/>
                <w:color w:val="000000"/>
                <w:kern w:val="0"/>
                <w:sz w:val="16"/>
                <w:szCs w:val="16"/>
              </w:rPr>
            </w:pPr>
            <w:ins w:id="86" w:author="01-20-1811_01-20-1806_01-19-2059_01-19-1933_01-18-" w:date="2023-01-20T18:11:00Z">
              <w:r>
                <w:rPr>
                  <w:rFonts w:ascii="Arial" w:hAnsi="Arial" w:eastAsia="等线" w:cs="Arial"/>
                  <w:color w:val="000000"/>
                  <w:kern w:val="0"/>
                  <w:sz w:val="16"/>
                  <w:szCs w:val="16"/>
                </w:rPr>
                <w:t>[Intel]: fine with r5</w:t>
              </w:r>
            </w:ins>
          </w:p>
          <w:p>
            <w:pPr>
              <w:widowControl/>
              <w:jc w:val="left"/>
              <w:rPr>
                <w:ins w:id="87" w:author="01-20-1829_01-20-1806_01-19-2059_01-19-1933_01-18-" w:date="2023-01-20T18:30:00Z"/>
                <w:rFonts w:ascii="Arial" w:hAnsi="Arial" w:eastAsia="等线" w:cs="Arial"/>
                <w:color w:val="000000"/>
                <w:kern w:val="0"/>
                <w:sz w:val="16"/>
                <w:szCs w:val="16"/>
              </w:rPr>
            </w:pPr>
            <w:ins w:id="88" w:author="01-20-1829_01-20-1806_01-19-2059_01-19-1933_01-18-" w:date="2023-01-20T18:30:00Z">
              <w:r>
                <w:rPr>
                  <w:rFonts w:ascii="Arial" w:hAnsi="Arial" w:eastAsia="等线" w:cs="Arial"/>
                  <w:color w:val="000000"/>
                  <w:kern w:val="0"/>
                  <w:sz w:val="16"/>
                  <w:szCs w:val="16"/>
                </w:rPr>
                <w:t>[Huawei] : fine with r5. Thanks.</w:t>
              </w:r>
            </w:ins>
          </w:p>
          <w:p>
            <w:pPr>
              <w:widowControl/>
              <w:jc w:val="left"/>
              <w:rPr>
                <w:rFonts w:ascii="Arial" w:hAnsi="Arial" w:eastAsia="等线" w:cs="Arial"/>
                <w:color w:val="000000"/>
                <w:kern w:val="0"/>
                <w:sz w:val="16"/>
                <w:szCs w:val="16"/>
              </w:rPr>
            </w:pPr>
            <w:ins w:id="89" w:author="01-20-1829_01-20-1806_01-19-2059_01-19-1933_01-18-" w:date="2023-01-20T18:30:00Z">
              <w:r>
                <w:rPr>
                  <w:rFonts w:ascii="Arial" w:hAnsi="Arial" w:eastAsia="等线" w:cs="Arial"/>
                  <w:color w:val="000000"/>
                  <w:kern w:val="0"/>
                  <w:sz w:val="16"/>
                  <w:szCs w:val="16"/>
                </w:rPr>
                <w:t>[Ericsson] : fine with r5</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0" w:author="01-20-1837_01-20-1836_01-20-1806_01-19-2059_01-19-" w:date="2023-01-20T20:52:00Z">
              <w:r>
                <w:rPr>
                  <w:rFonts w:ascii="Arial" w:hAnsi="Arial" w:eastAsia="等线" w:cs="Arial"/>
                  <w:color w:val="000000"/>
                  <w:kern w:val="0"/>
                  <w:sz w:val="16"/>
                  <w:szCs w:val="16"/>
                </w:rPr>
                <w:t>approved</w:t>
              </w:r>
            </w:ins>
            <w:del w:id="91" w:author="01-20-1837_01-20-1836_01-20-1806_01-19-2059_01-19-" w:date="2023-01-20T20:5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2" w:author="01-20-1837_01-20-1836_01-20-1806_01-19-2059_01-19-" w:date="2023-01-20T20:52:00Z">
              <w:r>
                <w:rPr>
                  <w:rFonts w:ascii="Arial" w:hAnsi="Arial" w:eastAsia="等线" w:cs="Arial"/>
                  <w:color w:val="000000"/>
                  <w:kern w:val="0"/>
                  <w:sz w:val="16"/>
                  <w:szCs w:val="16"/>
                </w:rPr>
                <w:t>R5</w:t>
              </w:r>
            </w:ins>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5.3</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UE-to-UE relay discovery direct discovery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China Telecom’s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to note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we support sending the LS to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gives brief introduction on key issue 1 group contributions.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One-set key material in U2U relay vs two-sets key material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the necessity of sending LS to SA2. It should depend on SA2’s decision.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doesn’t see the need to send LS. The proposal from Xiaomi and China Telecom is simpler.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agrees with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comments, supports to send out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[Xiaomi] comments no needs to send LS to SA2.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[Oppo] </w:t>
            </w:r>
            <w:r>
              <w:rPr>
                <w:rFonts w:ascii="Arial" w:hAnsi="Arial" w:eastAsia="等线" w:cs="Arial"/>
                <w:color w:val="000000"/>
                <w:kern w:val="0"/>
                <w:sz w:val="16"/>
                <w:szCs w:val="16"/>
              </w:rPr>
              <w:t>comments, negative to introduce complex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comments one side is enough.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could not agree with Xiaomi, Oppo, and others, gives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considers the argument from Xiaomi/etc. is technically wrong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supports to send LS out.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to send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Chair asks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to ask questions without any solution part in draft LS.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considers the possible answer from SA2 dose not help</w:t>
            </w:r>
            <w:r>
              <w:rPr>
                <w:rFonts w:ascii="Arial" w:hAnsi="Arial" w:eastAsia="等线" w:cs="Arial"/>
                <w:color w:val="000000"/>
                <w:kern w:val="0"/>
                <w:sz w:val="16"/>
                <w:szCs w:val="16"/>
              </w:rPr>
              <w:t xml:space="preserve"> even if the LS is sent out.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[CATT]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doesn’t think sending LS help.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comments it doesn’t need to confirm from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gives an example to show the necessity of sending LS.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proposes a show of hands </w:t>
            </w:r>
            <w:r>
              <w:rPr>
                <w:rFonts w:ascii="Arial" w:hAnsi="Arial" w:eastAsia="等线" w:cs="Arial"/>
                <w:color w:val="000000"/>
                <w:kern w:val="0"/>
                <w:sz w:val="16"/>
                <w:szCs w:val="16"/>
              </w:rPr>
              <w:t xml:space="preserve">on Thursday </w:t>
            </w:r>
            <w:r>
              <w:rPr>
                <w:rFonts w:hint="eastAsia" w:ascii="Arial" w:hAnsi="Arial" w:eastAsia="等线" w:cs="Arial"/>
                <w:color w:val="000000"/>
                <w:kern w:val="0"/>
                <w:sz w:val="16"/>
                <w:szCs w:val="16"/>
              </w:rPr>
              <w:t>if there is no possible forward way.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supports sending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agrees with China Telecom, and Huawei, HiSilicon to NOTE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as stated during CC#2.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and requests further clarifications to Huawei, OPPO, and Interdigital. We cannot agree their objections as their comments are not valid.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provides questions for show of hands.</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Question: How to protect U2U relay discovery message?</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Option 1/one set</w:t>
            </w:r>
            <w:r>
              <w:rPr>
                <w:rFonts w:ascii="Arial" w:hAnsi="Arial" w:eastAsia="等线" w:cs="Arial"/>
                <w:color w:val="000000"/>
                <w:kern w:val="0"/>
                <w:sz w:val="16"/>
                <w:szCs w:val="16"/>
              </w:rPr>
              <w:t>: Huawei, ChinaTelecom, Xiaomi, IDCC, Oppo, MITRE</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Option 2/two sets</w:t>
            </w:r>
            <w:r>
              <w:rPr>
                <w:rFonts w:ascii="Arial" w:hAnsi="Arial" w:eastAsia="等线" w:cs="Arial"/>
                <w:color w:val="000000"/>
                <w:kern w:val="0"/>
                <w:sz w:val="16"/>
                <w:szCs w:val="16"/>
              </w:rPr>
              <w:t>: Qualcomm, Philips, CATT, Ericsson, ChinaUnicom.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way forward as that is 6 vs5.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proposes offline discussion, need to involve more companies or let some of companies change position. It could not reach consensus 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proposes to send LS to seek some guidance from other WG.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the clarification to objection on draft LS receive no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points out resolving by sending LS will take time to get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has concern on sending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agree with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has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[QC] and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rapporteur to have offline call discussion to get consensus and move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[CATT]/rapporteur does’t consider conf call is useful, to ask to have offline discussion on F2F meeting next month.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points out if there is no agreement on this key issue, it needl be announced publicly and the consequence would be that PRoSe feature will not be in scope of R18.</w:t>
            </w:r>
          </w:p>
          <w:p>
            <w:pPr>
              <w:widowControl/>
              <w:jc w:val="left"/>
              <w:rPr>
                <w:ins w:id="9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94" w:author="01-20-1825_01-20-1806_01-19-2059_01-19-1933_01-18-" w:date="2023-01-20T18:26:00Z"/>
                <w:rFonts w:ascii="Arial" w:hAnsi="Arial" w:eastAsia="等线" w:cs="Arial"/>
                <w:color w:val="000000"/>
                <w:kern w:val="0"/>
                <w:sz w:val="16"/>
                <w:szCs w:val="16"/>
              </w:rPr>
            </w:pPr>
            <w:ins w:id="95" w:author="01-20-1811_01-20-1806_01-19-2059_01-19-1933_01-18-" w:date="2023-01-20T18:11:00Z">
              <w:r>
                <w:rPr>
                  <w:rFonts w:ascii="Arial" w:hAnsi="Arial" w:eastAsia="等线" w:cs="Arial"/>
                  <w:color w:val="000000"/>
                  <w:kern w:val="0"/>
                  <w:sz w:val="16"/>
                  <w:szCs w:val="16"/>
                </w:rPr>
                <w:t>[Interdigital]: replies to Qualcomm.</w:t>
              </w:r>
            </w:ins>
          </w:p>
          <w:p>
            <w:pPr>
              <w:widowControl/>
              <w:jc w:val="left"/>
              <w:rPr>
                <w:rFonts w:ascii="Arial" w:hAnsi="Arial" w:eastAsia="等线" w:cs="Arial"/>
                <w:color w:val="000000"/>
                <w:kern w:val="0"/>
                <w:sz w:val="16"/>
                <w:szCs w:val="16"/>
              </w:rPr>
            </w:pPr>
            <w:ins w:id="96" w:author="01-20-1825_01-20-1806_01-19-2059_01-19-1933_01-18-" w:date="2023-01-20T18:26:00Z">
              <w:r>
                <w:rPr>
                  <w:rFonts w:ascii="Arial" w:hAnsi="Arial" w:eastAsia="等线" w:cs="Arial"/>
                  <w:color w:val="000000"/>
                  <w:kern w:val="0"/>
                  <w:sz w:val="16"/>
                  <w:szCs w:val="16"/>
                </w:rPr>
                <w:t>[Qualcomm]: replies to Interdigital</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7" w:author="01-20-1837_01-20-1836_01-20-1806_01-19-2059_01-19-" w:date="2023-01-20T21:30:00Z">
              <w:r>
                <w:rPr>
                  <w:rFonts w:ascii="Arial" w:hAnsi="Arial" w:eastAsia="等线" w:cs="Arial"/>
                  <w:color w:val="000000"/>
                  <w:kern w:val="0"/>
                  <w:sz w:val="16"/>
                  <w:szCs w:val="16"/>
                </w:rPr>
                <w:delText xml:space="preserve">available </w:delText>
              </w:r>
            </w:del>
            <w:ins w:id="98" w:author="01-20-1837_01-20-1836_01-20-1806_01-19-2059_01-19-" w:date="2023-01-20T21:3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KI#6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disagree with re-wording of requirement as it changes the meaning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99"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is fine with r1.</w:t>
            </w:r>
          </w:p>
          <w:p>
            <w:pPr>
              <w:widowControl/>
              <w:jc w:val="left"/>
              <w:rPr>
                <w:rFonts w:ascii="Arial" w:hAnsi="Arial" w:eastAsia="等线" w:cs="Arial"/>
                <w:color w:val="000000"/>
                <w:kern w:val="0"/>
                <w:sz w:val="16"/>
                <w:szCs w:val="16"/>
              </w:rPr>
            </w:pPr>
            <w:ins w:id="100" w:author="01-20-1811_01-20-1806_01-19-2059_01-19-1933_01-18-" w:date="2023-01-20T18:11:00Z">
              <w:r>
                <w:rPr>
                  <w:rFonts w:ascii="Arial" w:hAnsi="Arial" w:eastAsia="等线" w:cs="Arial"/>
                  <w:color w:val="000000"/>
                  <w:kern w:val="0"/>
                  <w:sz w:val="16"/>
                  <w:szCs w:val="16"/>
                </w:rPr>
                <w:t>[Interdigital]: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 w:author="01-20-1837_01-20-1836_01-20-1806_01-19-2059_01-19-" w:date="2023-01-20T21:25:00Z">
              <w:r>
                <w:rPr>
                  <w:rFonts w:ascii="Arial" w:hAnsi="Arial" w:eastAsia="等线" w:cs="Arial"/>
                  <w:color w:val="000000"/>
                  <w:kern w:val="0"/>
                  <w:sz w:val="16"/>
                  <w:szCs w:val="16"/>
                </w:rPr>
                <w:t>approved</w:t>
              </w:r>
            </w:ins>
            <w:del w:id="102" w:author="01-20-1837_01-20-1836_01-20-1806_01-19-2059_01-19-" w:date="2023-01-20T21: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3" w:author="01-20-1837_01-20-1836_01-20-1806_01-19-2059_01-19-" w:date="2023-01-20T21:2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TR 33.740 Sol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thanks, fine with r1</w:t>
            </w:r>
          </w:p>
          <w:p>
            <w:pPr>
              <w:widowControl/>
              <w:jc w:val="left"/>
              <w:rPr>
                <w:ins w:id="104"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[Qualcomm]: replies to Interdigital</w:t>
            </w:r>
          </w:p>
          <w:p>
            <w:pPr>
              <w:widowControl/>
              <w:jc w:val="left"/>
              <w:rPr>
                <w:ins w:id="105" w:author="01-20-1839_01-20-1837_01-20-1836_01-20-1806_01-19-" w:date="2023-01-20T18:40:00Z"/>
                <w:rFonts w:ascii="Arial" w:hAnsi="Arial" w:eastAsia="等线" w:cs="Arial"/>
                <w:color w:val="000000"/>
                <w:kern w:val="0"/>
                <w:sz w:val="16"/>
                <w:szCs w:val="16"/>
              </w:rPr>
            </w:pPr>
            <w:ins w:id="106" w:author="01-20-1806_01-20-1806_01-19-2059_01-19-1933_01-18-" w:date="2023-01-20T18:07:00Z">
              <w:r>
                <w:rPr>
                  <w:rFonts w:ascii="Arial" w:hAnsi="Arial" w:eastAsia="等线" w:cs="Arial"/>
                  <w:color w:val="000000"/>
                  <w:kern w:val="0"/>
                  <w:sz w:val="16"/>
                  <w:szCs w:val="16"/>
                </w:rPr>
                <w:t>[Interdigital]: replies to Qualcomm</w:t>
              </w:r>
            </w:ins>
          </w:p>
          <w:p>
            <w:pPr>
              <w:widowControl/>
              <w:jc w:val="left"/>
              <w:rPr>
                <w:ins w:id="107" w:author="01-20-1856_01-20-1837_01-20-1836_01-20-1806_01-19-" w:date="2023-01-20T18:56:00Z"/>
                <w:rFonts w:ascii="Arial" w:hAnsi="Arial" w:eastAsia="等线" w:cs="Arial"/>
                <w:color w:val="000000"/>
                <w:kern w:val="0"/>
                <w:sz w:val="16"/>
                <w:szCs w:val="16"/>
              </w:rPr>
            </w:pPr>
            <w:ins w:id="108" w:author="01-20-1839_01-20-1837_01-20-1836_01-20-1806_01-19-" w:date="2023-01-20T18:40:00Z">
              <w:r>
                <w:rPr>
                  <w:rFonts w:ascii="Arial" w:hAnsi="Arial" w:eastAsia="等线" w:cs="Arial"/>
                  <w:color w:val="000000"/>
                  <w:kern w:val="0"/>
                  <w:sz w:val="16"/>
                  <w:szCs w:val="16"/>
                </w:rPr>
                <w:t>[Interdigital]: requests Qualcomm feedback</w:t>
              </w:r>
            </w:ins>
          </w:p>
          <w:p>
            <w:pPr>
              <w:widowControl/>
              <w:jc w:val="left"/>
              <w:rPr>
                <w:ins w:id="109" w:author="01-20-2010_01-20-1837_01-20-1836_01-20-1806_01-19-" w:date="2023-01-20T20:11:00Z"/>
                <w:rFonts w:ascii="Arial" w:hAnsi="Arial" w:eastAsia="等线" w:cs="Arial"/>
                <w:color w:val="000000"/>
                <w:kern w:val="0"/>
                <w:sz w:val="16"/>
                <w:szCs w:val="16"/>
              </w:rPr>
            </w:pPr>
            <w:ins w:id="110" w:author="01-20-1856_01-20-1837_01-20-1836_01-20-1806_01-19-" w:date="2023-01-20T18:56:00Z">
              <w:r>
                <w:rPr>
                  <w:rFonts w:ascii="Arial" w:hAnsi="Arial" w:eastAsia="等线" w:cs="Arial"/>
                  <w:color w:val="000000"/>
                  <w:kern w:val="0"/>
                  <w:sz w:val="16"/>
                  <w:szCs w:val="16"/>
                </w:rPr>
                <w:t>[Interdigital]: provides r2</w:t>
              </w:r>
            </w:ins>
          </w:p>
          <w:p>
            <w:pPr>
              <w:widowControl/>
              <w:jc w:val="left"/>
              <w:rPr>
                <w:ins w:id="111" w:author="01-20-2010_01-20-1837_01-20-1836_01-20-1806_01-19-" w:date="2023-01-20T20:11:00Z"/>
                <w:rFonts w:ascii="Arial" w:hAnsi="Arial" w:eastAsia="等线" w:cs="Arial"/>
                <w:color w:val="000000"/>
                <w:kern w:val="0"/>
                <w:sz w:val="16"/>
                <w:szCs w:val="16"/>
              </w:rPr>
            </w:pPr>
            <w:ins w:id="112" w:author="01-20-2010_01-20-1837_01-20-1836_01-20-1806_01-19-" w:date="2023-01-20T20:11:00Z">
              <w:r>
                <w:rPr>
                  <w:rFonts w:ascii="Arial" w:hAnsi="Arial" w:eastAsia="等线" w:cs="Arial"/>
                  <w:color w:val="000000"/>
                  <w:kern w:val="0"/>
                  <w:sz w:val="16"/>
                  <w:szCs w:val="16"/>
                </w:rPr>
                <w:t>[Qualcomm]: is not fine with r2, proposes further revision.</w:t>
              </w:r>
            </w:ins>
          </w:p>
          <w:p>
            <w:pPr>
              <w:widowControl/>
              <w:jc w:val="left"/>
              <w:rPr>
                <w:ins w:id="113" w:author="01-20-2042_01-20-1837_01-20-1836_01-20-1806_01-19-" w:date="2023-01-20T20:42:00Z"/>
                <w:rFonts w:ascii="Arial" w:hAnsi="Arial" w:eastAsia="等线" w:cs="Arial"/>
                <w:color w:val="000000"/>
                <w:kern w:val="0"/>
                <w:sz w:val="16"/>
                <w:szCs w:val="16"/>
              </w:rPr>
            </w:pPr>
            <w:ins w:id="114" w:author="01-20-2010_01-20-1837_01-20-1836_01-20-1806_01-19-" w:date="2023-01-20T20:11:00Z">
              <w:r>
                <w:rPr>
                  <w:rFonts w:ascii="Arial" w:hAnsi="Arial" w:eastAsia="等线" w:cs="Arial"/>
                  <w:color w:val="000000"/>
                  <w:kern w:val="0"/>
                  <w:sz w:val="16"/>
                  <w:szCs w:val="16"/>
                </w:rPr>
                <w:t>[Interdigital]: provides r3</w:t>
              </w:r>
            </w:ins>
          </w:p>
          <w:p>
            <w:pPr>
              <w:widowControl/>
              <w:jc w:val="left"/>
              <w:rPr>
                <w:rFonts w:ascii="Arial" w:hAnsi="Arial" w:eastAsia="等线" w:cs="Arial"/>
                <w:color w:val="000000"/>
                <w:kern w:val="0"/>
                <w:sz w:val="16"/>
                <w:szCs w:val="16"/>
              </w:rPr>
            </w:pPr>
            <w:ins w:id="115" w:author="01-20-2042_01-20-1837_01-20-1836_01-20-1806_01-19-" w:date="2023-01-20T20:42:00Z">
              <w:r>
                <w:rPr>
                  <w:rFonts w:ascii="Arial" w:hAnsi="Arial" w:eastAsia="等线" w:cs="Arial"/>
                  <w:color w:val="000000"/>
                  <w:kern w:val="0"/>
                  <w:sz w:val="16"/>
                  <w:szCs w:val="16"/>
                </w:rPr>
                <w:t>[Qualcomm]: is fine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 w:author="01-20-1837_01-20-1836_01-20-1806_01-19-2059_01-19-" w:date="2023-01-20T21:24:00Z">
              <w:r>
                <w:rPr>
                  <w:rFonts w:ascii="Arial" w:hAnsi="Arial" w:eastAsia="等线" w:cs="Arial"/>
                  <w:color w:val="000000"/>
                  <w:kern w:val="0"/>
                  <w:sz w:val="16"/>
                  <w:szCs w:val="16"/>
                </w:rPr>
                <w:t xml:space="preserve">approved </w:t>
              </w:r>
            </w:ins>
            <w:del w:id="117" w:author="01-20-1837_01-20-1836_01-20-1806_01-19-2059_01-19-" w:date="2023-01-20T21: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8" w:author="01-20-1837_01-20-1836_01-20-1806_01-19-2059_01-19-" w:date="2023-01-20T21:24: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TR 33.740 Sol #12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fixing tdoc in the subject 031-}029.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119"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further requests a revision</w:t>
            </w:r>
          </w:p>
          <w:p>
            <w:pPr>
              <w:widowControl/>
              <w:jc w:val="left"/>
              <w:rPr>
                <w:ins w:id="120" w:author="01-20-1839_01-20-1837_01-20-1836_01-20-1806_01-19-" w:date="2023-01-20T18:39:00Z"/>
                <w:rFonts w:ascii="Arial" w:hAnsi="Arial" w:eastAsia="等线" w:cs="Arial"/>
                <w:color w:val="000000"/>
                <w:kern w:val="0"/>
                <w:sz w:val="16"/>
                <w:szCs w:val="16"/>
              </w:rPr>
            </w:pPr>
            <w:ins w:id="121" w:author="01-20-1811_01-20-1806_01-19-2059_01-19-1933_01-18-" w:date="2023-01-20T18:11:00Z">
              <w:r>
                <w:rPr>
                  <w:rFonts w:ascii="Arial" w:hAnsi="Arial" w:eastAsia="等线" w:cs="Arial"/>
                  <w:color w:val="000000"/>
                  <w:kern w:val="0"/>
                  <w:sz w:val="16"/>
                  <w:szCs w:val="16"/>
                </w:rPr>
                <w:t>[Interdigital]: provides r2</w:t>
              </w:r>
            </w:ins>
          </w:p>
          <w:p>
            <w:pPr>
              <w:widowControl/>
              <w:jc w:val="left"/>
              <w:rPr>
                <w:ins w:id="122" w:author="01-20-2010_01-20-1837_01-20-1836_01-20-1806_01-19-" w:date="2023-01-20T20:11:00Z"/>
                <w:rFonts w:ascii="Arial" w:hAnsi="Arial" w:eastAsia="等线" w:cs="Arial"/>
                <w:color w:val="000000"/>
                <w:kern w:val="0"/>
                <w:sz w:val="16"/>
                <w:szCs w:val="16"/>
              </w:rPr>
            </w:pPr>
            <w:ins w:id="123" w:author="01-20-1839_01-20-1837_01-20-1836_01-20-1806_01-19-" w:date="2023-01-20T18:39:00Z">
              <w:r>
                <w:rPr>
                  <w:rFonts w:ascii="Arial" w:hAnsi="Arial" w:eastAsia="等线" w:cs="Arial"/>
                  <w:color w:val="000000"/>
                  <w:kern w:val="0"/>
                  <w:sz w:val="16"/>
                  <w:szCs w:val="16"/>
                </w:rPr>
                <w:t>[Interdigital]: request Qualcomm confirmation on r2</w:t>
              </w:r>
            </w:ins>
          </w:p>
          <w:p>
            <w:pPr>
              <w:widowControl/>
              <w:jc w:val="left"/>
              <w:rPr>
                <w:rFonts w:ascii="Arial" w:hAnsi="Arial" w:eastAsia="等线" w:cs="Arial"/>
                <w:color w:val="000000"/>
                <w:kern w:val="0"/>
                <w:sz w:val="16"/>
                <w:szCs w:val="16"/>
              </w:rPr>
            </w:pPr>
            <w:ins w:id="124" w:author="01-20-2010_01-20-1837_01-20-1836_01-20-1806_01-19-" w:date="2023-01-20T20:11: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5" w:author="01-20-1837_01-20-1836_01-20-1806_01-19-2059_01-19-" w:date="2023-01-20T21:24:00Z">
              <w:r>
                <w:rPr>
                  <w:rFonts w:ascii="Arial" w:hAnsi="Arial" w:eastAsia="等线" w:cs="Arial"/>
                  <w:color w:val="000000"/>
                  <w:kern w:val="0"/>
                  <w:sz w:val="16"/>
                  <w:szCs w:val="16"/>
                </w:rPr>
                <w:t>approved</w:t>
              </w:r>
            </w:ins>
            <w:del w:id="126" w:author="01-20-1837_01-20-1836_01-20-1806_01-19-2059_01-19-" w:date="2023-01-20T21: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7" w:author="01-20-1837_01-20-1836_01-20-1806_01-19-2059_01-19-" w:date="2023-01-20T21:2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TR 33.740 Sol #13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128"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[Interdigital]: replies</w:t>
            </w:r>
          </w:p>
          <w:p>
            <w:pPr>
              <w:widowControl/>
              <w:jc w:val="left"/>
              <w:rPr>
                <w:ins w:id="129" w:author="01-20-1837_01-20-1836_01-20-1806_01-19-2059_01-19-" w:date="2023-01-20T18:57:00Z"/>
                <w:rFonts w:ascii="Arial" w:hAnsi="Arial" w:eastAsia="等线" w:cs="Arial"/>
                <w:color w:val="000000"/>
                <w:kern w:val="0"/>
                <w:sz w:val="16"/>
                <w:szCs w:val="16"/>
              </w:rPr>
            </w:pPr>
            <w:ins w:id="130" w:author="01-20-1833_01-20-1806_01-19-2059_01-19-1933_01-18-" w:date="2023-01-20T18:34:00Z">
              <w:r>
                <w:rPr>
                  <w:rFonts w:ascii="Arial" w:hAnsi="Arial" w:eastAsia="等线" w:cs="Arial"/>
                  <w:color w:val="000000"/>
                  <w:kern w:val="0"/>
                  <w:sz w:val="16"/>
                  <w:szCs w:val="16"/>
                </w:rPr>
                <w:t>[Huawei]: fine now</w:t>
              </w:r>
            </w:ins>
          </w:p>
          <w:p>
            <w:pPr>
              <w:widowControl/>
              <w:jc w:val="left"/>
              <w:rPr>
                <w:ins w:id="131" w:author="01-20-2010_01-20-1837_01-20-1836_01-20-1806_01-19-" w:date="2023-01-20T20:11:00Z"/>
                <w:rFonts w:ascii="Arial" w:hAnsi="Arial" w:eastAsia="等线" w:cs="Arial"/>
                <w:color w:val="000000"/>
                <w:kern w:val="0"/>
                <w:sz w:val="16"/>
                <w:szCs w:val="16"/>
              </w:rPr>
            </w:pPr>
            <w:ins w:id="132" w:author="01-20-1837_01-20-1836_01-20-1806_01-19-2059_01-19-" w:date="2023-01-20T18:57:00Z">
              <w:r>
                <w:rPr>
                  <w:rFonts w:ascii="Arial" w:hAnsi="Arial" w:eastAsia="等线" w:cs="Arial"/>
                  <w:color w:val="000000"/>
                  <w:kern w:val="0"/>
                  <w:sz w:val="16"/>
                  <w:szCs w:val="16"/>
                </w:rPr>
                <w:t>[Interdigital]: provides r1</w:t>
              </w:r>
            </w:ins>
          </w:p>
          <w:p>
            <w:pPr>
              <w:widowControl/>
              <w:jc w:val="left"/>
              <w:rPr>
                <w:ins w:id="133" w:author="01-20-1837_01-20-1836_01-20-1806_01-19-2059_01-19-" w:date="2023-01-20T20:15:00Z"/>
                <w:rFonts w:ascii="Arial" w:hAnsi="Arial" w:eastAsia="等线" w:cs="Arial"/>
                <w:color w:val="000000"/>
                <w:kern w:val="0"/>
                <w:sz w:val="16"/>
                <w:szCs w:val="16"/>
              </w:rPr>
            </w:pPr>
            <w:ins w:id="134" w:author="01-20-2010_01-20-1837_01-20-1836_01-20-1806_01-19-" w:date="2023-01-20T20:11:00Z">
              <w:r>
                <w:rPr>
                  <w:rFonts w:ascii="Arial" w:hAnsi="Arial" w:eastAsia="等线" w:cs="Arial"/>
                  <w:color w:val="000000"/>
                  <w:kern w:val="0"/>
                  <w:sz w:val="16"/>
                  <w:szCs w:val="16"/>
                </w:rPr>
                <w:t>[Qualcomm]: is not fine with r2, proposes further revision.</w:t>
              </w:r>
            </w:ins>
          </w:p>
          <w:p>
            <w:pPr>
              <w:widowControl/>
              <w:jc w:val="left"/>
              <w:rPr>
                <w:ins w:id="135" w:author="01-20-1837_01-20-1836_01-20-1806_01-19-2059_01-19-" w:date="2023-01-20T21:14:00Z"/>
                <w:rFonts w:ascii="Arial" w:hAnsi="Arial" w:eastAsia="等线" w:cs="Arial"/>
                <w:color w:val="000000"/>
                <w:kern w:val="0"/>
                <w:sz w:val="16"/>
                <w:szCs w:val="16"/>
              </w:rPr>
            </w:pPr>
            <w:ins w:id="136" w:author="01-20-1837_01-20-1836_01-20-1806_01-19-2059_01-19-" w:date="2023-01-20T20:15:00Z">
              <w:r>
                <w:rPr>
                  <w:rFonts w:ascii="Arial" w:hAnsi="Arial" w:eastAsia="等线" w:cs="Arial"/>
                  <w:color w:val="000000"/>
                  <w:kern w:val="0"/>
                  <w:sz w:val="16"/>
                  <w:szCs w:val="16"/>
                </w:rPr>
                <w:t>[Interdigital]: provides r2</w:t>
              </w:r>
            </w:ins>
          </w:p>
          <w:p>
            <w:pPr>
              <w:widowControl/>
              <w:jc w:val="left"/>
              <w:rPr>
                <w:rFonts w:ascii="Arial" w:hAnsi="Arial" w:eastAsia="等线" w:cs="Arial"/>
                <w:color w:val="000000"/>
                <w:kern w:val="0"/>
                <w:sz w:val="16"/>
                <w:szCs w:val="16"/>
              </w:rPr>
            </w:pPr>
            <w:ins w:id="137" w:author="01-20-1837_01-20-1836_01-20-1806_01-19-2059_01-19-" w:date="2023-01-20T21:14: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8" w:author="01-20-1837_01-20-1836_01-20-1806_01-19-2059_01-19-" w:date="2023-01-20T21:24:00Z">
              <w:r>
                <w:rPr>
                  <w:rFonts w:ascii="Arial" w:hAnsi="Arial" w:eastAsia="等线" w:cs="Arial"/>
                  <w:color w:val="000000"/>
                  <w:kern w:val="0"/>
                  <w:sz w:val="16"/>
                  <w:szCs w:val="16"/>
                </w:rPr>
                <w:t>approved</w:t>
              </w:r>
            </w:ins>
            <w:del w:id="139" w:author="01-20-1837_01-20-1836_01-20-1806_01-19-2059_01-19-" w:date="2023-01-20T21: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0" w:author="01-20-1837_01-20-1836_01-20-1806_01-19-2059_01-19-" w:date="2023-01-20T21:2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TR 33.740 Sol #14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the original version.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1" w:author="01-20-1837_01-20-1836_01-20-1806_01-19-2059_01-19-" w:date="2023-01-20T21:24:00Z">
              <w:r>
                <w:rPr>
                  <w:rFonts w:ascii="Arial" w:hAnsi="Arial" w:eastAsia="等线" w:cs="Arial"/>
                  <w:color w:val="000000"/>
                  <w:kern w:val="0"/>
                  <w:sz w:val="16"/>
                  <w:szCs w:val="16"/>
                </w:rPr>
                <w:t>approved</w:t>
              </w:r>
            </w:ins>
            <w:del w:id="142" w:author="01-20-1837_01-20-1836_01-20-1806_01-19-2059_01-19-" w:date="2023-01-20T21: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the KI#6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further clarification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fine with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more comments.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3" w:author="01-20-1837_01-20-1836_01-20-1806_01-19-2059_01-19-" w:date="2023-01-20T21:25:00Z">
              <w:r>
                <w:rPr>
                  <w:rFonts w:ascii="Arial" w:hAnsi="Arial" w:eastAsia="等线" w:cs="Arial"/>
                  <w:color w:val="000000"/>
                  <w:kern w:val="0"/>
                  <w:sz w:val="16"/>
                  <w:szCs w:val="16"/>
                </w:rPr>
                <w:delText xml:space="preserve">available </w:delText>
              </w:r>
            </w:del>
            <w:ins w:id="144" w:author="01-20-1837_01-20-1836_01-20-1806_01-19-2059_01-19-" w:date="2023-01-20T21:2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for Solution 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proposes to add an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requires clarification and proposes to add an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replies to Samsung and China Telecom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[ChinaTelecom]:provides comments and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145"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[OPPO]: Provides r1.</w:t>
            </w:r>
          </w:p>
          <w:p>
            <w:pPr>
              <w:widowControl/>
              <w:jc w:val="left"/>
              <w:rPr>
                <w:ins w:id="146" w:author="01-20-1829_01-20-1806_01-19-2059_01-19-1933_01-18-" w:date="2023-01-20T18:30:00Z"/>
                <w:rFonts w:ascii="Arial" w:hAnsi="Arial" w:eastAsia="等线" w:cs="Arial"/>
                <w:color w:val="000000"/>
                <w:kern w:val="0"/>
                <w:sz w:val="16"/>
                <w:szCs w:val="16"/>
              </w:rPr>
            </w:pPr>
            <w:ins w:id="147" w:author="01-20-1825_01-20-1806_01-19-2059_01-19-1933_01-18-" w:date="2023-01-20T18:26:00Z">
              <w:r>
                <w:rPr>
                  <w:rFonts w:ascii="Arial" w:hAnsi="Arial" w:eastAsia="等线" w:cs="Arial"/>
                  <w:color w:val="000000"/>
                  <w:kern w:val="0"/>
                  <w:sz w:val="16"/>
                  <w:szCs w:val="16"/>
                </w:rPr>
                <w:t>[Samsung]: we are fine with r1.</w:t>
              </w:r>
            </w:ins>
          </w:p>
          <w:p>
            <w:pPr>
              <w:widowControl/>
              <w:jc w:val="left"/>
              <w:rPr>
                <w:ins w:id="148" w:author="01-20-1829_01-20-1806_01-19-2059_01-19-1933_01-18-" w:date="2023-01-20T18:30:00Z"/>
                <w:rFonts w:ascii="Arial" w:hAnsi="Arial" w:eastAsia="等线" w:cs="Arial"/>
                <w:color w:val="000000"/>
                <w:kern w:val="0"/>
                <w:sz w:val="16"/>
                <w:szCs w:val="16"/>
              </w:rPr>
            </w:pPr>
            <w:ins w:id="149" w:author="01-20-1829_01-20-1806_01-19-2059_01-19-1933_01-18-" w:date="2023-01-20T18:30:00Z">
              <w:r>
                <w:rPr>
                  <w:rFonts w:ascii="Arial" w:hAnsi="Arial" w:eastAsia="等线" w:cs="Arial"/>
                  <w:color w:val="000000"/>
                  <w:kern w:val="0"/>
                  <w:sz w:val="16"/>
                  <w:szCs w:val="16"/>
                </w:rPr>
                <w:t>[ChinaTelecom]: We are fine with r1.</w:t>
              </w:r>
            </w:ins>
          </w:p>
          <w:p>
            <w:pPr>
              <w:widowControl/>
              <w:jc w:val="left"/>
              <w:rPr>
                <w:rFonts w:ascii="Arial" w:hAnsi="Arial" w:eastAsia="等线" w:cs="Arial"/>
                <w:color w:val="000000"/>
                <w:kern w:val="0"/>
                <w:sz w:val="16"/>
                <w:szCs w:val="16"/>
              </w:rPr>
            </w:pPr>
            <w:ins w:id="150" w:author="01-20-1829_01-20-1806_01-19-2059_01-19-1933_01-18-" w:date="2023-01-20T18:30: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1" w:author="01-20-1837_01-20-1836_01-20-1806_01-19-2059_01-19-" w:date="2023-01-20T21:26:00Z">
              <w:r>
                <w:rPr>
                  <w:rFonts w:ascii="Arial" w:hAnsi="Arial" w:eastAsia="等线" w:cs="Arial"/>
                  <w:color w:val="000000"/>
                  <w:kern w:val="0"/>
                  <w:sz w:val="16"/>
                  <w:szCs w:val="16"/>
                </w:rPr>
                <w:t>approved</w:t>
              </w:r>
            </w:ins>
            <w:del w:id="152" w:author="01-20-1837_01-20-1836_01-20-1806_01-19-2059_01-19-" w:date="2023-01-20T21: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3" w:author="01-20-1837_01-20-1836_01-20-1806_01-19-2059_01-19-" w:date="2023-01-20T21:2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So#l26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Ericsson and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 and a revision before approval</w:t>
            </w:r>
          </w:p>
          <w:p>
            <w:pPr>
              <w:widowControl/>
              <w:jc w:val="left"/>
              <w:rPr>
                <w:ins w:id="154"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 to Qualcomm.</w:t>
            </w:r>
          </w:p>
          <w:p>
            <w:pPr>
              <w:widowControl/>
              <w:jc w:val="left"/>
              <w:rPr>
                <w:ins w:id="155" w:author="01-20-1825_01-20-1806_01-19-2059_01-19-1933_01-18-" w:date="2023-01-20T18:26:00Z"/>
                <w:rFonts w:ascii="Arial" w:hAnsi="Arial" w:eastAsia="等线" w:cs="Arial"/>
                <w:color w:val="000000"/>
                <w:kern w:val="0"/>
                <w:sz w:val="16"/>
                <w:szCs w:val="16"/>
              </w:rPr>
            </w:pPr>
            <w:ins w:id="156" w:author="01-20-1823_01-20-1806_01-19-2059_01-19-1933_01-18-" w:date="2023-01-20T18:24:00Z">
              <w:r>
                <w:rPr>
                  <w:rFonts w:ascii="Arial" w:hAnsi="Arial" w:eastAsia="等线" w:cs="Arial"/>
                  <w:color w:val="000000"/>
                  <w:kern w:val="0"/>
                  <w:sz w:val="16"/>
                  <w:szCs w:val="16"/>
                </w:rPr>
                <w:t>[Ericsson]: requests a clarification and a revision before approval</w:t>
              </w:r>
            </w:ins>
          </w:p>
          <w:p>
            <w:pPr>
              <w:widowControl/>
              <w:jc w:val="left"/>
              <w:rPr>
                <w:ins w:id="157" w:author="01-20-1829_01-20-1806_01-19-2059_01-19-1933_01-18-" w:date="2023-01-20T18:30:00Z"/>
                <w:rFonts w:ascii="Arial" w:hAnsi="Arial" w:eastAsia="等线" w:cs="Arial"/>
                <w:color w:val="000000"/>
                <w:kern w:val="0"/>
                <w:sz w:val="16"/>
                <w:szCs w:val="16"/>
              </w:rPr>
            </w:pPr>
            <w:ins w:id="158" w:author="01-20-1825_01-20-1806_01-19-2059_01-19-1933_01-18-" w:date="2023-01-20T18:26:00Z">
              <w:r>
                <w:rPr>
                  <w:rFonts w:ascii="Arial" w:hAnsi="Arial" w:eastAsia="等线" w:cs="Arial"/>
                  <w:color w:val="000000"/>
                  <w:kern w:val="0"/>
                  <w:sz w:val="16"/>
                  <w:szCs w:val="16"/>
                </w:rPr>
                <w:t>[Huawei, HiSilicon]: provides r1.</w:t>
              </w:r>
            </w:ins>
          </w:p>
          <w:p>
            <w:pPr>
              <w:widowControl/>
              <w:jc w:val="left"/>
              <w:rPr>
                <w:ins w:id="159" w:author="01-20-1829_01-20-1806_01-19-2059_01-19-1933_01-18-" w:date="2023-01-20T18:30:00Z"/>
                <w:rFonts w:ascii="Arial" w:hAnsi="Arial" w:eastAsia="等线" w:cs="Arial"/>
                <w:color w:val="000000"/>
                <w:kern w:val="0"/>
                <w:sz w:val="16"/>
                <w:szCs w:val="16"/>
              </w:rPr>
            </w:pPr>
            <w:ins w:id="160" w:author="01-20-1829_01-20-1806_01-19-2059_01-19-1933_01-18-" w:date="2023-01-20T18:30:00Z">
              <w:r>
                <w:rPr>
                  <w:rFonts w:ascii="Arial" w:hAnsi="Arial" w:eastAsia="等线" w:cs="Arial"/>
                  <w:color w:val="000000"/>
                  <w:kern w:val="0"/>
                  <w:sz w:val="16"/>
                  <w:szCs w:val="16"/>
                </w:rPr>
                <w:t>[Xiaomi]: ok with r1.</w:t>
              </w:r>
            </w:ins>
          </w:p>
          <w:p>
            <w:pPr>
              <w:widowControl/>
              <w:jc w:val="left"/>
              <w:rPr>
                <w:ins w:id="161" w:author="01-20-1829_01-20-1806_01-19-2059_01-19-1933_01-18-" w:date="2023-01-20T18:30:00Z"/>
                <w:rFonts w:ascii="Arial" w:hAnsi="Arial" w:eastAsia="等线" w:cs="Arial"/>
                <w:color w:val="000000"/>
                <w:kern w:val="0"/>
                <w:sz w:val="16"/>
                <w:szCs w:val="16"/>
              </w:rPr>
            </w:pPr>
            <w:ins w:id="162" w:author="01-20-1829_01-20-1806_01-19-2059_01-19-1933_01-18-" w:date="2023-01-20T18:30:00Z">
              <w:r>
                <w:rPr>
                  <w:rFonts w:ascii="Arial" w:hAnsi="Arial" w:eastAsia="等线" w:cs="Arial"/>
                  <w:color w:val="000000"/>
                  <w:kern w:val="0"/>
                  <w:sz w:val="16"/>
                  <w:szCs w:val="16"/>
                </w:rPr>
                <w:t>[Huawei, HiSilicon]: Ask QC and E/// to check the new version r1.</w:t>
              </w:r>
            </w:ins>
          </w:p>
          <w:p>
            <w:pPr>
              <w:widowControl/>
              <w:jc w:val="left"/>
              <w:rPr>
                <w:ins w:id="163" w:author="01-20-1829_01-20-1806_01-19-2059_01-19-1933_01-18-" w:date="2023-01-20T18:30:00Z"/>
                <w:rFonts w:ascii="Arial" w:hAnsi="Arial" w:eastAsia="等线" w:cs="Arial"/>
                <w:color w:val="000000"/>
                <w:kern w:val="0"/>
                <w:sz w:val="16"/>
                <w:szCs w:val="16"/>
              </w:rPr>
            </w:pPr>
            <w:ins w:id="164" w:author="01-20-1829_01-20-1806_01-19-2059_01-19-1933_01-18-" w:date="2023-01-20T18:30:00Z">
              <w:r>
                <w:rPr>
                  <w:rFonts w:ascii="Arial" w:hAnsi="Arial" w:eastAsia="等线" w:cs="Arial"/>
                  <w:color w:val="000000"/>
                  <w:kern w:val="0"/>
                  <w:sz w:val="16"/>
                  <w:szCs w:val="16"/>
                </w:rPr>
                <w:t>[Qualcomm]: requests a further revision before approval</w:t>
              </w:r>
            </w:ins>
          </w:p>
          <w:p>
            <w:pPr>
              <w:widowControl/>
              <w:jc w:val="left"/>
              <w:rPr>
                <w:ins w:id="165" w:author="01-20-1839_01-20-1837_01-20-1836_01-20-1806_01-19-" w:date="2023-01-20T18:39:00Z"/>
                <w:rFonts w:ascii="Arial" w:hAnsi="Arial" w:eastAsia="等线" w:cs="Arial"/>
                <w:color w:val="000000"/>
                <w:kern w:val="0"/>
                <w:sz w:val="16"/>
                <w:szCs w:val="16"/>
              </w:rPr>
            </w:pPr>
            <w:ins w:id="166" w:author="01-20-1829_01-20-1806_01-19-2059_01-19-1933_01-18-" w:date="2023-01-20T18:30:00Z">
              <w:r>
                <w:rPr>
                  <w:rFonts w:ascii="Arial" w:hAnsi="Arial" w:eastAsia="等线" w:cs="Arial"/>
                  <w:color w:val="000000"/>
                  <w:kern w:val="0"/>
                  <w:sz w:val="16"/>
                  <w:szCs w:val="16"/>
                </w:rPr>
                <w:t>[Huawei, HiSilicon]: please check r2.</w:t>
              </w:r>
            </w:ins>
          </w:p>
          <w:p>
            <w:pPr>
              <w:widowControl/>
              <w:jc w:val="left"/>
              <w:rPr>
                <w:ins w:id="167" w:author="01-20-2010_01-20-1837_01-20-1836_01-20-1806_01-19-" w:date="2023-01-20T20:11:00Z"/>
                <w:rFonts w:ascii="Arial" w:hAnsi="Arial" w:eastAsia="等线" w:cs="Arial"/>
                <w:color w:val="000000"/>
                <w:kern w:val="0"/>
                <w:sz w:val="16"/>
                <w:szCs w:val="16"/>
              </w:rPr>
            </w:pPr>
            <w:ins w:id="168" w:author="01-20-1839_01-20-1837_01-20-1836_01-20-1806_01-19-" w:date="2023-01-20T18:39:00Z">
              <w:r>
                <w:rPr>
                  <w:rFonts w:ascii="Arial" w:hAnsi="Arial" w:eastAsia="等线" w:cs="Arial"/>
                  <w:color w:val="000000"/>
                  <w:kern w:val="0"/>
                  <w:sz w:val="16"/>
                  <w:szCs w:val="16"/>
                </w:rPr>
                <w:t>[Ericsson]: we are fine with r2.</w:t>
              </w:r>
            </w:ins>
          </w:p>
          <w:p>
            <w:pPr>
              <w:widowControl/>
              <w:jc w:val="left"/>
              <w:rPr>
                <w:rFonts w:ascii="Arial" w:hAnsi="Arial" w:eastAsia="等线" w:cs="Arial"/>
                <w:color w:val="000000"/>
                <w:kern w:val="0"/>
                <w:sz w:val="16"/>
                <w:szCs w:val="16"/>
              </w:rPr>
            </w:pPr>
            <w:ins w:id="169" w:author="01-20-2010_01-20-1837_01-20-1836_01-20-1806_01-19-" w:date="2023-01-20T20:11: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0" w:author="01-20-1837_01-20-1836_01-20-1806_01-19-2059_01-19-" w:date="2023-01-20T21:26:00Z">
              <w:r>
                <w:rPr>
                  <w:rFonts w:ascii="Arial" w:hAnsi="Arial" w:eastAsia="等线" w:cs="Arial"/>
                  <w:color w:val="000000"/>
                  <w:kern w:val="0"/>
                  <w:sz w:val="16"/>
                  <w:szCs w:val="16"/>
                </w:rPr>
                <w:t>approved</w:t>
              </w:r>
            </w:ins>
            <w:del w:id="171" w:author="01-20-1837_01-20-1836_01-20-1806_01-19-2059_01-19-" w:date="2023-01-20T21: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2" w:author="01-20-1837_01-20-1836_01-20-1806_01-19-2059_01-19-" w:date="2023-01-20T21:26: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Evaluate to the solution #20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reply.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ins w:id="17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HiSilicon]: provides r1.</w:t>
            </w:r>
          </w:p>
          <w:p>
            <w:pPr>
              <w:widowControl/>
              <w:jc w:val="left"/>
              <w:rPr>
                <w:ins w:id="174" w:author="01-20-1825_01-20-1806_01-19-2059_01-19-1933_01-18-" w:date="2023-01-20T18:26:00Z"/>
                <w:rFonts w:ascii="Arial" w:hAnsi="Arial" w:eastAsia="等线" w:cs="Arial"/>
                <w:color w:val="000000"/>
                <w:kern w:val="0"/>
                <w:sz w:val="16"/>
                <w:szCs w:val="16"/>
              </w:rPr>
            </w:pPr>
            <w:ins w:id="175" w:author="01-20-1823_01-20-1806_01-19-2059_01-19-1933_01-18-" w:date="2023-01-20T18:24:00Z">
              <w:r>
                <w:rPr>
                  <w:rFonts w:ascii="Arial" w:hAnsi="Arial" w:eastAsia="等线" w:cs="Arial"/>
                  <w:color w:val="000000"/>
                  <w:kern w:val="0"/>
                  <w:sz w:val="16"/>
                  <w:szCs w:val="16"/>
                </w:rPr>
                <w:t>[Ericsson]: we are fine with r1.</w:t>
              </w:r>
            </w:ins>
          </w:p>
          <w:p>
            <w:pPr>
              <w:widowControl/>
              <w:jc w:val="left"/>
              <w:rPr>
                <w:rFonts w:ascii="Arial" w:hAnsi="Arial" w:eastAsia="等线" w:cs="Arial"/>
                <w:color w:val="000000"/>
                <w:kern w:val="0"/>
                <w:sz w:val="16"/>
                <w:szCs w:val="16"/>
              </w:rPr>
            </w:pPr>
            <w:ins w:id="176" w:author="01-20-1825_01-20-1806_01-19-2059_01-19-1933_01-18-" w:date="2023-01-20T18:26:00Z">
              <w:r>
                <w:rPr>
                  <w:rFonts w:ascii="Arial" w:hAnsi="Arial" w:eastAsia="等线" w:cs="Arial"/>
                  <w:color w:val="000000"/>
                  <w:kern w:val="0"/>
                  <w:sz w:val="16"/>
                  <w:szCs w:val="16"/>
                </w:rPr>
                <w:t>[Xiaomi]: we are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7" w:author="01-20-1837_01-20-1836_01-20-1806_01-19-2059_01-19-" w:date="2023-01-20T21:26:00Z">
              <w:r>
                <w:rPr>
                  <w:rFonts w:ascii="Arial" w:hAnsi="Arial" w:eastAsia="等线" w:cs="Arial"/>
                  <w:color w:val="000000"/>
                  <w:kern w:val="0"/>
                  <w:sz w:val="16"/>
                  <w:szCs w:val="16"/>
                </w:rPr>
                <w:t>approved</w:t>
              </w:r>
            </w:ins>
            <w:del w:id="178" w:author="01-20-1837_01-20-1836_01-20-1806_01-19-2059_01-19-" w:date="2023-01-20T21: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9" w:author="01-20-1837_01-20-1836_01-20-1806_01-19-2059_01-19-" w:date="2023-01-20T21:2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Evaluate to the solution #26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proposes to add an Editor’s Note, otherwise, the contribution should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0" w:author="01-20-1837_01-20-1836_01-20-1806_01-19-2059_01-19-" w:date="2023-01-20T21:26:00Z">
              <w:r>
                <w:rPr>
                  <w:rFonts w:ascii="Arial" w:hAnsi="Arial" w:eastAsia="等线" w:cs="Arial"/>
                  <w:color w:val="000000"/>
                  <w:kern w:val="0"/>
                  <w:sz w:val="16"/>
                  <w:szCs w:val="16"/>
                </w:rPr>
                <w:delText xml:space="preserve">available </w:delText>
              </w:r>
            </w:del>
            <w:ins w:id="181" w:author="01-20-1837_01-20-1836_01-20-1806_01-19-2059_01-19-" w:date="2023-01-20T21:2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for ProSe Security Sol#6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revision/clarification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the evaluation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Ok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2" w:author="01-20-1837_01-20-1836_01-20-1806_01-19-2059_01-19-" w:date="2023-01-20T21:27:00Z">
              <w:r>
                <w:rPr>
                  <w:rFonts w:ascii="Arial" w:hAnsi="Arial" w:eastAsia="等线" w:cs="Arial"/>
                  <w:color w:val="000000"/>
                  <w:kern w:val="0"/>
                  <w:sz w:val="16"/>
                  <w:szCs w:val="16"/>
                </w:rPr>
                <w:t>noted</w:t>
              </w:r>
            </w:ins>
            <w:del w:id="183" w:author="01-20-1837_01-20-1836_01-20-1806_01-19-2059_01-19-" w:date="2023-01-20T21:27: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TR33.740 Solution 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 revision before approval. Otherwise, proposes to note</w:t>
            </w:r>
          </w:p>
          <w:p>
            <w:pPr>
              <w:widowControl/>
              <w:jc w:val="left"/>
              <w:rPr>
                <w:ins w:id="184"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[China Telecom]: provide reply and r2.</w:t>
            </w:r>
          </w:p>
          <w:p>
            <w:pPr>
              <w:widowControl/>
              <w:jc w:val="left"/>
              <w:rPr>
                <w:rFonts w:ascii="Arial" w:hAnsi="Arial" w:eastAsia="等线" w:cs="Arial"/>
                <w:color w:val="000000"/>
                <w:kern w:val="0"/>
                <w:sz w:val="16"/>
                <w:szCs w:val="16"/>
              </w:rPr>
            </w:pPr>
            <w:ins w:id="185" w:author="01-20-1829_01-20-1806_01-19-2059_01-19-1933_01-18-" w:date="2023-01-20T18:30:00Z">
              <w:r>
                <w:rPr>
                  <w:rFonts w:ascii="Arial" w:hAnsi="Arial" w:eastAsia="等线" w:cs="Arial"/>
                  <w:color w:val="000000"/>
                  <w:kern w:val="0"/>
                  <w:sz w:val="16"/>
                  <w:szCs w:val="16"/>
                </w:rPr>
                <w:t>[Qualcomm]: is not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6" w:author="01-20-1837_01-20-1836_01-20-1806_01-19-2059_01-19-" w:date="2023-01-20T21:27:00Z">
              <w:r>
                <w:rPr>
                  <w:rFonts w:ascii="Arial" w:hAnsi="Arial" w:eastAsia="等线" w:cs="Arial"/>
                  <w:color w:val="000000"/>
                  <w:kern w:val="0"/>
                  <w:sz w:val="16"/>
                  <w:szCs w:val="16"/>
                </w:rPr>
                <w:t>noted</w:t>
              </w:r>
            </w:ins>
            <w:del w:id="187" w:author="01-20-1837_01-20-1836_01-20-1806_01-19-2059_01-19-" w:date="2023-01-20T21:2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TR33.740 Solution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agree with the evaluation.</w:t>
            </w:r>
          </w:p>
          <w:p>
            <w:pPr>
              <w:widowControl/>
              <w:jc w:val="left"/>
              <w:rPr>
                <w:ins w:id="188"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[China Telecom]: provide reply.</w:t>
            </w:r>
          </w:p>
          <w:p>
            <w:pPr>
              <w:widowControl/>
              <w:jc w:val="left"/>
              <w:rPr>
                <w:rFonts w:ascii="Arial" w:hAnsi="Arial" w:eastAsia="等线" w:cs="Arial"/>
                <w:color w:val="000000"/>
                <w:kern w:val="0"/>
                <w:sz w:val="16"/>
                <w:szCs w:val="16"/>
              </w:rPr>
            </w:pPr>
            <w:ins w:id="189" w:author="01-20-1829_01-20-1806_01-19-2059_01-19-1933_01-18-" w:date="2023-01-20T18:30:00Z">
              <w:r>
                <w:rPr>
                  <w:rFonts w:ascii="Arial" w:hAnsi="Arial" w:eastAsia="等线" w:cs="Arial"/>
                  <w:color w:val="000000"/>
                  <w:kern w:val="0"/>
                  <w:sz w:val="16"/>
                  <w:szCs w:val="16"/>
                </w:rPr>
                <w:t>[Qualcomm]: provides clarification. Stays our position (disagrees with the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0" w:author="01-20-1837_01-20-1836_01-20-1806_01-19-2059_01-19-" w:date="2023-01-20T21:27:00Z">
              <w:r>
                <w:rPr>
                  <w:rFonts w:ascii="Arial" w:hAnsi="Arial" w:eastAsia="等线" w:cs="Arial"/>
                  <w:color w:val="000000"/>
                  <w:kern w:val="0"/>
                  <w:sz w:val="16"/>
                  <w:szCs w:val="16"/>
                </w:rPr>
                <w:delText xml:space="preserve">available </w:delText>
              </w:r>
            </w:del>
            <w:ins w:id="191" w:author="01-20-1837_01-20-1836_01-20-1806_01-19-2059_01-19-" w:date="2023-01-20T21:2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update TR33.740 Solution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the contribution.</w:t>
            </w:r>
          </w:p>
          <w:p>
            <w:pPr>
              <w:widowControl/>
              <w:jc w:val="left"/>
              <w:rPr>
                <w:ins w:id="192"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[China Telecom]: provide reply.</w:t>
            </w:r>
          </w:p>
          <w:p>
            <w:pPr>
              <w:widowControl/>
              <w:jc w:val="left"/>
              <w:rPr>
                <w:ins w:id="193" w:author="01-20-1833_01-20-1806_01-19-2059_01-19-1933_01-18-" w:date="2023-01-20T18:34:00Z"/>
                <w:rFonts w:ascii="Arial" w:hAnsi="Arial" w:eastAsia="等线" w:cs="Arial"/>
                <w:color w:val="000000"/>
                <w:kern w:val="0"/>
                <w:sz w:val="16"/>
                <w:szCs w:val="16"/>
              </w:rPr>
            </w:pPr>
            <w:ins w:id="194" w:author="01-20-1811_01-20-1806_01-19-2059_01-19-1933_01-18-" w:date="2023-01-20T18:11:00Z">
              <w:r>
                <w:rPr>
                  <w:rFonts w:ascii="Arial" w:hAnsi="Arial" w:eastAsia="等线" w:cs="Arial"/>
                  <w:color w:val="000000"/>
                  <w:kern w:val="0"/>
                  <w:sz w:val="16"/>
                  <w:szCs w:val="16"/>
                </w:rPr>
                <w:t>[China Telecom]: provide clarification.</w:t>
              </w:r>
            </w:ins>
          </w:p>
          <w:p>
            <w:pPr>
              <w:widowControl/>
              <w:jc w:val="left"/>
              <w:rPr>
                <w:ins w:id="195" w:author="01-20-1833_01-20-1806_01-19-2059_01-19-1933_01-18-" w:date="2023-01-20T18:34:00Z"/>
                <w:rFonts w:ascii="Arial" w:hAnsi="Arial" w:eastAsia="等线" w:cs="Arial"/>
                <w:color w:val="000000"/>
                <w:kern w:val="0"/>
                <w:sz w:val="16"/>
                <w:szCs w:val="16"/>
              </w:rPr>
            </w:pPr>
            <w:ins w:id="196" w:author="01-20-1833_01-20-1806_01-19-2059_01-19-1933_01-18-" w:date="2023-01-20T18:34:00Z">
              <w:r>
                <w:rPr>
                  <w:rFonts w:ascii="Arial" w:hAnsi="Arial" w:eastAsia="等线" w:cs="Arial"/>
                  <w:color w:val="000000"/>
                  <w:kern w:val="0"/>
                  <w:sz w:val="16"/>
                  <w:szCs w:val="16"/>
                </w:rPr>
                <w:t>[Qualcomm]: replies to China Telecom. Stays our position (disagrees with the contribution)</w:t>
              </w:r>
            </w:ins>
          </w:p>
          <w:p>
            <w:pPr>
              <w:widowControl/>
              <w:jc w:val="left"/>
              <w:rPr>
                <w:rFonts w:ascii="Arial" w:hAnsi="Arial" w:eastAsia="等线" w:cs="Arial"/>
                <w:color w:val="000000"/>
                <w:kern w:val="0"/>
                <w:sz w:val="16"/>
                <w:szCs w:val="16"/>
              </w:rPr>
            </w:pPr>
            <w:ins w:id="197" w:author="01-20-1833_01-20-1806_01-19-2059_01-19-1933_01-18-" w:date="2023-01-20T18:34:00Z">
              <w:r>
                <w:rPr>
                  <w:rFonts w:ascii="Arial" w:hAnsi="Arial" w:eastAsia="等线" w:cs="Arial"/>
                  <w:color w:val="000000"/>
                  <w:kern w:val="0"/>
                  <w:sz w:val="16"/>
                  <w:szCs w:val="16"/>
                </w:rPr>
                <w:t>[ChinaTelecom]: provides response to QC and propose a way forward.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8" w:author="01-20-1837_01-20-1836_01-20-1806_01-19-2059_01-19-" w:date="2023-01-20T21:27:00Z">
              <w:r>
                <w:rPr>
                  <w:rFonts w:ascii="Arial" w:hAnsi="Arial" w:eastAsia="等线" w:cs="Arial"/>
                  <w:color w:val="000000"/>
                  <w:kern w:val="0"/>
                  <w:sz w:val="16"/>
                  <w:szCs w:val="16"/>
                </w:rPr>
                <w:delText xml:space="preserve">available </w:delText>
              </w:r>
            </w:del>
            <w:ins w:id="199" w:author="01-20-1837_01-20-1836_01-20-1806_01-19-2059_01-19-" w:date="2023-01-20T21:2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TR33.740 Solution 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 revision before approval. Otherwise,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 reply and r2.</w:t>
            </w:r>
          </w:p>
          <w:p>
            <w:pPr>
              <w:widowControl/>
              <w:jc w:val="left"/>
              <w:rPr>
                <w:ins w:id="200"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is not fine with r2.</w:t>
            </w:r>
          </w:p>
          <w:p>
            <w:pPr>
              <w:widowControl/>
              <w:jc w:val="left"/>
              <w:rPr>
                <w:ins w:id="201" w:author="01-20-1829_01-20-1806_01-19-2059_01-19-1933_01-18-" w:date="2023-01-20T18:30:00Z"/>
                <w:rFonts w:ascii="Arial" w:hAnsi="Arial" w:eastAsia="等线" w:cs="Arial"/>
                <w:color w:val="000000"/>
                <w:kern w:val="0"/>
                <w:sz w:val="16"/>
                <w:szCs w:val="16"/>
              </w:rPr>
            </w:pPr>
            <w:ins w:id="202" w:author="01-20-1811_01-20-1806_01-19-2059_01-19-1933_01-18-" w:date="2023-01-20T18:11:00Z">
              <w:r>
                <w:rPr>
                  <w:rFonts w:ascii="Arial" w:hAnsi="Arial" w:eastAsia="等线" w:cs="Arial"/>
                  <w:color w:val="000000"/>
                  <w:kern w:val="0"/>
                  <w:sz w:val="16"/>
                  <w:szCs w:val="16"/>
                </w:rPr>
                <w:t>[China Telecom]: provide clarification.</w:t>
              </w:r>
            </w:ins>
          </w:p>
          <w:p>
            <w:pPr>
              <w:widowControl/>
              <w:jc w:val="left"/>
              <w:rPr>
                <w:rFonts w:ascii="Arial" w:hAnsi="Arial" w:eastAsia="等线" w:cs="Arial"/>
                <w:color w:val="000000"/>
                <w:kern w:val="0"/>
                <w:sz w:val="16"/>
                <w:szCs w:val="16"/>
              </w:rPr>
            </w:pPr>
            <w:ins w:id="203" w:author="01-20-1829_01-20-1806_01-19-2059_01-19-1933_01-18-" w:date="2023-01-20T18:30:00Z">
              <w:r>
                <w:rPr>
                  <w:rFonts w:ascii="Arial" w:hAnsi="Arial" w:eastAsia="等线" w:cs="Arial"/>
                  <w:color w:val="000000"/>
                  <w:kern w:val="0"/>
                  <w:sz w:val="16"/>
                  <w:szCs w:val="16"/>
                </w:rPr>
                <w:t>[Qualcomm]: replies to China Telecom that we stays our position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4" w:author="01-20-1837_01-20-1836_01-20-1806_01-19-2059_01-19-" w:date="2023-01-20T21:28:00Z">
              <w:r>
                <w:rPr>
                  <w:rFonts w:ascii="Arial" w:hAnsi="Arial" w:eastAsia="等线" w:cs="Arial"/>
                  <w:color w:val="000000"/>
                  <w:kern w:val="0"/>
                  <w:sz w:val="16"/>
                  <w:szCs w:val="16"/>
                </w:rPr>
                <w:delText xml:space="preserve">available </w:delText>
              </w:r>
            </w:del>
            <w:ins w:id="205" w:author="01-20-1837_01-20-1836_01-20-1806_01-19-2059_01-19-" w:date="2023-01-20T21:2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the evaluation of solution 23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Provided r1.</w:t>
            </w:r>
          </w:p>
          <w:p>
            <w:pPr>
              <w:widowControl/>
              <w:jc w:val="left"/>
              <w:rPr>
                <w:ins w:id="20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 and provides r2 which includes our revision proposal</w:t>
            </w:r>
          </w:p>
          <w:p>
            <w:pPr>
              <w:widowControl/>
              <w:jc w:val="left"/>
              <w:rPr>
                <w:ins w:id="207" w:author="01-20-1833_01-20-1806_01-19-2059_01-19-1933_01-18-" w:date="2023-01-20T18:34:00Z"/>
                <w:rFonts w:ascii="Arial" w:hAnsi="Arial" w:eastAsia="等线" w:cs="Arial"/>
                <w:color w:val="000000"/>
                <w:kern w:val="0"/>
                <w:sz w:val="16"/>
                <w:szCs w:val="16"/>
              </w:rPr>
            </w:pPr>
            <w:ins w:id="208" w:author="01-20-1811_01-20-1806_01-19-2059_01-19-1933_01-18-" w:date="2023-01-20T18:11:00Z">
              <w:r>
                <w:rPr>
                  <w:rFonts w:ascii="Arial" w:hAnsi="Arial" w:eastAsia="等线" w:cs="Arial"/>
                  <w:color w:val="000000"/>
                  <w:kern w:val="0"/>
                  <w:sz w:val="16"/>
                  <w:szCs w:val="16"/>
                </w:rPr>
                <w:t>[ChinaTelecom]: provides response and r3.</w:t>
              </w:r>
            </w:ins>
          </w:p>
          <w:p>
            <w:pPr>
              <w:widowControl/>
              <w:jc w:val="left"/>
              <w:rPr>
                <w:rFonts w:ascii="Arial" w:hAnsi="Arial" w:eastAsia="等线" w:cs="Arial"/>
                <w:color w:val="000000"/>
                <w:kern w:val="0"/>
                <w:sz w:val="16"/>
                <w:szCs w:val="16"/>
              </w:rPr>
            </w:pPr>
            <w:ins w:id="209" w:author="01-20-1833_01-20-1806_01-19-2059_01-19-1933_01-18-" w:date="2023-01-20T18:34:00Z">
              <w:r>
                <w:rPr>
                  <w:rFonts w:ascii="Arial" w:hAnsi="Arial" w:eastAsia="等线" w:cs="Arial"/>
                  <w:color w:val="000000"/>
                  <w:kern w:val="0"/>
                  <w:sz w:val="16"/>
                  <w:szCs w:val="16"/>
                </w:rPr>
                <w:t>[Qualcomm]: is fine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0" w:author="01-20-1837_01-20-1836_01-20-1806_01-19-2059_01-19-" w:date="2023-01-20T21:28:00Z">
              <w:r>
                <w:rPr>
                  <w:rFonts w:ascii="Arial" w:hAnsi="Arial" w:eastAsia="等线" w:cs="Arial"/>
                  <w:color w:val="000000"/>
                  <w:kern w:val="0"/>
                  <w:sz w:val="16"/>
                  <w:szCs w:val="16"/>
                </w:rPr>
                <w:t>approved</w:t>
              </w:r>
            </w:ins>
            <w:del w:id="211" w:author="01-20-1837_01-20-1836_01-20-1806_01-19-2059_01-19-" w:date="2023-01-20T21:2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2" w:author="01-20-1837_01-20-1836_01-20-1806_01-19-2059_01-19-" w:date="2023-01-20T21:2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the evaluation of solution 24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 Provided r1.</w:t>
            </w:r>
          </w:p>
          <w:p>
            <w:pPr>
              <w:widowControl/>
              <w:jc w:val="left"/>
              <w:rPr>
                <w:ins w:id="21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 and provides r2 which includes our revision proposal</w:t>
            </w:r>
          </w:p>
          <w:p>
            <w:pPr>
              <w:widowControl/>
              <w:jc w:val="left"/>
              <w:rPr>
                <w:ins w:id="214" w:author="01-20-1833_01-20-1806_01-19-2059_01-19-1933_01-18-" w:date="2023-01-20T18:34:00Z"/>
                <w:rFonts w:ascii="Arial" w:hAnsi="Arial" w:eastAsia="等线" w:cs="Arial"/>
                <w:color w:val="000000"/>
                <w:kern w:val="0"/>
                <w:sz w:val="16"/>
                <w:szCs w:val="16"/>
              </w:rPr>
            </w:pPr>
            <w:ins w:id="215" w:author="01-20-1811_01-20-1806_01-19-2059_01-19-1933_01-18-" w:date="2023-01-20T18:11:00Z">
              <w:r>
                <w:rPr>
                  <w:rFonts w:ascii="Arial" w:hAnsi="Arial" w:eastAsia="等线" w:cs="Arial"/>
                  <w:color w:val="000000"/>
                  <w:kern w:val="0"/>
                  <w:sz w:val="16"/>
                  <w:szCs w:val="16"/>
                </w:rPr>
                <w:t>[ChinaTelecom]: provides response and r3.</w:t>
              </w:r>
            </w:ins>
          </w:p>
          <w:p>
            <w:pPr>
              <w:widowControl/>
              <w:jc w:val="left"/>
              <w:rPr>
                <w:rFonts w:ascii="Arial" w:hAnsi="Arial" w:eastAsia="等线" w:cs="Arial"/>
                <w:color w:val="000000"/>
                <w:kern w:val="0"/>
                <w:sz w:val="16"/>
                <w:szCs w:val="16"/>
              </w:rPr>
            </w:pPr>
            <w:ins w:id="216" w:author="01-20-1833_01-20-1806_01-19-2059_01-19-1933_01-18-" w:date="2023-01-20T18:34:00Z">
              <w:r>
                <w:rPr>
                  <w:rFonts w:ascii="Arial" w:hAnsi="Arial" w:eastAsia="等线" w:cs="Arial"/>
                  <w:color w:val="000000"/>
                  <w:kern w:val="0"/>
                  <w:sz w:val="16"/>
                  <w:szCs w:val="16"/>
                </w:rPr>
                <w:t>[Qualcomm]: is fine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7" w:author="01-20-1837_01-20-1836_01-20-1806_01-19-2059_01-19-" w:date="2023-01-20T21:28:00Z">
              <w:r>
                <w:rPr>
                  <w:rFonts w:ascii="Arial" w:hAnsi="Arial" w:eastAsia="等线" w:cs="Arial"/>
                  <w:color w:val="000000"/>
                  <w:kern w:val="0"/>
                  <w:sz w:val="16"/>
                  <w:szCs w:val="16"/>
                </w:rPr>
                <w:t>approved</w:t>
              </w:r>
            </w:ins>
            <w:del w:id="218" w:author="01-20-1837_01-20-1836_01-20-1806_01-19-2059_01-19-" w:date="2023-01-20T21:2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9" w:author="01-20-1837_01-20-1836_01-20-1806_01-19-2059_01-19-" w:date="2023-01-20T21:2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removal for solution#27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discuss potential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support merger and propose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we propose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comments for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comments to Nokia’s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feedback to Ericsson’s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feedback to Nokia’s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feedback to Ericsson’s comments, and propose further change</w:t>
            </w:r>
          </w:p>
          <w:p>
            <w:pPr>
              <w:widowControl/>
              <w:jc w:val="left"/>
              <w:rPr>
                <w:ins w:id="220" w:author="01-20-1806_01-19-2059_01-19-1933_01-18-2052_01-18-" w:date="2023-01-20T18:09:00Z"/>
                <w:rFonts w:ascii="Arial" w:hAnsi="Arial" w:eastAsia="等线" w:cs="Arial"/>
                <w:color w:val="000000"/>
                <w:kern w:val="0"/>
                <w:sz w:val="16"/>
                <w:szCs w:val="16"/>
              </w:rPr>
            </w:pPr>
            <w:r>
              <w:rPr>
                <w:rFonts w:ascii="Arial" w:hAnsi="Arial" w:eastAsia="等线" w:cs="Arial"/>
                <w:color w:val="000000"/>
                <w:kern w:val="0"/>
                <w:sz w:val="16"/>
                <w:szCs w:val="16"/>
              </w:rPr>
              <w:t>[Philips]: Asks question.</w:t>
            </w:r>
          </w:p>
          <w:p>
            <w:pPr>
              <w:widowControl/>
              <w:jc w:val="left"/>
              <w:rPr>
                <w:ins w:id="221" w:author="01-20-1806_01-20-1806_01-19-2059_01-19-1933_01-18-" w:date="2023-01-20T18:06:00Z"/>
                <w:rFonts w:ascii="Arial" w:hAnsi="Arial" w:eastAsia="等线" w:cs="Arial"/>
                <w:color w:val="000000"/>
                <w:kern w:val="0"/>
                <w:sz w:val="16"/>
                <w:szCs w:val="16"/>
              </w:rPr>
            </w:pPr>
          </w:p>
          <w:p>
            <w:pPr>
              <w:widowControl/>
              <w:jc w:val="left"/>
              <w:rPr>
                <w:ins w:id="222" w:author="01-20-1806_01-20-1806_01-19-2059_01-19-1933_01-18-" w:date="2023-01-20T18:06:00Z"/>
                <w:rFonts w:ascii="Arial" w:hAnsi="Arial" w:eastAsia="等线" w:cs="Arial"/>
                <w:color w:val="000000"/>
                <w:kern w:val="0"/>
                <w:sz w:val="16"/>
                <w:szCs w:val="16"/>
              </w:rPr>
            </w:pPr>
            <w:ins w:id="223" w:author="01-20-1806_01-20-1806_01-19-2059_01-19-1933_01-18-" w:date="2023-01-20T18:06:00Z">
              <w:r>
                <w:rPr>
                  <w:rFonts w:ascii="Arial" w:hAnsi="Arial" w:eastAsia="等线" w:cs="Arial"/>
                  <w:color w:val="000000"/>
                  <w:kern w:val="0"/>
                  <w:sz w:val="16"/>
                  <w:szCs w:val="16"/>
                </w:rPr>
                <w:t>[Ericsson] : We are fine with Nokia’s further change proposal</w:t>
              </w:r>
            </w:ins>
          </w:p>
          <w:p>
            <w:pPr>
              <w:widowControl/>
              <w:jc w:val="left"/>
              <w:rPr>
                <w:ins w:id="224" w:author="01-20-1806_01-20-1806_01-19-2059_01-19-1933_01-18-" w:date="2023-01-20T18:07:00Z"/>
                <w:rFonts w:ascii="Arial" w:hAnsi="Arial" w:eastAsia="等线" w:cs="Arial"/>
                <w:color w:val="000000"/>
                <w:kern w:val="0"/>
                <w:sz w:val="16"/>
                <w:szCs w:val="16"/>
              </w:rPr>
            </w:pPr>
            <w:ins w:id="225" w:author="01-20-1806_01-20-1806_01-19-2059_01-19-1933_01-18-" w:date="2023-01-20T18:06:00Z">
              <w:r>
                <w:rPr>
                  <w:rFonts w:ascii="Arial" w:hAnsi="Arial" w:eastAsia="等线" w:cs="Arial"/>
                  <w:color w:val="000000"/>
                  <w:kern w:val="0"/>
                  <w:sz w:val="16"/>
                  <w:szCs w:val="16"/>
                </w:rPr>
                <w:t>[Nokia] : provide r4</w:t>
              </w:r>
            </w:ins>
          </w:p>
          <w:p>
            <w:pPr>
              <w:widowControl/>
              <w:jc w:val="left"/>
              <w:rPr>
                <w:ins w:id="226" w:author="01-20-1806_01-19-2059_01-19-1933_01-18-2052_01-18-" w:date="2023-01-20T18:09:00Z"/>
                <w:rFonts w:ascii="Arial" w:hAnsi="Arial" w:eastAsia="等线" w:cs="Arial"/>
                <w:color w:val="000000"/>
                <w:kern w:val="0"/>
                <w:sz w:val="16"/>
                <w:szCs w:val="16"/>
              </w:rPr>
            </w:pPr>
            <w:ins w:id="227" w:author="01-20-1806_01-20-1806_01-19-2059_01-19-1933_01-18-" w:date="2023-01-20T18:07:00Z">
              <w:r>
                <w:rPr>
                  <w:rFonts w:ascii="Arial" w:hAnsi="Arial" w:eastAsia="等线" w:cs="Arial"/>
                  <w:color w:val="000000"/>
                  <w:kern w:val="0"/>
                  <w:sz w:val="16"/>
                  <w:szCs w:val="16"/>
                </w:rPr>
                <w:t>[Ericsson] : we are fine with r4</w:t>
              </w:r>
            </w:ins>
          </w:p>
          <w:p>
            <w:pPr>
              <w:widowControl/>
              <w:jc w:val="left"/>
              <w:rPr>
                <w:rFonts w:ascii="Arial" w:hAnsi="Arial" w:eastAsia="等线" w:cs="Arial"/>
                <w:color w:val="000000"/>
                <w:kern w:val="0"/>
                <w:sz w:val="16"/>
                <w:szCs w:val="16"/>
              </w:rPr>
            </w:pP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8" w:author="01-20-1837_01-20-1836_01-20-1806_01-19-2059_01-19-" w:date="2023-01-20T21:29:00Z">
              <w:r>
                <w:rPr>
                  <w:rFonts w:ascii="Arial" w:hAnsi="Arial" w:eastAsia="等线" w:cs="Arial"/>
                  <w:color w:val="000000"/>
                  <w:kern w:val="0"/>
                  <w:sz w:val="16"/>
                  <w:szCs w:val="16"/>
                </w:rPr>
                <w:t>approved</w:t>
              </w:r>
            </w:ins>
            <w:del w:id="229"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0" w:author="01-20-1837_01-20-1836_01-20-1806_01-19-2059_01-19-" w:date="2023-01-20T21:2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EN’s in Solution #27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r2.</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1" w:author="01-20-1837_01-20-1836_01-20-1806_01-19-2059_01-19-" w:date="2023-01-20T21:29:00Z">
              <w:r>
                <w:rPr>
                  <w:rFonts w:ascii="Arial" w:hAnsi="Arial" w:eastAsia="等线" w:cs="Arial"/>
                  <w:color w:val="000000"/>
                  <w:kern w:val="0"/>
                  <w:sz w:val="16"/>
                  <w:szCs w:val="16"/>
                </w:rPr>
                <w:t>approved</w:t>
              </w:r>
            </w:ins>
            <w:del w:id="232"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3" w:author="01-20-1837_01-20-1836_01-20-1806_01-19-2059_01-19-" w:date="2023-01-20T21:29: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#27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 comments and ask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We’re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 w:author="01-20-1837_01-20-1836_01-20-1806_01-19-2059_01-19-" w:date="2023-01-20T21:29:00Z">
              <w:r>
                <w:rPr>
                  <w:rFonts w:ascii="Arial" w:hAnsi="Arial" w:eastAsia="等线" w:cs="Arial"/>
                  <w:color w:val="000000"/>
                  <w:kern w:val="0"/>
                  <w:sz w:val="16"/>
                  <w:szCs w:val="16"/>
                </w:rPr>
                <w:t>approved</w:t>
              </w:r>
            </w:ins>
            <w:del w:id="235"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6" w:author="01-20-1837_01-20-1836_01-20-1806_01-19-2059_01-19-" w:date="2023-01-20T21:2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ins w:id="237"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ins w:id="238" w:author="01-20-1833_01-20-1806_01-19-2059_01-19-1933_01-18-" w:date="2023-01-20T18:34:00Z">
              <w:r>
                <w:rPr>
                  <w:rFonts w:ascii="Arial" w:hAnsi="Arial" w:eastAsia="等线" w:cs="Arial"/>
                  <w:color w:val="000000"/>
                  <w:kern w:val="0"/>
                  <w:sz w:val="16"/>
                  <w:szCs w:val="16"/>
                </w:rPr>
                <w:t>[Huawei]: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9" w:author="01-20-1837_01-20-1836_01-20-1806_01-19-2059_01-19-" w:date="2023-01-20T21:29:00Z">
              <w:r>
                <w:rPr>
                  <w:rFonts w:ascii="Arial" w:hAnsi="Arial" w:eastAsia="等线" w:cs="Arial"/>
                  <w:color w:val="000000"/>
                  <w:kern w:val="0"/>
                  <w:sz w:val="16"/>
                  <w:szCs w:val="16"/>
                </w:rPr>
                <w:t>approved</w:t>
              </w:r>
            </w:ins>
            <w:del w:id="240"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1" w:author="01-20-1837_01-20-1836_01-20-1806_01-19-2059_01-19-" w:date="2023-01-20T21:2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#30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2" w:author="01-20-1837_01-20-1836_01-20-1806_01-19-2059_01-19-" w:date="2023-01-20T21:29:00Z">
              <w:r>
                <w:rPr>
                  <w:rFonts w:ascii="Arial" w:hAnsi="Arial" w:eastAsia="等线" w:cs="Arial"/>
                  <w:color w:val="000000"/>
                  <w:kern w:val="0"/>
                  <w:sz w:val="16"/>
                  <w:szCs w:val="16"/>
                </w:rPr>
                <w:t>approved</w:t>
              </w:r>
            </w:ins>
            <w:del w:id="243"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4" w:author="01-20-1837_01-20-1836_01-20-1806_01-19-2059_01-19-" w:date="2023-01-20T21:2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612"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security solution on discovery integrated into PC5 link establishment when L3 UE-to-UE relay is in coverage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revision and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on r1</w:t>
            </w:r>
          </w:p>
          <w:p>
            <w:pPr>
              <w:widowControl/>
              <w:jc w:val="left"/>
              <w:rPr>
                <w:ins w:id="245"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[Ericsson]: provides r2 and comments</w:t>
            </w:r>
          </w:p>
          <w:p>
            <w:pPr>
              <w:widowControl/>
              <w:jc w:val="left"/>
              <w:rPr>
                <w:ins w:id="246" w:author="01-20-1833_01-20-1806_01-19-2059_01-19-1933_01-18-" w:date="2023-01-20T18:34:00Z"/>
                <w:rFonts w:ascii="Arial" w:hAnsi="Arial" w:eastAsia="等线" w:cs="Arial"/>
                <w:color w:val="000000"/>
                <w:kern w:val="0"/>
                <w:sz w:val="16"/>
                <w:szCs w:val="16"/>
              </w:rPr>
            </w:pPr>
            <w:ins w:id="247" w:author="01-20-1825_01-20-1806_01-19-2059_01-19-1933_01-18-" w:date="2023-01-20T18:26:00Z">
              <w:r>
                <w:rPr>
                  <w:rFonts w:ascii="Arial" w:hAnsi="Arial" w:eastAsia="等线" w:cs="Arial"/>
                  <w:color w:val="000000"/>
                  <w:kern w:val="0"/>
                  <w:sz w:val="16"/>
                  <w:szCs w:val="16"/>
                </w:rPr>
                <w:t>[Xiaomi]: cannot find r2 in the draft folder</w:t>
              </w:r>
            </w:ins>
          </w:p>
          <w:p>
            <w:pPr>
              <w:widowControl/>
              <w:jc w:val="left"/>
              <w:rPr>
                <w:ins w:id="248" w:author="01-20-1833_01-20-1806_01-19-2059_01-19-1933_01-18-" w:date="2023-01-20T18:34:00Z"/>
                <w:rFonts w:ascii="Arial" w:hAnsi="Arial" w:eastAsia="等线" w:cs="Arial"/>
                <w:color w:val="000000"/>
                <w:kern w:val="0"/>
                <w:sz w:val="16"/>
                <w:szCs w:val="16"/>
              </w:rPr>
            </w:pPr>
            <w:ins w:id="249" w:author="01-20-1833_01-20-1806_01-19-2059_01-19-1933_01-18-" w:date="2023-01-20T18:34:00Z">
              <w:r>
                <w:rPr>
                  <w:rFonts w:ascii="Arial" w:hAnsi="Arial" w:eastAsia="等线" w:cs="Arial"/>
                  <w:color w:val="000000"/>
                  <w:kern w:val="0"/>
                  <w:sz w:val="16"/>
                  <w:szCs w:val="16"/>
                </w:rPr>
                <w:t>[Ericsson]: r2 is available</w:t>
              </w:r>
            </w:ins>
          </w:p>
          <w:p>
            <w:pPr>
              <w:widowControl/>
              <w:jc w:val="left"/>
              <w:rPr>
                <w:ins w:id="250" w:author="01-20-1839_01-20-1837_01-20-1836_01-20-1806_01-19-" w:date="2023-01-20T18:39:00Z"/>
                <w:rFonts w:ascii="Arial" w:hAnsi="Arial" w:eastAsia="等线" w:cs="Arial"/>
                <w:color w:val="000000"/>
                <w:kern w:val="0"/>
                <w:sz w:val="16"/>
                <w:szCs w:val="16"/>
              </w:rPr>
            </w:pPr>
            <w:ins w:id="251" w:author="01-20-1833_01-20-1806_01-19-2059_01-19-1933_01-18-" w:date="2023-01-20T18:34:00Z">
              <w:r>
                <w:rPr>
                  <w:rFonts w:ascii="Arial" w:hAnsi="Arial" w:eastAsia="等线" w:cs="Arial"/>
                  <w:color w:val="000000"/>
                  <w:kern w:val="0"/>
                  <w:sz w:val="16"/>
                  <w:szCs w:val="16"/>
                </w:rPr>
                <w:t>[Xiaomi]: provides comments on r2.</w:t>
              </w:r>
            </w:ins>
          </w:p>
          <w:p>
            <w:pPr>
              <w:widowControl/>
              <w:jc w:val="left"/>
              <w:rPr>
                <w:ins w:id="252" w:author="01-20-1839_01-20-1837_01-20-1836_01-20-1806_01-19-" w:date="2023-01-20T18:40:00Z"/>
                <w:rFonts w:ascii="Arial" w:hAnsi="Arial" w:eastAsia="等线" w:cs="Arial"/>
                <w:color w:val="000000"/>
                <w:kern w:val="0"/>
                <w:sz w:val="16"/>
                <w:szCs w:val="16"/>
              </w:rPr>
            </w:pPr>
            <w:ins w:id="253" w:author="01-20-1839_01-20-1837_01-20-1836_01-20-1806_01-19-" w:date="2023-01-20T18:39:00Z">
              <w:r>
                <w:rPr>
                  <w:rFonts w:ascii="Arial" w:hAnsi="Arial" w:eastAsia="等线" w:cs="Arial"/>
                  <w:color w:val="000000"/>
                  <w:kern w:val="0"/>
                  <w:sz w:val="16"/>
                  <w:szCs w:val="16"/>
                </w:rPr>
                <w:t>[Ericsson]: provides r3</w:t>
              </w:r>
            </w:ins>
          </w:p>
          <w:p>
            <w:pPr>
              <w:widowControl/>
              <w:jc w:val="left"/>
              <w:rPr>
                <w:rFonts w:ascii="Arial" w:hAnsi="Arial" w:eastAsia="等线" w:cs="Arial"/>
                <w:color w:val="000000"/>
                <w:kern w:val="0"/>
                <w:sz w:val="16"/>
                <w:szCs w:val="16"/>
              </w:rPr>
            </w:pPr>
            <w:ins w:id="254" w:author="01-20-1839_01-20-1837_01-20-1836_01-20-1806_01-19-" w:date="2023-01-20T18:40:00Z">
              <w:r>
                <w:rPr>
                  <w:rFonts w:ascii="Arial" w:hAnsi="Arial" w:eastAsia="等线" w:cs="Arial"/>
                  <w:color w:val="000000"/>
                  <w:kern w:val="0"/>
                  <w:sz w:val="16"/>
                  <w:szCs w:val="16"/>
                </w:rPr>
                <w:t>[Xiaomi]: ok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55" w:author="01-20-1837_01-20-1836_01-20-1806_01-19-2059_01-19-" w:date="2023-01-20T21:29:00Z">
              <w:r>
                <w:rPr>
                  <w:rFonts w:ascii="Arial" w:hAnsi="Arial" w:eastAsia="等线" w:cs="Arial"/>
                  <w:color w:val="000000"/>
                  <w:kern w:val="0"/>
                  <w:sz w:val="16"/>
                  <w:szCs w:val="16"/>
                </w:rPr>
                <w:t>approved</w:t>
              </w:r>
            </w:ins>
            <w:del w:id="256" w:author="01-20-1837_01-20-1836_01-20-1806_01-19-2059_01-19-" w:date="2023-01-20T21: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57" w:author="01-20-1837_01-20-1836_01-20-1806_01-19-2059_01-19-" w:date="2023-01-20T21:29: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Evaluation Solution #10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25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[Philips] provides input and proposed text.</w:t>
            </w:r>
          </w:p>
          <w:p>
            <w:pPr>
              <w:widowControl/>
              <w:jc w:val="left"/>
              <w:rPr>
                <w:ins w:id="259" w:author="01-20-1833_01-20-1806_01-19-2059_01-19-1933_01-18-" w:date="2023-01-20T18:34:00Z"/>
                <w:rFonts w:ascii="Arial" w:hAnsi="Arial" w:eastAsia="等线" w:cs="Arial"/>
                <w:color w:val="000000"/>
                <w:kern w:val="0"/>
                <w:sz w:val="16"/>
                <w:szCs w:val="16"/>
              </w:rPr>
            </w:pPr>
            <w:ins w:id="260" w:author="01-20-1806_01-20-1806_01-19-2059_01-19-1933_01-18-" w:date="2023-01-20T18:07:00Z">
              <w:r>
                <w:rPr>
                  <w:rFonts w:ascii="Arial" w:hAnsi="Arial" w:eastAsia="等线" w:cs="Arial"/>
                  <w:color w:val="000000"/>
                  <w:kern w:val="0"/>
                  <w:sz w:val="16"/>
                  <w:szCs w:val="16"/>
                </w:rPr>
                <w:t>[Philips] r1 is available.</w:t>
              </w:r>
            </w:ins>
          </w:p>
          <w:p>
            <w:pPr>
              <w:widowControl/>
              <w:jc w:val="left"/>
              <w:rPr>
                <w:ins w:id="261" w:author="01-20-1833_01-20-1806_01-19-2059_01-19-1933_01-18-" w:date="2023-01-20T18:34:00Z"/>
                <w:rFonts w:ascii="Arial" w:hAnsi="Arial" w:eastAsia="等线" w:cs="Arial"/>
                <w:color w:val="000000"/>
                <w:kern w:val="0"/>
                <w:sz w:val="16"/>
                <w:szCs w:val="16"/>
              </w:rPr>
            </w:pPr>
            <w:ins w:id="262" w:author="01-20-1833_01-20-1806_01-19-2059_01-19-1933_01-18-" w:date="2023-01-20T18:34:00Z">
              <w:r>
                <w:rPr>
                  <w:rFonts w:ascii="Arial" w:hAnsi="Arial" w:eastAsia="等线" w:cs="Arial"/>
                  <w:color w:val="000000"/>
                  <w:kern w:val="0"/>
                  <w:sz w:val="16"/>
                  <w:szCs w:val="16"/>
                </w:rPr>
                <w:t>[Qualcomm]: requests a further revision (keep the EN)</w:t>
              </w:r>
            </w:ins>
          </w:p>
          <w:p>
            <w:pPr>
              <w:widowControl/>
              <w:jc w:val="left"/>
              <w:rPr>
                <w:ins w:id="263" w:author="01-20-2010_01-20-1837_01-20-1836_01-20-1806_01-19-" w:date="2023-01-20T20:11:00Z"/>
                <w:rFonts w:ascii="Arial" w:hAnsi="Arial" w:eastAsia="等线" w:cs="Arial"/>
                <w:color w:val="000000"/>
                <w:kern w:val="0"/>
                <w:sz w:val="16"/>
                <w:szCs w:val="16"/>
              </w:rPr>
            </w:pPr>
            <w:ins w:id="264" w:author="01-20-1833_01-20-1806_01-19-2059_01-19-1933_01-18-" w:date="2023-01-20T18:34:00Z">
              <w:r>
                <w:rPr>
                  <w:rFonts w:ascii="Arial" w:hAnsi="Arial" w:eastAsia="等线" w:cs="Arial"/>
                  <w:color w:val="000000"/>
                  <w:kern w:val="0"/>
                  <w:sz w:val="16"/>
                  <w:szCs w:val="16"/>
                </w:rPr>
                <w:t>[Philips] provides r2 with EN addressing QC’s concern.</w:t>
              </w:r>
            </w:ins>
          </w:p>
          <w:p>
            <w:pPr>
              <w:widowControl/>
              <w:jc w:val="left"/>
              <w:rPr>
                <w:rFonts w:ascii="Arial" w:hAnsi="Arial" w:eastAsia="等线" w:cs="Arial"/>
                <w:color w:val="000000"/>
                <w:kern w:val="0"/>
                <w:sz w:val="16"/>
                <w:szCs w:val="16"/>
              </w:rPr>
            </w:pPr>
            <w:ins w:id="265" w:author="01-20-2010_01-20-1837_01-20-1836_01-20-1806_01-19-" w:date="2023-01-20T20:11: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6" w:author="01-20-1837_01-20-1836_01-20-1806_01-19-2059_01-19-" w:date="2023-01-20T21:30:00Z">
              <w:r>
                <w:rPr>
                  <w:rFonts w:ascii="Arial" w:hAnsi="Arial" w:eastAsia="等线" w:cs="Arial"/>
                  <w:color w:val="000000"/>
                  <w:kern w:val="0"/>
                  <w:sz w:val="16"/>
                  <w:szCs w:val="16"/>
                </w:rPr>
                <w:t>approved</w:t>
              </w:r>
            </w:ins>
            <w:del w:id="267" w:author="01-20-1837_01-20-1836_01-20-1806_01-19-2059_01-19-" w:date="2023-01-20T21: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68" w:author="01-20-1837_01-20-1836_01-20-1806_01-19-2059_01-19-" w:date="2023-01-20T21:3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Editorials Solution #10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69" w:author="01-20-1837_01-20-1836_01-20-1806_01-19-2059_01-19-" w:date="2023-01-20T21:30:00Z">
              <w:r>
                <w:rPr>
                  <w:rFonts w:ascii="Arial" w:hAnsi="Arial" w:eastAsia="等线" w:cs="Arial"/>
                  <w:color w:val="000000"/>
                  <w:kern w:val="0"/>
                  <w:sz w:val="16"/>
                  <w:szCs w:val="16"/>
                </w:rPr>
                <w:t>approved</w:t>
              </w:r>
            </w:ins>
            <w:del w:id="270" w:author="01-20-1837_01-20-1836_01-20-1806_01-19-2059_01-19-" w:date="2023-01-20T21: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ProSe - Evaluation Solution #15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271"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[Philips] provides input.</w:t>
            </w:r>
          </w:p>
          <w:p>
            <w:pPr>
              <w:widowControl/>
              <w:jc w:val="left"/>
              <w:rPr>
                <w:ins w:id="272" w:author="01-20-1833_01-20-1806_01-19-2059_01-19-1933_01-18-" w:date="2023-01-20T18:34:00Z"/>
                <w:rFonts w:ascii="Arial" w:hAnsi="Arial" w:eastAsia="等线" w:cs="Arial"/>
                <w:color w:val="000000"/>
                <w:kern w:val="0"/>
                <w:sz w:val="16"/>
                <w:szCs w:val="16"/>
              </w:rPr>
            </w:pPr>
            <w:ins w:id="273" w:author="01-20-1806_01-20-1806_01-19-2059_01-19-1933_01-18-" w:date="2023-01-20T18:07:00Z">
              <w:r>
                <w:rPr>
                  <w:rFonts w:ascii="Arial" w:hAnsi="Arial" w:eastAsia="等线" w:cs="Arial"/>
                  <w:color w:val="000000"/>
                  <w:kern w:val="0"/>
                  <w:sz w:val="16"/>
                  <w:szCs w:val="16"/>
                </w:rPr>
                <w:t>[Philips] provides r1.</w:t>
              </w:r>
            </w:ins>
          </w:p>
          <w:p>
            <w:pPr>
              <w:widowControl/>
              <w:jc w:val="left"/>
              <w:rPr>
                <w:rFonts w:ascii="Arial" w:hAnsi="Arial" w:eastAsia="等线" w:cs="Arial"/>
                <w:color w:val="000000"/>
                <w:kern w:val="0"/>
                <w:sz w:val="16"/>
                <w:szCs w:val="16"/>
              </w:rPr>
            </w:pPr>
            <w:ins w:id="274" w:author="01-20-1833_01-20-1806_01-19-2059_01-19-1933_01-18-" w:date="2023-01-20T18:34: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5" w:author="01-20-1837_01-20-1836_01-20-1806_01-19-2059_01-19-" w:date="2023-01-20T21:30:00Z">
              <w:r>
                <w:rPr>
                  <w:rFonts w:ascii="Arial" w:hAnsi="Arial" w:eastAsia="等线" w:cs="Arial"/>
                  <w:color w:val="000000"/>
                  <w:kern w:val="0"/>
                  <w:sz w:val="16"/>
                  <w:szCs w:val="16"/>
                </w:rPr>
                <w:t>approved</w:t>
              </w:r>
            </w:ins>
            <w:del w:id="276" w:author="01-20-1837_01-20-1836_01-20-1806_01-19-2059_01-19-" w:date="2023-01-20T21: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77" w:author="01-20-1837_01-20-1836_01-20-1806_01-19-2059_01-19-" w:date="2023-01-20T21:3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on the solution #23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78" w:author="01-20-1837_01-20-1836_01-20-1806_01-19-2059_01-19-" w:date="2023-01-20T21:30:00Z">
              <w:r>
                <w:rPr>
                  <w:rFonts w:ascii="Arial" w:hAnsi="Arial" w:eastAsia="等线" w:cs="Arial"/>
                  <w:color w:val="000000"/>
                  <w:kern w:val="0"/>
                  <w:sz w:val="16"/>
                  <w:szCs w:val="16"/>
                </w:rPr>
                <w:t>approved</w:t>
              </w:r>
            </w:ins>
            <w:del w:id="279" w:author="01-20-1837_01-20-1836_01-20-1806_01-19-2059_01-19-" w:date="2023-01-20T21: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on the solution #24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80" w:author="01-20-1837_01-20-1836_01-20-1806_01-19-2059_01-19-" w:date="2023-01-20T21:30:00Z">
              <w:r>
                <w:rPr>
                  <w:rFonts w:ascii="Arial" w:hAnsi="Arial" w:eastAsia="等线" w:cs="Arial"/>
                  <w:color w:val="000000"/>
                  <w:kern w:val="0"/>
                  <w:sz w:val="16"/>
                  <w:szCs w:val="16"/>
                </w:rPr>
                <w:t>approved</w:t>
              </w:r>
            </w:ins>
            <w:del w:id="281" w:author="01-20-1837_01-20-1836_01-20-1806_01-19-2059_01-19-" w:date="2023-01-20T21: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an evaluation of solution #8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or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2" w:author="01-20-1837_01-20-1836_01-20-1806_01-19-2059_01-19-" w:date="2023-01-20T21:31:00Z">
              <w:r>
                <w:rPr>
                  <w:rFonts w:ascii="Arial" w:hAnsi="Arial" w:eastAsia="等线" w:cs="Arial"/>
                  <w:color w:val="000000"/>
                  <w:kern w:val="0"/>
                  <w:sz w:val="16"/>
                  <w:szCs w:val="16"/>
                </w:rPr>
                <w:delText xml:space="preserve">available </w:delText>
              </w:r>
            </w:del>
            <w:ins w:id="283" w:author="01-20-1837_01-20-1836_01-20-1806_01-19-2059_01-19-" w:date="2023-01-20T21:3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an evaluation of solution #9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or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4" w:author="01-20-1837_01-20-1836_01-20-1806_01-19-2059_01-19-" w:date="2023-01-20T21:31:00Z">
              <w:r>
                <w:rPr>
                  <w:rFonts w:ascii="Arial" w:hAnsi="Arial" w:eastAsia="等线" w:cs="Arial"/>
                  <w:color w:val="000000"/>
                  <w:kern w:val="0"/>
                  <w:sz w:val="16"/>
                  <w:szCs w:val="16"/>
                </w:rPr>
                <w:delText xml:space="preserve">available </w:delText>
              </w:r>
            </w:del>
            <w:ins w:id="285" w:author="01-20-1837_01-20-1836_01-20-1806_01-19-2059_01-19-" w:date="2023-01-20T21:3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an evaluation of solution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 or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Xiaomi, China Telecom and asks further clarifications on their objection. Provides clarifications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Agrees with China Telecom and Xiaomi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OPPO</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86" w:author="01-20-1837_01-20-1836_01-20-1806_01-19-2059_01-19-" w:date="2023-01-20T21:31:00Z">
              <w:r>
                <w:rPr>
                  <w:rFonts w:ascii="Arial" w:hAnsi="Arial" w:eastAsia="等线" w:cs="Arial"/>
                  <w:color w:val="000000"/>
                  <w:kern w:val="0"/>
                  <w:sz w:val="16"/>
                  <w:szCs w:val="16"/>
                </w:rPr>
                <w:delText xml:space="preserve">available </w:delText>
              </w:r>
            </w:del>
            <w:ins w:id="287" w:author="01-20-1837_01-20-1836_01-20-1806_01-19-2059_01-19-" w:date="2023-01-20T21:3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the solution #25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revision/clarification is required before approval.</w:t>
            </w:r>
          </w:p>
          <w:p>
            <w:pPr>
              <w:widowControl/>
              <w:jc w:val="left"/>
              <w:rPr>
                <w:ins w:id="288"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revision before approval</w:t>
            </w:r>
          </w:p>
          <w:p>
            <w:pPr>
              <w:widowControl/>
              <w:jc w:val="left"/>
              <w:rPr>
                <w:ins w:id="289" w:author="01-20-1839_01-20-1837_01-20-1836_01-20-1806_01-19-" w:date="2023-01-20T18:39:00Z"/>
                <w:rFonts w:ascii="Arial" w:hAnsi="Arial" w:eastAsia="等线" w:cs="Arial"/>
                <w:color w:val="000000"/>
                <w:kern w:val="0"/>
                <w:sz w:val="16"/>
                <w:szCs w:val="16"/>
              </w:rPr>
            </w:pPr>
            <w:ins w:id="290" w:author="01-20-1829_01-20-1806_01-19-2059_01-19-1933_01-18-" w:date="2023-01-20T18:30:00Z">
              <w:r>
                <w:rPr>
                  <w:rFonts w:ascii="Arial" w:hAnsi="Arial" w:eastAsia="等线" w:cs="Arial"/>
                  <w:color w:val="000000"/>
                  <w:kern w:val="0"/>
                  <w:sz w:val="16"/>
                  <w:szCs w:val="16"/>
                </w:rPr>
                <w:t>[Qualcomm]: provides clarifications and r1 (keep the EN).</w:t>
              </w:r>
            </w:ins>
          </w:p>
          <w:p>
            <w:pPr>
              <w:widowControl/>
              <w:jc w:val="left"/>
              <w:rPr>
                <w:ins w:id="291" w:author="01-20-1839_01-20-1837_01-20-1836_01-20-1806_01-19-" w:date="2023-01-20T18:40:00Z"/>
                <w:rFonts w:ascii="Arial" w:hAnsi="Arial" w:eastAsia="等线" w:cs="Arial"/>
                <w:color w:val="000000"/>
                <w:kern w:val="0"/>
                <w:sz w:val="16"/>
                <w:szCs w:val="16"/>
              </w:rPr>
            </w:pPr>
            <w:ins w:id="292" w:author="01-20-1839_01-20-1837_01-20-1836_01-20-1806_01-19-" w:date="2023-01-20T18:39:00Z">
              <w:r>
                <w:rPr>
                  <w:rFonts w:ascii="Arial" w:hAnsi="Arial" w:eastAsia="等线" w:cs="Arial"/>
                  <w:color w:val="000000"/>
                  <w:kern w:val="0"/>
                  <w:sz w:val="16"/>
                  <w:szCs w:val="16"/>
                </w:rPr>
                <w:t>[Interdigital]: OK with r1</w:t>
              </w:r>
            </w:ins>
          </w:p>
          <w:p>
            <w:pPr>
              <w:widowControl/>
              <w:jc w:val="left"/>
              <w:rPr>
                <w:ins w:id="293" w:author="01-20-1856_01-20-1837_01-20-1836_01-20-1806_01-19-" w:date="2023-01-20T18:56:00Z"/>
                <w:rFonts w:ascii="Arial" w:hAnsi="Arial" w:eastAsia="等线" w:cs="Arial"/>
                <w:color w:val="000000"/>
                <w:kern w:val="0"/>
                <w:sz w:val="16"/>
                <w:szCs w:val="16"/>
              </w:rPr>
            </w:pPr>
            <w:ins w:id="294" w:author="01-20-1839_01-20-1837_01-20-1836_01-20-1806_01-19-" w:date="2023-01-20T18:40:00Z">
              <w:r>
                <w:rPr>
                  <w:rFonts w:ascii="Arial" w:hAnsi="Arial" w:eastAsia="等线" w:cs="Arial"/>
                  <w:color w:val="000000"/>
                  <w:kern w:val="0"/>
                  <w:sz w:val="16"/>
                  <w:szCs w:val="16"/>
                </w:rPr>
                <w:t>[Xiaomi]: OK with r1</w:t>
              </w:r>
            </w:ins>
          </w:p>
          <w:p>
            <w:pPr>
              <w:widowControl/>
              <w:jc w:val="left"/>
              <w:rPr>
                <w:rFonts w:ascii="Arial" w:hAnsi="Arial" w:eastAsia="等线" w:cs="Arial"/>
                <w:color w:val="000000"/>
                <w:kern w:val="0"/>
                <w:sz w:val="16"/>
                <w:szCs w:val="16"/>
              </w:rPr>
            </w:pPr>
            <w:ins w:id="295" w:author="01-20-1856_01-20-1837_01-20-1836_01-20-1806_01-19-" w:date="2023-01-20T18:56:00Z">
              <w:r>
                <w:rPr>
                  <w:rFonts w:ascii="Arial" w:hAnsi="Arial" w:eastAsia="等线" w:cs="Arial"/>
                  <w:color w:val="000000"/>
                  <w:kern w:val="0"/>
                  <w:sz w:val="16"/>
                  <w:szCs w:val="16"/>
                </w:rPr>
                <w:t>[Huawei, HiSilicon]: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96" w:author="01-20-1837_01-20-1836_01-20-1806_01-19-2059_01-19-" w:date="2023-01-20T21:31:00Z">
              <w:r>
                <w:rPr>
                  <w:rFonts w:ascii="Arial" w:hAnsi="Arial" w:eastAsia="等线" w:cs="Arial"/>
                  <w:color w:val="000000"/>
                  <w:kern w:val="0"/>
                  <w:sz w:val="16"/>
                  <w:szCs w:val="16"/>
                </w:rPr>
                <w:t>approved</w:t>
              </w:r>
            </w:ins>
            <w:del w:id="297" w:author="01-20-1837_01-20-1836_01-20-1806_01-19-2059_01-19-" w:date="2023-01-20T21: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98" w:author="01-20-1837_01-20-1836_01-20-1806_01-19-2059_01-19-" w:date="2023-01-20T21:3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Resolution and Evaluation of Sol #19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clarification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clarification/revision before approval</w:t>
            </w:r>
          </w:p>
          <w:p>
            <w:pPr>
              <w:widowControl/>
              <w:jc w:val="left"/>
              <w:rPr>
                <w:ins w:id="299"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r1.</w:t>
            </w:r>
          </w:p>
          <w:p>
            <w:pPr>
              <w:widowControl/>
              <w:jc w:val="left"/>
              <w:rPr>
                <w:ins w:id="300" w:author="01-20-1833_01-20-1806_01-19-2059_01-19-1933_01-18-" w:date="2023-01-20T18:34:00Z"/>
                <w:rFonts w:ascii="Arial" w:hAnsi="Arial" w:eastAsia="等线" w:cs="Arial"/>
                <w:color w:val="000000"/>
                <w:kern w:val="0"/>
                <w:sz w:val="16"/>
                <w:szCs w:val="16"/>
              </w:rPr>
            </w:pPr>
            <w:ins w:id="301" w:author="01-20-1829_01-20-1806_01-19-2059_01-19-1933_01-18-" w:date="2023-01-20T18:30:00Z">
              <w:r>
                <w:rPr>
                  <w:rFonts w:ascii="Arial" w:hAnsi="Arial" w:eastAsia="等线" w:cs="Arial"/>
                  <w:color w:val="000000"/>
                  <w:kern w:val="0"/>
                  <w:sz w:val="16"/>
                  <w:szCs w:val="16"/>
                </w:rPr>
                <w:t>[Qualcomm]: requests a further revision before approval</w:t>
              </w:r>
            </w:ins>
          </w:p>
          <w:p>
            <w:pPr>
              <w:widowControl/>
              <w:jc w:val="left"/>
              <w:rPr>
                <w:ins w:id="302" w:author="01-20-1833_01-20-1806_01-19-2059_01-19-1933_01-18-" w:date="2023-01-20T18:34:00Z"/>
                <w:rFonts w:ascii="Arial" w:hAnsi="Arial" w:eastAsia="等线" w:cs="Arial"/>
                <w:color w:val="000000"/>
                <w:kern w:val="0"/>
                <w:sz w:val="16"/>
                <w:szCs w:val="16"/>
              </w:rPr>
            </w:pPr>
            <w:ins w:id="303" w:author="01-20-1833_01-20-1806_01-19-2059_01-19-1933_01-18-" w:date="2023-01-20T18:34:00Z">
              <w:r>
                <w:rPr>
                  <w:rFonts w:ascii="Arial" w:hAnsi="Arial" w:eastAsia="等线" w:cs="Arial"/>
                  <w:color w:val="000000"/>
                  <w:kern w:val="0"/>
                  <w:sz w:val="16"/>
                  <w:szCs w:val="16"/>
                </w:rPr>
                <w:t>[Samsung]: provides r2.</w:t>
              </w:r>
            </w:ins>
          </w:p>
          <w:p>
            <w:pPr>
              <w:widowControl/>
              <w:jc w:val="left"/>
              <w:rPr>
                <w:rFonts w:ascii="Arial" w:hAnsi="Arial" w:eastAsia="等线" w:cs="Arial"/>
                <w:color w:val="000000"/>
                <w:kern w:val="0"/>
                <w:sz w:val="16"/>
                <w:szCs w:val="16"/>
              </w:rPr>
            </w:pPr>
            <w:ins w:id="304" w:author="01-20-1833_01-20-1806_01-19-2059_01-19-1933_01-18-" w:date="2023-01-20T18:34: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05" w:author="01-20-1837_01-20-1836_01-20-1806_01-19-2059_01-19-" w:date="2023-01-20T21:31:00Z">
              <w:r>
                <w:rPr>
                  <w:rFonts w:ascii="Arial" w:hAnsi="Arial" w:eastAsia="等线" w:cs="Arial"/>
                  <w:color w:val="000000"/>
                  <w:kern w:val="0"/>
                  <w:sz w:val="16"/>
                  <w:szCs w:val="16"/>
                </w:rPr>
                <w:t>approved</w:t>
              </w:r>
            </w:ins>
            <w:del w:id="306" w:author="01-20-1837_01-20-1836_01-20-1806_01-19-2059_01-19-" w:date="2023-01-20T21: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07" w:author="01-20-1837_01-20-1836_01-20-1806_01-19-2059_01-19-" w:date="2023-01-20T21:3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Resolutions and Evaluation of Sol #29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clarification/revision before approval</w:t>
            </w:r>
          </w:p>
          <w:p>
            <w:pPr>
              <w:widowControl/>
              <w:jc w:val="left"/>
              <w:rPr>
                <w:ins w:id="308"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and r1.</w:t>
            </w:r>
          </w:p>
          <w:p>
            <w:pPr>
              <w:widowControl/>
              <w:jc w:val="left"/>
              <w:rPr>
                <w:ins w:id="309" w:author="01-20-1829_01-20-1806_01-19-2059_01-19-1933_01-18-" w:date="2023-01-20T18:30:00Z"/>
                <w:rFonts w:ascii="Arial" w:hAnsi="Arial" w:eastAsia="等线" w:cs="Arial"/>
                <w:color w:val="000000"/>
                <w:kern w:val="0"/>
                <w:sz w:val="16"/>
                <w:szCs w:val="16"/>
              </w:rPr>
            </w:pPr>
            <w:ins w:id="310" w:author="01-20-1823_01-20-1806_01-19-2059_01-19-1933_01-18-" w:date="2023-01-20T18:24:00Z">
              <w:r>
                <w:rPr>
                  <w:rFonts w:ascii="Arial" w:hAnsi="Arial" w:eastAsia="等线" w:cs="Arial"/>
                  <w:color w:val="000000"/>
                  <w:kern w:val="0"/>
                  <w:sz w:val="16"/>
                  <w:szCs w:val="16"/>
                </w:rPr>
                <w:t>[Ericsson]: we are fine with r1</w:t>
              </w:r>
            </w:ins>
          </w:p>
          <w:p>
            <w:pPr>
              <w:widowControl/>
              <w:jc w:val="left"/>
              <w:rPr>
                <w:ins w:id="311" w:author="01-20-1833_01-20-1806_01-19-2059_01-19-1933_01-18-" w:date="2023-01-20T18:34:00Z"/>
                <w:rFonts w:ascii="Arial" w:hAnsi="Arial" w:eastAsia="等线" w:cs="Arial"/>
                <w:color w:val="000000"/>
                <w:kern w:val="0"/>
                <w:sz w:val="16"/>
                <w:szCs w:val="16"/>
              </w:rPr>
            </w:pPr>
            <w:ins w:id="312" w:author="01-20-1829_01-20-1806_01-19-2059_01-19-1933_01-18-" w:date="2023-01-20T18:30:00Z">
              <w:r>
                <w:rPr>
                  <w:rFonts w:ascii="Arial" w:hAnsi="Arial" w:eastAsia="等线" w:cs="Arial"/>
                  <w:color w:val="000000"/>
                  <w:kern w:val="0"/>
                  <w:sz w:val="16"/>
                  <w:szCs w:val="16"/>
                </w:rPr>
                <w:t>[Qualcomm]: requests a further revision before approval</w:t>
              </w:r>
            </w:ins>
          </w:p>
          <w:p>
            <w:pPr>
              <w:widowControl/>
              <w:jc w:val="left"/>
              <w:rPr>
                <w:ins w:id="313" w:author="01-20-1833_01-20-1806_01-19-2059_01-19-1933_01-18-" w:date="2023-01-20T18:34:00Z"/>
                <w:rFonts w:ascii="Arial" w:hAnsi="Arial" w:eastAsia="等线" w:cs="Arial"/>
                <w:color w:val="000000"/>
                <w:kern w:val="0"/>
                <w:sz w:val="16"/>
                <w:szCs w:val="16"/>
              </w:rPr>
            </w:pPr>
            <w:ins w:id="314" w:author="01-20-1833_01-20-1806_01-19-2059_01-19-1933_01-18-" w:date="2023-01-20T18:34:00Z">
              <w:r>
                <w:rPr>
                  <w:rFonts w:ascii="Arial" w:hAnsi="Arial" w:eastAsia="等线" w:cs="Arial"/>
                  <w:color w:val="000000"/>
                  <w:kern w:val="0"/>
                  <w:sz w:val="16"/>
                  <w:szCs w:val="16"/>
                </w:rPr>
                <w:t>[Samsung]: provides r2.</w:t>
              </w:r>
            </w:ins>
          </w:p>
          <w:p>
            <w:pPr>
              <w:widowControl/>
              <w:jc w:val="left"/>
              <w:rPr>
                <w:rFonts w:ascii="Arial" w:hAnsi="Arial" w:eastAsia="等线" w:cs="Arial"/>
                <w:color w:val="000000"/>
                <w:kern w:val="0"/>
                <w:sz w:val="16"/>
                <w:szCs w:val="16"/>
              </w:rPr>
            </w:pPr>
            <w:ins w:id="315" w:author="01-20-1833_01-20-1806_01-19-2059_01-19-1933_01-18-" w:date="2023-01-20T18:34: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16" w:author="01-20-1837_01-20-1836_01-20-1806_01-19-2059_01-19-" w:date="2023-01-20T21:31:00Z">
              <w:r>
                <w:rPr>
                  <w:rFonts w:ascii="Arial" w:hAnsi="Arial" w:eastAsia="等线" w:cs="Arial"/>
                  <w:color w:val="000000"/>
                  <w:kern w:val="0"/>
                  <w:sz w:val="16"/>
                  <w:szCs w:val="16"/>
                </w:rPr>
                <w:t>approved</w:t>
              </w:r>
            </w:ins>
            <w:del w:id="317" w:author="01-20-1837_01-20-1836_01-20-1806_01-19-2059_01-19-" w:date="2023-01-20T21: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18" w:author="01-20-1837_01-20-1836_01-20-1806_01-19-2059_01-19-" w:date="2023-01-20T21:3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Update Solution16 for removing ENs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revision/clarification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 with the updates in the solution details, and provides a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to address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comment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on r1 and requires revision</w:t>
            </w:r>
          </w:p>
          <w:p>
            <w:pPr>
              <w:widowControl/>
              <w:jc w:val="left"/>
              <w:rPr>
                <w:ins w:id="319"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[CATT]: Provides reply to the comments.</w:t>
            </w:r>
          </w:p>
          <w:p>
            <w:pPr>
              <w:widowControl/>
              <w:jc w:val="left"/>
              <w:rPr>
                <w:ins w:id="320" w:author="01-20-1823_01-20-1806_01-19-2059_01-19-1933_01-18-" w:date="2023-01-20T18:24:00Z"/>
                <w:rFonts w:ascii="Arial" w:hAnsi="Arial" w:eastAsia="等线" w:cs="Arial"/>
                <w:color w:val="000000"/>
                <w:kern w:val="0"/>
                <w:sz w:val="16"/>
                <w:szCs w:val="16"/>
              </w:rPr>
            </w:pPr>
            <w:ins w:id="321" w:author="01-20-1811_01-20-1806_01-19-2059_01-19-1933_01-18-" w:date="2023-01-20T18:11:00Z">
              <w:r>
                <w:rPr>
                  <w:rFonts w:ascii="Arial" w:hAnsi="Arial" w:eastAsia="等线" w:cs="Arial"/>
                  <w:color w:val="000000"/>
                  <w:kern w:val="0"/>
                  <w:sz w:val="16"/>
                  <w:szCs w:val="16"/>
                </w:rPr>
                <w:t>[CATT]: Provides r2.</w:t>
              </w:r>
            </w:ins>
          </w:p>
          <w:p>
            <w:pPr>
              <w:widowControl/>
              <w:jc w:val="left"/>
              <w:rPr>
                <w:ins w:id="322" w:author="01-20-1825_01-20-1806_01-19-2059_01-19-1933_01-18-" w:date="2023-01-20T18:26:00Z"/>
                <w:rFonts w:ascii="Arial" w:hAnsi="Arial" w:eastAsia="等线" w:cs="Arial"/>
                <w:color w:val="000000"/>
                <w:kern w:val="0"/>
                <w:sz w:val="16"/>
                <w:szCs w:val="16"/>
              </w:rPr>
            </w:pPr>
            <w:ins w:id="323" w:author="01-20-1823_01-20-1806_01-19-2059_01-19-1933_01-18-" w:date="2023-01-20T18:24:00Z">
              <w:r>
                <w:rPr>
                  <w:rFonts w:ascii="Arial" w:hAnsi="Arial" w:eastAsia="等线" w:cs="Arial"/>
                  <w:color w:val="000000"/>
                  <w:kern w:val="0"/>
                  <w:sz w:val="16"/>
                  <w:szCs w:val="16"/>
                </w:rPr>
                <w:t>[Interdigital]: OK with r2.</w:t>
              </w:r>
            </w:ins>
          </w:p>
          <w:p>
            <w:pPr>
              <w:widowControl/>
              <w:jc w:val="left"/>
              <w:rPr>
                <w:ins w:id="324" w:author="01-20-1825_01-20-1806_01-19-2059_01-19-1933_01-18-" w:date="2023-01-20T18:26:00Z"/>
                <w:rFonts w:ascii="Arial" w:hAnsi="Arial" w:eastAsia="等线" w:cs="Arial"/>
                <w:color w:val="000000"/>
                <w:kern w:val="0"/>
                <w:sz w:val="16"/>
                <w:szCs w:val="16"/>
              </w:rPr>
            </w:pPr>
            <w:ins w:id="325" w:author="01-20-1825_01-20-1806_01-19-2059_01-19-1933_01-18-" w:date="2023-01-20T18:26:00Z">
              <w:r>
                <w:rPr>
                  <w:rFonts w:ascii="Arial" w:hAnsi="Arial" w:eastAsia="等线" w:cs="Arial"/>
                  <w:color w:val="000000"/>
                  <w:kern w:val="0"/>
                  <w:sz w:val="16"/>
                  <w:szCs w:val="16"/>
                </w:rPr>
                <w:t>[Xiaomi]: OK with r2.</w:t>
              </w:r>
            </w:ins>
          </w:p>
          <w:p>
            <w:pPr>
              <w:widowControl/>
              <w:jc w:val="left"/>
              <w:rPr>
                <w:rFonts w:ascii="Arial" w:hAnsi="Arial" w:eastAsia="等线" w:cs="Arial"/>
                <w:color w:val="000000"/>
                <w:kern w:val="0"/>
                <w:sz w:val="16"/>
                <w:szCs w:val="16"/>
              </w:rPr>
            </w:pPr>
            <w:ins w:id="326" w:author="01-20-1825_01-20-1806_01-19-2059_01-19-1933_01-18-" w:date="2023-01-20T18:26:00Z">
              <w:r>
                <w:rPr>
                  <w:rFonts w:ascii="Arial" w:hAnsi="Arial" w:eastAsia="等线" w:cs="Arial"/>
                  <w:color w:val="000000"/>
                  <w:kern w:val="0"/>
                  <w:sz w:val="16"/>
                  <w:szCs w:val="16"/>
                </w:rPr>
                <w:t>[Huawei, HiSilicon]: OK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27" w:author="01-20-1837_01-20-1836_01-20-1806_01-19-2059_01-19-" w:date="2023-01-20T21:32:00Z">
              <w:r>
                <w:rPr>
                  <w:rFonts w:ascii="Arial" w:hAnsi="Arial" w:eastAsia="等线" w:cs="Arial"/>
                  <w:color w:val="000000"/>
                  <w:kern w:val="0"/>
                  <w:sz w:val="16"/>
                  <w:szCs w:val="16"/>
                </w:rPr>
                <w:t>approved</w:t>
              </w:r>
            </w:ins>
            <w:del w:id="328" w:author="01-20-1837_01-20-1836_01-20-1806_01-19-2059_01-19-" w:date="2023-01-20T21: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29" w:author="01-20-1837_01-20-1836_01-20-1806_01-19-2059_01-19-" w:date="2023-01-20T21:3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Update Solution17 for removing ENs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to address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0" w:author="01-20-1837_01-20-1836_01-20-1806_01-19-2059_01-19-" w:date="2023-01-20T21:32:00Z">
              <w:r>
                <w:rPr>
                  <w:rFonts w:ascii="Arial" w:hAnsi="Arial" w:eastAsia="等线" w:cs="Arial"/>
                  <w:color w:val="000000"/>
                  <w:kern w:val="0"/>
                  <w:sz w:val="16"/>
                  <w:szCs w:val="16"/>
                </w:rPr>
                <w:t>approved</w:t>
              </w:r>
            </w:ins>
            <w:del w:id="331" w:author="01-20-1837_01-20-1836_01-20-1806_01-19-2059_01-19-" w:date="2023-01-20T21: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2" w:author="01-20-1837_01-20-1836_01-20-1806_01-19-2059_01-19-" w:date="2023-01-20T21:3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Update Solution18 for removing ENs and add evaluation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according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33" w:author="01-20-1837_01-20-1836_01-20-1806_01-19-2059_01-19-" w:date="2023-01-20T21:32:00Z">
              <w:r>
                <w:rPr>
                  <w:rFonts w:ascii="Arial" w:hAnsi="Arial" w:eastAsia="等线" w:cs="Arial"/>
                  <w:color w:val="000000"/>
                  <w:kern w:val="0"/>
                  <w:sz w:val="16"/>
                  <w:szCs w:val="16"/>
                </w:rPr>
                <w:t>approved</w:t>
              </w:r>
            </w:ins>
            <w:del w:id="334" w:author="01-20-1837_01-20-1836_01-20-1806_01-19-2059_01-19-" w:date="2023-01-20T21: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35" w:author="01-20-1837_01-20-1836_01-20-1806_01-19-2059_01-19-" w:date="2023-01-20T21:3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Update Solution28 for removing ENs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revision/clarification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w:t>
            </w:r>
          </w:p>
          <w:p>
            <w:pPr>
              <w:widowControl/>
              <w:jc w:val="left"/>
              <w:rPr>
                <w:ins w:id="33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[CATT]: Reply to QC’s question.</w:t>
            </w:r>
          </w:p>
          <w:p>
            <w:pPr>
              <w:widowControl/>
              <w:jc w:val="left"/>
              <w:rPr>
                <w:ins w:id="337" w:author="01-20-1825_01-20-1806_01-19-2059_01-19-1933_01-18-" w:date="2023-01-20T18:26:00Z"/>
                <w:rFonts w:ascii="Arial" w:hAnsi="Arial" w:eastAsia="等线" w:cs="Arial"/>
                <w:color w:val="000000"/>
                <w:kern w:val="0"/>
                <w:sz w:val="16"/>
                <w:szCs w:val="16"/>
              </w:rPr>
            </w:pPr>
            <w:ins w:id="338" w:author="01-20-1811_01-20-1806_01-19-2059_01-19-1933_01-18-" w:date="2023-01-20T18:11:00Z">
              <w:r>
                <w:rPr>
                  <w:rFonts w:ascii="Arial" w:hAnsi="Arial" w:eastAsia="等线" w:cs="Arial"/>
                  <w:color w:val="000000"/>
                  <w:kern w:val="0"/>
                  <w:sz w:val="16"/>
                  <w:szCs w:val="16"/>
                </w:rPr>
                <w:t>[CATT]: Provide r1.</w:t>
              </w:r>
            </w:ins>
          </w:p>
          <w:p>
            <w:pPr>
              <w:widowControl/>
              <w:jc w:val="left"/>
              <w:rPr>
                <w:ins w:id="339" w:author="01-20-1833_01-20-1806_01-19-2059_01-19-1933_01-18-" w:date="2023-01-20T18:34:00Z"/>
                <w:rFonts w:ascii="Arial" w:hAnsi="Arial" w:eastAsia="等线" w:cs="Arial"/>
                <w:color w:val="000000"/>
                <w:kern w:val="0"/>
                <w:sz w:val="16"/>
                <w:szCs w:val="16"/>
              </w:rPr>
            </w:pPr>
            <w:ins w:id="340" w:author="01-20-1825_01-20-1806_01-19-2059_01-19-1933_01-18-" w:date="2023-01-20T18:26:00Z">
              <w:r>
                <w:rPr>
                  <w:rFonts w:ascii="Arial" w:hAnsi="Arial" w:eastAsia="等线" w:cs="Arial"/>
                  <w:color w:val="000000"/>
                  <w:kern w:val="0"/>
                  <w:sz w:val="16"/>
                  <w:szCs w:val="16"/>
                </w:rPr>
                <w:t>[Huawei, HiSilicon]: r1 ok.</w:t>
              </w:r>
            </w:ins>
          </w:p>
          <w:p>
            <w:pPr>
              <w:widowControl/>
              <w:jc w:val="left"/>
              <w:rPr>
                <w:rFonts w:ascii="Arial" w:hAnsi="Arial" w:eastAsia="等线" w:cs="Arial"/>
                <w:color w:val="000000"/>
                <w:kern w:val="0"/>
                <w:sz w:val="16"/>
                <w:szCs w:val="16"/>
              </w:rPr>
            </w:pPr>
            <w:ins w:id="341" w:author="01-20-1833_01-20-1806_01-19-2059_01-19-1933_01-18-" w:date="2023-01-20T18:34: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2" w:author="01-20-1837_01-20-1836_01-20-1806_01-19-2059_01-19-" w:date="2023-01-20T21:32:00Z">
              <w:r>
                <w:rPr>
                  <w:rFonts w:ascii="Arial" w:hAnsi="Arial" w:eastAsia="等线" w:cs="Arial"/>
                  <w:color w:val="000000"/>
                  <w:kern w:val="0"/>
                  <w:sz w:val="16"/>
                  <w:szCs w:val="16"/>
                </w:rPr>
                <w:t>approved</w:t>
              </w:r>
            </w:ins>
            <w:del w:id="343" w:author="01-20-1837_01-20-1836_01-20-1806_01-19-2059_01-19-" w:date="2023-01-20T21: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4" w:author="01-20-1837_01-20-1836_01-20-1806_01-19-2059_01-19-" w:date="2023-01-20T21:3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Evaluation of Solution28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to address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OK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45" w:author="01-20-1837_01-20-1836_01-20-1806_01-19-2059_01-19-" w:date="2023-01-20T21:32:00Z">
              <w:r>
                <w:rPr>
                  <w:rFonts w:ascii="Arial" w:hAnsi="Arial" w:eastAsia="等线" w:cs="Arial"/>
                  <w:color w:val="000000"/>
                  <w:kern w:val="0"/>
                  <w:sz w:val="16"/>
                  <w:szCs w:val="16"/>
                </w:rPr>
                <w:t>approved</w:t>
              </w:r>
            </w:ins>
            <w:del w:id="346" w:author="01-20-1837_01-20-1836_01-20-1806_01-19-2059_01-19-" w:date="2023-01-20T21: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47" w:author="01-20-1837_01-20-1836_01-20-1806_01-19-2059_01-19-" w:date="2023-01-20T21:3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#8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clarification/revision before approval</w:t>
            </w:r>
          </w:p>
          <w:p>
            <w:pPr>
              <w:widowControl/>
              <w:jc w:val="left"/>
              <w:rPr>
                <w:ins w:id="348" w:author="01-20-2010_01-20-1837_01-20-1836_01-20-1806_01-19-" w:date="2023-01-20T20:11: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ins w:id="349" w:author="01-20-2010_01-20-1837_01-20-1836_01-20-1806_01-19-" w:date="2023-01-20T20:11:00Z">
              <w:r>
                <w:rPr>
                  <w:rFonts w:ascii="Arial" w:hAnsi="Arial" w:eastAsia="等线" w:cs="Arial"/>
                  <w:color w:val="000000"/>
                  <w:kern w:val="0"/>
                  <w:sz w:val="16"/>
                  <w:szCs w:val="16"/>
                </w:rPr>
                <w:t>[Qualcomm]: is not convinced with the response from Xiaomi. Keep the three ENs or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0" w:author="01-20-1837_01-20-1836_01-20-1806_01-19-2059_01-19-" w:date="2023-01-20T21:33:00Z">
              <w:r>
                <w:rPr>
                  <w:rFonts w:ascii="Arial" w:hAnsi="Arial" w:eastAsia="等线" w:cs="Arial"/>
                  <w:color w:val="000000"/>
                  <w:kern w:val="0"/>
                  <w:sz w:val="16"/>
                  <w:szCs w:val="16"/>
                </w:rPr>
                <w:delText xml:space="preserve">available </w:delText>
              </w:r>
            </w:del>
            <w:ins w:id="351" w:author="01-20-1837_01-20-1836_01-20-1806_01-19-2059_01-19-" w:date="2023-01-20T21:3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#9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clarification/revision before approval</w:t>
            </w:r>
          </w:p>
          <w:p>
            <w:pPr>
              <w:widowControl/>
              <w:jc w:val="left"/>
              <w:rPr>
                <w:ins w:id="352" w:author="01-20-2010_01-20-1837_01-20-1836_01-20-1806_01-19-" w:date="2023-01-20T20:11:00Z"/>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ins w:id="353" w:author="01-20-2010_01-20-1837_01-20-1836_01-20-1806_01-19-" w:date="2023-01-20T20:11:00Z">
              <w:r>
                <w:rPr>
                  <w:rFonts w:ascii="Arial" w:hAnsi="Arial" w:eastAsia="等线" w:cs="Arial"/>
                  <w:color w:val="000000"/>
                  <w:kern w:val="0"/>
                  <w:sz w:val="16"/>
                  <w:szCs w:val="16"/>
                </w:rPr>
                <w:t>[Qualcomm]: is not convinced with the response from Xiaomi. Keep the three ENs or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54" w:author="01-20-1837_01-20-1836_01-20-1806_01-19-2059_01-19-" w:date="2023-01-20T21:33:00Z">
              <w:r>
                <w:rPr>
                  <w:rFonts w:ascii="Arial" w:hAnsi="Arial" w:eastAsia="等线" w:cs="Arial"/>
                  <w:color w:val="000000"/>
                  <w:kern w:val="0"/>
                  <w:sz w:val="16"/>
                  <w:szCs w:val="16"/>
                </w:rPr>
                <w:delText xml:space="preserve">available </w:delText>
              </w:r>
            </w:del>
            <w:ins w:id="355" w:author="01-20-1837_01-20-1836_01-20-1806_01-19-2059_01-19-" w:date="2023-01-20T21:3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#8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356"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 (adds one more comment)</w:t>
            </w:r>
          </w:p>
          <w:p>
            <w:pPr>
              <w:widowControl/>
              <w:jc w:val="left"/>
              <w:rPr>
                <w:ins w:id="357" w:author="01-20-1839_01-20-1837_01-20-1836_01-20-1806_01-19-" w:date="2023-01-20T18:39:00Z"/>
                <w:rFonts w:ascii="Arial" w:hAnsi="Arial" w:eastAsia="等线" w:cs="Arial"/>
                <w:color w:val="000000"/>
                <w:kern w:val="0"/>
                <w:sz w:val="16"/>
                <w:szCs w:val="16"/>
              </w:rPr>
            </w:pPr>
            <w:ins w:id="358" w:author="01-20-1833_01-20-1806_01-19-2059_01-19-1933_01-18-" w:date="2023-01-20T18:34:00Z">
              <w:r>
                <w:rPr>
                  <w:rFonts w:ascii="Arial" w:hAnsi="Arial" w:eastAsia="等线" w:cs="Arial"/>
                  <w:color w:val="000000"/>
                  <w:kern w:val="0"/>
                  <w:sz w:val="16"/>
                  <w:szCs w:val="16"/>
                </w:rPr>
                <w:t>[Xiaomi]:provides r1</w:t>
              </w:r>
            </w:ins>
          </w:p>
          <w:p>
            <w:pPr>
              <w:widowControl/>
              <w:jc w:val="left"/>
              <w:rPr>
                <w:rFonts w:ascii="Arial" w:hAnsi="Arial" w:eastAsia="等线" w:cs="Arial"/>
                <w:color w:val="000000"/>
                <w:kern w:val="0"/>
                <w:sz w:val="16"/>
                <w:szCs w:val="16"/>
              </w:rPr>
            </w:pPr>
            <w:ins w:id="359" w:author="01-20-1839_01-20-1837_01-20-1836_01-20-1806_01-19-" w:date="2023-01-20T18:39: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60" w:author="01-20-1837_01-20-1836_01-20-1806_01-19-2059_01-19-" w:date="2023-01-20T21:33:00Z">
              <w:r>
                <w:rPr>
                  <w:rFonts w:ascii="Arial" w:hAnsi="Arial" w:eastAsia="等线" w:cs="Arial"/>
                  <w:color w:val="000000"/>
                  <w:kern w:val="0"/>
                  <w:sz w:val="16"/>
                  <w:szCs w:val="16"/>
                </w:rPr>
                <w:t>approved</w:t>
              </w:r>
            </w:ins>
            <w:del w:id="361" w:author="01-20-1837_01-20-1836_01-20-1806_01-19-2059_01-19-" w:date="2023-01-20T21: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62" w:author="01-20-1837_01-20-1836_01-20-1806_01-19-2059_01-19-" w:date="2023-01-20T21:33: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#9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363"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364" w:author="01-20-1839_01-20-1837_01-20-1836_01-20-1806_01-19-" w:date="2023-01-20T18:39:00Z"/>
                <w:rFonts w:ascii="Arial" w:hAnsi="Arial" w:eastAsia="等线" w:cs="Arial"/>
                <w:color w:val="000000"/>
                <w:kern w:val="0"/>
                <w:sz w:val="16"/>
                <w:szCs w:val="16"/>
              </w:rPr>
            </w:pPr>
            <w:ins w:id="365" w:author="01-20-1833_01-20-1806_01-19-2059_01-19-1933_01-18-" w:date="2023-01-20T18:34:00Z">
              <w:r>
                <w:rPr>
                  <w:rFonts w:ascii="Arial" w:hAnsi="Arial" w:eastAsia="等线" w:cs="Arial"/>
                  <w:color w:val="000000"/>
                  <w:kern w:val="0"/>
                  <w:sz w:val="16"/>
                  <w:szCs w:val="16"/>
                </w:rPr>
                <w:t>[Xiaomi]:provides r1</w:t>
              </w:r>
            </w:ins>
          </w:p>
          <w:p>
            <w:pPr>
              <w:widowControl/>
              <w:jc w:val="left"/>
              <w:rPr>
                <w:rFonts w:ascii="Arial" w:hAnsi="Arial" w:eastAsia="等线" w:cs="Arial"/>
                <w:color w:val="000000"/>
                <w:kern w:val="0"/>
                <w:sz w:val="16"/>
                <w:szCs w:val="16"/>
              </w:rPr>
            </w:pPr>
            <w:ins w:id="366" w:author="01-20-1839_01-20-1837_01-20-1836_01-20-1806_01-19-" w:date="2023-01-20T18:39: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67" w:author="01-20-1837_01-20-1836_01-20-1806_01-19-2059_01-19-" w:date="2023-01-20T21:33:00Z">
              <w:r>
                <w:rPr>
                  <w:rFonts w:ascii="Arial" w:hAnsi="Arial" w:eastAsia="等线" w:cs="Arial"/>
                  <w:color w:val="000000"/>
                  <w:kern w:val="0"/>
                  <w:sz w:val="16"/>
                  <w:szCs w:val="16"/>
                </w:rPr>
                <w:t>approved</w:t>
              </w:r>
            </w:ins>
            <w:del w:id="368" w:author="01-20-1837_01-20-1836_01-20-1806_01-19-2059_01-19-" w:date="2023-01-20T21: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69" w:author="01-20-1837_01-20-1836_01-20-1806_01-19-2059_01-19-" w:date="2023-01-20T21:3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 and evaluate the solution #7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a revision before approval</w:t>
            </w:r>
          </w:p>
          <w:p>
            <w:pPr>
              <w:widowControl/>
              <w:jc w:val="left"/>
              <w:rPr>
                <w:ins w:id="370"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ins w:id="371" w:author="01-20-1839_01-20-1837_01-20-1836_01-20-1806_01-19-" w:date="2023-01-20T18:40:00Z"/>
                <w:rFonts w:ascii="Arial" w:hAnsi="Arial" w:eastAsia="等线" w:cs="Arial"/>
                <w:color w:val="000000"/>
                <w:kern w:val="0"/>
                <w:sz w:val="16"/>
                <w:szCs w:val="16"/>
              </w:rPr>
            </w:pPr>
            <w:ins w:id="372" w:author="01-20-1839_01-20-1837_01-20-1836_01-20-1806_01-19-" w:date="2023-01-20T18:39:00Z">
              <w:r>
                <w:rPr>
                  <w:rFonts w:ascii="Arial" w:hAnsi="Arial" w:eastAsia="等线" w:cs="Arial"/>
                  <w:color w:val="000000"/>
                  <w:kern w:val="0"/>
                  <w:sz w:val="16"/>
                  <w:szCs w:val="16"/>
                </w:rPr>
                <w:t>[Qualcomm]: is not fine with r1, requests a further revision</w:t>
              </w:r>
            </w:ins>
          </w:p>
          <w:p>
            <w:pPr>
              <w:widowControl/>
              <w:jc w:val="left"/>
              <w:rPr>
                <w:ins w:id="373" w:author="01-20-2010_01-20-1837_01-20-1836_01-20-1806_01-19-" w:date="2023-01-20T20:11:00Z"/>
                <w:rFonts w:ascii="Arial" w:hAnsi="Arial" w:eastAsia="等线" w:cs="Arial"/>
                <w:color w:val="000000"/>
                <w:kern w:val="0"/>
                <w:sz w:val="16"/>
                <w:szCs w:val="16"/>
              </w:rPr>
            </w:pPr>
            <w:ins w:id="374" w:author="01-20-1839_01-20-1837_01-20-1836_01-20-1806_01-19-" w:date="2023-01-20T18:40:00Z">
              <w:r>
                <w:rPr>
                  <w:rFonts w:ascii="Arial" w:hAnsi="Arial" w:eastAsia="等线" w:cs="Arial"/>
                  <w:color w:val="000000"/>
                  <w:kern w:val="0"/>
                  <w:sz w:val="16"/>
                  <w:szCs w:val="16"/>
                </w:rPr>
                <w:t>[Xiaomi]: provides r2</w:t>
              </w:r>
            </w:ins>
          </w:p>
          <w:p>
            <w:pPr>
              <w:widowControl/>
              <w:jc w:val="left"/>
              <w:rPr>
                <w:ins w:id="375" w:author="01-20-2121_01-20-1837_01-20-1836_01-20-1806_01-19-" w:date="2023-01-20T21:21:00Z"/>
                <w:rFonts w:ascii="Arial" w:hAnsi="Arial" w:eastAsia="等线" w:cs="Arial"/>
                <w:color w:val="000000"/>
                <w:kern w:val="0"/>
                <w:sz w:val="16"/>
                <w:szCs w:val="16"/>
              </w:rPr>
            </w:pPr>
            <w:ins w:id="376" w:author="01-20-2010_01-20-1837_01-20-1836_01-20-1806_01-19-" w:date="2023-01-20T20:11:00Z">
              <w:r>
                <w:rPr>
                  <w:rFonts w:ascii="Arial" w:hAnsi="Arial" w:eastAsia="等线" w:cs="Arial"/>
                  <w:color w:val="000000"/>
                  <w:kern w:val="0"/>
                  <w:sz w:val="16"/>
                  <w:szCs w:val="16"/>
                </w:rPr>
                <w:t>[Qualcomm]: is not fine with r2.</w:t>
              </w:r>
            </w:ins>
          </w:p>
          <w:p>
            <w:pPr>
              <w:widowControl/>
              <w:jc w:val="left"/>
              <w:rPr>
                <w:ins w:id="377" w:author="01-20-1837_01-20-1836_01-20-1806_01-19-2059_01-19-" w:date="2023-01-20T21:47:00Z"/>
                <w:rFonts w:ascii="Arial" w:hAnsi="Arial" w:eastAsia="等线" w:cs="Arial"/>
                <w:color w:val="000000"/>
                <w:kern w:val="0"/>
                <w:sz w:val="16"/>
                <w:szCs w:val="16"/>
              </w:rPr>
            </w:pPr>
            <w:ins w:id="378" w:author="01-20-2121_01-20-1837_01-20-1836_01-20-1806_01-19-" w:date="2023-01-20T21:21:00Z">
              <w:r>
                <w:rPr>
                  <w:rFonts w:ascii="Arial" w:hAnsi="Arial" w:eastAsia="等线" w:cs="Arial"/>
                  <w:color w:val="000000"/>
                  <w:kern w:val="0"/>
                  <w:sz w:val="16"/>
                  <w:szCs w:val="16"/>
                </w:rPr>
                <w:t>[Xiaomi]: provides r3</w:t>
              </w:r>
            </w:ins>
          </w:p>
          <w:p>
            <w:pPr>
              <w:widowControl/>
              <w:jc w:val="left"/>
              <w:rPr>
                <w:rFonts w:ascii="Arial" w:hAnsi="Arial" w:eastAsia="等线" w:cs="Arial"/>
                <w:color w:val="000000"/>
                <w:kern w:val="0"/>
                <w:sz w:val="16"/>
                <w:szCs w:val="16"/>
              </w:rPr>
            </w:pPr>
            <w:ins w:id="379" w:author="01-20-1837_01-20-1836_01-20-1806_01-19-2059_01-19-" w:date="2023-01-20T21:47:00Z">
              <w:r>
                <w:rPr>
                  <w:rFonts w:ascii="Arial" w:hAnsi="Arial" w:eastAsia="等线" w:cs="Arial"/>
                  <w:color w:val="000000"/>
                  <w:kern w:val="0"/>
                  <w:sz w:val="16"/>
                  <w:szCs w:val="16"/>
                </w:rPr>
                <w:t>[Qualcomm]: is not fine with r3 (updated incorrectly). Proposes to note as indicated in final status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80" w:author="01-20-1837_01-20-1836_01-20-1806_01-19-2059_01-19-" w:date="2023-01-20T21:33:00Z">
              <w:r>
                <w:rPr>
                  <w:rFonts w:ascii="Arial" w:hAnsi="Arial" w:eastAsia="等线" w:cs="Arial"/>
                  <w:color w:val="000000"/>
                  <w:kern w:val="0"/>
                  <w:sz w:val="16"/>
                  <w:szCs w:val="16"/>
                </w:rPr>
                <w:delText xml:space="preserve">available </w:delText>
              </w:r>
            </w:del>
            <w:ins w:id="381" w:author="01-20-1837_01-20-1836_01-20-1806_01-19-2059_01-19-" w:date="2023-01-20T21:3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Notes of solution #20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82" w:author="01-20-1837_01-20-1836_01-20-1806_01-19-2059_01-19-" w:date="2023-01-20T21:33:00Z">
              <w:r>
                <w:rPr>
                  <w:rFonts w:ascii="Arial" w:hAnsi="Arial" w:eastAsia="等线" w:cs="Arial"/>
                  <w:color w:val="000000"/>
                  <w:kern w:val="0"/>
                  <w:sz w:val="16"/>
                  <w:szCs w:val="16"/>
                </w:rPr>
                <w:delText xml:space="preserve">available </w:delText>
              </w:r>
            </w:del>
            <w:ins w:id="383" w:author="01-20-1837_01-20-1836_01-20-1806_01-19-2059_01-19-" w:date="2023-01-20T21:3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#30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updated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 replies.</w:t>
            </w:r>
          </w:p>
          <w:p>
            <w:pPr>
              <w:widowControl/>
              <w:jc w:val="left"/>
              <w:rPr>
                <w:ins w:id="384"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[Xiaomi] : provides comments</w:t>
            </w:r>
          </w:p>
          <w:p>
            <w:pPr>
              <w:widowControl/>
              <w:jc w:val="left"/>
              <w:rPr>
                <w:ins w:id="385" w:author="01-20-1825_01-20-1806_01-19-2059_01-19-1933_01-18-" w:date="2023-01-20T18:26:00Z"/>
                <w:rFonts w:ascii="Arial" w:hAnsi="Arial" w:eastAsia="等线" w:cs="Arial"/>
                <w:color w:val="000000"/>
                <w:kern w:val="0"/>
                <w:sz w:val="16"/>
                <w:szCs w:val="16"/>
              </w:rPr>
            </w:pPr>
            <w:ins w:id="386" w:author="01-20-1823_01-20-1806_01-19-2059_01-19-1933_01-18-" w:date="2023-01-20T18:24:00Z">
              <w:r>
                <w:rPr>
                  <w:rFonts w:ascii="Arial" w:hAnsi="Arial" w:eastAsia="等线" w:cs="Arial"/>
                  <w:color w:val="000000"/>
                  <w:kern w:val="0"/>
                  <w:sz w:val="16"/>
                  <w:szCs w:val="16"/>
                </w:rPr>
                <w:t>[Ericsson] : is r1 available,</w:t>
              </w:r>
            </w:ins>
          </w:p>
          <w:p>
            <w:pPr>
              <w:widowControl/>
              <w:jc w:val="left"/>
              <w:rPr>
                <w:ins w:id="387" w:author="01-20-1825_01-20-1806_01-19-2059_01-19-1933_01-18-" w:date="2023-01-20T18:26:00Z"/>
                <w:rFonts w:ascii="Arial" w:hAnsi="Arial" w:eastAsia="等线" w:cs="Arial"/>
                <w:color w:val="000000"/>
                <w:kern w:val="0"/>
                <w:sz w:val="16"/>
                <w:szCs w:val="16"/>
              </w:rPr>
            </w:pPr>
            <w:ins w:id="388" w:author="01-20-1825_01-20-1806_01-19-2059_01-19-1933_01-18-" w:date="2023-01-20T18:26:00Z">
              <w:r>
                <w:rPr>
                  <w:rFonts w:ascii="Arial" w:hAnsi="Arial" w:eastAsia="等线" w:cs="Arial"/>
                  <w:color w:val="000000"/>
                  <w:kern w:val="0"/>
                  <w:sz w:val="16"/>
                  <w:szCs w:val="16"/>
                </w:rPr>
                <w:t>[Huawei, HiSilicon] : fine with the clarification from Xiaomi. Propose a revision idea.</w:t>
              </w:r>
            </w:ins>
          </w:p>
          <w:p>
            <w:pPr>
              <w:widowControl/>
              <w:jc w:val="left"/>
              <w:rPr>
                <w:ins w:id="389" w:author="01-20-1829_01-20-1806_01-19-2059_01-19-1933_01-18-" w:date="2023-01-20T18:29:00Z"/>
                <w:rFonts w:ascii="Arial" w:hAnsi="Arial" w:eastAsia="等线" w:cs="Arial"/>
                <w:color w:val="000000"/>
                <w:kern w:val="0"/>
                <w:sz w:val="16"/>
                <w:szCs w:val="16"/>
              </w:rPr>
            </w:pPr>
            <w:ins w:id="390" w:author="01-20-1825_01-20-1806_01-19-2059_01-19-1933_01-18-" w:date="2023-01-20T18:26:00Z">
              <w:r>
                <w:rPr>
                  <w:rFonts w:ascii="Arial" w:hAnsi="Arial" w:eastAsia="等线" w:cs="Arial"/>
                  <w:color w:val="000000"/>
                  <w:kern w:val="0"/>
                  <w:sz w:val="16"/>
                  <w:szCs w:val="16"/>
                </w:rPr>
                <w:t>[Xiaomi] :provides r2</w:t>
              </w:r>
            </w:ins>
          </w:p>
          <w:p>
            <w:pPr>
              <w:widowControl/>
              <w:jc w:val="left"/>
              <w:rPr>
                <w:ins w:id="391" w:author="01-20-1839_01-20-1837_01-20-1836_01-20-1806_01-19-" w:date="2023-01-20T18:39:00Z"/>
                <w:rFonts w:ascii="Arial" w:hAnsi="Arial" w:eastAsia="等线" w:cs="Arial"/>
                <w:color w:val="000000"/>
                <w:kern w:val="0"/>
                <w:sz w:val="16"/>
                <w:szCs w:val="16"/>
              </w:rPr>
            </w:pPr>
            <w:ins w:id="392" w:author="01-20-1829_01-20-1806_01-19-2059_01-19-1933_01-18-" w:date="2023-01-20T18:29:00Z">
              <w:r>
                <w:rPr>
                  <w:rFonts w:ascii="Arial" w:hAnsi="Arial" w:eastAsia="等线" w:cs="Arial"/>
                  <w:color w:val="000000"/>
                  <w:kern w:val="0"/>
                  <w:sz w:val="16"/>
                  <w:szCs w:val="16"/>
                </w:rPr>
                <w:t>[Huawei, HiSilicon] : fine with r2.</w:t>
              </w:r>
            </w:ins>
          </w:p>
          <w:p>
            <w:pPr>
              <w:widowControl/>
              <w:jc w:val="left"/>
              <w:rPr>
                <w:rFonts w:ascii="Arial" w:hAnsi="Arial" w:eastAsia="等线" w:cs="Arial"/>
                <w:color w:val="000000"/>
                <w:kern w:val="0"/>
                <w:sz w:val="16"/>
                <w:szCs w:val="16"/>
              </w:rPr>
            </w:pPr>
            <w:ins w:id="393" w:author="01-20-1839_01-20-1837_01-20-1836_01-20-1806_01-19-" w:date="2023-01-20T18:39:00Z">
              <w:r>
                <w:rPr>
                  <w:rFonts w:ascii="Arial" w:hAnsi="Arial" w:eastAsia="等线" w:cs="Arial"/>
                  <w:color w:val="000000"/>
                  <w:kern w:val="0"/>
                  <w:sz w:val="16"/>
                  <w:szCs w:val="16"/>
                </w:rPr>
                <w:t>[Ericsson] :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94" w:author="01-20-1837_01-20-1836_01-20-1806_01-19-2059_01-19-" w:date="2023-01-20T21:33:00Z">
              <w:r>
                <w:rPr>
                  <w:rFonts w:ascii="Arial" w:hAnsi="Arial" w:eastAsia="等线" w:cs="Arial"/>
                  <w:color w:val="000000"/>
                  <w:kern w:val="0"/>
                  <w:sz w:val="16"/>
                  <w:szCs w:val="16"/>
                </w:rPr>
                <w:t>approved</w:t>
              </w:r>
            </w:ins>
            <w:del w:id="395" w:author="01-20-1837_01-20-1836_01-20-1806_01-19-2059_01-19-" w:date="2023-01-20T21: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396" w:author="01-20-1837_01-20-1836_01-20-1806_01-19-2059_01-19-" w:date="2023-01-20T21:3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the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reply comments and merger to 230399.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Disagree with the conclusion that only one set of security materials is used to protect the U2U relay discovery message.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conclusion</w:t>
            </w:r>
          </w:p>
          <w:p>
            <w:pPr>
              <w:widowControl/>
              <w:jc w:val="left"/>
              <w:rPr>
                <w:rFonts w:ascii="Arial" w:hAnsi="Arial" w:eastAsia="等线" w:cs="Arial"/>
                <w:color w:val="000000"/>
                <w:kern w:val="0"/>
                <w:sz w:val="16"/>
                <w:szCs w:val="16"/>
              </w:rPr>
            </w:pP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397" w:author="01-20-1837_01-20-1836_01-20-1806_01-19-2059_01-19-" w:date="2023-01-20T21:28:00Z">
              <w:r>
                <w:rPr>
                  <w:rFonts w:ascii="Arial" w:hAnsi="Arial" w:eastAsia="等线" w:cs="Arial"/>
                  <w:color w:val="000000"/>
                  <w:kern w:val="0"/>
                  <w:sz w:val="16"/>
                  <w:szCs w:val="16"/>
                </w:rPr>
                <w:t>noted</w:t>
              </w:r>
            </w:ins>
            <w:del w:id="398" w:author="01-20-1837_01-20-1836_01-20-1806_01-19-2059_01-19-" w:date="2023-01-20T21:2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Conclusion of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The contribution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 to the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Unicom]: We support using two sets of discovery security materials. The security of direct discovery data should be considered.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supports this conclusion in general, request a revision, replies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further clarification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399" w:author="01-20-1837_01-20-1836_01-20-1806_01-19-2059_01-19-" w:date="2023-01-20T21:32:00Z">
              <w:r>
                <w:rPr>
                  <w:rFonts w:ascii="Arial" w:hAnsi="Arial" w:eastAsia="等线" w:cs="Arial"/>
                  <w:color w:val="000000"/>
                  <w:kern w:val="0"/>
                  <w:sz w:val="16"/>
                  <w:szCs w:val="16"/>
                </w:rPr>
                <w:delText xml:space="preserve">available </w:delText>
              </w:r>
            </w:del>
            <w:ins w:id="400" w:author="01-20-1837_01-20-1836_01-20-1806_01-19-2059_01-19-" w:date="2023-01-20T21:32: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#1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the merging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merges 230216 to 230399 and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Disagree with the conclusion that only one set of security materials is used to protect the U2U relay discovery message.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01" w:author="01-20-1837_01-20-1836_01-20-1806_01-19-2059_01-19-" w:date="2023-01-20T21:34:00Z">
              <w:r>
                <w:rPr>
                  <w:rFonts w:ascii="Arial" w:hAnsi="Arial" w:eastAsia="等线" w:cs="Arial"/>
                  <w:color w:val="000000"/>
                  <w:kern w:val="0"/>
                  <w:sz w:val="16"/>
                  <w:szCs w:val="16"/>
                </w:rPr>
                <w:delText xml:space="preserve">available </w:delText>
              </w:r>
            </w:del>
            <w:ins w:id="402" w:author="01-20-1837_01-20-1836_01-20-1806_01-19-2059_01-19-" w:date="2023-01-20T21:3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TR 33.740 Conclusion for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 this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SA2 has concluded relay reselection for both L2 and L3. No need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replies</w:t>
            </w:r>
          </w:p>
          <w:p>
            <w:pPr>
              <w:widowControl/>
              <w:jc w:val="left"/>
              <w:rPr>
                <w:ins w:id="403"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[Huawei]: replies.</w:t>
            </w:r>
          </w:p>
          <w:p>
            <w:pPr>
              <w:widowControl/>
              <w:jc w:val="left"/>
              <w:rPr>
                <w:ins w:id="404" w:author="01-20-1811_01-20-1806_01-19-2059_01-19-1933_01-18-" w:date="2023-01-20T18:11:00Z"/>
                <w:rFonts w:ascii="Arial" w:hAnsi="Arial" w:eastAsia="等线" w:cs="Arial"/>
                <w:color w:val="000000"/>
                <w:kern w:val="0"/>
                <w:sz w:val="16"/>
                <w:szCs w:val="16"/>
              </w:rPr>
            </w:pPr>
            <w:ins w:id="405" w:author="01-20-1806_01-20-1806_01-19-2059_01-19-1933_01-18-" w:date="2023-01-20T18:07:00Z">
              <w:r>
                <w:rPr>
                  <w:rFonts w:ascii="Arial" w:hAnsi="Arial" w:eastAsia="等线" w:cs="Arial"/>
                  <w:color w:val="000000"/>
                  <w:kern w:val="0"/>
                  <w:sz w:val="16"/>
                  <w:szCs w:val="16"/>
                </w:rPr>
                <w:t>[Interdigital]: replies to Huawei</w:t>
              </w:r>
            </w:ins>
          </w:p>
          <w:p>
            <w:pPr>
              <w:widowControl/>
              <w:jc w:val="left"/>
              <w:rPr>
                <w:ins w:id="406" w:author="01-20-1811_01-20-1806_01-19-2059_01-19-1933_01-18-" w:date="2023-01-20T18:11:00Z"/>
                <w:rFonts w:ascii="Arial" w:hAnsi="Arial" w:eastAsia="等线" w:cs="Arial"/>
                <w:color w:val="000000"/>
                <w:kern w:val="0"/>
                <w:sz w:val="16"/>
                <w:szCs w:val="16"/>
              </w:rPr>
            </w:pPr>
            <w:ins w:id="407" w:author="01-20-1811_01-20-1806_01-19-2059_01-19-1933_01-18-" w:date="2023-01-20T18:11:00Z">
              <w:r>
                <w:rPr>
                  <w:rFonts w:ascii="Arial" w:hAnsi="Arial" w:eastAsia="等线" w:cs="Arial"/>
                  <w:color w:val="000000"/>
                  <w:kern w:val="0"/>
                  <w:sz w:val="16"/>
                  <w:szCs w:val="16"/>
                </w:rPr>
                <w:t>[Huawei]: replies.</w:t>
              </w:r>
            </w:ins>
          </w:p>
          <w:p>
            <w:pPr>
              <w:widowControl/>
              <w:jc w:val="left"/>
              <w:rPr>
                <w:ins w:id="408" w:author="01-20-1825_01-20-1806_01-19-2059_01-19-1933_01-18-" w:date="2023-01-20T18:26:00Z"/>
                <w:rFonts w:ascii="Arial" w:hAnsi="Arial" w:eastAsia="等线" w:cs="Arial"/>
                <w:color w:val="000000"/>
                <w:kern w:val="0"/>
                <w:sz w:val="16"/>
                <w:szCs w:val="16"/>
              </w:rPr>
            </w:pPr>
            <w:ins w:id="409" w:author="01-20-1811_01-20-1806_01-19-2059_01-19-1933_01-18-" w:date="2023-01-20T18:11:00Z">
              <w:r>
                <w:rPr>
                  <w:rFonts w:ascii="Arial" w:hAnsi="Arial" w:eastAsia="等线" w:cs="Arial"/>
                  <w:color w:val="000000"/>
                  <w:kern w:val="0"/>
                  <w:sz w:val="16"/>
                  <w:szCs w:val="16"/>
                </w:rPr>
                <w:t>[Interdigital]: replies to Huawei</w:t>
              </w:r>
            </w:ins>
          </w:p>
          <w:p>
            <w:pPr>
              <w:widowControl/>
              <w:jc w:val="left"/>
              <w:rPr>
                <w:ins w:id="410" w:author="01-20-1833_01-20-1806_01-19-2059_01-19-1933_01-18-" w:date="2023-01-20T18:34:00Z"/>
                <w:rFonts w:ascii="Arial" w:hAnsi="Arial" w:eastAsia="等线" w:cs="Arial"/>
                <w:color w:val="000000"/>
                <w:kern w:val="0"/>
                <w:sz w:val="16"/>
                <w:szCs w:val="16"/>
              </w:rPr>
            </w:pPr>
            <w:ins w:id="411" w:author="01-20-1825_01-20-1806_01-19-2059_01-19-1933_01-18-" w:date="2023-01-20T18:26:00Z">
              <w:r>
                <w:rPr>
                  <w:rFonts w:ascii="Arial" w:hAnsi="Arial" w:eastAsia="等线" w:cs="Arial"/>
                  <w:color w:val="000000"/>
                  <w:kern w:val="0"/>
                  <w:sz w:val="16"/>
                  <w:szCs w:val="16"/>
                </w:rPr>
                <w:t>[Huawei]: replies to Interdigital.</w:t>
              </w:r>
            </w:ins>
          </w:p>
          <w:p>
            <w:pPr>
              <w:widowControl/>
              <w:jc w:val="left"/>
              <w:rPr>
                <w:ins w:id="412" w:author="01-20-1839_01-20-1837_01-20-1836_01-20-1806_01-19-" w:date="2023-01-20T18:39:00Z"/>
                <w:rFonts w:ascii="Arial" w:hAnsi="Arial" w:eastAsia="等线" w:cs="Arial"/>
                <w:color w:val="000000"/>
                <w:kern w:val="0"/>
                <w:sz w:val="16"/>
                <w:szCs w:val="16"/>
              </w:rPr>
            </w:pPr>
            <w:ins w:id="413" w:author="01-20-1833_01-20-1806_01-19-2059_01-19-1933_01-18-" w:date="2023-01-20T18:34:00Z">
              <w:r>
                <w:rPr>
                  <w:rFonts w:ascii="Arial" w:hAnsi="Arial" w:eastAsia="等线" w:cs="Arial"/>
                  <w:color w:val="000000"/>
                  <w:kern w:val="0"/>
                  <w:sz w:val="16"/>
                  <w:szCs w:val="16"/>
                </w:rPr>
                <w:t>[Interdigital]: replies to Huawei.</w:t>
              </w:r>
            </w:ins>
          </w:p>
          <w:p>
            <w:pPr>
              <w:widowControl/>
              <w:jc w:val="left"/>
              <w:rPr>
                <w:rFonts w:ascii="Arial" w:hAnsi="Arial" w:eastAsia="等线" w:cs="Arial"/>
                <w:color w:val="000000"/>
                <w:kern w:val="0"/>
                <w:sz w:val="16"/>
                <w:szCs w:val="16"/>
              </w:rPr>
            </w:pPr>
            <w:ins w:id="414" w:author="01-20-1839_01-20-1837_01-20-1836_01-20-1806_01-19-" w:date="2023-01-20T18:39:00Z">
              <w:r>
                <w:rPr>
                  <w:rFonts w:ascii="Arial" w:hAnsi="Arial" w:eastAsia="等线" w:cs="Arial"/>
                  <w:color w:val="000000"/>
                  <w:kern w:val="0"/>
                  <w:sz w:val="16"/>
                  <w:szCs w:val="16"/>
                </w:rPr>
                <w:t>[Interdigital]: provides further point to Huawei. Ask to reconsider in light of explainations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15" w:author="01-20-1837_01-20-1836_01-20-1806_01-19-2059_01-19-" w:date="2023-01-20T21:25:00Z">
              <w:r>
                <w:rPr>
                  <w:rFonts w:ascii="Arial" w:hAnsi="Arial" w:eastAsia="等线" w:cs="Arial"/>
                  <w:color w:val="000000"/>
                  <w:kern w:val="0"/>
                  <w:sz w:val="16"/>
                  <w:szCs w:val="16"/>
                </w:rPr>
                <w:delText xml:space="preserve">available </w:delText>
              </w:r>
            </w:del>
            <w:ins w:id="416" w:author="01-20-1837_01-20-1836_01-20-1806_01-19-2059_01-19-" w:date="2023-01-20T21:2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conclude to KI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does not agree with the conclusion and proposes to add an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Oppo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r2 and try to merge 0235/0351/0400.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prefers 351-r1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ask for clarification/confirmation on merge plan 188/235/400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Ask questions about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 to ChinaTelecom and Philip.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ins w:id="417"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[ChinaTelecom] fine with 0235 merge to 0188.</w:t>
            </w:r>
          </w:p>
          <w:p>
            <w:pPr>
              <w:widowControl/>
              <w:jc w:val="left"/>
              <w:rPr>
                <w:ins w:id="418" w:author="01-20-1825_01-20-1806_01-19-2059_01-19-1933_01-18-" w:date="2023-01-20T18:26:00Z"/>
                <w:rFonts w:ascii="Arial" w:hAnsi="Arial" w:eastAsia="等线" w:cs="Arial"/>
                <w:color w:val="000000"/>
                <w:kern w:val="0"/>
                <w:sz w:val="16"/>
                <w:szCs w:val="16"/>
              </w:rPr>
            </w:pPr>
            <w:ins w:id="419" w:author="01-20-1825_01-20-1806_01-19-2059_01-19-1933_01-18-" w:date="2023-01-20T18:26:00Z">
              <w:r>
                <w:rPr>
                  <w:rFonts w:ascii="Arial" w:hAnsi="Arial" w:eastAsia="等线" w:cs="Arial"/>
                  <w:color w:val="000000"/>
                  <w:kern w:val="0"/>
                  <w:sz w:val="16"/>
                  <w:szCs w:val="16"/>
                </w:rPr>
                <w:t>[Philips] requests .clarification before approval</w:t>
              </w:r>
            </w:ins>
          </w:p>
          <w:p>
            <w:pPr>
              <w:widowControl/>
              <w:jc w:val="left"/>
              <w:rPr>
                <w:ins w:id="420" w:author="01-20-1829_01-20-1806_01-19-2059_01-19-1933_01-18-" w:date="2023-01-20T18:30:00Z"/>
                <w:rFonts w:ascii="Arial" w:hAnsi="Arial" w:eastAsia="等线" w:cs="Arial"/>
                <w:color w:val="000000"/>
                <w:kern w:val="0"/>
                <w:sz w:val="16"/>
                <w:szCs w:val="16"/>
              </w:rPr>
            </w:pPr>
            <w:ins w:id="421" w:author="01-20-1825_01-20-1806_01-19-2059_01-19-1933_01-18-" w:date="2023-01-20T18:26:00Z">
              <w:r>
                <w:rPr>
                  <w:rFonts w:ascii="Arial" w:hAnsi="Arial" w:eastAsia="等线" w:cs="Arial"/>
                  <w:color w:val="000000"/>
                  <w:kern w:val="0"/>
                  <w:sz w:val="16"/>
                  <w:szCs w:val="16"/>
                </w:rPr>
                <w:t>[Huawei, HiSilicon]: Replies to Philip, asks other companies to check r2.</w:t>
              </w:r>
            </w:ins>
          </w:p>
          <w:p>
            <w:pPr>
              <w:widowControl/>
              <w:jc w:val="left"/>
              <w:rPr>
                <w:ins w:id="422" w:author="01-20-1839_01-20-1837_01-20-1836_01-20-1806_01-19-" w:date="2023-01-20T18:39:00Z"/>
                <w:rFonts w:ascii="Arial" w:hAnsi="Arial" w:eastAsia="等线" w:cs="Arial"/>
                <w:color w:val="000000"/>
                <w:kern w:val="0"/>
                <w:sz w:val="16"/>
                <w:szCs w:val="16"/>
              </w:rPr>
            </w:pPr>
            <w:ins w:id="423" w:author="01-20-1829_01-20-1806_01-19-2059_01-19-1933_01-18-" w:date="2023-01-20T18:30:00Z">
              <w:r>
                <w:rPr>
                  <w:rFonts w:ascii="Arial" w:hAnsi="Arial" w:eastAsia="等线" w:cs="Arial"/>
                  <w:color w:val="000000"/>
                  <w:kern w:val="0"/>
                  <w:sz w:val="16"/>
                  <w:szCs w:val="16"/>
                </w:rPr>
                <w:t>[ChinaTelecom]: We are fine with r2.</w:t>
              </w:r>
            </w:ins>
          </w:p>
          <w:p>
            <w:pPr>
              <w:widowControl/>
              <w:jc w:val="left"/>
              <w:rPr>
                <w:ins w:id="424" w:author="01-20-1839_01-20-1837_01-20-1836_01-20-1806_01-19-" w:date="2023-01-20T18:39:00Z"/>
                <w:rFonts w:ascii="Arial" w:hAnsi="Arial" w:eastAsia="等线" w:cs="Arial"/>
                <w:color w:val="000000"/>
                <w:kern w:val="0"/>
                <w:sz w:val="16"/>
                <w:szCs w:val="16"/>
              </w:rPr>
            </w:pPr>
            <w:ins w:id="425" w:author="01-20-1839_01-20-1837_01-20-1836_01-20-1806_01-19-" w:date="2023-01-20T18:39:00Z">
              <w:r>
                <w:rPr>
                  <w:rFonts w:ascii="Arial" w:hAnsi="Arial" w:eastAsia="等线" w:cs="Arial"/>
                  <w:color w:val="000000"/>
                  <w:kern w:val="0"/>
                  <w:sz w:val="16"/>
                  <w:szCs w:val="16"/>
                </w:rPr>
                <w:t>[Interdigital]: OK with r2.</w:t>
              </w:r>
            </w:ins>
          </w:p>
          <w:p>
            <w:pPr>
              <w:widowControl/>
              <w:jc w:val="left"/>
              <w:rPr>
                <w:rFonts w:ascii="Arial" w:hAnsi="Arial" w:eastAsia="等线" w:cs="Arial"/>
                <w:color w:val="000000"/>
                <w:kern w:val="0"/>
                <w:sz w:val="16"/>
                <w:szCs w:val="16"/>
              </w:rPr>
            </w:pPr>
            <w:ins w:id="426" w:author="01-20-1839_01-20-1837_01-20-1836_01-20-1806_01-19-" w:date="2023-01-20T18:39:00Z">
              <w:r>
                <w:rPr>
                  <w:rFonts w:ascii="Arial" w:hAnsi="Arial" w:eastAsia="等线" w:cs="Arial"/>
                  <w:color w:val="000000"/>
                  <w:kern w:val="0"/>
                  <w:sz w:val="16"/>
                  <w:szCs w:val="16"/>
                </w:rPr>
                <w:t>[Philips] thanks for the explanation. We think that the text can be improved and asks for improvement or postponing.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27" w:author="01-20-1837_01-20-1836_01-20-1806_01-19-2059_01-19-" w:date="2023-01-20T21:27:00Z">
              <w:r>
                <w:rPr>
                  <w:rFonts w:ascii="Arial" w:hAnsi="Arial" w:eastAsia="等线" w:cs="Arial"/>
                  <w:color w:val="000000"/>
                  <w:kern w:val="0"/>
                  <w:sz w:val="16"/>
                  <w:szCs w:val="16"/>
                </w:rPr>
                <w:t>noted</w:t>
              </w:r>
            </w:ins>
            <w:del w:id="428" w:author="01-20-1837_01-20-1836_01-20-1806_01-19-2059_01-19-" w:date="2023-01-20T21:2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conclusion of KI#2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proposes to add an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they cannot be merged. There are some fundamental difference. It needs to be solved at first.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only China Telecom contribution has different view. Huawei can hold the pen to merge others.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[Huawei] clarifies the difference to Chair</w:t>
            </w:r>
            <w:r>
              <w:rPr>
                <w:rFonts w:ascii="Arial" w:hAnsi="Arial" w:eastAsia="等线" w:cs="Arial"/>
                <w:color w:val="000000"/>
                <w:kern w:val="0"/>
                <w:sz w:val="16"/>
                <w:szCs w:val="16"/>
              </w:rPr>
              <w:t>’s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Huawei to hold the pen for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we are fine with S3-230235 and your provided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clarifications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 a revision before approval. Propose a merger proposal under thread 188.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 to discuss KI#2 conclusion under thread of 188 to avoid monitoring multiple threads.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[ChinaTelecom] 0235 already merged to 0188, the thread of 0235 will be closed.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29" w:author="01-20-1837_01-20-1836_01-20-1806_01-19-2059_01-19-" w:date="2023-01-20T21:29:00Z">
              <w:r>
                <w:rPr>
                  <w:rFonts w:ascii="Arial" w:hAnsi="Arial" w:eastAsia="等线" w:cs="Arial"/>
                  <w:color w:val="000000"/>
                  <w:kern w:val="0"/>
                  <w:sz w:val="16"/>
                  <w:szCs w:val="16"/>
                </w:rPr>
                <w:delText xml:space="preserve">available </w:delText>
              </w:r>
            </w:del>
            <w:ins w:id="430" w:author="01-20-1837_01-20-1836_01-20-1806_01-19-2059_01-19-" w:date="2023-01-20T21:2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Conclusion of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revision/clarification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minor revisions.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presents it is similar with Huawei’s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a merger proposal under thread 188.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comments and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It is ok to the merger proposal. Further discussion moved to 230188.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 revision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1" w:author="01-20-1837_01-20-1836_01-20-1806_01-19-2059_01-19-" w:date="2023-01-20T21:32:00Z">
              <w:r>
                <w:rPr>
                  <w:rFonts w:ascii="Arial" w:hAnsi="Arial" w:eastAsia="等线" w:cs="Arial"/>
                  <w:color w:val="000000"/>
                  <w:kern w:val="0"/>
                  <w:sz w:val="16"/>
                  <w:szCs w:val="16"/>
                </w:rPr>
                <w:delText xml:space="preserve">available </w:delText>
              </w:r>
            </w:del>
            <w:ins w:id="432" w:author="01-20-1837_01-20-1836_01-20-1806_01-19-2059_01-19-" w:date="2023-01-20T21:32: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#2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a merger proposal under thread 188.</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3" w:author="01-20-1837_01-20-1836_01-20-1806_01-19-2059_01-19-" w:date="2023-01-20T21:34:00Z">
              <w:r>
                <w:rPr>
                  <w:rFonts w:ascii="Arial" w:hAnsi="Arial" w:eastAsia="等线" w:cs="Arial"/>
                  <w:color w:val="000000"/>
                  <w:kern w:val="0"/>
                  <w:sz w:val="16"/>
                  <w:szCs w:val="16"/>
                </w:rPr>
                <w:delText xml:space="preserve">available </w:delText>
              </w:r>
            </w:del>
            <w:ins w:id="434" w:author="01-20-1837_01-20-1836_01-20-1806_01-19-2059_01-19-" w:date="2023-01-20T21:3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TR33.740 Conclusion of key issue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for adding missed existing content in clause 7.3 of TR 33.740.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 (apologies this is a resend to reply to latest)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ignore our previous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summarizes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revision/clarification is needed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35" w:author="01-20-1837_01-20-1836_01-20-1806_01-19-2059_01-19-" w:date="2023-01-20T21:33:00Z">
              <w:r>
                <w:rPr>
                  <w:rFonts w:ascii="Arial" w:hAnsi="Arial" w:eastAsia="等线" w:cs="Arial"/>
                  <w:color w:val="000000"/>
                  <w:kern w:val="0"/>
                  <w:sz w:val="16"/>
                  <w:szCs w:val="16"/>
                </w:rPr>
                <w:t>noted</w:t>
              </w:r>
            </w:ins>
            <w:del w:id="436" w:author="01-20-1837_01-20-1836_01-20-1806_01-19-2059_01-19-" w:date="2023-01-20T21: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#3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Disagree with the conclusion that authorization is performed in application layer.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comments 352 and 401 are totally different so they could not merge.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[Xiaomi] comments this is rela</w:t>
            </w:r>
            <w:r>
              <w:rPr>
                <w:rFonts w:ascii="Arial" w:hAnsi="Arial" w:eastAsia="等线" w:cs="Arial"/>
                <w:color w:val="000000"/>
                <w:kern w:val="0"/>
                <w:sz w:val="16"/>
                <w:szCs w:val="16"/>
              </w:rPr>
              <w:t>ted with Key issue#1 so it needs to wait the result about Key issue #1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same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same comments as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depends on Key Issue#1, pending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proposes to postpone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37" w:author="01-20-1837_01-20-1836_01-20-1806_01-19-2059_01-19-" w:date="2023-01-20T21:34:00Z">
              <w:r>
                <w:rPr>
                  <w:rFonts w:ascii="Arial" w:hAnsi="Arial" w:eastAsia="等线" w:cs="Arial"/>
                  <w:color w:val="000000"/>
                  <w:kern w:val="0"/>
                  <w:sz w:val="16"/>
                  <w:szCs w:val="16"/>
                </w:rPr>
                <w:delText xml:space="preserve">available </w:delText>
              </w:r>
            </w:del>
            <w:ins w:id="438" w:author="01-20-1837_01-20-1836_01-20-1806_01-19-2059_01-19-" w:date="2023-01-20T21:3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TR 33.740 Conclusion for KI#4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sol#2 is very much aligned with SA2 concluded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ins w:id="439"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[Huawei]: withdrawn noted, request change to r1 before approval.</w:t>
            </w:r>
          </w:p>
          <w:p>
            <w:pPr>
              <w:widowControl/>
              <w:jc w:val="left"/>
              <w:rPr>
                <w:ins w:id="440" w:author="01-20-1806_01-20-1806_01-19-2059_01-19-1933_01-18-" w:date="2023-01-20T18:07:00Z"/>
                <w:rFonts w:ascii="Arial" w:hAnsi="Arial" w:eastAsia="等线" w:cs="Arial"/>
                <w:color w:val="000000"/>
                <w:kern w:val="0"/>
                <w:sz w:val="16"/>
                <w:szCs w:val="16"/>
              </w:rPr>
            </w:pPr>
            <w:ins w:id="441" w:author="01-20-1806_01-20-1806_01-19-2059_01-19-1933_01-18-" w:date="2023-01-20T18:07:00Z">
              <w:r>
                <w:rPr>
                  <w:rFonts w:ascii="Arial" w:hAnsi="Arial" w:eastAsia="等线" w:cs="Arial"/>
                  <w:color w:val="000000"/>
                  <w:kern w:val="0"/>
                  <w:sz w:val="16"/>
                  <w:szCs w:val="16"/>
                </w:rPr>
                <w:t>[Interdigital]: replies to Huawei. Provides r2.</w:t>
              </w:r>
            </w:ins>
          </w:p>
          <w:p>
            <w:pPr>
              <w:widowControl/>
              <w:jc w:val="left"/>
              <w:rPr>
                <w:ins w:id="442" w:author="01-20-1811_01-20-1806_01-19-2059_01-19-1933_01-18-" w:date="2023-01-20T18:11:00Z"/>
                <w:rFonts w:ascii="Arial" w:hAnsi="Arial" w:eastAsia="等线" w:cs="Arial"/>
                <w:color w:val="000000"/>
                <w:kern w:val="0"/>
                <w:sz w:val="16"/>
                <w:szCs w:val="16"/>
              </w:rPr>
            </w:pPr>
            <w:ins w:id="443" w:author="01-20-1806_01-20-1806_01-19-2059_01-19-1933_01-18-" w:date="2023-01-20T18:07:00Z">
              <w:r>
                <w:rPr>
                  <w:rFonts w:ascii="Arial" w:hAnsi="Arial" w:eastAsia="等线" w:cs="Arial"/>
                  <w:color w:val="000000"/>
                  <w:kern w:val="0"/>
                  <w:sz w:val="16"/>
                  <w:szCs w:val="16"/>
                </w:rPr>
                <w:t>[Huawei]: fine with r2</w:t>
              </w:r>
            </w:ins>
          </w:p>
          <w:p>
            <w:pPr>
              <w:widowControl/>
              <w:jc w:val="left"/>
              <w:rPr>
                <w:ins w:id="444" w:author="01-20-1829_01-20-1806_01-19-2059_01-19-1933_01-18-" w:date="2023-01-20T18:30:00Z"/>
                <w:rFonts w:ascii="Arial" w:hAnsi="Arial" w:eastAsia="等线" w:cs="Arial"/>
                <w:color w:val="000000"/>
                <w:kern w:val="0"/>
                <w:sz w:val="16"/>
                <w:szCs w:val="16"/>
              </w:rPr>
            </w:pPr>
            <w:ins w:id="445" w:author="01-20-1811_01-20-1806_01-19-2059_01-19-1933_01-18-" w:date="2023-01-20T18:11:00Z">
              <w:r>
                <w:rPr>
                  <w:rFonts w:ascii="Arial" w:hAnsi="Arial" w:eastAsia="等线" w:cs="Arial"/>
                  <w:color w:val="000000"/>
                  <w:kern w:val="0"/>
                  <w:sz w:val="16"/>
                  <w:szCs w:val="16"/>
                </w:rPr>
                <w:t>[Interdigital]: request Qualcomm confirmation</w:t>
              </w:r>
            </w:ins>
          </w:p>
          <w:p>
            <w:pPr>
              <w:widowControl/>
              <w:jc w:val="left"/>
              <w:rPr>
                <w:rFonts w:ascii="Arial" w:hAnsi="Arial" w:eastAsia="等线" w:cs="Arial"/>
                <w:color w:val="000000"/>
                <w:kern w:val="0"/>
                <w:sz w:val="16"/>
                <w:szCs w:val="16"/>
              </w:rPr>
            </w:pPr>
            <w:ins w:id="446" w:author="01-20-1829_01-20-1806_01-19-2059_01-19-1933_01-18-" w:date="2023-01-20T18:30:00Z">
              <w:r>
                <w:rPr>
                  <w:rFonts w:ascii="Arial" w:hAnsi="Arial" w:eastAsia="等线" w:cs="Arial"/>
                  <w:color w:val="000000"/>
                  <w:kern w:val="0"/>
                  <w:sz w:val="16"/>
                  <w:szCs w:val="16"/>
                </w:rPr>
                <w:t>[Qualcomm]: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47" w:author="01-20-1837_01-20-1836_01-20-1806_01-19-2059_01-19-" w:date="2023-01-20T21:25:00Z">
              <w:r>
                <w:rPr>
                  <w:rFonts w:ascii="Arial" w:hAnsi="Arial" w:eastAsia="等线" w:cs="Arial"/>
                  <w:color w:val="000000"/>
                  <w:kern w:val="0"/>
                  <w:sz w:val="16"/>
                  <w:szCs w:val="16"/>
                </w:rPr>
                <w:t>approved</w:t>
              </w:r>
            </w:ins>
            <w:del w:id="448" w:author="01-20-1837_01-20-1836_01-20-1806_01-19-2059_01-19-" w:date="2023-01-20T21: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49" w:author="01-20-1837_01-20-1836_01-20-1806_01-19-2059_01-19-" w:date="2023-01-20T21:2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#4 in TR 33.740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first bullet.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depends on other key issue, pending.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has concern on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bullet from IDCC’s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has revised as r1, and try to mitigate the concern.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needs to check r1, and could accept IDCC’s conclusion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bullet.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clarifies it is based on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will provide comment via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IDCC to make the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ins w:id="450" w:author="01-20-1823_01-20-1806_01-19-2059_01-19-1933_01-18-" w:date="2023-01-20T18:24:00Z">
              <w:r>
                <w:rPr>
                  <w:rFonts w:ascii="Arial" w:hAnsi="Arial" w:eastAsia="等线" w:cs="Arial"/>
                  <w:color w:val="000000"/>
                  <w:kern w:val="0"/>
                  <w:sz w:val="16"/>
                  <w:szCs w:val="16"/>
                </w:rPr>
                <w:t>[Interdigital]: provides feedback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51" w:author="01-20-1837_01-20-1836_01-20-1806_01-19-2059_01-19-" w:date="2023-01-20T21:34:00Z">
              <w:r>
                <w:rPr>
                  <w:rFonts w:ascii="Arial" w:hAnsi="Arial" w:eastAsia="等线" w:cs="Arial"/>
                  <w:color w:val="000000"/>
                  <w:kern w:val="0"/>
                  <w:sz w:val="16"/>
                  <w:szCs w:val="16"/>
                </w:rPr>
                <w:delText xml:space="preserve">available </w:delText>
              </w:r>
            </w:del>
            <w:ins w:id="452" w:author="01-20-1837_01-20-1836_01-20-1806_01-19-2059_01-19-" w:date="2023-01-20T21:3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the KI#6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noted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[ZTE]: for the new solution, there is already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new solution is still under discussion, proposes not to include new solution this time.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solution 27 needs SUCI, concern it can only work with SUCI provided, rather to cover all emergency services.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capture this by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the concern from IDCC is solved in R17.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clarification.</w:t>
            </w:r>
          </w:p>
          <w:p>
            <w:pPr>
              <w:widowControl/>
              <w:jc w:val="left"/>
              <w:rPr>
                <w:ins w:id="45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[Interdigital] : fine to conclude on this KI for L2/L3 relay. Propose to add a NOTE.</w:t>
            </w:r>
          </w:p>
          <w:p>
            <w:pPr>
              <w:widowControl/>
              <w:jc w:val="left"/>
              <w:rPr>
                <w:ins w:id="454" w:author="01-20-1825_01-20-1806_01-19-2059_01-19-1933_01-18-" w:date="2023-01-20T18:26:00Z"/>
                <w:rFonts w:ascii="Arial" w:hAnsi="Arial" w:eastAsia="等线" w:cs="Arial"/>
                <w:color w:val="000000"/>
                <w:kern w:val="0"/>
                <w:sz w:val="16"/>
                <w:szCs w:val="16"/>
              </w:rPr>
            </w:pPr>
            <w:ins w:id="455" w:author="01-20-1811_01-20-1806_01-19-2059_01-19-1933_01-18-" w:date="2023-01-20T18:11:00Z">
              <w:r>
                <w:rPr>
                  <w:rFonts w:ascii="Arial" w:hAnsi="Arial" w:eastAsia="等线" w:cs="Arial"/>
                  <w:color w:val="000000"/>
                  <w:kern w:val="0"/>
                  <w:sz w:val="16"/>
                  <w:szCs w:val="16"/>
                </w:rPr>
                <w:t>[Interdigital] : propose way forward</w:t>
              </w:r>
            </w:ins>
          </w:p>
          <w:p>
            <w:pPr>
              <w:widowControl/>
              <w:jc w:val="left"/>
              <w:rPr>
                <w:rFonts w:ascii="Arial" w:hAnsi="Arial" w:eastAsia="等线" w:cs="Arial"/>
                <w:color w:val="000000"/>
                <w:kern w:val="0"/>
                <w:sz w:val="16"/>
                <w:szCs w:val="16"/>
              </w:rPr>
            </w:pPr>
            <w:ins w:id="456" w:author="01-20-1825_01-20-1806_01-19-2059_01-19-1933_01-18-" w:date="2023-01-20T18:26:00Z">
              <w:r>
                <w:rPr>
                  <w:rFonts w:ascii="Arial" w:hAnsi="Arial" w:eastAsia="等线" w:cs="Arial"/>
                  <w:color w:val="000000"/>
                  <w:kern w:val="0"/>
                  <w:sz w:val="16"/>
                  <w:szCs w:val="16"/>
                </w:rPr>
                <w:t>[Interdigital] : propose way forward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57" w:author="01-20-1837_01-20-1836_01-20-1806_01-19-2059_01-19-" w:date="2023-01-20T21:26:00Z">
              <w:r>
                <w:rPr>
                  <w:rFonts w:ascii="Arial" w:hAnsi="Arial" w:eastAsia="等线" w:cs="Arial"/>
                  <w:color w:val="000000"/>
                  <w:kern w:val="0"/>
                  <w:sz w:val="16"/>
                  <w:szCs w:val="16"/>
                </w:rPr>
                <w:delText xml:space="preserve">available </w:delText>
              </w:r>
            </w:del>
            <w:ins w:id="458" w:author="01-20-1837_01-20-1836_01-20-1806_01-19-2059_01-19-" w:date="2023-01-20T21:2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5.4</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5.5</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5.6</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privacy issue in AKMA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the discussion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opinion.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maintains position.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59" w:author="01-20-1837_01-20-1836_01-20-1806_01-19-2059_01-19-" w:date="2023-01-20T21:08:00Z">
              <w:r>
                <w:rPr>
                  <w:rFonts w:ascii="Arial" w:hAnsi="Arial" w:eastAsia="等线" w:cs="Arial"/>
                  <w:color w:val="000000"/>
                  <w:kern w:val="0"/>
                  <w:sz w:val="16"/>
                  <w:szCs w:val="16"/>
                </w:rPr>
                <w:delText xml:space="preserve">available </w:delText>
              </w:r>
            </w:del>
            <w:ins w:id="460" w:author="01-20-1837_01-20-1836_01-20-1806_01-19-2059_01-19-" w:date="2023-01-20T21:0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AKMA privacy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insist on keeping it open till we conclude the discussion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61" w:author="01-20-1837_01-20-1836_01-20-1806_01-19-2059_01-19-" w:date="2023-01-20T21:08:00Z">
              <w:r>
                <w:rPr>
                  <w:rFonts w:ascii="Arial" w:hAnsi="Arial" w:eastAsia="等线" w:cs="Arial"/>
                  <w:color w:val="000000"/>
                  <w:kern w:val="0"/>
                  <w:sz w:val="16"/>
                  <w:szCs w:val="16"/>
                </w:rPr>
                <w:t>noted</w:t>
              </w:r>
            </w:ins>
            <w:del w:id="462" w:author="01-20-1837_01-20-1836_01-20-1806_01-19-2059_01-19-" w:date="2023-01-20T21:0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KAF refresh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supports this and proposes some additional text in the threats and requirements.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 for clarification before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objection from LI point of view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Question: Does SA3 agree on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it does not follow SA working process, proposes to focus on use case, rather than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the key issue contains use case.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doesn’t agree with QC. Key issue contains use case, asks to go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supports the contribution with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[Ericcson]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doesn’t think show of hands is useful to agree the key issue.</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63" w:author="01-20-1837_01-20-1836_01-20-1806_01-19-2059_01-19-" w:date="2023-01-20T21:08:00Z">
              <w:r>
                <w:rPr>
                  <w:rFonts w:ascii="Arial" w:hAnsi="Arial" w:eastAsia="等线" w:cs="Arial"/>
                  <w:color w:val="000000"/>
                  <w:kern w:val="0"/>
                  <w:sz w:val="16"/>
                  <w:szCs w:val="16"/>
                </w:rPr>
                <w:t>noted</w:t>
              </w:r>
            </w:ins>
            <w:del w:id="464" w:author="01-20-1837_01-20-1836_01-20-1806_01-19-2059_01-19-" w:date="2023-01-20T21:0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Key issue of AKMA roaming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65" w:author="01-20-1837_01-20-1836_01-20-1806_01-19-2059_01-19-" w:date="2023-01-20T21:08:00Z">
              <w:r>
                <w:rPr>
                  <w:rFonts w:ascii="Arial" w:hAnsi="Arial" w:eastAsia="等线" w:cs="Arial"/>
                  <w:color w:val="000000"/>
                  <w:kern w:val="0"/>
                  <w:sz w:val="16"/>
                  <w:szCs w:val="16"/>
                </w:rPr>
                <w:delText xml:space="preserve">available </w:delText>
              </w:r>
            </w:del>
            <w:ins w:id="466" w:author="01-20-1837_01-20-1836_01-20-1806_01-19-2059_01-19-" w:date="2023-01-20T21:08: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230420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new use case in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 further.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opinion.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maintains position.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67" w:author="01-20-1837_01-20-1836_01-20-1806_01-19-2059_01-19-" w:date="2023-01-20T21:08:00Z">
              <w:r>
                <w:rPr>
                  <w:rFonts w:ascii="Arial" w:hAnsi="Arial" w:eastAsia="等线" w:cs="Arial"/>
                  <w:color w:val="000000"/>
                  <w:kern w:val="0"/>
                  <w:sz w:val="16"/>
                  <w:szCs w:val="16"/>
                </w:rPr>
                <w:t>noted</w:t>
              </w:r>
            </w:ins>
            <w:del w:id="468" w:author="01-20-1837_01-20-1836_01-20-1806_01-19-2059_01-19-" w:date="2023-01-20T21:0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updates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disagrees with removing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Providing clarification and seek opinion, providing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r1 OK, but SA3LI is likely to request more work from SA3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Have comments on the technical aspects conclusion. Have comments for the general approach for the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69" w:author="01-20-1837_01-20-1836_01-20-1806_01-19-2059_01-19-" w:date="2023-01-20T21:08:00Z">
              <w:r>
                <w:rPr>
                  <w:rFonts w:ascii="Arial" w:hAnsi="Arial" w:eastAsia="等线" w:cs="Arial"/>
                  <w:color w:val="000000"/>
                  <w:kern w:val="0"/>
                  <w:sz w:val="16"/>
                  <w:szCs w:val="16"/>
                </w:rPr>
                <w:t>noted</w:t>
              </w:r>
            </w:ins>
            <w:del w:id="470" w:author="01-20-1837_01-20-1836_01-20-1806_01-19-2059_01-19-" w:date="2023-01-20T21:0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r1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Have comments on the technical aspects conclusion. Have comments for the general approach for the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with the proposed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clarifications.</w:t>
            </w:r>
          </w:p>
          <w:p>
            <w:pPr>
              <w:widowControl/>
              <w:jc w:val="left"/>
              <w:rPr>
                <w:ins w:id="471"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[NDRE]: asks Thales for clarification</w:t>
            </w:r>
          </w:p>
          <w:p>
            <w:pPr>
              <w:widowControl/>
              <w:jc w:val="left"/>
              <w:rPr>
                <w:ins w:id="472" w:author="01-20-1839_01-20-1837_01-20-1836_01-20-1806_01-19-" w:date="2023-01-20T18:39:00Z"/>
                <w:rFonts w:ascii="Arial" w:hAnsi="Arial" w:eastAsia="等线" w:cs="Arial"/>
                <w:color w:val="000000"/>
                <w:kern w:val="0"/>
                <w:sz w:val="16"/>
                <w:szCs w:val="16"/>
              </w:rPr>
            </w:pPr>
            <w:ins w:id="473" w:author="01-20-1833_01-20-1806_01-19-2059_01-19-1933_01-18-" w:date="2023-01-20T18:34:00Z">
              <w:r>
                <w:rPr>
                  <w:rFonts w:ascii="Arial" w:hAnsi="Arial" w:eastAsia="等线" w:cs="Arial"/>
                  <w:color w:val="000000"/>
                  <w:kern w:val="0"/>
                  <w:sz w:val="16"/>
                  <w:szCs w:val="16"/>
                </w:rPr>
                <w:t>[NDRE]: fine with AF sending keys via AAnF, but stresses 'LI under-collection issues'</w:t>
              </w:r>
            </w:ins>
          </w:p>
          <w:p>
            <w:pPr>
              <w:widowControl/>
              <w:jc w:val="left"/>
              <w:rPr>
                <w:rFonts w:ascii="Arial" w:hAnsi="Arial" w:eastAsia="等线" w:cs="Arial"/>
                <w:color w:val="000000"/>
                <w:kern w:val="0"/>
                <w:sz w:val="16"/>
                <w:szCs w:val="16"/>
              </w:rPr>
            </w:pPr>
            <w:ins w:id="474" w:author="01-20-1839_01-20-1837_01-20-1836_01-20-1806_01-19-" w:date="2023-01-20T18:39:00Z">
              <w:r>
                <w:rPr>
                  <w:rFonts w:ascii="Arial" w:hAnsi="Arial" w:eastAsia="等线" w:cs="Arial"/>
                  <w:color w:val="000000"/>
                  <w:kern w:val="0"/>
                  <w:sz w:val="16"/>
                  <w:szCs w:val="16"/>
                </w:rPr>
                <w:t>[Ericsson]: Comments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75" w:author="01-20-1837_01-20-1836_01-20-1806_01-19-2059_01-19-" w:date="2023-01-20T21:09:00Z">
              <w:r>
                <w:rPr>
                  <w:rFonts w:ascii="Arial" w:hAnsi="Arial" w:eastAsia="等线" w:cs="Arial"/>
                  <w:color w:val="000000"/>
                  <w:kern w:val="0"/>
                  <w:sz w:val="16"/>
                  <w:szCs w:val="16"/>
                </w:rPr>
                <w:t>noted</w:t>
              </w:r>
            </w:ins>
            <w:del w:id="476"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new conclusion to key issue#1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the pCR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seeks for further clarifications and proposes a way forward on the conclusion for KI#1.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Points to S8HR for comparsion relating to VPLMN impact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clarifications and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provides LI clarification, suggests other formulation of proposed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further clarifications and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ins w:id="477" w:author="01-20-1837_01-20-1836_01-20-1806_01-19-2059_01-19-" w:date="2023-01-20T18:45:00Z"/>
                <w:rFonts w:ascii="Arial" w:hAnsi="Arial" w:eastAsia="等线" w:cs="Arial"/>
                <w:color w:val="000000"/>
                <w:kern w:val="0"/>
                <w:sz w:val="16"/>
                <w:szCs w:val="16"/>
              </w:rPr>
            </w:pPr>
            <w:ins w:id="478" w:author="01-20-1839_01-20-1837_01-20-1836_01-20-1806_01-19-" w:date="2023-01-20T18:39:00Z">
              <w:r>
                <w:rPr>
                  <w:rFonts w:ascii="Arial" w:hAnsi="Arial" w:eastAsia="等线" w:cs="Arial"/>
                  <w:color w:val="000000"/>
                  <w:kern w:val="0"/>
                  <w:sz w:val="16"/>
                  <w:szCs w:val="16"/>
                </w:rPr>
                <w:t>[Ericsson]: provides clarifications. Proposes to note the document.</w:t>
              </w:r>
            </w:ins>
          </w:p>
          <w:p>
            <w:pPr>
              <w:widowControl/>
              <w:jc w:val="left"/>
              <w:rPr>
                <w:rFonts w:ascii="Arial" w:hAnsi="Arial" w:eastAsia="等线" w:cs="Arial"/>
                <w:color w:val="000000"/>
                <w:kern w:val="0"/>
                <w:sz w:val="16"/>
                <w:szCs w:val="16"/>
              </w:rPr>
            </w:pPr>
            <w:ins w:id="479" w:author="01-20-1837_01-20-1836_01-20-1806_01-19-2059_01-19-" w:date="2023-01-20T18:45:00Z">
              <w:r>
                <w:rPr>
                  <w:rFonts w:ascii="Arial" w:hAnsi="Arial" w:eastAsia="等线" w:cs="Arial"/>
                  <w:color w:val="000000"/>
                  <w:kern w:val="0"/>
                  <w:sz w:val="16"/>
                  <w:szCs w:val="16"/>
                </w:rPr>
                <w:t>(Captured by VC)[Huawei] ok with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80" w:author="01-20-1837_01-20-1836_01-20-1806_01-19-2059_01-19-" w:date="2023-01-20T21:09:00Z">
              <w:r>
                <w:rPr>
                  <w:rFonts w:ascii="Arial" w:hAnsi="Arial" w:eastAsia="等线" w:cs="Arial"/>
                  <w:color w:val="000000"/>
                  <w:kern w:val="0"/>
                  <w:sz w:val="16"/>
                  <w:szCs w:val="16"/>
                </w:rPr>
                <w:t>noted</w:t>
              </w:r>
            </w:ins>
            <w:del w:id="481"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 Have comments for the general approach for the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82" w:author="01-20-1837_01-20-1836_01-20-1806_01-19-2059_01-19-" w:date="2023-01-20T21:09:00Z">
              <w:r>
                <w:rPr>
                  <w:rFonts w:ascii="Arial" w:hAnsi="Arial" w:eastAsia="等线" w:cs="Arial"/>
                  <w:color w:val="000000"/>
                  <w:kern w:val="0"/>
                  <w:sz w:val="16"/>
                  <w:szCs w:val="16"/>
                </w:rPr>
                <w:t>noted</w:t>
              </w:r>
            </w:ins>
            <w:del w:id="483"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33.737 Conclusion for KI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seeks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r1 looks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adds informative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changes and asks for clarifications about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comments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Have comments on the technical aspects conclusion. Have comments for the general approach for the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 A merger of S3-230275, S3-230111, and S3-230058.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comments to NDRE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r3 with some proposed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ok to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discussion 1(376 vs 197).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option 1 is not workable.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to send LS to SA3-LI.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general with both, but has concern on option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prefers option 1.</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[Ericsson]: needs to check with LI group, agrees with Huawei so a little bit preferable to option 2.</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[Nokia] comment.</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[Docomo] comments.</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 xml:space="preserve">Chair comments the issue is clear and needs </w:t>
            </w:r>
            <w:r>
              <w:rPr>
                <w:rFonts w:ascii="Arial" w:hAnsi="Arial" w:eastAsia="等线" w:cs="Arial"/>
                <w:color w:val="000000"/>
                <w:kern w:val="0"/>
                <w:sz w:val="16"/>
                <w:szCs w:val="16"/>
              </w:rPr>
              <w:t>feedback from</w:t>
            </w:r>
            <w:r>
              <w:rPr>
                <w:rFonts w:hint="eastAsia" w:ascii="Arial" w:hAnsi="Arial" w:eastAsia="等线" w:cs="Arial"/>
                <w:color w:val="000000"/>
                <w:kern w:val="0"/>
                <w:sz w:val="16"/>
                <w:szCs w:val="16"/>
              </w:rPr>
              <w:t xml:space="preserve"> </w:t>
            </w:r>
            <w:r>
              <w:rPr>
                <w:rFonts w:ascii="Arial" w:hAnsi="Arial" w:eastAsia="等线" w:cs="Arial"/>
                <w:color w:val="000000"/>
                <w:kern w:val="0"/>
                <w:sz w:val="16"/>
                <w:szCs w:val="16"/>
              </w:rPr>
              <w:t>SA3-</w:t>
            </w:r>
            <w:r>
              <w:rPr>
                <w:rFonts w:hint="eastAsia" w:ascii="Arial" w:hAnsi="Arial" w:eastAsia="等线" w:cs="Arial"/>
                <w:color w:val="000000"/>
                <w:kern w:val="0"/>
                <w:sz w:val="16"/>
                <w:szCs w:val="16"/>
              </w:rPr>
              <w:t xml:space="preserve"> LI group</w:t>
            </w:r>
            <w:r>
              <w:rPr>
                <w:rFonts w:ascii="Arial" w:hAnsi="Arial" w:eastAsia="等线" w:cs="Arial"/>
                <w:color w:val="000000"/>
                <w:kern w:val="0"/>
                <w:sz w:val="16"/>
                <w:szCs w:val="16"/>
              </w:rPr>
              <w:t xml:space="preserve"> to chose which option to go with</w:t>
            </w:r>
            <w:r>
              <w:rPr>
                <w:rFonts w:hint="eastAsia" w:ascii="Arial" w:hAnsi="Arial" w:eastAsia="等线" w:cs="Arial"/>
                <w:color w:val="000000"/>
                <w:kern w:val="0"/>
                <w:sz w:val="16"/>
                <w:szCs w:val="16"/>
              </w:rPr>
              <w:t>.</w:t>
            </w:r>
          </w:p>
          <w:p>
            <w:pPr>
              <w:widowControl/>
              <w:jc w:val="left"/>
              <w:rPr>
                <w:ins w:id="484"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485" w:author="01-20-1811_01-20-1806_01-19-2059_01-19-1933_01-18-" w:date="2023-01-20T18:11:00Z"/>
                <w:rFonts w:ascii="Arial" w:hAnsi="Arial" w:eastAsia="等线" w:cs="Arial"/>
                <w:color w:val="000000"/>
                <w:kern w:val="0"/>
                <w:sz w:val="16"/>
                <w:szCs w:val="16"/>
              </w:rPr>
            </w:pPr>
            <w:ins w:id="486" w:author="01-20-1806_01-20-1806_01-19-2059_01-19-1933_01-18-" w:date="2023-01-20T18:06:00Z">
              <w:r>
                <w:rPr>
                  <w:rFonts w:ascii="Arial" w:hAnsi="Arial" w:eastAsia="等线" w:cs="Arial"/>
                  <w:color w:val="000000"/>
                  <w:kern w:val="0"/>
                  <w:sz w:val="16"/>
                  <w:szCs w:val="16"/>
                </w:rPr>
                <w:t>[Ericsson]: comments</w:t>
              </w:r>
            </w:ins>
          </w:p>
          <w:p>
            <w:pPr>
              <w:widowControl/>
              <w:jc w:val="left"/>
              <w:rPr>
                <w:ins w:id="487" w:author="01-20-1833_01-20-1806_01-19-2059_01-19-1933_01-18-" w:date="2023-01-20T18:34:00Z"/>
                <w:rFonts w:ascii="Arial" w:hAnsi="Arial" w:eastAsia="等线" w:cs="Arial"/>
                <w:color w:val="000000"/>
                <w:kern w:val="0"/>
                <w:sz w:val="16"/>
                <w:szCs w:val="16"/>
              </w:rPr>
            </w:pPr>
            <w:ins w:id="488" w:author="01-20-1811_01-20-1806_01-19-2059_01-19-1933_01-18-" w:date="2023-01-20T18:11:00Z">
              <w:r>
                <w:rPr>
                  <w:rFonts w:ascii="Arial" w:hAnsi="Arial" w:eastAsia="等线" w:cs="Arial"/>
                  <w:color w:val="000000"/>
                  <w:kern w:val="0"/>
                  <w:sz w:val="16"/>
                  <w:szCs w:val="16"/>
                </w:rPr>
                <w:t>[OPPO]: comments</w:t>
              </w:r>
            </w:ins>
          </w:p>
          <w:p>
            <w:pPr>
              <w:widowControl/>
              <w:jc w:val="left"/>
              <w:rPr>
                <w:ins w:id="489" w:author="01-20-1839_01-20-1837_01-20-1836_01-20-1806_01-19-" w:date="2023-01-20T18:39:00Z"/>
                <w:rFonts w:ascii="Arial" w:hAnsi="Arial" w:eastAsia="等线" w:cs="Arial"/>
                <w:color w:val="000000"/>
                <w:kern w:val="0"/>
                <w:sz w:val="16"/>
                <w:szCs w:val="16"/>
              </w:rPr>
            </w:pPr>
            <w:ins w:id="490" w:author="01-20-1833_01-20-1806_01-19-2059_01-19-1933_01-18-" w:date="2023-01-20T18:34:00Z">
              <w:r>
                <w:rPr>
                  <w:rFonts w:ascii="Arial" w:hAnsi="Arial" w:eastAsia="等线" w:cs="Arial"/>
                  <w:color w:val="000000"/>
                  <w:kern w:val="0"/>
                  <w:sz w:val="16"/>
                  <w:szCs w:val="16"/>
                </w:rPr>
                <w:t>[Ericsson]: Clarifies.</w:t>
              </w:r>
            </w:ins>
          </w:p>
          <w:p>
            <w:pPr>
              <w:widowControl/>
              <w:jc w:val="left"/>
              <w:rPr>
                <w:ins w:id="491" w:author="01-20-1839_01-20-1837_01-20-1836_01-20-1806_01-19-" w:date="2023-01-20T18:40:00Z"/>
                <w:rFonts w:ascii="Arial" w:hAnsi="Arial" w:eastAsia="等线" w:cs="Arial"/>
                <w:color w:val="000000"/>
                <w:kern w:val="0"/>
                <w:sz w:val="16"/>
                <w:szCs w:val="16"/>
              </w:rPr>
            </w:pPr>
            <w:ins w:id="492" w:author="01-20-1839_01-20-1837_01-20-1836_01-20-1806_01-19-" w:date="2023-01-20T18:39:00Z">
              <w:r>
                <w:rPr>
                  <w:rFonts w:ascii="Arial" w:hAnsi="Arial" w:eastAsia="等线" w:cs="Arial"/>
                  <w:color w:val="000000"/>
                  <w:kern w:val="0"/>
                  <w:sz w:val="16"/>
                  <w:szCs w:val="16"/>
                </w:rPr>
                <w:t>[Ericsson]: Clarifies the position. Proposes to note.</w:t>
              </w:r>
            </w:ins>
          </w:p>
          <w:p>
            <w:pPr>
              <w:widowControl/>
              <w:jc w:val="left"/>
              <w:rPr>
                <w:rFonts w:ascii="Arial" w:hAnsi="Arial" w:eastAsia="等线" w:cs="Arial"/>
                <w:color w:val="000000"/>
                <w:kern w:val="0"/>
                <w:sz w:val="16"/>
                <w:szCs w:val="16"/>
              </w:rPr>
            </w:pPr>
            <w:ins w:id="493" w:author="01-20-1839_01-20-1837_01-20-1836_01-20-1806_01-19-" w:date="2023-01-20T18:40:00Z">
              <w:r>
                <w:rPr>
                  <w:rFonts w:ascii="Arial" w:hAnsi="Arial" w:eastAsia="等线" w:cs="Arial"/>
                  <w:color w:val="000000"/>
                  <w:kern w:val="0"/>
                  <w:sz w:val="16"/>
                  <w:szCs w:val="16"/>
                </w:rPr>
                <w:t>[Xiaomi]: agrees with Ericsson.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494" w:author="01-20-1837_01-20-1836_01-20-1806_01-19-2059_01-19-" w:date="2023-01-20T21:09:00Z">
              <w:r>
                <w:rPr>
                  <w:rFonts w:ascii="Arial" w:hAnsi="Arial" w:eastAsia="等线" w:cs="Arial"/>
                  <w:color w:val="000000"/>
                  <w:kern w:val="0"/>
                  <w:sz w:val="16"/>
                  <w:szCs w:val="16"/>
                </w:rPr>
                <w:t>noted</w:t>
              </w:r>
            </w:ins>
            <w:del w:id="495"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editors note to solution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provide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[LGE]: ok with R2.</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96" w:author="01-20-1837_01-20-1836_01-20-1806_01-19-2059_01-19-" w:date="2023-01-20T21:09:00Z">
              <w:r>
                <w:rPr>
                  <w:rFonts w:ascii="Arial" w:hAnsi="Arial" w:eastAsia="等线" w:cs="Arial"/>
                  <w:color w:val="000000"/>
                  <w:kern w:val="0"/>
                  <w:sz w:val="16"/>
                  <w:szCs w:val="16"/>
                </w:rPr>
                <w:delText xml:space="preserve">available </w:delText>
              </w:r>
            </w:del>
            <w:ins w:id="497" w:author="01-20-1837_01-20-1836_01-20-1806_01-19-2059_01-19-" w:date="2023-01-20T21:09: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498" w:author="01-20-1837_01-20-1836_01-20-1806_01-19-2059_01-19-" w:date="2023-01-20T21:09:00Z">
              <w:r>
                <w:rPr>
                  <w:rFonts w:ascii="Arial" w:hAnsi="Arial" w:eastAsia="等线" w:cs="Arial"/>
                  <w:color w:val="000000"/>
                  <w:kern w:val="0"/>
                  <w:sz w:val="16"/>
                  <w:szCs w:val="16"/>
                </w:rPr>
                <w:t>R2</w:t>
              </w:r>
            </w:ins>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editors note to solution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499" w:author="01-20-1837_01-20-1836_01-20-1806_01-19-2059_01-19-" w:date="2023-01-20T21:09:00Z">
              <w:r>
                <w:rPr>
                  <w:rFonts w:ascii="Arial" w:hAnsi="Arial" w:eastAsia="等线" w:cs="Arial"/>
                  <w:color w:val="000000"/>
                  <w:kern w:val="0"/>
                  <w:sz w:val="16"/>
                  <w:szCs w:val="16"/>
                </w:rPr>
                <w:delText xml:space="preserve">available </w:delText>
              </w:r>
            </w:del>
            <w:ins w:id="500" w:author="01-20-1837_01-20-1836_01-20-1806_01-19-2059_01-19-" w:date="2023-01-20T21:09: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 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01" w:author="01-20-1837_01-20-1836_01-20-1806_01-19-2059_01-19-" w:date="2023-01-20T21:09:00Z">
              <w:r>
                <w:rPr>
                  <w:rFonts w:ascii="Arial" w:hAnsi="Arial" w:eastAsia="等线" w:cs="Arial"/>
                  <w:color w:val="000000"/>
                  <w:kern w:val="0"/>
                  <w:sz w:val="16"/>
                  <w:szCs w:val="16"/>
                </w:rPr>
                <w:delText xml:space="preserve">available </w:delText>
              </w:r>
            </w:del>
            <w:ins w:id="502" w:author="01-20-1837_01-20-1836_01-20-1806_01-19-2059_01-19-" w:date="2023-01-20T21:09: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AUSF stores SN ID after primary authentication in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 and provide details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 with the CR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03" w:author="01-20-1837_01-20-1836_01-20-1806_01-19-2059_01-19-" w:date="2023-01-20T21:09:00Z">
              <w:r>
                <w:rPr>
                  <w:rFonts w:ascii="Arial" w:hAnsi="Arial" w:eastAsia="等线" w:cs="Arial"/>
                  <w:color w:val="000000"/>
                  <w:kern w:val="0"/>
                  <w:sz w:val="16"/>
                  <w:szCs w:val="16"/>
                </w:rPr>
                <w:t>noted</w:t>
              </w:r>
            </w:ins>
            <w:del w:id="504"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AUSF stores SN ID after primary authentication in solution 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 clarifications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05" w:author="01-20-1837_01-20-1836_01-20-1806_01-19-2059_01-19-" w:date="2023-01-20T21:09:00Z">
              <w:r>
                <w:rPr>
                  <w:rFonts w:ascii="Arial" w:hAnsi="Arial" w:eastAsia="等线" w:cs="Arial"/>
                  <w:color w:val="000000"/>
                  <w:kern w:val="0"/>
                  <w:sz w:val="16"/>
                  <w:szCs w:val="16"/>
                </w:rPr>
                <w:t>noted</w:t>
              </w:r>
            </w:ins>
            <w:del w:id="506" w:author="01-20-1837_01-20-1836_01-20-1806_01-19-2059_01-19-" w:date="2023-01-20T21:0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Minor editorial corrections in Solution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07" w:author="01-20-1837_01-20-1836_01-20-1806_01-19-2059_01-19-" w:date="2023-01-20T21:10:00Z">
              <w:r>
                <w:rPr>
                  <w:rFonts w:ascii="Arial" w:hAnsi="Arial" w:eastAsia="等线" w:cs="Arial"/>
                  <w:color w:val="000000"/>
                  <w:kern w:val="0"/>
                  <w:sz w:val="16"/>
                  <w:szCs w:val="16"/>
                </w:rPr>
                <w:delText xml:space="preserve">available </w:delText>
              </w:r>
            </w:del>
            <w:ins w:id="508" w:author="01-20-1837_01-20-1836_01-20-1806_01-19-2059_01-19-" w:date="2023-01-20T21:10: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Minor editorial corrections in Solution #12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09" w:author="01-20-1837_01-20-1836_01-20-1806_01-19-2059_01-19-" w:date="2023-01-20T21:10:00Z">
              <w:r>
                <w:rPr>
                  <w:rFonts w:ascii="Arial" w:hAnsi="Arial" w:eastAsia="等线" w:cs="Arial"/>
                  <w:color w:val="000000"/>
                  <w:kern w:val="0"/>
                  <w:sz w:val="16"/>
                  <w:szCs w:val="16"/>
                </w:rPr>
                <w:t>approved</w:t>
              </w:r>
            </w:ins>
            <w:del w:id="510"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11" w:author="01-20-1837_01-20-1836_01-20-1806_01-19-2059_01-19-" w:date="2023-01-20T21:10:00Z">
              <w:r>
                <w:rPr>
                  <w:rFonts w:ascii="Arial" w:hAnsi="Arial" w:eastAsia="等线" w:cs="Arial"/>
                  <w:color w:val="000000"/>
                  <w:kern w:val="0"/>
                  <w:sz w:val="16"/>
                  <w:szCs w:val="16"/>
                </w:rPr>
                <w:t>approved</w:t>
              </w:r>
            </w:ins>
            <w:del w:id="512"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 #12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LG Electronics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13" w:author="01-20-1837_01-20-1836_01-20-1806_01-19-2059_01-19-" w:date="2023-01-20T21:10:00Z">
              <w:r>
                <w:rPr>
                  <w:rFonts w:ascii="Arial" w:hAnsi="Arial" w:eastAsia="等线" w:cs="Arial"/>
                  <w:color w:val="000000"/>
                  <w:kern w:val="0"/>
                  <w:sz w:val="16"/>
                  <w:szCs w:val="16"/>
                </w:rPr>
                <w:t>approved</w:t>
              </w:r>
            </w:ins>
            <w:del w:id="514"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 Evaluation Solution #10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15" w:author="01-20-1837_01-20-1836_01-20-1806_01-19-2059_01-19-" w:date="2023-01-20T21:10:00Z">
              <w:r>
                <w:rPr>
                  <w:rFonts w:ascii="Arial" w:hAnsi="Arial" w:eastAsia="等线" w:cs="Arial"/>
                  <w:color w:val="000000"/>
                  <w:kern w:val="0"/>
                  <w:sz w:val="16"/>
                  <w:szCs w:val="16"/>
                </w:rPr>
                <w:t>approved</w:t>
              </w:r>
            </w:ins>
            <w:del w:id="516"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Completion of solution #14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agrees with Nokia and adds comments/suggestions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additions in the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comments on trust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further comments on trust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further comments on trust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changes to the evaluation. Requests for clarifications with respect to the SID.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[NDRE]: answer to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questions to NDRE</w:t>
            </w:r>
          </w:p>
          <w:p>
            <w:pPr>
              <w:widowControl/>
              <w:jc w:val="left"/>
              <w:rPr>
                <w:ins w:id="517"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[NDRE]: clarifies by concrete proposal</w:t>
            </w:r>
          </w:p>
          <w:p>
            <w:pPr>
              <w:widowControl/>
              <w:jc w:val="left"/>
              <w:rPr>
                <w:ins w:id="518" w:author="01-20-1833_01-20-1806_01-19-2059_01-19-1933_01-18-" w:date="2023-01-20T18:34:00Z"/>
                <w:rFonts w:ascii="Arial" w:hAnsi="Arial" w:eastAsia="等线" w:cs="Arial"/>
                <w:color w:val="000000"/>
                <w:kern w:val="0"/>
                <w:sz w:val="16"/>
                <w:szCs w:val="16"/>
              </w:rPr>
            </w:pPr>
            <w:ins w:id="519" w:author="01-20-1806_01-20-1806_01-19-2059_01-19-1933_01-18-" w:date="2023-01-20T18:06:00Z">
              <w:r>
                <w:rPr>
                  <w:rFonts w:ascii="Arial" w:hAnsi="Arial" w:eastAsia="等线" w:cs="Arial"/>
                  <w:color w:val="000000"/>
                  <w:kern w:val="0"/>
                  <w:sz w:val="16"/>
                  <w:szCs w:val="16"/>
                </w:rPr>
                <w:t>[Thales]: provides r2</w:t>
              </w:r>
            </w:ins>
          </w:p>
          <w:p>
            <w:pPr>
              <w:widowControl/>
              <w:jc w:val="left"/>
              <w:rPr>
                <w:ins w:id="520" w:author="01-20-1833_01-20-1806_01-19-2059_01-19-1933_01-18-" w:date="2023-01-20T18:34:00Z"/>
                <w:rFonts w:ascii="Arial" w:hAnsi="Arial" w:eastAsia="等线" w:cs="Arial"/>
                <w:color w:val="000000"/>
                <w:kern w:val="0"/>
                <w:sz w:val="16"/>
                <w:szCs w:val="16"/>
              </w:rPr>
            </w:pPr>
            <w:ins w:id="521" w:author="01-20-1833_01-20-1806_01-19-2059_01-19-1933_01-18-" w:date="2023-01-20T18:34:00Z">
              <w:r>
                <w:rPr>
                  <w:rFonts w:ascii="Arial" w:hAnsi="Arial" w:eastAsia="等线" w:cs="Arial"/>
                  <w:color w:val="000000"/>
                  <w:kern w:val="0"/>
                  <w:sz w:val="16"/>
                  <w:szCs w:val="16"/>
                </w:rPr>
                <w:t>[NDRE]: OK with r2, provides brief side comment</w:t>
              </w:r>
            </w:ins>
          </w:p>
          <w:p>
            <w:pPr>
              <w:widowControl/>
              <w:jc w:val="left"/>
              <w:rPr>
                <w:ins w:id="522" w:author="01-20-1839_01-20-1837_01-20-1836_01-20-1806_01-19-" w:date="2023-01-20T18:39:00Z"/>
                <w:rFonts w:ascii="Arial" w:hAnsi="Arial" w:eastAsia="等线" w:cs="Arial"/>
                <w:color w:val="000000"/>
                <w:kern w:val="0"/>
                <w:sz w:val="16"/>
                <w:szCs w:val="16"/>
              </w:rPr>
            </w:pPr>
            <w:ins w:id="523" w:author="01-20-1833_01-20-1806_01-19-2059_01-19-1933_01-18-" w:date="2023-01-20T18:34:00Z">
              <w:r>
                <w:rPr>
                  <w:rFonts w:ascii="Arial" w:hAnsi="Arial" w:eastAsia="等线" w:cs="Arial"/>
                  <w:color w:val="000000"/>
                  <w:kern w:val="0"/>
                  <w:sz w:val="16"/>
                  <w:szCs w:val="16"/>
                </w:rPr>
                <w:t>[Thales]: provides comments</w:t>
              </w:r>
            </w:ins>
          </w:p>
          <w:p>
            <w:pPr>
              <w:widowControl/>
              <w:jc w:val="left"/>
              <w:rPr>
                <w:ins w:id="524" w:author="01-20-1839_01-20-1837_01-20-1836_01-20-1806_01-19-" w:date="2023-01-20T18:39:00Z"/>
                <w:rFonts w:ascii="Arial" w:hAnsi="Arial" w:eastAsia="等线" w:cs="Arial"/>
                <w:color w:val="000000"/>
                <w:kern w:val="0"/>
                <w:sz w:val="16"/>
                <w:szCs w:val="16"/>
              </w:rPr>
            </w:pPr>
            <w:ins w:id="525" w:author="01-20-1839_01-20-1837_01-20-1836_01-20-1806_01-19-" w:date="2023-01-20T18:39:00Z">
              <w:r>
                <w:rPr>
                  <w:rFonts w:ascii="Arial" w:hAnsi="Arial" w:eastAsia="等线" w:cs="Arial"/>
                  <w:color w:val="000000"/>
                  <w:kern w:val="0"/>
                  <w:sz w:val="16"/>
                  <w:szCs w:val="16"/>
                </w:rPr>
                <w:t>[Nokia]: fine with v2</w:t>
              </w:r>
            </w:ins>
          </w:p>
          <w:p>
            <w:pPr>
              <w:widowControl/>
              <w:jc w:val="left"/>
              <w:rPr>
                <w:rFonts w:ascii="Arial" w:hAnsi="Arial" w:eastAsia="等线" w:cs="Arial"/>
                <w:color w:val="000000"/>
                <w:kern w:val="0"/>
                <w:sz w:val="16"/>
                <w:szCs w:val="16"/>
              </w:rPr>
            </w:pPr>
            <w:ins w:id="526" w:author="01-20-1839_01-20-1837_01-20-1836_01-20-1806_01-19-" w:date="2023-01-20T18:39:00Z">
              <w:r>
                <w:rPr>
                  <w:rFonts w:ascii="Arial" w:hAnsi="Arial" w:eastAsia="等线" w:cs="Arial"/>
                  <w:color w:val="000000"/>
                  <w:kern w:val="0"/>
                  <w:sz w:val="16"/>
                  <w:szCs w:val="16"/>
                </w:rPr>
                <w:t>[Ericsson]: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27" w:author="01-20-1837_01-20-1836_01-20-1806_01-19-2059_01-19-" w:date="2023-01-20T21:10:00Z">
              <w:r>
                <w:rPr>
                  <w:rFonts w:ascii="Arial" w:hAnsi="Arial" w:eastAsia="等线" w:cs="Arial"/>
                  <w:color w:val="000000"/>
                  <w:kern w:val="0"/>
                  <w:sz w:val="16"/>
                  <w:szCs w:val="16"/>
                </w:rPr>
                <w:t>approved</w:t>
              </w:r>
            </w:ins>
            <w:del w:id="528"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29" w:author="01-20-1837_01-20-1836_01-20-1806_01-19-2059_01-19-" w:date="2023-01-20T21:1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 on AKMA roaming in multiple registration scenarios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asking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ZTE is fine with Xiaomi's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disagrees with the issue being addressed.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further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 for technical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 and clarification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updates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30" w:author="01-20-1837_01-20-1836_01-20-1806_01-19-2059_01-19-" w:date="2023-01-20T21:10:00Z">
              <w:r>
                <w:rPr>
                  <w:rFonts w:ascii="Arial" w:hAnsi="Arial" w:eastAsia="等线" w:cs="Arial"/>
                  <w:color w:val="000000"/>
                  <w:kern w:val="0"/>
                  <w:sz w:val="16"/>
                  <w:szCs w:val="16"/>
                </w:rPr>
                <w:delText xml:space="preserve">available </w:delText>
              </w:r>
            </w:del>
            <w:ins w:id="531" w:author="01-20-1837_01-20-1836_01-20-1806_01-19-2059_01-19-" w:date="2023-01-20T21:1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33.737 Evaluation for sol #15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unless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32" w:author="01-20-1837_01-20-1836_01-20-1806_01-19-2059_01-19-" w:date="2023-01-20T21:10:00Z">
              <w:r>
                <w:rPr>
                  <w:rFonts w:ascii="Arial" w:hAnsi="Arial" w:eastAsia="等线" w:cs="Arial"/>
                  <w:color w:val="000000"/>
                  <w:kern w:val="0"/>
                  <w:sz w:val="16"/>
                  <w:szCs w:val="16"/>
                </w:rPr>
                <w:t>approved</w:t>
              </w:r>
            </w:ins>
            <w:del w:id="533"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34" w:author="01-20-1837_01-20-1836_01-20-1806_01-19-2059_01-19-" w:date="2023-01-20T21:10: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AKMA - Editorials Clause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35" w:author="01-20-1837_01-20-1836_01-20-1806_01-19-2059_01-19-" w:date="2023-01-20T21:10:00Z">
              <w:r>
                <w:rPr>
                  <w:rFonts w:ascii="Arial" w:hAnsi="Arial" w:eastAsia="等线" w:cs="Arial"/>
                  <w:color w:val="000000"/>
                  <w:kern w:val="0"/>
                  <w:sz w:val="16"/>
                  <w:szCs w:val="16"/>
                </w:rPr>
                <w:t>approved</w:t>
              </w:r>
            </w:ins>
            <w:del w:id="536" w:author="01-20-1837_01-20-1836_01-20-1806_01-19-2059_01-19-" w:date="2023-01-20T21:1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5.7</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EN in solution#4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37" w:author="01-20-1837_01-20-1836_01-20-1806_01-19-2059_01-19-" w:date="2023-01-20T20:56:00Z">
              <w:r>
                <w:rPr>
                  <w:rFonts w:ascii="Arial" w:hAnsi="Arial" w:eastAsia="等线" w:cs="Arial"/>
                  <w:color w:val="000000"/>
                  <w:kern w:val="0"/>
                  <w:sz w:val="16"/>
                  <w:szCs w:val="16"/>
                </w:rPr>
                <w:t>approved</w:t>
              </w:r>
            </w:ins>
            <w:del w:id="538" w:author="01-20-1837_01-20-1836_01-20-1806_01-19-2059_01-19-" w:date="2023-01-20T20:5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EN in solution#9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39" w:author="01-20-1837_01-20-1836_01-20-1806_01-19-2059_01-19-" w:date="2023-01-20T20:56:00Z">
              <w:r>
                <w:rPr>
                  <w:rFonts w:ascii="Arial" w:hAnsi="Arial" w:eastAsia="等线" w:cs="Arial"/>
                  <w:color w:val="000000"/>
                  <w:kern w:val="0"/>
                  <w:sz w:val="16"/>
                  <w:szCs w:val="16"/>
                </w:rPr>
                <w:t>approved</w:t>
              </w:r>
            </w:ins>
            <w:del w:id="540" w:author="01-20-1837_01-20-1836_01-20-1806_01-19-2059_01-19-" w:date="2023-01-20T20:5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on use case clause and solution #6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clarifications</w:t>
            </w:r>
          </w:p>
          <w:p>
            <w:pPr>
              <w:widowControl/>
              <w:jc w:val="left"/>
              <w:rPr>
                <w:ins w:id="541"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[Nokia]: propose a way forward</w:t>
            </w:r>
          </w:p>
          <w:p>
            <w:pPr>
              <w:widowControl/>
              <w:jc w:val="left"/>
              <w:rPr>
                <w:rFonts w:ascii="Arial" w:hAnsi="Arial" w:eastAsia="等线" w:cs="Arial"/>
                <w:color w:val="000000"/>
                <w:kern w:val="0"/>
                <w:sz w:val="16"/>
                <w:szCs w:val="16"/>
              </w:rPr>
            </w:pPr>
            <w:ins w:id="542" w:author="01-20-1829_01-20-1806_01-19-2059_01-19-1933_01-18-" w:date="2023-01-20T18:30:00Z">
              <w:r>
                <w:rPr>
                  <w:rFonts w:ascii="Arial" w:hAnsi="Arial" w:eastAsia="等线" w:cs="Arial"/>
                  <w:color w:val="000000"/>
                  <w:kern w:val="0"/>
                  <w:sz w:val="16"/>
                  <w:szCs w:val="16"/>
                </w:rPr>
                <w:t>[Samsung]: Samsung is fine to note this contribution for this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3" w:author="01-20-1837_01-20-1836_01-20-1806_01-19-2059_01-19-" w:date="2023-01-20T20:56:00Z">
              <w:r>
                <w:rPr>
                  <w:rFonts w:ascii="Arial" w:hAnsi="Arial" w:eastAsia="等线" w:cs="Arial"/>
                  <w:color w:val="000000"/>
                  <w:kern w:val="0"/>
                  <w:sz w:val="16"/>
                  <w:szCs w:val="16"/>
                </w:rPr>
                <w:delText xml:space="preserve">available </w:delText>
              </w:r>
            </w:del>
            <w:ins w:id="544" w:author="01-20-1837_01-20-1836_01-20-1806_01-19-2059_01-19-" w:date="2023-01-20T20:5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Delete EN in solution#12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0411 is a resubmission of an approved contributions from SA3#109 (S3-223838).</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5" w:author="01-20-1837_01-20-1836_01-20-1806_01-19-2059_01-19-" w:date="2023-01-20T20:56:00Z">
              <w:r>
                <w:rPr>
                  <w:rFonts w:ascii="Arial" w:hAnsi="Arial" w:eastAsia="等线" w:cs="Arial"/>
                  <w:color w:val="000000"/>
                  <w:kern w:val="0"/>
                  <w:sz w:val="16"/>
                  <w:szCs w:val="16"/>
                </w:rPr>
                <w:delText xml:space="preserve">available </w:delText>
              </w:r>
            </w:del>
            <w:ins w:id="546" w:author="01-20-1837_01-20-1836_01-20-1806_01-19-2059_01-19-" w:date="2023-01-20T20:5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12 updates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47" w:author="01-20-1837_01-20-1836_01-20-1806_01-19-2059_01-19-" w:date="2023-01-20T20:56:00Z">
              <w:r>
                <w:rPr>
                  <w:rFonts w:ascii="Arial" w:hAnsi="Arial" w:eastAsia="等线" w:cs="Arial"/>
                  <w:color w:val="000000"/>
                  <w:kern w:val="0"/>
                  <w:sz w:val="16"/>
                  <w:szCs w:val="16"/>
                </w:rPr>
                <w:t>approved</w:t>
              </w:r>
            </w:ins>
            <w:del w:id="548" w:author="01-20-1837_01-20-1836_01-20-1806_01-19-2059_01-19-" w:date="2023-01-20T20:5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for MPS support over WLAN and relationship with HNTRA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discussion contribution should be noted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49" w:author="01-20-1837_01-20-1836_01-20-1806_01-19-2059_01-19-" w:date="2023-01-20T20:56:00Z">
              <w:r>
                <w:rPr>
                  <w:rFonts w:ascii="Arial" w:hAnsi="Arial" w:eastAsia="等线" w:cs="Arial"/>
                  <w:color w:val="000000"/>
                  <w:kern w:val="0"/>
                  <w:sz w:val="16"/>
                  <w:szCs w:val="16"/>
                </w:rPr>
                <w:delText xml:space="preserve">available </w:delText>
              </w:r>
            </w:del>
            <w:ins w:id="550" w:author="01-20-1837_01-20-1836_01-20-1806_01-19-2059_01-19-" w:date="2023-01-20T20:5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enhancement for MPS support over WLAN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agree with the proposal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 with the proposal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seek advice</w:t>
            </w:r>
          </w:p>
          <w:p>
            <w:pPr>
              <w:widowControl/>
              <w:jc w:val="left"/>
              <w:rPr>
                <w:ins w:id="551" w:author="01-20-2042_01-20-1837_01-20-1836_01-20-1806_01-19-" w:date="2023-01-20T20:42:00Z"/>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ins w:id="552" w:author="01-20-2042_01-20-1837_01-20-1836_01-20-1806_01-19-" w:date="2023-01-20T20:42:00Z">
              <w:r>
                <w:rPr>
                  <w:rFonts w:ascii="Arial" w:hAnsi="Arial" w:eastAsia="等线" w:cs="Arial"/>
                  <w:color w:val="000000"/>
                  <w:kern w:val="0"/>
                  <w:sz w:val="16"/>
                  <w:szCs w:val="16"/>
                </w:rPr>
                <w:t>[Qualcomm]: Agree that updating the WID is the way to go</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53" w:author="01-20-1837_01-20-1836_01-20-1806_01-19-2059_01-19-" w:date="2023-01-20T20:56:00Z">
              <w:r>
                <w:rPr>
                  <w:rFonts w:ascii="Arial" w:hAnsi="Arial" w:eastAsia="等线" w:cs="Arial"/>
                  <w:color w:val="000000"/>
                  <w:kern w:val="0"/>
                  <w:sz w:val="16"/>
                  <w:szCs w:val="16"/>
                </w:rPr>
                <w:delText xml:space="preserve">available </w:delText>
              </w:r>
            </w:del>
            <w:ins w:id="554" w:author="01-20-1837_01-20-1836_01-20-1806_01-19-2059_01-19-" w:date="2023-01-20T20:5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to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[Huawei]: require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Clarification required before approval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the principle of such types of clarifications in this contribution but not necessarily the exact proposed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provides clarifications and seeks for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Nokia view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deletes the controversial part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r1 is okay.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 clarifications</w:t>
            </w:r>
          </w:p>
          <w:p>
            <w:pPr>
              <w:widowControl/>
              <w:jc w:val="left"/>
              <w:rPr>
                <w:ins w:id="555"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[Qualcomm]: Do not agree with r1</w:t>
            </w:r>
          </w:p>
          <w:p>
            <w:pPr>
              <w:widowControl/>
              <w:jc w:val="left"/>
              <w:rPr>
                <w:ins w:id="556" w:author="01-20-1823_01-20-1806_01-19-2059_01-19-1933_01-18-" w:date="2023-01-20T18:24:00Z"/>
                <w:rFonts w:ascii="Arial" w:hAnsi="Arial" w:eastAsia="等线" w:cs="Arial"/>
                <w:color w:val="000000"/>
                <w:kern w:val="0"/>
                <w:sz w:val="16"/>
                <w:szCs w:val="16"/>
              </w:rPr>
            </w:pPr>
            <w:ins w:id="557" w:author="01-20-1806_01-20-1806_01-19-2059_01-19-1933_01-18-" w:date="2023-01-20T18:07:00Z">
              <w:r>
                <w:rPr>
                  <w:rFonts w:ascii="Arial" w:hAnsi="Arial" w:eastAsia="等线" w:cs="Arial"/>
                  <w:color w:val="000000"/>
                  <w:kern w:val="0"/>
                  <w:sz w:val="16"/>
                  <w:szCs w:val="16"/>
                </w:rPr>
                <w:t>[Ericsson]: comments.</w:t>
              </w:r>
            </w:ins>
          </w:p>
          <w:p>
            <w:pPr>
              <w:widowControl/>
              <w:jc w:val="left"/>
              <w:rPr>
                <w:ins w:id="558" w:author="01-20-1825_01-20-1806_01-19-2059_01-19-1933_01-18-" w:date="2023-01-20T18:26:00Z"/>
                <w:rFonts w:ascii="Arial" w:hAnsi="Arial" w:eastAsia="等线" w:cs="Arial"/>
                <w:color w:val="000000"/>
                <w:kern w:val="0"/>
                <w:sz w:val="16"/>
                <w:szCs w:val="16"/>
              </w:rPr>
            </w:pPr>
            <w:ins w:id="559" w:author="01-20-1823_01-20-1806_01-19-2059_01-19-1933_01-18-" w:date="2023-01-20T18:24:00Z">
              <w:r>
                <w:rPr>
                  <w:rFonts w:ascii="Arial" w:hAnsi="Arial" w:eastAsia="等线" w:cs="Arial"/>
                  <w:color w:val="000000"/>
                  <w:kern w:val="0"/>
                  <w:sz w:val="16"/>
                  <w:szCs w:val="16"/>
                </w:rPr>
                <w:t>[Lenovo]: comments.</w:t>
              </w:r>
            </w:ins>
          </w:p>
          <w:p>
            <w:pPr>
              <w:widowControl/>
              <w:jc w:val="left"/>
              <w:rPr>
                <w:ins w:id="560" w:author="01-20-1833_01-20-1806_01-19-2059_01-19-1933_01-18-" w:date="2023-01-20T18:34:00Z"/>
                <w:rFonts w:ascii="Arial" w:hAnsi="Arial" w:eastAsia="等线" w:cs="Arial"/>
                <w:color w:val="000000"/>
                <w:kern w:val="0"/>
                <w:sz w:val="16"/>
                <w:szCs w:val="16"/>
              </w:rPr>
            </w:pPr>
            <w:ins w:id="561" w:author="01-20-1825_01-20-1806_01-19-2059_01-19-1933_01-18-" w:date="2023-01-20T18:26:00Z">
              <w:r>
                <w:rPr>
                  <w:rFonts w:ascii="Arial" w:hAnsi="Arial" w:eastAsia="等线" w:cs="Arial"/>
                  <w:color w:val="000000"/>
                  <w:kern w:val="0"/>
                  <w:sz w:val="16"/>
                  <w:szCs w:val="16"/>
                </w:rPr>
                <w:t>[ZTE]: responds to Lenovo.</w:t>
              </w:r>
            </w:ins>
          </w:p>
          <w:p>
            <w:pPr>
              <w:widowControl/>
              <w:jc w:val="left"/>
              <w:rPr>
                <w:ins w:id="562" w:author="01-20-1856_01-20-1837_01-20-1836_01-20-1806_01-19-" w:date="2023-01-20T18:56:00Z"/>
                <w:rFonts w:ascii="Arial" w:hAnsi="Arial" w:eastAsia="等线" w:cs="Arial"/>
                <w:color w:val="000000"/>
                <w:kern w:val="0"/>
                <w:sz w:val="16"/>
                <w:szCs w:val="16"/>
              </w:rPr>
            </w:pPr>
            <w:ins w:id="563" w:author="01-20-1833_01-20-1806_01-19-2059_01-19-1933_01-18-" w:date="2023-01-20T18:34:00Z">
              <w:r>
                <w:rPr>
                  <w:rFonts w:ascii="Arial" w:hAnsi="Arial" w:eastAsia="等线" w:cs="Arial"/>
                  <w:color w:val="000000"/>
                  <w:kern w:val="0"/>
                  <w:sz w:val="16"/>
                  <w:szCs w:val="16"/>
                </w:rPr>
                <w:t>[Ericsson]: comments.</w:t>
              </w:r>
            </w:ins>
          </w:p>
          <w:p>
            <w:pPr>
              <w:widowControl/>
              <w:jc w:val="left"/>
              <w:rPr>
                <w:rFonts w:ascii="Arial" w:hAnsi="Arial" w:eastAsia="等线" w:cs="Arial"/>
                <w:color w:val="000000"/>
                <w:kern w:val="0"/>
                <w:sz w:val="16"/>
                <w:szCs w:val="16"/>
              </w:rPr>
            </w:pPr>
            <w:ins w:id="564" w:author="01-20-1856_01-20-1837_01-20-1836_01-20-1806_01-19-" w:date="2023-01-20T18:56:00Z">
              <w:r>
                <w:rPr>
                  <w:rFonts w:ascii="Arial" w:hAnsi="Arial" w:eastAsia="等线" w:cs="Arial"/>
                  <w:color w:val="000000"/>
                  <w:kern w:val="0"/>
                  <w:sz w:val="16"/>
                  <w:szCs w:val="16"/>
                </w:rPr>
                <w:t>[Lenovo]: responds to ZTE.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565" w:author="01-20-1837_01-20-1836_01-20-1806_01-19-2059_01-19-" w:date="2023-01-20T20:57:00Z">
              <w:r>
                <w:rPr>
                  <w:rFonts w:ascii="Arial" w:hAnsi="Arial" w:eastAsia="等线" w:cs="Arial"/>
                  <w:color w:val="000000"/>
                  <w:kern w:val="0"/>
                  <w:sz w:val="16"/>
                  <w:szCs w:val="16"/>
                </w:rPr>
                <w:delText xml:space="preserve">available </w:delText>
              </w:r>
            </w:del>
            <w:ins w:id="566" w:author="01-20-1837_01-20-1836_01-20-1806_01-19-2059_01-19-" w:date="2023-01-20T20:5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addition to the conclusions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proposed addition to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proposes a way forward.</w:t>
            </w:r>
          </w:p>
          <w:p>
            <w:pPr>
              <w:widowControl/>
              <w:jc w:val="left"/>
              <w:rPr>
                <w:ins w:id="567"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[Qualcomm]: Agree with DT’s comment and uploaded an R1</w:t>
            </w:r>
          </w:p>
          <w:p>
            <w:pPr>
              <w:widowControl/>
              <w:jc w:val="left"/>
              <w:rPr>
                <w:ins w:id="568" w:author="01-20-1811_01-20-1806_01-19-2059_01-19-1933_01-18-" w:date="2023-01-20T18:11:00Z"/>
                <w:rFonts w:ascii="Arial" w:hAnsi="Arial" w:eastAsia="等线" w:cs="Arial"/>
                <w:color w:val="000000"/>
                <w:kern w:val="0"/>
                <w:sz w:val="16"/>
                <w:szCs w:val="16"/>
              </w:rPr>
            </w:pPr>
            <w:ins w:id="569" w:author="01-20-1806_01-20-1806_01-19-2059_01-19-1933_01-18-" w:date="2023-01-20T18:07:00Z">
              <w:r>
                <w:rPr>
                  <w:rFonts w:ascii="Arial" w:hAnsi="Arial" w:eastAsia="等线" w:cs="Arial"/>
                  <w:color w:val="000000"/>
                  <w:kern w:val="0"/>
                  <w:sz w:val="16"/>
                  <w:szCs w:val="16"/>
                </w:rPr>
                <w:t>[Ericsson]: Proposes another formulation.</w:t>
              </w:r>
            </w:ins>
          </w:p>
          <w:p>
            <w:pPr>
              <w:widowControl/>
              <w:jc w:val="left"/>
              <w:rPr>
                <w:ins w:id="570" w:author="01-20-1823_01-20-1806_01-19-2059_01-19-1933_01-18-" w:date="2023-01-20T18:24:00Z"/>
                <w:rFonts w:ascii="Arial" w:hAnsi="Arial" w:eastAsia="等线" w:cs="Arial"/>
                <w:color w:val="000000"/>
                <w:kern w:val="0"/>
                <w:sz w:val="16"/>
                <w:szCs w:val="16"/>
              </w:rPr>
            </w:pPr>
            <w:ins w:id="571" w:author="01-20-1811_01-20-1806_01-19-2059_01-19-1933_01-18-" w:date="2023-01-20T18:11:00Z">
              <w:r>
                <w:rPr>
                  <w:rFonts w:ascii="Arial" w:hAnsi="Arial" w:eastAsia="等线" w:cs="Arial"/>
                  <w:color w:val="000000"/>
                  <w:kern w:val="0"/>
                  <w:sz w:val="16"/>
                  <w:szCs w:val="16"/>
                </w:rPr>
                <w:t>[Deutsche Telekom] : fine with -r1.</w:t>
              </w:r>
            </w:ins>
          </w:p>
          <w:p>
            <w:pPr>
              <w:widowControl/>
              <w:jc w:val="left"/>
              <w:rPr>
                <w:ins w:id="572" w:author="01-20-1823_01-20-1806_01-19-2059_01-19-1933_01-18-" w:date="2023-01-20T18:24:00Z"/>
                <w:rFonts w:ascii="Arial" w:hAnsi="Arial" w:eastAsia="等线" w:cs="Arial"/>
                <w:color w:val="000000"/>
                <w:kern w:val="0"/>
                <w:sz w:val="16"/>
                <w:szCs w:val="16"/>
              </w:rPr>
            </w:pPr>
            <w:ins w:id="573" w:author="01-20-1823_01-20-1806_01-19-2059_01-19-1933_01-18-" w:date="2023-01-20T18:24:00Z">
              <w:r>
                <w:rPr>
                  <w:rFonts w:ascii="Arial" w:hAnsi="Arial" w:eastAsia="等线" w:cs="Arial"/>
                  <w:color w:val="000000"/>
                  <w:kern w:val="0"/>
                  <w:sz w:val="16"/>
                  <w:szCs w:val="16"/>
                </w:rPr>
                <w:t>[Lenovo] : Provides some comment.</w:t>
              </w:r>
            </w:ins>
          </w:p>
          <w:p>
            <w:pPr>
              <w:widowControl/>
              <w:jc w:val="left"/>
              <w:rPr>
                <w:ins w:id="574" w:author="01-20-2042_01-20-1837_01-20-1836_01-20-1806_01-19-" w:date="2023-01-20T20:42:00Z"/>
                <w:rFonts w:ascii="Arial" w:hAnsi="Arial" w:eastAsia="等线" w:cs="Arial"/>
                <w:color w:val="000000"/>
                <w:kern w:val="0"/>
                <w:sz w:val="16"/>
                <w:szCs w:val="16"/>
              </w:rPr>
            </w:pPr>
            <w:ins w:id="575" w:author="01-20-1823_01-20-1806_01-19-2059_01-19-1933_01-18-" w:date="2023-01-20T18:24:00Z">
              <w:r>
                <w:rPr>
                  <w:rFonts w:ascii="Arial" w:hAnsi="Arial" w:eastAsia="等线" w:cs="Arial"/>
                  <w:color w:val="000000"/>
                  <w:kern w:val="0"/>
                  <w:sz w:val="16"/>
                  <w:szCs w:val="16"/>
                </w:rPr>
                <w:t>Not okay with r1.</w:t>
              </w:r>
            </w:ins>
          </w:p>
          <w:p>
            <w:pPr>
              <w:widowControl/>
              <w:jc w:val="left"/>
              <w:rPr>
                <w:ins w:id="576" w:author="01-20-2042_01-20-1837_01-20-1836_01-20-1806_01-19-" w:date="2023-01-20T20:42:00Z"/>
                <w:rFonts w:ascii="Arial" w:hAnsi="Arial" w:eastAsia="等线" w:cs="Arial"/>
                <w:color w:val="000000"/>
                <w:kern w:val="0"/>
                <w:sz w:val="16"/>
                <w:szCs w:val="16"/>
              </w:rPr>
            </w:pPr>
            <w:ins w:id="577" w:author="01-20-2042_01-20-1837_01-20-1836_01-20-1806_01-19-" w:date="2023-01-20T20:42:00Z">
              <w:r>
                <w:rPr>
                  <w:rFonts w:ascii="Arial" w:hAnsi="Arial" w:eastAsia="等线" w:cs="Arial"/>
                  <w:color w:val="000000"/>
                  <w:kern w:val="0"/>
                  <w:sz w:val="16"/>
                  <w:szCs w:val="16"/>
                </w:rPr>
                <w:t>[Qualcomm]: OK to note</w:t>
              </w:r>
            </w:ins>
          </w:p>
          <w:p>
            <w:pPr>
              <w:widowControl/>
              <w:jc w:val="left"/>
              <w:rPr>
                <w:ins w:id="578" w:author="01-20-1837_01-20-1836_01-20-1806_01-19-2059_01-19-" w:date="2023-01-20T21:11:00Z"/>
                <w:rFonts w:ascii="Arial" w:hAnsi="Arial" w:eastAsia="等线" w:cs="Arial"/>
                <w:color w:val="000000"/>
                <w:kern w:val="0"/>
                <w:sz w:val="16"/>
                <w:szCs w:val="16"/>
              </w:rPr>
            </w:pPr>
            <w:ins w:id="579" w:author="01-20-2042_01-20-1837_01-20-1836_01-20-1806_01-19-" w:date="2023-01-20T20:42:00Z">
              <w:r>
                <w:rPr>
                  <w:rFonts w:ascii="Arial" w:hAnsi="Arial" w:eastAsia="等线" w:cs="Arial"/>
                  <w:color w:val="000000"/>
                  <w:kern w:val="0"/>
                  <w:sz w:val="16"/>
                  <w:szCs w:val="16"/>
                </w:rPr>
                <w:t>[Ericsson]: Proposes another formulation.</w:t>
              </w:r>
            </w:ins>
          </w:p>
          <w:p>
            <w:pPr>
              <w:widowControl/>
              <w:jc w:val="left"/>
              <w:rPr>
                <w:ins w:id="580" w:author="01-20-2121_01-20-1837_01-20-1836_01-20-1806_01-19-" w:date="2023-01-20T21:21:00Z"/>
                <w:rFonts w:ascii="Arial" w:hAnsi="Arial" w:eastAsia="等线" w:cs="Arial"/>
                <w:color w:val="000000"/>
                <w:kern w:val="0"/>
                <w:sz w:val="16"/>
                <w:szCs w:val="16"/>
              </w:rPr>
            </w:pPr>
            <w:ins w:id="581" w:author="01-20-1837_01-20-1836_01-20-1806_01-19-2059_01-19-" w:date="2023-01-20T21:11:00Z">
              <w:r>
                <w:rPr>
                  <w:rFonts w:ascii="Arial" w:hAnsi="Arial" w:eastAsia="等线" w:cs="Arial"/>
                  <w:color w:val="000000"/>
                  <w:kern w:val="0"/>
                  <w:sz w:val="16"/>
                  <w:szCs w:val="16"/>
                </w:rPr>
                <w:t>(Captured by VC)[Lenovo] is ok with formulation suggested by Ericsson.</w:t>
              </w:r>
            </w:ins>
          </w:p>
          <w:p>
            <w:pPr>
              <w:widowControl/>
              <w:jc w:val="left"/>
              <w:rPr>
                <w:rFonts w:ascii="Arial" w:hAnsi="Arial" w:eastAsia="等线" w:cs="Arial"/>
                <w:color w:val="000000"/>
                <w:kern w:val="0"/>
                <w:sz w:val="16"/>
                <w:szCs w:val="16"/>
              </w:rPr>
            </w:pPr>
            <w:ins w:id="582" w:author="01-20-2121_01-20-1837_01-20-1836_01-20-1806_01-19-" w:date="2023-01-20T21:21:00Z">
              <w:r>
                <w:rPr>
                  <w:rFonts w:ascii="Arial" w:hAnsi="Arial" w:eastAsia="等线" w:cs="Arial"/>
                  <w:color w:val="000000"/>
                  <w:kern w:val="0"/>
                  <w:sz w:val="16"/>
                  <w:szCs w:val="16"/>
                </w:rPr>
                <w:t>[Ericsson]: Proposes another formulation.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83" w:author="01-20-1837_01-20-1836_01-20-1806_01-19-2059_01-19-" w:date="2023-01-20T20:58:00Z">
              <w:r>
                <w:rPr>
                  <w:rFonts w:ascii="Arial" w:hAnsi="Arial" w:eastAsia="等线" w:cs="Arial"/>
                  <w:color w:val="000000"/>
                  <w:kern w:val="0"/>
                  <w:sz w:val="16"/>
                  <w:szCs w:val="16"/>
                </w:rPr>
                <w:t>Noted</w:t>
              </w:r>
            </w:ins>
            <w:del w:id="584" w:author="01-20-1837_01-20-1836_01-20-1806_01-19-2059_01-19-" w:date="2023-01-20T20:5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5.8</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data and analytics exchange in roaming case in eNA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considers this LS is not required, so proposes to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reply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the LS in its current form</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85" w:author="01-20-1837_01-20-1836_01-20-1806_01-19-2059_01-19-" w:date="2023-01-20T20:16:00Z">
              <w:r>
                <w:rPr>
                  <w:rFonts w:ascii="Arial" w:hAnsi="Arial" w:eastAsia="等线" w:cs="Arial"/>
                  <w:color w:val="000000"/>
                  <w:kern w:val="0"/>
                  <w:sz w:val="16"/>
                  <w:szCs w:val="16"/>
                </w:rPr>
                <w:t>Noted</w:t>
              </w:r>
            </w:ins>
            <w:del w:id="586" w:author="01-20-1837_01-20-1836_01-20-1806_01-19-2059_01-19-" w:date="2023-01-20T20: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Lenovo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Lenovo provides revision r1 with the requested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 to r1</w:t>
            </w:r>
          </w:p>
          <w:p>
            <w:pPr>
              <w:widowControl/>
              <w:jc w:val="left"/>
              <w:rPr>
                <w:ins w:id="587"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[Lenovo]: provides a revision r2 with the requested update</w:t>
            </w:r>
          </w:p>
          <w:p>
            <w:pPr>
              <w:widowControl/>
              <w:jc w:val="left"/>
              <w:rPr>
                <w:rFonts w:ascii="Arial" w:hAnsi="Arial" w:eastAsia="等线" w:cs="Arial"/>
                <w:color w:val="000000"/>
                <w:kern w:val="0"/>
                <w:sz w:val="16"/>
                <w:szCs w:val="16"/>
              </w:rPr>
            </w:pPr>
            <w:ins w:id="588" w:author="01-20-1823_01-20-1806_01-19-2059_01-19-1933_01-18-" w:date="2023-01-20T18:24:00Z">
              <w:r>
                <w:rPr>
                  <w:rFonts w:ascii="Arial" w:hAnsi="Arial" w:eastAsia="等线" w:cs="Arial"/>
                  <w:color w:val="000000"/>
                  <w:kern w:val="0"/>
                  <w:sz w:val="16"/>
                  <w:szCs w:val="16"/>
                </w:rPr>
                <w:t>[Ericsson]: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89" w:author="01-20-1837_01-20-1836_01-20-1806_01-19-2059_01-19-" w:date="2023-01-20T20:16:00Z">
              <w:r>
                <w:rPr>
                  <w:rFonts w:ascii="Arial" w:hAnsi="Arial" w:eastAsia="等线" w:cs="Arial"/>
                  <w:color w:val="000000"/>
                  <w:kern w:val="0"/>
                  <w:sz w:val="16"/>
                  <w:szCs w:val="16"/>
                </w:rPr>
                <w:t>approved</w:t>
              </w:r>
            </w:ins>
            <w:del w:id="590" w:author="01-20-1837_01-20-1836_01-20-1806_01-19-2059_01-19-" w:date="2023-01-20T20: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91" w:author="01-20-1837_01-20-1836_01-20-1806_01-19-2059_01-19-" w:date="2023-01-20T20:16: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Removal of EN in Solution#4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2" w:author="01-20-1837_01-20-1836_01-20-1806_01-19-2059_01-19-" w:date="2023-01-20T20:16:00Z">
              <w:r>
                <w:rPr>
                  <w:rFonts w:ascii="Arial" w:hAnsi="Arial" w:eastAsia="等线" w:cs="Arial"/>
                  <w:color w:val="000000"/>
                  <w:kern w:val="0"/>
                  <w:sz w:val="16"/>
                  <w:szCs w:val="16"/>
                </w:rPr>
                <w:t>approved</w:t>
              </w:r>
            </w:ins>
            <w:del w:id="593" w:author="01-20-1837_01-20-1836_01-20-1806_01-19-2059_01-19-" w:date="2023-01-20T20: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4" w:author="01-20-1837_01-20-1836_01-20-1806_01-19-2059_01-19-" w:date="2023-01-20T20:16:00Z">
              <w:r>
                <w:rPr>
                  <w:rFonts w:ascii="Arial" w:hAnsi="Arial" w:eastAsia="等线" w:cs="Arial"/>
                  <w:color w:val="000000"/>
                  <w:kern w:val="0"/>
                  <w:sz w:val="16"/>
                  <w:szCs w:val="16"/>
                </w:rPr>
                <w:t>approved</w:t>
              </w:r>
            </w:ins>
            <w:del w:id="595" w:author="01-20-1837_01-20-1836_01-20-1806_01-19-2059_01-19-" w:date="2023-01-20T20: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596" w:author="01-20-1837_01-20-1836_01-20-1806_01-19-2059_01-19-" w:date="2023-01-20T20:1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in solution#1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7" w:author="01-20-1837_01-20-1836_01-20-1806_01-19-2059_01-19-" w:date="2023-01-20T20:17:00Z">
              <w:r>
                <w:rPr>
                  <w:rFonts w:ascii="Arial" w:hAnsi="Arial" w:eastAsia="等线" w:cs="Arial"/>
                  <w:color w:val="000000"/>
                  <w:kern w:val="0"/>
                  <w:sz w:val="16"/>
                  <w:szCs w:val="16"/>
                </w:rPr>
                <w:t>approved</w:t>
              </w:r>
            </w:ins>
            <w:del w:id="598"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 related to Key Refresh and revocation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Uploaded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599" w:author="01-20-1837_01-20-1836_01-20-1806_01-19-2059_01-19-" w:date="2023-01-20T20:17:00Z">
              <w:r>
                <w:rPr>
                  <w:rFonts w:ascii="Arial" w:hAnsi="Arial" w:eastAsia="等线" w:cs="Arial"/>
                  <w:color w:val="000000"/>
                  <w:kern w:val="0"/>
                  <w:sz w:val="16"/>
                  <w:szCs w:val="16"/>
                </w:rPr>
                <w:t>Approved</w:t>
              </w:r>
            </w:ins>
            <w:del w:id="600"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01" w:author="01-20-1837_01-20-1836_01-20-1806_01-19-2059_01-19-" w:date="2023-01-20T20: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ENs resolving and evaluation for solution #10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 and potential revision</w:t>
            </w:r>
          </w:p>
          <w:p>
            <w:pPr>
              <w:widowControl/>
              <w:jc w:val="left"/>
              <w:rPr>
                <w:ins w:id="602"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603" w:author="01-20-1856_01-20-1837_01-20-1836_01-20-1806_01-19-" w:date="2023-01-20T18:56:00Z"/>
                <w:rFonts w:ascii="Arial" w:hAnsi="Arial" w:eastAsia="等线" w:cs="Arial"/>
                <w:color w:val="000000"/>
                <w:kern w:val="0"/>
                <w:sz w:val="16"/>
                <w:szCs w:val="16"/>
              </w:rPr>
            </w:pPr>
            <w:ins w:id="604" w:author="01-20-1839_01-20-1837_01-20-1836_01-20-1806_01-19-" w:date="2023-01-20T18:39:00Z">
              <w:r>
                <w:rPr>
                  <w:rFonts w:ascii="Arial" w:hAnsi="Arial" w:eastAsia="等线" w:cs="Arial"/>
                  <w:color w:val="000000"/>
                  <w:kern w:val="0"/>
                  <w:sz w:val="16"/>
                  <w:szCs w:val="16"/>
                </w:rPr>
                <w:t>[Huawei]: r1 is fine.</w:t>
              </w:r>
            </w:ins>
          </w:p>
          <w:p>
            <w:pPr>
              <w:widowControl/>
              <w:jc w:val="left"/>
              <w:rPr>
                <w:rFonts w:ascii="Arial" w:hAnsi="Arial" w:eastAsia="等线" w:cs="Arial"/>
                <w:color w:val="000000"/>
                <w:kern w:val="0"/>
                <w:sz w:val="16"/>
                <w:szCs w:val="16"/>
              </w:rPr>
            </w:pPr>
            <w:ins w:id="605" w:author="01-20-1856_01-20-1837_01-20-1836_01-20-1806_01-19-" w:date="2023-01-20T18:56:00Z">
              <w:r>
                <w:rPr>
                  <w:rFonts w:ascii="Arial" w:hAnsi="Arial" w:eastAsia="等线" w:cs="Arial"/>
                  <w:color w:val="000000"/>
                  <w:kern w:val="0"/>
                  <w:sz w:val="16"/>
                  <w:szCs w:val="16"/>
                </w:rPr>
                <w:t>[Nokia]: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06" w:author="01-20-1837_01-20-1836_01-20-1806_01-19-2059_01-19-" w:date="2023-01-20T20:17:00Z">
              <w:r>
                <w:rPr>
                  <w:rFonts w:ascii="Arial" w:hAnsi="Arial" w:eastAsia="等线" w:cs="Arial"/>
                  <w:color w:val="000000"/>
                  <w:kern w:val="0"/>
                  <w:sz w:val="16"/>
                  <w:szCs w:val="16"/>
                </w:rPr>
                <w:t>approved</w:t>
              </w:r>
            </w:ins>
            <w:del w:id="607"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08" w:author="01-20-1837_01-20-1836_01-20-1806_01-19-2059_01-19-" w:date="2023-01-20T20: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09" w:author="01-20-1837_01-20-1836_01-20-1806_01-19-2059_01-19-" w:date="2023-01-20T20:17:00Z">
              <w:r>
                <w:rPr>
                  <w:rFonts w:ascii="Arial" w:hAnsi="Arial" w:eastAsia="等线" w:cs="Arial"/>
                  <w:color w:val="000000"/>
                  <w:kern w:val="0"/>
                  <w:sz w:val="16"/>
                  <w:szCs w:val="16"/>
                </w:rPr>
                <w:t>approved</w:t>
              </w:r>
            </w:ins>
            <w:del w:id="610"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11" w:author="01-20-1837_01-20-1836_01-20-1806_01-19-2059_01-19-" w:date="2023-01-20T20:17:00Z">
              <w:r>
                <w:rPr>
                  <w:rFonts w:ascii="Arial" w:hAnsi="Arial" w:eastAsia="等线" w:cs="Arial"/>
                  <w:color w:val="000000"/>
                  <w:kern w:val="0"/>
                  <w:sz w:val="16"/>
                  <w:szCs w:val="16"/>
                </w:rPr>
                <w:t>approved</w:t>
              </w:r>
            </w:ins>
            <w:del w:id="612"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#13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13" w:author="01-20-1837_01-20-1836_01-20-1806_01-19-2059_01-19-" w:date="2023-01-20T20:17:00Z">
              <w:r>
                <w:rPr>
                  <w:rFonts w:ascii="Arial" w:hAnsi="Arial" w:eastAsia="等线" w:cs="Arial"/>
                  <w:color w:val="000000"/>
                  <w:kern w:val="0"/>
                  <w:sz w:val="16"/>
                  <w:szCs w:val="16"/>
                </w:rPr>
                <w:t>approved</w:t>
              </w:r>
            </w:ins>
            <w:del w:id="614" w:author="01-20-1837_01-20-1836_01-20-1806_01-19-2059_01-19-" w:date="2023-01-20T20: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KI#3 related solutions evaluation.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China Mobile (Suzhou)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endorsing this discussion paper to have a working base for normative phase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discussion paper and focus the discussion on the conclusions (S3-230344).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keep the discussion in the paper open to allow SA3 members to provide feedback.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Replies to Ericsson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15" w:author="01-20-1837_01-20-1836_01-20-1806_01-19-2059_01-19-" w:date="2023-01-20T20:18:00Z">
              <w:r>
                <w:rPr>
                  <w:rFonts w:ascii="Arial" w:hAnsi="Arial" w:eastAsia="等线" w:cs="Arial"/>
                  <w:color w:val="000000"/>
                  <w:kern w:val="0"/>
                  <w:sz w:val="16"/>
                  <w:szCs w:val="16"/>
                </w:rPr>
                <w:t>noted</w:t>
              </w:r>
            </w:ins>
            <w:del w:id="616" w:author="01-20-1837_01-20-1836_01-20-1806_01-19-2059_01-19-" w:date="2023-01-20T20: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and EN resolving for solution #14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clarifications.</w:t>
            </w:r>
          </w:p>
          <w:p>
            <w:pPr>
              <w:widowControl/>
              <w:jc w:val="left"/>
              <w:rPr>
                <w:ins w:id="617"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[CMCC]: reply to Nokia.</w:t>
            </w:r>
          </w:p>
          <w:p>
            <w:pPr>
              <w:widowControl/>
              <w:jc w:val="left"/>
              <w:rPr>
                <w:ins w:id="618" w:author="01-20-1833_01-20-1806_01-19-2059_01-19-1933_01-18-" w:date="2023-01-20T18:34:00Z"/>
                <w:rFonts w:ascii="Arial" w:hAnsi="Arial" w:eastAsia="等线" w:cs="Arial"/>
                <w:color w:val="000000"/>
                <w:kern w:val="0"/>
                <w:sz w:val="16"/>
                <w:szCs w:val="16"/>
              </w:rPr>
            </w:pPr>
            <w:ins w:id="619" w:author="01-20-1833_01-20-1806_01-19-2059_01-19-1933_01-18-" w:date="2023-01-20T18:34:00Z">
              <w:r>
                <w:rPr>
                  <w:rFonts w:ascii="Arial" w:hAnsi="Arial" w:eastAsia="等线" w:cs="Arial"/>
                  <w:color w:val="000000"/>
                  <w:kern w:val="0"/>
                  <w:sz w:val="16"/>
                  <w:szCs w:val="16"/>
                </w:rPr>
                <w:t>[CMCC]: R1 provided with EN bring back.</w:t>
              </w:r>
            </w:ins>
          </w:p>
          <w:p>
            <w:pPr>
              <w:widowControl/>
              <w:jc w:val="left"/>
              <w:rPr>
                <w:rFonts w:ascii="Arial" w:hAnsi="Arial" w:eastAsia="等线" w:cs="Arial"/>
                <w:color w:val="000000"/>
                <w:kern w:val="0"/>
                <w:sz w:val="16"/>
                <w:szCs w:val="16"/>
              </w:rPr>
            </w:pPr>
            <w:ins w:id="620" w:author="01-20-1833_01-20-1806_01-19-2059_01-19-1933_01-18-" w:date="2023-01-20T18:34:00Z">
              <w:r>
                <w:rPr>
                  <w:rFonts w:ascii="Arial" w:hAnsi="Arial" w:eastAsia="等线" w:cs="Arial"/>
                  <w:color w:val="000000"/>
                  <w:kern w:val="0"/>
                  <w:sz w:val="16"/>
                  <w:szCs w:val="16"/>
                </w:rPr>
                <w:t>[Nokia]: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21" w:author="01-20-1837_01-20-1836_01-20-1806_01-19-2059_01-19-" w:date="2023-01-20T20:18:00Z">
              <w:r>
                <w:rPr>
                  <w:rFonts w:ascii="Arial" w:hAnsi="Arial" w:eastAsia="等线" w:cs="Arial"/>
                  <w:color w:val="000000"/>
                  <w:kern w:val="0"/>
                  <w:sz w:val="16"/>
                  <w:szCs w:val="16"/>
                </w:rPr>
                <w:t>approved</w:t>
              </w:r>
            </w:ins>
            <w:del w:id="622" w:author="01-20-1837_01-20-1836_01-20-1806_01-19-2059_01-19-" w:date="2023-01-20T20: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23" w:author="01-20-1837_01-20-1836_01-20-1806_01-19-2059_01-19-" w:date="2023-01-20T20: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replies to Ericsson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provides further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24" w:author="01-20-1837_01-20-1836_01-20-1806_01-19-2059_01-19-" w:date="2023-01-20T20:18:00Z">
              <w:r>
                <w:rPr>
                  <w:rFonts w:ascii="Arial" w:hAnsi="Arial" w:eastAsia="等线" w:cs="Arial"/>
                  <w:color w:val="000000"/>
                  <w:kern w:val="0"/>
                  <w:sz w:val="16"/>
                  <w:szCs w:val="16"/>
                </w:rPr>
                <w:t>approved</w:t>
              </w:r>
            </w:ins>
            <w:del w:id="625" w:author="01-20-1837_01-20-1836_01-20-1806_01-19-2059_01-19-" w:date="2023-01-20T20: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26" w:author="01-20-1837_01-20-1836_01-20-1806_01-19-2059_01-19-" w:date="2023-01-20T20: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FL GROUP AUTHORIZATION OF NWDAF(S) IN 5GC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requires clarification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Intel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Uploads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 to r1</w:t>
            </w:r>
          </w:p>
          <w:p>
            <w:pPr>
              <w:widowControl/>
              <w:jc w:val="left"/>
              <w:rPr>
                <w:ins w:id="627"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[Intel]: provides clarification and uploaded r2</w:t>
            </w:r>
          </w:p>
          <w:p>
            <w:pPr>
              <w:widowControl/>
              <w:jc w:val="left"/>
              <w:rPr>
                <w:rFonts w:ascii="Arial" w:hAnsi="Arial" w:eastAsia="等线" w:cs="Arial"/>
                <w:color w:val="000000"/>
                <w:kern w:val="0"/>
                <w:sz w:val="16"/>
                <w:szCs w:val="16"/>
              </w:rPr>
            </w:pPr>
            <w:ins w:id="628" w:author="01-20-1825_01-20-1806_01-19-2059_01-19-1933_01-18-" w:date="2023-01-20T18:26:00Z">
              <w:r>
                <w:rPr>
                  <w:rFonts w:ascii="Arial" w:hAnsi="Arial" w:eastAsia="等线" w:cs="Arial"/>
                  <w:color w:val="000000"/>
                  <w:kern w:val="0"/>
                  <w:sz w:val="16"/>
                  <w:szCs w:val="16"/>
                </w:rPr>
                <w:t>[Ericsson]: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29" w:author="01-20-1837_01-20-1836_01-20-1806_01-19-2059_01-19-" w:date="2023-01-20T20:18:00Z">
              <w:r>
                <w:rPr>
                  <w:rFonts w:ascii="Arial" w:hAnsi="Arial" w:eastAsia="等线" w:cs="Arial"/>
                  <w:color w:val="000000"/>
                  <w:kern w:val="0"/>
                  <w:sz w:val="16"/>
                  <w:szCs w:val="16"/>
                </w:rPr>
                <w:t>approved</w:t>
              </w:r>
            </w:ins>
            <w:del w:id="630" w:author="01-20-1837_01-20-1836_01-20-1806_01-19-2059_01-19-" w:date="2023-01-20T20: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31" w:author="01-20-1837_01-20-1836_01-20-1806_01-19-2059_01-19-" w:date="2023-01-20T20:1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KI#2 to support authorization of participant NWDAFs in FL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or add editor’s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fine with r2</w:t>
            </w:r>
          </w:p>
          <w:p>
            <w:pPr>
              <w:widowControl/>
              <w:jc w:val="left"/>
              <w:rPr>
                <w:ins w:id="63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[Intel]: Requires clarification and changes in r2</w:t>
            </w:r>
          </w:p>
          <w:p>
            <w:pPr>
              <w:widowControl/>
              <w:jc w:val="left"/>
              <w:rPr>
                <w:ins w:id="633" w:author="01-20-1833_01-20-1806_01-19-2059_01-19-1933_01-18-" w:date="2023-01-20T18:34:00Z"/>
                <w:rFonts w:ascii="Arial" w:hAnsi="Arial" w:eastAsia="等线" w:cs="Arial"/>
                <w:color w:val="000000"/>
                <w:kern w:val="0"/>
                <w:sz w:val="16"/>
                <w:szCs w:val="16"/>
              </w:rPr>
            </w:pPr>
            <w:ins w:id="634" w:author="01-20-1823_01-20-1806_01-19-2059_01-19-1933_01-18-" w:date="2023-01-20T18:24:00Z">
              <w:r>
                <w:rPr>
                  <w:rFonts w:ascii="Arial" w:hAnsi="Arial" w:eastAsia="等线" w:cs="Arial"/>
                  <w:color w:val="000000"/>
                  <w:kern w:val="0"/>
                  <w:sz w:val="16"/>
                  <w:szCs w:val="16"/>
                </w:rPr>
                <w:t>[Ericsson]: provides r3</w:t>
              </w:r>
            </w:ins>
          </w:p>
          <w:p>
            <w:pPr>
              <w:widowControl/>
              <w:jc w:val="left"/>
              <w:rPr>
                <w:ins w:id="635" w:author="01-20-1839_01-20-1837_01-20-1836_01-20-1806_01-19-" w:date="2023-01-20T18:40:00Z"/>
                <w:rFonts w:ascii="Arial" w:hAnsi="Arial" w:eastAsia="等线" w:cs="Arial"/>
                <w:color w:val="000000"/>
                <w:kern w:val="0"/>
                <w:sz w:val="16"/>
                <w:szCs w:val="16"/>
              </w:rPr>
            </w:pPr>
            <w:ins w:id="636" w:author="01-20-1833_01-20-1806_01-19-2059_01-19-1933_01-18-" w:date="2023-01-20T18:34:00Z">
              <w:r>
                <w:rPr>
                  <w:rFonts w:ascii="Arial" w:hAnsi="Arial" w:eastAsia="等线" w:cs="Arial"/>
                  <w:color w:val="000000"/>
                  <w:kern w:val="0"/>
                  <w:sz w:val="16"/>
                  <w:szCs w:val="16"/>
                </w:rPr>
                <w:t>[Intel]: fine with r3</w:t>
              </w:r>
            </w:ins>
          </w:p>
          <w:p>
            <w:pPr>
              <w:widowControl/>
              <w:jc w:val="left"/>
              <w:rPr>
                <w:ins w:id="637" w:author="01-20-1856_01-20-1837_01-20-1836_01-20-1806_01-19-" w:date="2023-01-20T18:56:00Z"/>
                <w:rFonts w:ascii="Arial" w:hAnsi="Arial" w:eastAsia="等线" w:cs="Arial"/>
                <w:color w:val="000000"/>
                <w:kern w:val="0"/>
                <w:sz w:val="16"/>
                <w:szCs w:val="16"/>
              </w:rPr>
            </w:pPr>
            <w:ins w:id="638" w:author="01-20-1839_01-20-1837_01-20-1836_01-20-1806_01-19-" w:date="2023-01-20T18:40:00Z">
              <w:r>
                <w:rPr>
                  <w:rFonts w:ascii="Arial" w:hAnsi="Arial" w:eastAsia="等线" w:cs="Arial"/>
                  <w:color w:val="000000"/>
                  <w:kern w:val="0"/>
                  <w:sz w:val="16"/>
                  <w:szCs w:val="16"/>
                </w:rPr>
                <w:t>[Huawei]: request to add the EN based on r3.</w:t>
              </w:r>
            </w:ins>
          </w:p>
          <w:p>
            <w:pPr>
              <w:widowControl/>
              <w:jc w:val="left"/>
              <w:rPr>
                <w:rFonts w:ascii="Arial" w:hAnsi="Arial" w:eastAsia="等线" w:cs="Arial"/>
                <w:color w:val="000000"/>
                <w:kern w:val="0"/>
                <w:sz w:val="16"/>
                <w:szCs w:val="16"/>
              </w:rPr>
            </w:pPr>
            <w:ins w:id="639" w:author="01-20-1856_01-20-1837_01-20-1836_01-20-1806_01-19-" w:date="2023-01-20T18:56:00Z">
              <w:r>
                <w:rPr>
                  <w:rFonts w:ascii="Arial" w:hAnsi="Arial" w:eastAsia="等线" w:cs="Arial"/>
                  <w:color w:val="000000"/>
                  <w:kern w:val="0"/>
                  <w:sz w:val="16"/>
                  <w:szCs w:val="16"/>
                </w:rPr>
                <w:t>[Ericsson]: provides r4</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40" w:author="01-20-1837_01-20-1836_01-20-1806_01-19-2059_01-19-" w:date="2023-01-20T20:19:00Z">
              <w:r>
                <w:rPr>
                  <w:rFonts w:ascii="Arial" w:hAnsi="Arial" w:eastAsia="等线" w:cs="Arial"/>
                  <w:color w:val="000000"/>
                  <w:kern w:val="0"/>
                  <w:sz w:val="16"/>
                  <w:szCs w:val="16"/>
                </w:rPr>
                <w:t>approved</w:t>
              </w:r>
            </w:ins>
            <w:del w:id="641" w:author="01-20-1837_01-20-1836_01-20-1806_01-19-2059_01-19-" w:date="2023-01-20T20: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42" w:author="01-20-1837_01-20-1836_01-20-1806_01-19-2059_01-19-" w:date="2023-01-20T20:1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authorization in FL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 to r1</w:t>
            </w:r>
          </w:p>
          <w:p>
            <w:pPr>
              <w:widowControl/>
              <w:jc w:val="left"/>
              <w:rPr>
                <w:ins w:id="64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ins w:id="644" w:author="01-20-1823_01-20-1806_01-19-2059_01-19-1933_01-18-" w:date="2023-01-20T18:24:00Z"/>
                <w:rFonts w:ascii="Arial" w:hAnsi="Arial" w:eastAsia="等线" w:cs="Arial"/>
                <w:color w:val="000000"/>
                <w:kern w:val="0"/>
                <w:sz w:val="16"/>
                <w:szCs w:val="16"/>
              </w:rPr>
            </w:pPr>
            <w:ins w:id="645" w:author="01-20-1823_01-20-1806_01-19-2059_01-19-1933_01-18-" w:date="2023-01-20T18:24:00Z">
              <w:r>
                <w:rPr>
                  <w:rFonts w:ascii="Arial" w:hAnsi="Arial" w:eastAsia="等线" w:cs="Arial"/>
                  <w:color w:val="000000"/>
                  <w:kern w:val="0"/>
                  <w:sz w:val="16"/>
                  <w:szCs w:val="16"/>
                </w:rPr>
                <w:t>[QC]: Objects to r1, ok with original.</w:t>
              </w:r>
            </w:ins>
          </w:p>
          <w:p>
            <w:pPr>
              <w:widowControl/>
              <w:jc w:val="left"/>
              <w:rPr>
                <w:ins w:id="646" w:author="01-20-1839_01-20-1837_01-20-1836_01-20-1806_01-19-" w:date="2023-01-20T18:40:00Z"/>
                <w:rFonts w:ascii="Arial" w:hAnsi="Arial" w:eastAsia="等线" w:cs="Arial"/>
                <w:color w:val="000000"/>
                <w:kern w:val="0"/>
                <w:sz w:val="16"/>
                <w:szCs w:val="16"/>
              </w:rPr>
            </w:pPr>
            <w:ins w:id="647" w:author="01-20-1823_01-20-1806_01-19-2059_01-19-1933_01-18-" w:date="2023-01-20T18:24:00Z">
              <w:r>
                <w:rPr>
                  <w:rFonts w:ascii="Arial" w:hAnsi="Arial" w:eastAsia="等线" w:cs="Arial"/>
                  <w:color w:val="000000"/>
                  <w:kern w:val="0"/>
                  <w:sz w:val="16"/>
                  <w:szCs w:val="16"/>
                </w:rPr>
                <w:t>[Ericsson]: still believes that r1 should be updated</w:t>
              </w:r>
            </w:ins>
          </w:p>
          <w:p>
            <w:pPr>
              <w:widowControl/>
              <w:jc w:val="left"/>
              <w:rPr>
                <w:ins w:id="648" w:author="01-20-1837_01-20-1836_01-20-1806_01-19-2059_01-19-" w:date="2023-01-20T18:58:00Z"/>
                <w:rFonts w:ascii="Arial" w:hAnsi="Arial" w:eastAsia="等线" w:cs="Arial"/>
                <w:color w:val="000000"/>
                <w:kern w:val="0"/>
                <w:sz w:val="16"/>
                <w:szCs w:val="16"/>
              </w:rPr>
            </w:pPr>
            <w:ins w:id="649" w:author="01-20-1839_01-20-1837_01-20-1836_01-20-1806_01-19-" w:date="2023-01-20T18:40:00Z">
              <w:r>
                <w:rPr>
                  <w:rFonts w:ascii="Arial" w:hAnsi="Arial" w:eastAsia="等线" w:cs="Arial"/>
                  <w:color w:val="000000"/>
                  <w:kern w:val="0"/>
                  <w:sz w:val="16"/>
                  <w:szCs w:val="16"/>
                </w:rPr>
                <w:t>[Nokia]: provides r2</w:t>
              </w:r>
            </w:ins>
          </w:p>
          <w:p>
            <w:pPr>
              <w:widowControl/>
              <w:jc w:val="left"/>
              <w:rPr>
                <w:ins w:id="650" w:author="01-20-2010_01-20-1837_01-20-1836_01-20-1806_01-19-" w:date="2023-01-20T20:11:00Z"/>
                <w:rFonts w:ascii="Arial" w:hAnsi="Arial" w:eastAsia="等线" w:cs="Arial"/>
                <w:color w:val="000000"/>
                <w:kern w:val="0"/>
                <w:sz w:val="16"/>
                <w:szCs w:val="16"/>
              </w:rPr>
            </w:pPr>
            <w:ins w:id="651" w:author="01-20-1837_01-20-1836_01-20-1806_01-19-2059_01-19-" w:date="2023-01-20T18:58:00Z">
              <w:r>
                <w:rPr>
                  <w:rFonts w:ascii="Arial" w:hAnsi="Arial" w:eastAsia="等线" w:cs="Arial"/>
                  <w:color w:val="000000"/>
                  <w:kern w:val="0"/>
                  <w:sz w:val="16"/>
                  <w:szCs w:val="16"/>
                </w:rPr>
                <w:t>[Ericsson]: r2 is fine</w:t>
              </w:r>
            </w:ins>
          </w:p>
          <w:p>
            <w:pPr>
              <w:widowControl/>
              <w:jc w:val="left"/>
              <w:rPr>
                <w:rFonts w:ascii="Arial" w:hAnsi="Arial" w:eastAsia="等线" w:cs="Arial"/>
                <w:color w:val="000000"/>
                <w:kern w:val="0"/>
                <w:sz w:val="16"/>
                <w:szCs w:val="16"/>
              </w:rPr>
            </w:pPr>
            <w:ins w:id="652" w:author="01-20-2010_01-20-1837_01-20-1836_01-20-1806_01-19-" w:date="2023-01-20T20:11:00Z">
              <w:r>
                <w:rPr>
                  <w:rFonts w:ascii="Arial" w:hAnsi="Arial" w:eastAsia="等线" w:cs="Arial"/>
                  <w:color w:val="000000"/>
                  <w:kern w:val="0"/>
                  <w:sz w:val="16"/>
                  <w:szCs w:val="16"/>
                </w:rPr>
                <w:t>[QC] Ok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53" w:author="01-20-1837_01-20-1836_01-20-1806_01-19-2059_01-19-" w:date="2023-01-20T20:19:00Z">
              <w:r>
                <w:rPr>
                  <w:rFonts w:ascii="Arial" w:hAnsi="Arial" w:eastAsia="等线" w:cs="Arial"/>
                  <w:color w:val="000000"/>
                  <w:kern w:val="0"/>
                  <w:sz w:val="16"/>
                  <w:szCs w:val="16"/>
                </w:rPr>
                <w:t>approved</w:t>
              </w:r>
            </w:ins>
            <w:del w:id="654" w:author="01-20-1837_01-20-1836_01-20-1806_01-19-2059_01-19-" w:date="2023-01-20T20: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55" w:author="01-20-1837_01-20-1836_01-20-1806_01-19-2059_01-19-" w:date="2023-01-20T20:19: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updates</w:t>
            </w:r>
          </w:p>
          <w:p>
            <w:pPr>
              <w:widowControl/>
              <w:jc w:val="left"/>
              <w:rPr>
                <w:ins w:id="656"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[China Telecom]: provides r1</w:t>
            </w:r>
          </w:p>
          <w:p>
            <w:pPr>
              <w:widowControl/>
              <w:jc w:val="left"/>
              <w:rPr>
                <w:rFonts w:ascii="Arial" w:hAnsi="Arial" w:eastAsia="等线" w:cs="Arial"/>
                <w:color w:val="000000"/>
                <w:kern w:val="0"/>
                <w:sz w:val="16"/>
                <w:szCs w:val="16"/>
              </w:rPr>
            </w:pPr>
            <w:ins w:id="657"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58" w:author="01-20-1837_01-20-1836_01-20-1806_01-19-2059_01-19-" w:date="2023-01-20T20:19:00Z">
              <w:r>
                <w:rPr>
                  <w:rFonts w:ascii="Arial" w:hAnsi="Arial" w:eastAsia="等线" w:cs="Arial"/>
                  <w:color w:val="000000"/>
                  <w:kern w:val="0"/>
                  <w:sz w:val="16"/>
                  <w:szCs w:val="16"/>
                </w:rPr>
                <w:t>approved</w:t>
              </w:r>
            </w:ins>
            <w:del w:id="659" w:author="01-20-1837_01-20-1836_01-20-1806_01-19-2059_01-19-" w:date="2023-01-20T20: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60" w:author="01-20-1837_01-20-1836_01-20-1806_01-19-2059_01-19-" w:date="2023-01-20T20:19:00Z">
              <w:r>
                <w:rPr>
                  <w:rFonts w:ascii="Arial" w:hAnsi="Arial" w:eastAsia="等线" w:cs="Arial"/>
                  <w:color w:val="000000"/>
                  <w:kern w:val="0"/>
                  <w:sz w:val="16"/>
                  <w:szCs w:val="16"/>
                </w:rPr>
                <w:delText xml:space="preserve">  </w:delText>
              </w:r>
            </w:del>
            <w:ins w:id="661" w:author="01-20-1837_01-20-1836_01-20-1806_01-19-2059_01-19-" w:date="2023-01-20T20:1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#9 in eNA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revise.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662"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[Lenovo]: Clarifies and provides r2.</w:t>
            </w:r>
          </w:p>
          <w:p>
            <w:pPr>
              <w:widowControl/>
              <w:jc w:val="left"/>
              <w:rPr>
                <w:ins w:id="663" w:author="01-20-1833_01-20-1806_01-19-2059_01-19-1933_01-18-" w:date="2023-01-20T18:34:00Z"/>
                <w:rFonts w:ascii="Arial" w:hAnsi="Arial" w:eastAsia="等线" w:cs="Arial"/>
                <w:color w:val="000000"/>
                <w:kern w:val="0"/>
                <w:sz w:val="16"/>
                <w:szCs w:val="16"/>
              </w:rPr>
            </w:pPr>
            <w:ins w:id="664" w:author="01-20-1825_01-20-1806_01-19-2059_01-19-1933_01-18-" w:date="2023-01-20T18:26:00Z">
              <w:r>
                <w:rPr>
                  <w:rFonts w:ascii="Arial" w:hAnsi="Arial" w:eastAsia="等线" w:cs="Arial"/>
                  <w:color w:val="000000"/>
                  <w:kern w:val="0"/>
                  <w:sz w:val="16"/>
                  <w:szCs w:val="16"/>
                </w:rPr>
                <w:t>[Ericsson]: r2 is fine</w:t>
              </w:r>
            </w:ins>
          </w:p>
          <w:p>
            <w:pPr>
              <w:widowControl/>
              <w:jc w:val="left"/>
              <w:rPr>
                <w:rFonts w:ascii="Arial" w:hAnsi="Arial" w:eastAsia="等线" w:cs="Arial"/>
                <w:color w:val="000000"/>
                <w:kern w:val="0"/>
                <w:sz w:val="16"/>
                <w:szCs w:val="16"/>
              </w:rPr>
            </w:pPr>
            <w:ins w:id="665" w:author="01-20-1833_01-20-1806_01-19-2059_01-19-1933_01-18-" w:date="2023-01-20T18:34:00Z">
              <w:r>
                <w:rPr>
                  <w:rFonts w:ascii="Arial" w:hAnsi="Arial" w:eastAsia="等线" w:cs="Arial"/>
                  <w:color w:val="000000"/>
                  <w:kern w:val="0"/>
                  <w:sz w:val="16"/>
                  <w:szCs w:val="16"/>
                </w:rPr>
                <w:t>[Huawei]: r2 is fine with us.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66" w:author="01-20-1837_01-20-1836_01-20-1806_01-19-2059_01-19-" w:date="2023-01-20T20:19:00Z">
              <w:r>
                <w:rPr>
                  <w:rFonts w:ascii="Arial" w:hAnsi="Arial" w:eastAsia="等线" w:cs="Arial"/>
                  <w:color w:val="000000"/>
                  <w:kern w:val="0"/>
                  <w:sz w:val="16"/>
                  <w:szCs w:val="16"/>
                </w:rPr>
                <w:t>approved</w:t>
              </w:r>
            </w:ins>
            <w:del w:id="667" w:author="01-20-1837_01-20-1836_01-20-1806_01-19-2059_01-19-" w:date="2023-01-20T20: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668" w:author="01-20-1837_01-20-1836_01-20-1806_01-19-2059_01-19-" w:date="2023-01-20T20:2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 #6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revise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66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revision 1</w:t>
            </w:r>
          </w:p>
          <w:p>
            <w:pPr>
              <w:widowControl/>
              <w:jc w:val="left"/>
              <w:rPr>
                <w:ins w:id="670" w:author="01-20-1833_01-20-1806_01-19-2059_01-19-1933_01-18-" w:date="2023-01-20T18:34:00Z"/>
                <w:rFonts w:ascii="Arial" w:hAnsi="Arial" w:eastAsia="等线" w:cs="Arial"/>
                <w:color w:val="000000"/>
                <w:kern w:val="0"/>
                <w:sz w:val="16"/>
                <w:szCs w:val="16"/>
              </w:rPr>
            </w:pPr>
            <w:ins w:id="671" w:author="01-20-1825_01-20-1806_01-19-2059_01-19-1933_01-18-" w:date="2023-01-20T18:26:00Z">
              <w:r>
                <w:rPr>
                  <w:rFonts w:ascii="Arial" w:hAnsi="Arial" w:eastAsia="等线" w:cs="Arial"/>
                  <w:color w:val="000000"/>
                  <w:kern w:val="0"/>
                  <w:sz w:val="16"/>
                  <w:szCs w:val="16"/>
                </w:rPr>
                <w:t>[Ericsson]: r1 requires updates</w:t>
              </w:r>
            </w:ins>
          </w:p>
          <w:p>
            <w:pPr>
              <w:widowControl/>
              <w:jc w:val="left"/>
              <w:rPr>
                <w:ins w:id="672" w:author="01-20-1837_01-20-1836_01-20-1806_01-19-2059_01-19-" w:date="2023-01-20T18:46:00Z"/>
                <w:rFonts w:ascii="Arial" w:hAnsi="Arial" w:eastAsia="等线" w:cs="Arial"/>
                <w:color w:val="000000"/>
                <w:kern w:val="0"/>
                <w:sz w:val="16"/>
                <w:szCs w:val="16"/>
              </w:rPr>
            </w:pPr>
            <w:ins w:id="673" w:author="01-20-1833_01-20-1806_01-19-2059_01-19-1933_01-18-" w:date="2023-01-20T18:34:00Z">
              <w:r>
                <w:rPr>
                  <w:rFonts w:ascii="Arial" w:hAnsi="Arial" w:eastAsia="等线" w:cs="Arial"/>
                  <w:color w:val="000000"/>
                  <w:kern w:val="0"/>
                  <w:sz w:val="16"/>
                  <w:szCs w:val="16"/>
                </w:rPr>
                <w:t>[Huawei]: ask for revision for r1.</w:t>
              </w:r>
            </w:ins>
          </w:p>
          <w:p>
            <w:pPr>
              <w:widowControl/>
              <w:jc w:val="left"/>
              <w:rPr>
                <w:ins w:id="674" w:author="01-20-1839_01-20-1837_01-20-1836_01-20-1806_01-19-" w:date="2023-01-20T18:40:00Z"/>
                <w:rFonts w:ascii="Arial" w:hAnsi="Arial" w:eastAsia="等线" w:cs="Arial"/>
                <w:color w:val="000000"/>
                <w:kern w:val="0"/>
                <w:sz w:val="16"/>
                <w:szCs w:val="16"/>
              </w:rPr>
            </w:pPr>
            <w:ins w:id="675" w:author="01-20-1837_01-20-1836_01-20-1806_01-19-2059_01-19-" w:date="2023-01-20T18:46:00Z">
              <w:r>
                <w:rPr>
                  <w:rFonts w:ascii="Arial" w:hAnsi="Arial" w:eastAsia="等线" w:cs="Arial"/>
                  <w:color w:val="000000"/>
                  <w:kern w:val="0"/>
                  <w:sz w:val="16"/>
                  <w:szCs w:val="16"/>
                </w:rPr>
                <w:t>[Nokia]: provides r2</w:t>
              </w:r>
            </w:ins>
          </w:p>
          <w:p>
            <w:pPr>
              <w:widowControl/>
              <w:jc w:val="left"/>
              <w:rPr>
                <w:ins w:id="676" w:author="01-20-1837_01-20-1836_01-20-1806_01-19-2059_01-19-" w:date="2023-01-20T18:46:00Z"/>
                <w:rFonts w:ascii="Arial" w:hAnsi="Arial" w:eastAsia="等线" w:cs="Arial"/>
                <w:color w:val="000000"/>
                <w:kern w:val="0"/>
                <w:sz w:val="16"/>
                <w:szCs w:val="16"/>
              </w:rPr>
            </w:pPr>
            <w:ins w:id="677" w:author="01-20-1839_01-20-1837_01-20-1836_01-20-1806_01-19-" w:date="2023-01-20T18:40:00Z">
              <w:r>
                <w:rPr>
                  <w:rFonts w:ascii="Arial" w:hAnsi="Arial" w:eastAsia="等线" w:cs="Arial"/>
                  <w:color w:val="000000"/>
                  <w:kern w:val="0"/>
                  <w:sz w:val="16"/>
                  <w:szCs w:val="16"/>
                </w:rPr>
                <w:t>[Ericsson]: r2 is fine</w:t>
              </w:r>
            </w:ins>
          </w:p>
          <w:p>
            <w:pPr>
              <w:widowControl/>
              <w:jc w:val="left"/>
              <w:rPr>
                <w:ins w:id="678" w:author="01-20-2010_01-20-1837_01-20-1836_01-20-1806_01-19-" w:date="2023-01-20T20:11:00Z"/>
                <w:rFonts w:ascii="Arial" w:hAnsi="Arial" w:eastAsia="等线" w:cs="Arial"/>
                <w:color w:val="000000"/>
                <w:kern w:val="0"/>
                <w:sz w:val="16"/>
                <w:szCs w:val="16"/>
              </w:rPr>
            </w:pPr>
            <w:ins w:id="679" w:author="01-20-2010_01-20-1837_01-20-1836_01-20-1806_01-19-" w:date="2023-01-20T20:11:00Z">
              <w:r>
                <w:rPr>
                  <w:rFonts w:ascii="Arial" w:hAnsi="Arial" w:eastAsia="等线" w:cs="Arial"/>
                  <w:color w:val="000000"/>
                  <w:kern w:val="0"/>
                  <w:sz w:val="16"/>
                  <w:szCs w:val="16"/>
                </w:rPr>
                <w:t>[Huawei]: disagree with r4.</w:t>
              </w:r>
            </w:ins>
          </w:p>
          <w:p>
            <w:pPr>
              <w:widowControl/>
              <w:jc w:val="left"/>
              <w:rPr>
                <w:ins w:id="680" w:author="01-20-2042_01-20-1837_01-20-1836_01-20-1806_01-19-" w:date="2023-01-20T20:42:00Z"/>
                <w:rFonts w:ascii="Arial" w:hAnsi="Arial" w:eastAsia="等线" w:cs="Arial"/>
                <w:color w:val="000000"/>
                <w:kern w:val="0"/>
                <w:sz w:val="16"/>
                <w:szCs w:val="16"/>
              </w:rPr>
            </w:pPr>
            <w:ins w:id="681" w:author="01-20-2010_01-20-1837_01-20-1836_01-20-1806_01-19-" w:date="2023-01-20T20:11:00Z">
              <w:r>
                <w:rPr>
                  <w:rFonts w:ascii="Arial" w:hAnsi="Arial" w:eastAsia="等线" w:cs="Arial"/>
                  <w:color w:val="000000"/>
                  <w:kern w:val="0"/>
                  <w:sz w:val="16"/>
                  <w:szCs w:val="16"/>
                </w:rPr>
                <w:t>[Huawei]: disagee with r2.</w:t>
              </w:r>
            </w:ins>
          </w:p>
          <w:p>
            <w:pPr>
              <w:widowControl/>
              <w:jc w:val="left"/>
              <w:rPr>
                <w:rFonts w:ascii="Arial" w:hAnsi="Arial" w:eastAsia="等线" w:cs="Arial"/>
                <w:color w:val="000000"/>
                <w:kern w:val="0"/>
                <w:sz w:val="16"/>
                <w:szCs w:val="16"/>
              </w:rPr>
            </w:pPr>
            <w:ins w:id="682" w:author="01-20-2042_01-20-1837_01-20-1836_01-20-1806_01-19-" w:date="2023-01-20T20:42:00Z">
              <w:r>
                <w:rPr>
                  <w:rFonts w:ascii="Arial" w:hAnsi="Arial" w:eastAsia="等线" w:cs="Arial"/>
                  <w:color w:val="000000"/>
                  <w:kern w:val="0"/>
                  <w:sz w:val="16"/>
                  <w:szCs w:val="16"/>
                </w:rPr>
                <w:t>[Nokia]: kindly asks to reconsider the position to Huawei</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83" w:author="01-20-1837_01-20-1836_01-20-1806_01-19-2059_01-19-" w:date="2023-01-20T20:20:00Z">
              <w:r>
                <w:rPr>
                  <w:rFonts w:ascii="Arial" w:hAnsi="Arial" w:eastAsia="等线" w:cs="Arial"/>
                  <w:color w:val="000000"/>
                  <w:kern w:val="0"/>
                  <w:sz w:val="16"/>
                  <w:szCs w:val="16"/>
                </w:rPr>
                <w:t>noted</w:t>
              </w:r>
            </w:ins>
            <w:del w:id="684" w:author="01-20-1837_01-20-1836_01-20-1806_01-19-2059_01-19-" w:date="2023-01-20T20: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Cyber attack detection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 and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Asks from Qualcomm and Huawei relevant EN proposals if any/UE aspects removal.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 r2.</w:t>
            </w:r>
          </w:p>
          <w:p>
            <w:pPr>
              <w:widowControl/>
              <w:jc w:val="left"/>
              <w:rPr>
                <w:ins w:id="685"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[QC] Ok with r2.</w:t>
            </w:r>
          </w:p>
          <w:p>
            <w:pPr>
              <w:widowControl/>
              <w:jc w:val="left"/>
              <w:rPr>
                <w:ins w:id="686" w:author="01-20-1829_01-20-1806_01-19-2059_01-19-1933_01-18-" w:date="2023-01-20T18:29:00Z"/>
                <w:rFonts w:ascii="Arial" w:hAnsi="Arial" w:eastAsia="等线" w:cs="Arial"/>
                <w:color w:val="000000"/>
                <w:kern w:val="0"/>
                <w:sz w:val="16"/>
                <w:szCs w:val="16"/>
              </w:rPr>
            </w:pPr>
            <w:ins w:id="687" w:author="01-20-1825_01-20-1806_01-19-2059_01-19-1933_01-18-" w:date="2023-01-20T18:26:00Z">
              <w:r>
                <w:rPr>
                  <w:rFonts w:ascii="Arial" w:hAnsi="Arial" w:eastAsia="等线" w:cs="Arial"/>
                  <w:color w:val="000000"/>
                  <w:kern w:val="0"/>
                  <w:sz w:val="16"/>
                  <w:szCs w:val="16"/>
                </w:rPr>
                <w:t>[Ericsson]: r2 is fine</w:t>
              </w:r>
            </w:ins>
          </w:p>
          <w:p>
            <w:pPr>
              <w:widowControl/>
              <w:jc w:val="left"/>
              <w:rPr>
                <w:ins w:id="688" w:author="01-20-1833_01-20-1806_01-19-2059_01-19-1933_01-18-" w:date="2023-01-20T18:34:00Z"/>
                <w:rFonts w:ascii="Arial" w:hAnsi="Arial" w:eastAsia="等线" w:cs="Arial"/>
                <w:color w:val="000000"/>
                <w:kern w:val="0"/>
                <w:sz w:val="16"/>
                <w:szCs w:val="16"/>
              </w:rPr>
            </w:pPr>
            <w:ins w:id="689" w:author="01-20-1829_01-20-1806_01-19-2059_01-19-1933_01-18-" w:date="2023-01-20T18:29:00Z">
              <w:r>
                <w:rPr>
                  <w:rFonts w:ascii="Arial" w:hAnsi="Arial" w:eastAsia="等线" w:cs="Arial"/>
                  <w:color w:val="000000"/>
                  <w:kern w:val="0"/>
                  <w:sz w:val="16"/>
                  <w:szCs w:val="16"/>
                </w:rPr>
                <w:t>[Huawei]: r2 is OK.</w:t>
              </w:r>
            </w:ins>
          </w:p>
          <w:p>
            <w:pPr>
              <w:widowControl/>
              <w:jc w:val="left"/>
              <w:rPr>
                <w:ins w:id="690" w:author="01-20-1833_01-20-1806_01-19-2059_01-19-1933_01-18-" w:date="2023-01-20T18:34:00Z"/>
                <w:rFonts w:ascii="Arial" w:hAnsi="Arial" w:eastAsia="等线" w:cs="Arial"/>
                <w:color w:val="000000"/>
                <w:kern w:val="0"/>
                <w:sz w:val="16"/>
                <w:szCs w:val="16"/>
              </w:rPr>
            </w:pPr>
            <w:ins w:id="691" w:author="01-20-1833_01-20-1806_01-19-2059_01-19-1933_01-18-" w:date="2023-01-20T18:34:00Z">
              <w:r>
                <w:rPr>
                  <w:rFonts w:ascii="Arial" w:hAnsi="Arial" w:eastAsia="等线" w:cs="Arial"/>
                  <w:color w:val="000000"/>
                  <w:kern w:val="0"/>
                  <w:sz w:val="16"/>
                  <w:szCs w:val="16"/>
                </w:rPr>
                <w:t>[Huawei]: clarify the confirmation and ask update for r2 of S3-230065.</w:t>
              </w:r>
            </w:ins>
          </w:p>
          <w:p>
            <w:pPr>
              <w:widowControl/>
              <w:jc w:val="left"/>
              <w:rPr>
                <w:ins w:id="692" w:author="01-20-2010_01-20-1837_01-20-1836_01-20-1806_01-19-" w:date="2023-01-20T20:11:00Z"/>
                <w:rFonts w:ascii="Arial" w:hAnsi="Arial" w:eastAsia="等线" w:cs="Arial"/>
                <w:color w:val="000000"/>
                <w:kern w:val="0"/>
                <w:sz w:val="16"/>
                <w:szCs w:val="16"/>
              </w:rPr>
            </w:pPr>
            <w:ins w:id="693" w:author="01-20-1833_01-20-1806_01-19-2059_01-19-1933_01-18-" w:date="2023-01-20T18:34:00Z">
              <w:r>
                <w:rPr>
                  <w:rFonts w:ascii="Arial" w:hAnsi="Arial" w:eastAsia="等线" w:cs="Arial"/>
                  <w:color w:val="000000"/>
                  <w:kern w:val="0"/>
                  <w:sz w:val="16"/>
                  <w:szCs w:val="16"/>
                </w:rPr>
                <w:t>[Lenovo]: Provides r3 with Huawei’s ENs.</w:t>
              </w:r>
            </w:ins>
          </w:p>
          <w:p>
            <w:pPr>
              <w:widowControl/>
              <w:jc w:val="left"/>
              <w:rPr>
                <w:rFonts w:ascii="Arial" w:hAnsi="Arial" w:eastAsia="等线" w:cs="Arial"/>
                <w:color w:val="000000"/>
                <w:kern w:val="0"/>
                <w:sz w:val="16"/>
                <w:szCs w:val="16"/>
              </w:rPr>
            </w:pPr>
            <w:ins w:id="694" w:author="01-20-2010_01-20-1837_01-20-1836_01-20-1806_01-19-" w:date="2023-01-20T20:11:00Z">
              <w:r>
                <w:rPr>
                  <w:rFonts w:ascii="Arial" w:hAnsi="Arial" w:eastAsia="等线" w:cs="Arial"/>
                  <w:color w:val="000000"/>
                  <w:kern w:val="0"/>
                  <w:sz w:val="16"/>
                  <w:szCs w:val="16"/>
                </w:rPr>
                <w:t>[Huawei]: r3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695" w:author="01-20-1837_01-20-1836_01-20-1806_01-19-2059_01-19-" w:date="2023-01-20T20:20:00Z">
              <w:r>
                <w:rPr>
                  <w:rFonts w:ascii="Arial" w:hAnsi="Arial" w:eastAsia="等线" w:cs="Arial"/>
                  <w:color w:val="000000"/>
                  <w:kern w:val="0"/>
                  <w:sz w:val="16"/>
                  <w:szCs w:val="16"/>
                </w:rPr>
                <w:t>approved</w:t>
              </w:r>
            </w:ins>
            <w:del w:id="696" w:author="01-20-1837_01-20-1836_01-20-1806_01-19-2059_01-19-" w:date="2023-01-20T20: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697" w:author="01-20-1837_01-20-1836_01-20-1806_01-19-2059_01-19-" w:date="2023-01-20T20:20:00Z">
              <w:r>
                <w:rPr>
                  <w:rFonts w:ascii="Arial" w:hAnsi="Arial" w:eastAsia="等线" w:cs="Arial"/>
                  <w:color w:val="000000"/>
                  <w:kern w:val="0"/>
                  <w:sz w:val="16"/>
                  <w:szCs w:val="16"/>
                </w:rPr>
                <w:delText xml:space="preserve">  </w:delText>
              </w:r>
            </w:del>
            <w:ins w:id="698" w:author="01-20-1837_01-20-1836_01-20-1806_01-19-2059_01-19-" w:date="2023-01-20T20:2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addressing KI#6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Nokia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to the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 modification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clarifications and a revision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the requested updates in a revision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Request to note.</w:t>
            </w:r>
          </w:p>
          <w:p>
            <w:pPr>
              <w:widowControl/>
              <w:jc w:val="left"/>
              <w:rPr>
                <w:ins w:id="69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[Lenovo]: provides clarifications and requests an Editor’s Note from QC</w:t>
            </w:r>
          </w:p>
          <w:p>
            <w:pPr>
              <w:widowControl/>
              <w:jc w:val="left"/>
              <w:rPr>
                <w:ins w:id="700" w:author="01-20-1833_01-20-1806_01-19-2059_01-19-1933_01-18-" w:date="2023-01-20T18:34:00Z"/>
                <w:rFonts w:ascii="Arial" w:hAnsi="Arial" w:eastAsia="等线" w:cs="Arial"/>
                <w:color w:val="000000"/>
                <w:kern w:val="0"/>
                <w:sz w:val="16"/>
                <w:szCs w:val="16"/>
              </w:rPr>
            </w:pPr>
            <w:ins w:id="701" w:author="01-20-1825_01-20-1806_01-19-2059_01-19-1933_01-18-" w:date="2023-01-20T18:26:00Z">
              <w:r>
                <w:rPr>
                  <w:rFonts w:ascii="Arial" w:hAnsi="Arial" w:eastAsia="等线" w:cs="Arial"/>
                  <w:color w:val="000000"/>
                  <w:kern w:val="0"/>
                  <w:sz w:val="16"/>
                  <w:szCs w:val="16"/>
                </w:rPr>
                <w:t>[Ericsson]: r2 requires updates</w:t>
              </w:r>
            </w:ins>
          </w:p>
          <w:p>
            <w:pPr>
              <w:widowControl/>
              <w:jc w:val="left"/>
              <w:rPr>
                <w:ins w:id="702" w:author="01-20-1839_01-20-1837_01-20-1836_01-20-1806_01-19-" w:date="2023-01-20T18:39:00Z"/>
                <w:rFonts w:ascii="Arial" w:hAnsi="Arial" w:eastAsia="等线" w:cs="Arial"/>
                <w:color w:val="000000"/>
                <w:kern w:val="0"/>
                <w:sz w:val="16"/>
                <w:szCs w:val="16"/>
              </w:rPr>
            </w:pPr>
            <w:ins w:id="703" w:author="01-20-1833_01-20-1806_01-19-2059_01-19-1933_01-18-" w:date="2023-01-20T18:34:00Z">
              <w:r>
                <w:rPr>
                  <w:rFonts w:ascii="Arial" w:hAnsi="Arial" w:eastAsia="等线" w:cs="Arial"/>
                  <w:color w:val="000000"/>
                  <w:kern w:val="0"/>
                  <w:sz w:val="16"/>
                  <w:szCs w:val="16"/>
                </w:rPr>
                <w:t>[Lenovo]: requests an Editor’s Note from QC</w:t>
              </w:r>
            </w:ins>
          </w:p>
          <w:p>
            <w:pPr>
              <w:widowControl/>
              <w:jc w:val="left"/>
              <w:rPr>
                <w:ins w:id="704" w:author="01-20-1839_01-20-1837_01-20-1836_01-20-1806_01-19-" w:date="2023-01-20T18:39:00Z"/>
                <w:rFonts w:ascii="Arial" w:hAnsi="Arial" w:eastAsia="等线" w:cs="Arial"/>
                <w:color w:val="000000"/>
                <w:kern w:val="0"/>
                <w:sz w:val="16"/>
                <w:szCs w:val="16"/>
              </w:rPr>
            </w:pPr>
            <w:ins w:id="705" w:author="01-20-1839_01-20-1837_01-20-1836_01-20-1806_01-19-" w:date="2023-01-20T18:39:00Z">
              <w:r>
                <w:rPr>
                  <w:rFonts w:ascii="Arial" w:hAnsi="Arial" w:eastAsia="等线" w:cs="Arial"/>
                  <w:color w:val="000000"/>
                  <w:kern w:val="0"/>
                  <w:sz w:val="16"/>
                  <w:szCs w:val="16"/>
                </w:rPr>
                <w:t>[Lenovo]: provides r3 wit the requested ENs</w:t>
              </w:r>
            </w:ins>
          </w:p>
          <w:p>
            <w:pPr>
              <w:widowControl/>
              <w:jc w:val="left"/>
              <w:rPr>
                <w:ins w:id="706" w:author="01-20-1839_01-20-1837_01-20-1836_01-20-1806_01-19-" w:date="2023-01-20T18:39:00Z"/>
                <w:rFonts w:ascii="Arial" w:hAnsi="Arial" w:eastAsia="等线" w:cs="Arial"/>
                <w:color w:val="000000"/>
                <w:kern w:val="0"/>
                <w:sz w:val="16"/>
                <w:szCs w:val="16"/>
              </w:rPr>
            </w:pPr>
            <w:ins w:id="707" w:author="01-20-1839_01-20-1837_01-20-1836_01-20-1806_01-19-" w:date="2023-01-20T18:39:00Z">
              <w:r>
                <w:rPr>
                  <w:rFonts w:ascii="Arial" w:hAnsi="Arial" w:eastAsia="等线" w:cs="Arial"/>
                  <w:color w:val="000000"/>
                  <w:kern w:val="0"/>
                  <w:sz w:val="16"/>
                  <w:szCs w:val="16"/>
                </w:rPr>
                <w:t>[Lenovo]: provides r4 with the requested ENs, r3 missed them.</w:t>
              </w:r>
            </w:ins>
          </w:p>
          <w:p>
            <w:pPr>
              <w:widowControl/>
              <w:jc w:val="left"/>
              <w:rPr>
                <w:ins w:id="708" w:author="01-20-1839_01-20-1837_01-20-1836_01-20-1806_01-19-" w:date="2023-01-20T18:40:00Z"/>
                <w:rFonts w:ascii="Arial" w:hAnsi="Arial" w:eastAsia="等线" w:cs="Arial"/>
                <w:color w:val="000000"/>
                <w:kern w:val="0"/>
                <w:sz w:val="16"/>
                <w:szCs w:val="16"/>
              </w:rPr>
            </w:pPr>
            <w:ins w:id="709" w:author="01-20-1839_01-20-1837_01-20-1836_01-20-1806_01-19-" w:date="2023-01-20T18:39:00Z">
              <w:r>
                <w:rPr>
                  <w:rFonts w:ascii="Arial" w:hAnsi="Arial" w:eastAsia="等线" w:cs="Arial"/>
                  <w:color w:val="000000"/>
                  <w:kern w:val="0"/>
                  <w:sz w:val="16"/>
                  <w:szCs w:val="16"/>
                </w:rPr>
                <w:t>[Ericsson]: r4 is fine</w:t>
              </w:r>
            </w:ins>
          </w:p>
          <w:p>
            <w:pPr>
              <w:widowControl/>
              <w:jc w:val="left"/>
              <w:rPr>
                <w:ins w:id="710" w:author="01-20-1856_01-20-1837_01-20-1836_01-20-1806_01-19-" w:date="2023-01-20T18:56:00Z"/>
                <w:rFonts w:ascii="Arial" w:hAnsi="Arial" w:eastAsia="等线" w:cs="Arial"/>
                <w:color w:val="000000"/>
                <w:kern w:val="0"/>
                <w:sz w:val="16"/>
                <w:szCs w:val="16"/>
              </w:rPr>
            </w:pPr>
            <w:ins w:id="711" w:author="01-20-1839_01-20-1837_01-20-1836_01-20-1806_01-19-" w:date="2023-01-20T18:40:00Z">
              <w:r>
                <w:rPr>
                  <w:rFonts w:ascii="Arial" w:hAnsi="Arial" w:eastAsia="等线" w:cs="Arial"/>
                  <w:color w:val="000000"/>
                  <w:kern w:val="0"/>
                  <w:sz w:val="16"/>
                  <w:szCs w:val="16"/>
                </w:rPr>
                <w:t>[Lenovo]: Can QC agree on r4 or do you wish an EN,</w:t>
              </w:r>
            </w:ins>
          </w:p>
          <w:p>
            <w:pPr>
              <w:widowControl/>
              <w:jc w:val="left"/>
              <w:rPr>
                <w:ins w:id="712" w:author="01-20-2010_01-20-1837_01-20-1836_01-20-1806_01-19-" w:date="2023-01-20T20:11:00Z"/>
                <w:rFonts w:ascii="Arial" w:hAnsi="Arial" w:eastAsia="等线" w:cs="Arial"/>
                <w:color w:val="000000"/>
                <w:kern w:val="0"/>
                <w:sz w:val="16"/>
                <w:szCs w:val="16"/>
              </w:rPr>
            </w:pPr>
            <w:ins w:id="713" w:author="01-20-1856_01-20-1837_01-20-1836_01-20-1806_01-19-" w:date="2023-01-20T18:56:00Z">
              <w:r>
                <w:rPr>
                  <w:rFonts w:ascii="Arial" w:hAnsi="Arial" w:eastAsia="等线" w:cs="Arial"/>
                  <w:color w:val="000000"/>
                  <w:kern w:val="0"/>
                  <w:sz w:val="16"/>
                  <w:szCs w:val="16"/>
                </w:rPr>
                <w:t>[QC] Maintains request to note. No to UE impact.</w:t>
              </w:r>
            </w:ins>
          </w:p>
          <w:p>
            <w:pPr>
              <w:widowControl/>
              <w:jc w:val="left"/>
              <w:rPr>
                <w:ins w:id="714" w:author="01-20-2010_01-20-1837_01-20-1836_01-20-1806_01-19-" w:date="2023-01-20T20:11:00Z"/>
                <w:rFonts w:ascii="Arial" w:hAnsi="Arial" w:eastAsia="等线" w:cs="Arial"/>
                <w:color w:val="000000"/>
                <w:kern w:val="0"/>
                <w:sz w:val="16"/>
                <w:szCs w:val="16"/>
              </w:rPr>
            </w:pPr>
            <w:ins w:id="715" w:author="01-20-2010_01-20-1837_01-20-1836_01-20-1806_01-19-" w:date="2023-01-20T20:11:00Z">
              <w:r>
                <w:rPr>
                  <w:rFonts w:ascii="Arial" w:hAnsi="Arial" w:eastAsia="等线" w:cs="Arial"/>
                  <w:color w:val="000000"/>
                  <w:kern w:val="0"/>
                  <w:sz w:val="16"/>
                  <w:szCs w:val="16"/>
                </w:rPr>
                <w:t>[Lenovo]: replies to QC comment</w:t>
              </w:r>
            </w:ins>
          </w:p>
          <w:p>
            <w:pPr>
              <w:widowControl/>
              <w:jc w:val="left"/>
              <w:rPr>
                <w:ins w:id="716" w:author="01-20-1837_01-20-1836_01-20-1806_01-19-2059_01-19-" w:date="2023-01-20T20:15:00Z"/>
                <w:rFonts w:ascii="Arial" w:hAnsi="Arial" w:eastAsia="等线" w:cs="Arial"/>
                <w:color w:val="000000"/>
                <w:kern w:val="0"/>
                <w:sz w:val="16"/>
                <w:szCs w:val="16"/>
              </w:rPr>
            </w:pPr>
            <w:ins w:id="717" w:author="01-20-2010_01-20-1837_01-20-1836_01-20-1806_01-19-" w:date="2023-01-20T20:11:00Z">
              <w:r>
                <w:rPr>
                  <w:rFonts w:ascii="Arial" w:hAnsi="Arial" w:eastAsia="等线" w:cs="Arial"/>
                  <w:color w:val="000000"/>
                  <w:kern w:val="0"/>
                  <w:sz w:val="16"/>
                  <w:szCs w:val="16"/>
                </w:rPr>
                <w:t>[QC] Replies to Lenovo.</w:t>
              </w:r>
            </w:ins>
          </w:p>
          <w:p>
            <w:pPr>
              <w:widowControl/>
              <w:jc w:val="left"/>
              <w:rPr>
                <w:rFonts w:ascii="Arial" w:hAnsi="Arial" w:eastAsia="等线" w:cs="Arial"/>
                <w:color w:val="000000"/>
                <w:kern w:val="0"/>
                <w:sz w:val="16"/>
                <w:szCs w:val="16"/>
              </w:rPr>
            </w:pPr>
            <w:ins w:id="718" w:author="01-20-1837_01-20-1836_01-20-1806_01-19-2059_01-19-" w:date="2023-01-20T20:15:00Z">
              <w:r>
                <w:rPr>
                  <w:rFonts w:ascii="Arial" w:hAnsi="Arial" w:eastAsia="等线" w:cs="Arial"/>
                  <w:color w:val="000000"/>
                  <w:kern w:val="0"/>
                  <w:sz w:val="16"/>
                  <w:szCs w:val="16"/>
                </w:rPr>
                <w:t>[Lenovo]: replies to QC comment</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19" w:author="01-20-1837_01-20-1836_01-20-1806_01-19-2059_01-19-" w:date="2023-01-20T20:20:00Z">
              <w:r>
                <w:rPr>
                  <w:rFonts w:ascii="Arial" w:hAnsi="Arial" w:eastAsia="等线" w:cs="Arial"/>
                  <w:color w:val="000000"/>
                  <w:kern w:val="0"/>
                  <w:sz w:val="16"/>
                  <w:szCs w:val="16"/>
                </w:rPr>
                <w:t>noted</w:t>
              </w:r>
            </w:ins>
            <w:del w:id="720" w:author="01-20-1837_01-20-1836_01-20-1806_01-19-2059_01-19-" w:date="2023-01-20T20: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align the conclusion for KI#1 with SA2 study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 proposes to merge in S3-230342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reply and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r1, kindly asks to use the thread for S3-230342 for the discussion of conclusions to KI#1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send LS to SA2 to get clarification about different understanding, prefer to use NRF rather than NWDAF for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prefers 264, agrees authorization should not be defined by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why NWDAF is more suitable for authorization.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Telecom] prefers 264.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minor comments on wording mistake.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asking SA2 may confuse the issue here. The problem is whether NRF or NWDAF is better.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it needs an LS to SA2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use existing mechanism.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Chair considers LS is needed, however what content needs to be considered: solution or question, and asks whether Ericsson and Nokia could accept such compromise.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comments.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NRF and NWDAF will cause more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comments, park the issue for time being, it may need a show of hand on this point tomorrow.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21" w:author="01-20-1837_01-20-1836_01-20-1806_01-19-2059_01-19-" w:date="2023-01-20T20:21:00Z">
              <w:r>
                <w:rPr>
                  <w:rFonts w:ascii="Arial" w:hAnsi="Arial" w:eastAsia="等线" w:cs="Arial"/>
                  <w:color w:val="000000"/>
                  <w:kern w:val="0"/>
                  <w:sz w:val="16"/>
                  <w:szCs w:val="16"/>
                </w:rPr>
                <w:t>merged</w:t>
              </w:r>
            </w:ins>
            <w:del w:id="722" w:author="01-20-1837_01-20-1836_01-20-1806_01-19-2059_01-19-" w:date="2023-01-20T20:2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23" w:author="01-20-1837_01-20-1836_01-20-1806_01-19-2059_01-19-" w:date="2023-01-20T20:21:00Z">
              <w:r>
                <w:rPr>
                  <w:rFonts w:ascii="Arial" w:hAnsi="Arial" w:eastAsia="等线" w:cs="Arial"/>
                  <w:color w:val="000000"/>
                  <w:kern w:val="0"/>
                  <w:sz w:val="16"/>
                  <w:szCs w:val="16"/>
                </w:rPr>
                <w:t>342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request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update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r1,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not fine with current versions,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not fine with r5, provides reasoning.</w:t>
            </w:r>
          </w:p>
          <w:p>
            <w:pPr>
              <w:widowControl/>
              <w:jc w:val="left"/>
              <w:rPr>
                <w:ins w:id="724"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provides r6.</w:t>
            </w:r>
          </w:p>
          <w:p>
            <w:pPr>
              <w:widowControl/>
              <w:jc w:val="left"/>
              <w:rPr>
                <w:ins w:id="725" w:author="01-20-1806_01-20-1806_01-19-2059_01-19-1933_01-18-" w:date="2023-01-20T18:06:00Z"/>
                <w:rFonts w:ascii="Arial" w:hAnsi="Arial" w:eastAsia="等线" w:cs="Arial"/>
                <w:color w:val="000000"/>
                <w:kern w:val="0"/>
                <w:sz w:val="16"/>
                <w:szCs w:val="16"/>
              </w:rPr>
            </w:pPr>
            <w:ins w:id="726" w:author="01-20-1806_01-20-1806_01-19-2059_01-19-1933_01-18-" w:date="2023-01-20T18:06:00Z">
              <w:r>
                <w:rPr>
                  <w:rFonts w:ascii="Arial" w:hAnsi="Arial" w:eastAsia="等线" w:cs="Arial"/>
                  <w:color w:val="000000"/>
                  <w:kern w:val="0"/>
                  <w:sz w:val="16"/>
                  <w:szCs w:val="16"/>
                </w:rPr>
                <w:t>[Ericsson]: provides r7</w:t>
              </w:r>
            </w:ins>
          </w:p>
          <w:p>
            <w:pPr>
              <w:widowControl/>
              <w:jc w:val="left"/>
              <w:rPr>
                <w:ins w:id="727" w:author="01-20-1825_01-20-1806_01-19-2059_01-19-1933_01-18-" w:date="2023-01-20T18:26:00Z"/>
                <w:rFonts w:ascii="Arial" w:hAnsi="Arial" w:eastAsia="等线" w:cs="Arial"/>
                <w:color w:val="000000"/>
                <w:kern w:val="0"/>
                <w:sz w:val="16"/>
                <w:szCs w:val="16"/>
              </w:rPr>
            </w:pPr>
            <w:ins w:id="728" w:author="01-20-1806_01-20-1806_01-19-2059_01-19-1933_01-18-" w:date="2023-01-20T18:06:00Z">
              <w:r>
                <w:rPr>
                  <w:rFonts w:ascii="Arial" w:hAnsi="Arial" w:eastAsia="等线" w:cs="Arial"/>
                  <w:color w:val="000000"/>
                  <w:kern w:val="0"/>
                  <w:sz w:val="16"/>
                  <w:szCs w:val="16"/>
                </w:rPr>
                <w:t>[Nokia]: disagrees with r6 and r7. Proposes -r8</w:t>
              </w:r>
            </w:ins>
          </w:p>
          <w:p>
            <w:pPr>
              <w:widowControl/>
              <w:jc w:val="left"/>
              <w:rPr>
                <w:ins w:id="729" w:author="01-20-1829_01-20-1806_01-19-2059_01-19-1933_01-18-" w:date="2023-01-20T18:30:00Z"/>
                <w:rFonts w:ascii="Arial" w:hAnsi="Arial" w:eastAsia="等线" w:cs="Arial"/>
                <w:color w:val="000000"/>
                <w:kern w:val="0"/>
                <w:sz w:val="16"/>
                <w:szCs w:val="16"/>
              </w:rPr>
            </w:pPr>
            <w:ins w:id="730" w:author="01-20-1825_01-20-1806_01-19-2059_01-19-1933_01-18-" w:date="2023-01-20T18:26:00Z">
              <w:r>
                <w:rPr>
                  <w:rFonts w:ascii="Arial" w:hAnsi="Arial" w:eastAsia="等线" w:cs="Arial"/>
                  <w:color w:val="000000"/>
                  <w:kern w:val="0"/>
                  <w:sz w:val="16"/>
                  <w:szCs w:val="16"/>
                </w:rPr>
                <w:t>[Ericsson]: does not agree with r8, provides r9</w:t>
              </w:r>
            </w:ins>
          </w:p>
          <w:p>
            <w:pPr>
              <w:widowControl/>
              <w:jc w:val="left"/>
              <w:rPr>
                <w:ins w:id="731" w:author="01-20-1833_01-20-1806_01-19-2059_01-19-1933_01-18-" w:date="2023-01-20T18:34:00Z"/>
                <w:rFonts w:ascii="Arial" w:hAnsi="Arial" w:eastAsia="等线" w:cs="Arial"/>
                <w:color w:val="000000"/>
                <w:kern w:val="0"/>
                <w:sz w:val="16"/>
                <w:szCs w:val="16"/>
              </w:rPr>
            </w:pPr>
            <w:ins w:id="732" w:author="01-20-1829_01-20-1806_01-19-2059_01-19-1933_01-18-" w:date="2023-01-20T18:30:00Z">
              <w:r>
                <w:rPr>
                  <w:rFonts w:ascii="Arial" w:hAnsi="Arial" w:eastAsia="等线" w:cs="Arial"/>
                  <w:color w:val="000000"/>
                  <w:kern w:val="0"/>
                  <w:sz w:val="16"/>
                  <w:szCs w:val="16"/>
                </w:rPr>
                <w:t>[Huawei]: agree with r9.</w:t>
              </w:r>
            </w:ins>
          </w:p>
          <w:p>
            <w:pPr>
              <w:widowControl/>
              <w:jc w:val="left"/>
              <w:rPr>
                <w:ins w:id="733" w:author="01-20-1833_01-20-1806_01-19-2059_01-19-1933_01-18-" w:date="2023-01-20T18:34:00Z"/>
                <w:rFonts w:ascii="Arial" w:hAnsi="Arial" w:eastAsia="等线" w:cs="Arial"/>
                <w:color w:val="000000"/>
                <w:kern w:val="0"/>
                <w:sz w:val="16"/>
                <w:szCs w:val="16"/>
              </w:rPr>
            </w:pPr>
            <w:ins w:id="734" w:author="01-20-1833_01-20-1806_01-19-2059_01-19-1933_01-18-" w:date="2023-01-20T18:34:00Z">
              <w:r>
                <w:rPr>
                  <w:rFonts w:ascii="Arial" w:hAnsi="Arial" w:eastAsia="等线" w:cs="Arial"/>
                  <w:color w:val="000000"/>
                  <w:kern w:val="0"/>
                  <w:sz w:val="16"/>
                  <w:szCs w:val="16"/>
                </w:rPr>
                <w:t>[CMCC]: can live with r9 to make way forward</w:t>
              </w:r>
            </w:ins>
          </w:p>
          <w:p>
            <w:pPr>
              <w:widowControl/>
              <w:jc w:val="left"/>
              <w:rPr>
                <w:ins w:id="735" w:author="01-20-1833_01-20-1806_01-19-2059_01-19-1933_01-18-" w:date="2023-01-20T18:34:00Z"/>
                <w:rFonts w:ascii="Arial" w:hAnsi="Arial" w:eastAsia="等线" w:cs="Arial"/>
                <w:color w:val="000000"/>
                <w:kern w:val="0"/>
                <w:sz w:val="16"/>
                <w:szCs w:val="16"/>
              </w:rPr>
            </w:pPr>
            <w:ins w:id="736" w:author="01-20-1833_01-20-1806_01-19-2059_01-19-1933_01-18-" w:date="2023-01-20T18:34:00Z">
              <w:r>
                <w:rPr>
                  <w:rFonts w:ascii="Arial" w:hAnsi="Arial" w:eastAsia="等线" w:cs="Arial"/>
                  <w:color w:val="000000"/>
                  <w:kern w:val="0"/>
                  <w:sz w:val="16"/>
                  <w:szCs w:val="16"/>
                </w:rPr>
                <w:t>[Huawei]: r9 is acceptable for us.</w:t>
              </w:r>
            </w:ins>
          </w:p>
          <w:p>
            <w:pPr>
              <w:widowControl/>
              <w:jc w:val="left"/>
              <w:rPr>
                <w:ins w:id="737" w:author="01-20-1833_01-20-1806_01-19-2059_01-19-1933_01-18-" w:date="2023-01-20T18:34:00Z"/>
                <w:rFonts w:ascii="Arial" w:hAnsi="Arial" w:eastAsia="等线" w:cs="Arial"/>
                <w:color w:val="000000"/>
                <w:kern w:val="0"/>
                <w:sz w:val="16"/>
                <w:szCs w:val="16"/>
              </w:rPr>
            </w:pPr>
            <w:ins w:id="738" w:author="01-20-1833_01-20-1806_01-19-2059_01-19-1933_01-18-" w:date="2023-01-20T18:34:00Z">
              <w:r>
                <w:rPr>
                  <w:rFonts w:ascii="Arial" w:hAnsi="Arial" w:eastAsia="等线" w:cs="Arial"/>
                  <w:color w:val="000000"/>
                  <w:kern w:val="0"/>
                  <w:sz w:val="16"/>
                  <w:szCs w:val="16"/>
                </w:rPr>
                <w:t>[Nokia]: provides clarification to E///, asks for preferred wording. R9 is not acceptable.</w:t>
              </w:r>
            </w:ins>
          </w:p>
          <w:p>
            <w:pPr>
              <w:widowControl/>
              <w:jc w:val="left"/>
              <w:rPr>
                <w:ins w:id="739" w:author="01-20-1833_01-20-1806_01-19-2059_01-19-1933_01-18-" w:date="2023-01-20T18:34:00Z"/>
                <w:rFonts w:ascii="Arial" w:hAnsi="Arial" w:eastAsia="等线" w:cs="Arial"/>
                <w:color w:val="000000"/>
                <w:kern w:val="0"/>
                <w:sz w:val="16"/>
                <w:szCs w:val="16"/>
              </w:rPr>
            </w:pPr>
            <w:ins w:id="740" w:author="01-20-1833_01-20-1806_01-19-2059_01-19-1933_01-18-" w:date="2023-01-20T18:34:00Z">
              <w:r>
                <w:rPr>
                  <w:rFonts w:ascii="Arial" w:hAnsi="Arial" w:eastAsia="等线" w:cs="Arial"/>
                  <w:color w:val="000000"/>
                  <w:kern w:val="0"/>
                  <w:sz w:val="16"/>
                  <w:szCs w:val="16"/>
                </w:rPr>
                <w:t>[Ericsson]: provides wording to Nokia</w:t>
              </w:r>
            </w:ins>
          </w:p>
          <w:p>
            <w:pPr>
              <w:widowControl/>
              <w:jc w:val="left"/>
              <w:rPr>
                <w:ins w:id="741" w:author="01-20-1839_01-20-1837_01-20-1836_01-20-1806_01-19-" w:date="2023-01-20T18:39:00Z"/>
                <w:rFonts w:ascii="Arial" w:hAnsi="Arial" w:eastAsia="等线" w:cs="Arial"/>
                <w:color w:val="000000"/>
                <w:kern w:val="0"/>
                <w:sz w:val="16"/>
                <w:szCs w:val="16"/>
              </w:rPr>
            </w:pPr>
            <w:ins w:id="742" w:author="01-20-1833_01-20-1806_01-19-2059_01-19-1933_01-18-" w:date="2023-01-20T18:34:00Z">
              <w:r>
                <w:rPr>
                  <w:rFonts w:ascii="Arial" w:hAnsi="Arial" w:eastAsia="等线" w:cs="Arial"/>
                  <w:color w:val="000000"/>
                  <w:kern w:val="0"/>
                  <w:sz w:val="16"/>
                  <w:szCs w:val="16"/>
                </w:rPr>
                <w:t>[Nokia]: provides -r10</w:t>
              </w:r>
            </w:ins>
          </w:p>
          <w:p>
            <w:pPr>
              <w:widowControl/>
              <w:jc w:val="left"/>
              <w:rPr>
                <w:ins w:id="743" w:author="01-20-1839_01-20-1837_01-20-1836_01-20-1806_01-19-" w:date="2023-01-20T18:39:00Z"/>
                <w:rFonts w:ascii="Arial" w:hAnsi="Arial" w:eastAsia="等线" w:cs="Arial"/>
                <w:color w:val="000000"/>
                <w:kern w:val="0"/>
                <w:sz w:val="16"/>
                <w:szCs w:val="16"/>
              </w:rPr>
            </w:pPr>
            <w:ins w:id="744" w:author="01-20-1839_01-20-1837_01-20-1836_01-20-1806_01-19-" w:date="2023-01-20T18:39:00Z">
              <w:r>
                <w:rPr>
                  <w:rFonts w:ascii="Arial" w:hAnsi="Arial" w:eastAsia="等线" w:cs="Arial"/>
                  <w:color w:val="000000"/>
                  <w:kern w:val="0"/>
                  <w:sz w:val="16"/>
                  <w:szCs w:val="16"/>
                </w:rPr>
                <w:t>[Ericsson]: r10 is fine</w:t>
              </w:r>
            </w:ins>
          </w:p>
          <w:p>
            <w:pPr>
              <w:widowControl/>
              <w:jc w:val="left"/>
              <w:rPr>
                <w:rFonts w:ascii="Arial" w:hAnsi="Arial" w:eastAsia="等线" w:cs="Arial"/>
                <w:color w:val="000000"/>
                <w:kern w:val="0"/>
                <w:sz w:val="16"/>
                <w:szCs w:val="16"/>
              </w:rPr>
            </w:pPr>
            <w:ins w:id="745" w:author="01-20-1839_01-20-1837_01-20-1836_01-20-1806_01-19-" w:date="2023-01-20T18:39:00Z">
              <w:r>
                <w:rPr>
                  <w:rFonts w:ascii="Arial" w:hAnsi="Arial" w:eastAsia="等线" w:cs="Arial"/>
                  <w:color w:val="000000"/>
                  <w:kern w:val="0"/>
                  <w:sz w:val="16"/>
                  <w:szCs w:val="16"/>
                </w:rPr>
                <w:t>[Lenovo]: r10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46" w:author="01-20-1837_01-20-1836_01-20-1806_01-19-2059_01-19-" w:date="2023-01-20T20:21:00Z">
              <w:r>
                <w:rPr>
                  <w:rFonts w:ascii="Arial" w:hAnsi="Arial" w:eastAsia="等线" w:cs="Arial"/>
                  <w:color w:val="000000"/>
                  <w:kern w:val="0"/>
                  <w:sz w:val="16"/>
                  <w:szCs w:val="16"/>
                </w:rPr>
                <w:t>approved</w:t>
              </w:r>
            </w:ins>
            <w:del w:id="747" w:author="01-20-1837_01-20-1836_01-20-1806_01-19-2059_01-19-" w:date="2023-01-20T20:2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48" w:author="01-20-1837_01-20-1836_01-20-1806_01-19-2059_01-19-" w:date="2023-01-20T20:21:00Z">
              <w:r>
                <w:rPr>
                  <w:rFonts w:ascii="Arial" w:hAnsi="Arial" w:eastAsia="等线" w:cs="Arial"/>
                  <w:color w:val="000000"/>
                  <w:kern w:val="0"/>
                  <w:sz w:val="16"/>
                  <w:szCs w:val="16"/>
                </w:rPr>
                <w:t>R10</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 this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to postpone this conclusion.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49" w:author="01-20-1837_01-20-1836_01-20-1806_01-19-2059_01-19-" w:date="2023-01-20T20:22:00Z">
              <w:r>
                <w:rPr>
                  <w:rFonts w:ascii="Arial" w:hAnsi="Arial" w:eastAsia="等线" w:cs="Arial"/>
                  <w:color w:val="000000"/>
                  <w:kern w:val="0"/>
                  <w:sz w:val="16"/>
                  <w:szCs w:val="16"/>
                </w:rPr>
                <w:t>Noted</w:t>
              </w:r>
            </w:ins>
            <w:del w:id="750" w:author="01-20-1837_01-20-1836_01-20-1806_01-19-2059_01-19-" w:date="2023-01-20T20:2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S3-230344. A review of S3-230344 can be provided accordingly.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Fine with proposed merger on some conditions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we can close this thread as per agreed merge in S3-230344</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51" w:author="01-20-1837_01-20-1836_01-20-1806_01-19-2059_01-19-" w:date="2023-01-20T20:22:00Z">
              <w:r>
                <w:rPr>
                  <w:rFonts w:ascii="Arial" w:hAnsi="Arial" w:eastAsia="等线" w:cs="Arial"/>
                  <w:color w:val="000000"/>
                  <w:kern w:val="0"/>
                  <w:sz w:val="16"/>
                  <w:szCs w:val="16"/>
                </w:rPr>
                <w:t>merged</w:t>
              </w:r>
            </w:ins>
            <w:del w:id="752" w:author="01-20-1837_01-20-1836_01-20-1806_01-19-2059_01-19-" w:date="2023-01-20T20:2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53" w:author="01-20-1837_01-20-1836_01-20-1806_01-19-2059_01-19-" w:date="2023-01-20T20:22:00Z">
              <w:r>
                <w:rPr>
                  <w:rFonts w:ascii="Arial" w:hAnsi="Arial" w:eastAsia="等线" w:cs="Arial"/>
                  <w:color w:val="000000"/>
                  <w:kern w:val="0"/>
                  <w:sz w:val="16"/>
                  <w:szCs w:val="16"/>
                </w:rPr>
                <w:t>344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merge this contribution into S3-230344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fine to merge in S3-230344 and discuss conclusions to KI#3 in the thread for S3-230344</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54" w:author="01-20-1837_01-20-1836_01-20-1806_01-19-2059_01-19-" w:date="2023-01-20T20:22:00Z">
              <w:r>
                <w:rPr>
                  <w:rFonts w:ascii="Arial" w:hAnsi="Arial" w:eastAsia="等线" w:cs="Arial"/>
                  <w:color w:val="000000"/>
                  <w:kern w:val="0"/>
                  <w:sz w:val="16"/>
                  <w:szCs w:val="16"/>
                </w:rPr>
                <w:t>merged</w:t>
              </w:r>
            </w:ins>
            <w:del w:id="755" w:author="01-20-1837_01-20-1836_01-20-1806_01-19-2059_01-19-" w:date="2023-01-20T20:2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756" w:author="01-20-1837_01-20-1836_01-20-1806_01-19-2059_01-19-" w:date="2023-01-20T20:22:00Z">
              <w:r>
                <w:rPr>
                  <w:rFonts w:ascii="Arial" w:hAnsi="Arial" w:eastAsia="等线" w:cs="Arial"/>
                  <w:color w:val="000000"/>
                  <w:kern w:val="0"/>
                  <w:sz w:val="16"/>
                  <w:szCs w:val="16"/>
                </w:rPr>
                <w:t>344</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230344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China Mobile (Suzhou)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supports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supports -r1 , few minor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revision and summary of the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does not agree with r1 or r3, provides r4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the latest version is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some removing words from previous version come back, comments on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bullet, 2</w:t>
            </w:r>
            <w:r>
              <w:rPr>
                <w:rFonts w:ascii="Arial" w:hAnsi="Arial" w:eastAsia="等线" w:cs="Arial"/>
                <w:color w:val="000000"/>
                <w:kern w:val="0"/>
                <w:sz w:val="16"/>
                <w:szCs w:val="16"/>
                <w:vertAlign w:val="superscript"/>
              </w:rPr>
              <w:t>nd</w:t>
            </w:r>
            <w:r>
              <w:rPr>
                <w:rFonts w:ascii="Arial" w:hAnsi="Arial" w:eastAsia="等线" w:cs="Arial"/>
                <w:color w:val="000000"/>
                <w:kern w:val="0"/>
                <w:sz w:val="16"/>
                <w:szCs w:val="16"/>
              </w:rPr>
              <w:t xml:space="preserve"> bullet, 5</w:t>
            </w:r>
            <w:r>
              <w:rPr>
                <w:rFonts w:ascii="Arial" w:hAnsi="Arial" w:eastAsia="等线" w:cs="Arial"/>
                <w:color w:val="000000"/>
                <w:kern w:val="0"/>
                <w:sz w:val="16"/>
                <w:szCs w:val="16"/>
                <w:vertAlign w:val="superscript"/>
              </w:rPr>
              <w:t>th</w:t>
            </w:r>
            <w:r>
              <w:rPr>
                <w:rFonts w:ascii="Arial" w:hAnsi="Arial" w:eastAsia="等线" w:cs="Arial"/>
                <w:color w:val="000000"/>
                <w:kern w:val="0"/>
                <w:sz w:val="16"/>
                <w:szCs w:val="16"/>
              </w:rPr>
              <w:t xml:space="preserve"> bullet, 1</w:t>
            </w:r>
            <w:r>
              <w:rPr>
                <w:rFonts w:ascii="Arial" w:hAnsi="Arial" w:eastAsia="等线" w:cs="Arial"/>
                <w:color w:val="000000"/>
                <w:kern w:val="0"/>
                <w:sz w:val="16"/>
                <w:szCs w:val="16"/>
                <w:vertAlign w:val="superscript"/>
              </w:rPr>
              <w:t>st</w:t>
            </w:r>
            <w:r>
              <w:rPr>
                <w:rFonts w:ascii="Arial" w:hAnsi="Arial" w:eastAsia="等线" w:cs="Arial"/>
                <w:color w:val="000000"/>
                <w:kern w:val="0"/>
                <w:sz w:val="16"/>
                <w:szCs w:val="16"/>
              </w:rPr>
              <w:t xml:space="preserve">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fully supports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happy with bullet 2, but not bullet 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is happy with r5, but comments to bullet 3 and bullet 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with the compromise on bullet 3, but proposes to remove bullet 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 to refine it over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with r4, and provides r5</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r6 according to the discussion during the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-r7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Insists on r7. And disagrees on r8 and on changing the agreement achieved during the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disagrees with r8.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r9 as a potential minimal agreeable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disagrees r9, insists on r7 (according to cc’s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r9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fine with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we have the same issues as Nokia and we disagree to r9, as maximum compromise we can accept r7 (according to cc’s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presents current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challenges r9,  claims  there was agreement on r7 made on previous conf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 there is no full discussion on r7 so it could not say position is changed.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 r9 removes so much content from r7, could not agree with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with r9. r9 catches minimal part of agreeable content.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agrees with r7. could not agree with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on current status and asks to compromise.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warns if there is no agreement, the feature may get dropped from R18.</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prefer continued discussion on r9, rather than on r7.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 the difference between r7 and r9.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Chair asks whether there is objection on current content in r9. If there is no agreement, and we will not capture anything and  all the discussion will be lost. Rather than that, gradual progress would be better..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remove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bullet to reach consensus.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 more discussion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have an EN to address the concern.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doesn’t convince, ENs should be on the bullets which were removed, converting them to ENs may not help..</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proposes to add EN to address the concern and come back later.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ok to have EN and will provide EN details, but wonder whether such EN could be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doesn’t see any conclusion on this. Suggests to continue the discussion till the end of meeting.</w:t>
            </w:r>
          </w:p>
          <w:p>
            <w:pPr>
              <w:widowControl/>
              <w:jc w:val="left"/>
              <w:rPr>
                <w:ins w:id="757"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758" w:author="01-20-1829_01-20-1806_01-19-2059_01-19-1933_01-18-" w:date="2023-01-20T18:30:00Z"/>
                <w:rFonts w:ascii="Arial" w:hAnsi="Arial" w:eastAsia="等线" w:cs="Arial"/>
                <w:color w:val="000000"/>
                <w:kern w:val="0"/>
                <w:sz w:val="16"/>
                <w:szCs w:val="16"/>
              </w:rPr>
            </w:pPr>
            <w:ins w:id="759" w:author="01-20-1823_01-20-1806_01-19-2059_01-19-1933_01-18-" w:date="2023-01-20T18:24:00Z">
              <w:r>
                <w:rPr>
                  <w:rFonts w:ascii="Arial" w:hAnsi="Arial" w:eastAsia="等线" w:cs="Arial"/>
                  <w:color w:val="000000"/>
                  <w:kern w:val="0"/>
                  <w:sz w:val="16"/>
                  <w:szCs w:val="16"/>
                </w:rPr>
                <w:t>[Nokia]: provides -r10</w:t>
              </w:r>
            </w:ins>
          </w:p>
          <w:p>
            <w:pPr>
              <w:widowControl/>
              <w:jc w:val="left"/>
              <w:rPr>
                <w:ins w:id="760" w:author="01-20-1833_01-20-1806_01-19-2059_01-19-1933_01-18-" w:date="2023-01-20T18:34:00Z"/>
                <w:rFonts w:ascii="Arial" w:hAnsi="Arial" w:eastAsia="等线" w:cs="Arial"/>
                <w:color w:val="000000"/>
                <w:kern w:val="0"/>
                <w:sz w:val="16"/>
                <w:szCs w:val="16"/>
              </w:rPr>
            </w:pPr>
            <w:ins w:id="761" w:author="01-20-1829_01-20-1806_01-19-2059_01-19-1933_01-18-" w:date="2023-01-20T18:30:00Z">
              <w:r>
                <w:rPr>
                  <w:rFonts w:ascii="Arial" w:hAnsi="Arial" w:eastAsia="等线" w:cs="Arial"/>
                  <w:color w:val="000000"/>
                  <w:kern w:val="0"/>
                  <w:sz w:val="16"/>
                  <w:szCs w:val="16"/>
                </w:rPr>
                <w:t>[Intel]: Fine with r10</w:t>
              </w:r>
            </w:ins>
          </w:p>
          <w:p>
            <w:pPr>
              <w:widowControl/>
              <w:jc w:val="left"/>
              <w:rPr>
                <w:rFonts w:ascii="Arial" w:hAnsi="Arial" w:eastAsia="等线" w:cs="Arial"/>
                <w:color w:val="000000"/>
                <w:kern w:val="0"/>
                <w:sz w:val="16"/>
                <w:szCs w:val="16"/>
              </w:rPr>
            </w:pPr>
            <w:ins w:id="762" w:author="01-20-1833_01-20-1806_01-19-2059_01-19-1933_01-18-" w:date="2023-01-20T18:34:00Z">
              <w:r>
                <w:rPr>
                  <w:rFonts w:ascii="Arial" w:hAnsi="Arial" w:eastAsia="等线" w:cs="Arial"/>
                  <w:color w:val="000000"/>
                  <w:kern w:val="0"/>
                  <w:sz w:val="16"/>
                  <w:szCs w:val="16"/>
                </w:rPr>
                <w:t>[Ericsson]: r10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63" w:author="01-20-1837_01-20-1836_01-20-1806_01-19-2059_01-19-" w:date="2023-01-20T20:22:00Z">
              <w:r>
                <w:rPr>
                  <w:rFonts w:ascii="Arial" w:hAnsi="Arial" w:eastAsia="等线" w:cs="Arial"/>
                  <w:color w:val="000000"/>
                  <w:kern w:val="0"/>
                  <w:sz w:val="16"/>
                  <w:szCs w:val="16"/>
                </w:rPr>
                <w:t>approved</w:t>
              </w:r>
            </w:ins>
            <w:del w:id="764" w:author="01-20-1837_01-20-1836_01-20-1806_01-19-2059_01-19-" w:date="2023-01-20T20:2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765" w:author="01-20-1837_01-20-1836_01-20-1806_01-19-2059_01-19-" w:date="2023-01-20T20:22:00Z">
              <w:r>
                <w:rPr>
                  <w:rFonts w:ascii="Arial" w:hAnsi="Arial" w:eastAsia="等线" w:cs="Arial"/>
                  <w:color w:val="000000"/>
                  <w:kern w:val="0"/>
                  <w:sz w:val="16"/>
                  <w:szCs w:val="16"/>
                </w:rPr>
                <w:delText xml:space="preserve">  </w:delText>
              </w:r>
            </w:del>
            <w:ins w:id="766" w:author="01-20-1837_01-20-1836_01-20-1806_01-19-2059_01-19-" w:date="2023-01-20T20:22:00Z">
              <w:r>
                <w:rPr>
                  <w:rFonts w:ascii="Arial" w:hAnsi="Arial" w:eastAsia="等线" w:cs="Arial"/>
                  <w:color w:val="000000"/>
                  <w:kern w:val="0"/>
                  <w:sz w:val="16"/>
                  <w:szCs w:val="16"/>
                </w:rPr>
                <w:t>R10</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mobile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suggests to wait another meeting cycle before concluding this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[CMCC]: ok to noted this contribution in this meeting.</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767" w:author="01-20-1837_01-20-1836_01-20-1806_01-19-2059_01-19-" w:date="2023-01-20T20:23:00Z">
              <w:r>
                <w:rPr>
                  <w:rFonts w:ascii="Arial" w:hAnsi="Arial" w:eastAsia="等线" w:cs="Arial"/>
                  <w:color w:val="000000"/>
                  <w:kern w:val="0"/>
                  <w:sz w:val="16"/>
                  <w:szCs w:val="16"/>
                </w:rPr>
                <w:t>noted</w:t>
              </w:r>
            </w:ins>
            <w:del w:id="768" w:author="01-20-1837_01-20-1836_01-20-1806_01-19-2059_01-19-" w:date="2023-01-20T20:2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230179</w:t>
            </w:r>
          </w:p>
        </w:tc>
        <w:tc>
          <w:tcPr>
            <w:tcW w:w="2004"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pcr </w:t>
            </w:r>
          </w:p>
        </w:tc>
        <w:tc>
          <w:tcPr>
            <w:tcW w:w="1704"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10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5.9</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KI#2.1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Thales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way forward about contributions as rapporteur, proposes to discuss all conclusions at first.</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all other conclusions into this 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way forward. Request HW to hold the pen for all 2.1 conclusion proposals. And revisit this on Thursday. If needed we will go for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asks questions and comment, requests to have a clear description, what is default, what is optional, even after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comments for merger according to the plenary discussion on Monday and r1. (Merging of 0228, 0333 and 0377 into 0097.)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r3 (considered r1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agree with Ericsson to remove raw public key, and upload r4 to remove the raw public key.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Qualcomm’s views on the some of the issues under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reply to Samsung and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requests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r5 and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some inputs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comment on the Show of Hands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r6 to address GPSI verification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1: conclusion on KI#2.1</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Question 1: whether server side certificate-based TLS authentication is mandatory?</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Yes</w:t>
            </w:r>
            <w:r>
              <w:rPr>
                <w:rFonts w:ascii="Arial" w:hAnsi="Arial" w:eastAsia="等线" w:cs="Arial"/>
                <w:color w:val="000000"/>
                <w:kern w:val="0"/>
                <w:sz w:val="16"/>
                <w:szCs w:val="16"/>
              </w:rPr>
              <w:t>: Qualcomm, DT, Ericsson, Samsung, Nokia, Intel, Philips, Huawei, CableLabs, NTT Docomo, Oppo</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No</w:t>
            </w:r>
            <w:r>
              <w:rPr>
                <w:rFonts w:ascii="Arial" w:hAnsi="Arial" w:eastAsia="等线" w:cs="Arial"/>
                <w:color w:val="000000"/>
                <w:kern w:val="0"/>
                <w:sz w:val="16"/>
                <w:szCs w:val="16"/>
              </w:rPr>
              <w:t>: (None)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It is agreed that is mandatory.</w:t>
            </w:r>
          </w:p>
          <w:p>
            <w:pPr>
              <w:widowControl/>
              <w:jc w:val="left"/>
              <w:rPr>
                <w:rFonts w:ascii="Arial" w:hAnsi="Arial" w:eastAsia="等线" w:cs="Arial"/>
                <w:color w:val="000000"/>
                <w:kern w:val="0"/>
                <w:sz w:val="16"/>
                <w:szCs w:val="16"/>
              </w:rPr>
            </w:pP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Question 2: Whether the GPSI verification is required? If needed, which mechanism is agreeable?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on GPSI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YES</w:t>
            </w:r>
            <w:r>
              <w:rPr>
                <w:rFonts w:ascii="Arial" w:hAnsi="Arial" w:eastAsia="等线" w:cs="Arial"/>
                <w:color w:val="000000"/>
                <w:kern w:val="0"/>
                <w:sz w:val="16"/>
                <w:szCs w:val="16"/>
              </w:rPr>
              <w:t>: Ericsson, Xiaomi</w:t>
            </w:r>
          </w:p>
          <w:p>
            <w:pPr>
              <w:widowControl/>
              <w:jc w:val="left"/>
              <w:rPr>
                <w:rFonts w:ascii="Arial" w:hAnsi="Arial" w:eastAsia="等线" w:cs="Arial"/>
                <w:color w:val="000000"/>
                <w:kern w:val="0"/>
                <w:sz w:val="16"/>
                <w:szCs w:val="16"/>
              </w:rPr>
            </w:pPr>
            <w:r>
              <w:rPr>
                <w:rFonts w:ascii="Arial" w:hAnsi="Arial" w:eastAsia="等线" w:cs="Arial"/>
                <w:b/>
                <w:bCs/>
                <w:color w:val="000000"/>
                <w:kern w:val="0"/>
                <w:sz w:val="16"/>
                <w:szCs w:val="16"/>
              </w:rPr>
              <w:t>NO</w:t>
            </w:r>
            <w:r>
              <w:rPr>
                <w:rFonts w:ascii="Arial" w:hAnsi="Arial" w:eastAsia="等线" w:cs="Arial"/>
                <w:color w:val="000000"/>
                <w:kern w:val="0"/>
                <w:sz w:val="16"/>
                <w:szCs w:val="16"/>
              </w:rPr>
              <w:t>: Huawei,Thales, Apple, Oppo,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points there is no agreement to do GPSI verification.</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2: conclusion on KI#2.2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there are too much options.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reduce options to two.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revised question:</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Q1:Whether ECS/EES configuration information to include authentication method is required?</w:t>
            </w:r>
          </w:p>
          <w:p>
            <w:pPr>
              <w:widowControl/>
              <w:jc w:val="left"/>
              <w:rPr>
                <w:rFonts w:ascii="Arial" w:hAnsi="Arial" w:eastAsia="等线" w:cs="Arial"/>
                <w:b/>
                <w:bCs/>
                <w:color w:val="000000"/>
                <w:kern w:val="0"/>
                <w:sz w:val="16"/>
                <w:szCs w:val="16"/>
              </w:rPr>
            </w:pPr>
            <w:r>
              <w:rPr>
                <w:rFonts w:ascii="Arial" w:hAnsi="Arial" w:eastAsia="等线" w:cs="Arial"/>
                <w:b/>
                <w:bCs/>
                <w:color w:val="000000"/>
                <w:kern w:val="0"/>
                <w:sz w:val="16"/>
                <w:szCs w:val="16"/>
              </w:rPr>
              <w:t>Q2:Whether TLS 1.3 to negotiate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on Question 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on question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challenges the necessity of Q2.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convince with such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[QC] and [Samsung]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clarifies the discussion on differnt things, built-in methods and additional methods.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agree.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have show of hands on Q1 as there is no objection on Q1.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tries to summarize the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porposes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current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clarifies the necessity.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has concern on 1A.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way forward.</w:t>
            </w:r>
          </w:p>
          <w:p>
            <w:pPr>
              <w:widowControl/>
              <w:jc w:val="left"/>
              <w:rPr>
                <w:rFonts w:ascii="Arial" w:hAnsi="Arial" w:eastAsia="等线" w:cs="Arial"/>
                <w:b/>
                <w:bCs/>
                <w:color w:val="000000"/>
                <w:kern w:val="0"/>
                <w:sz w:val="16"/>
                <w:szCs w:val="16"/>
              </w:rPr>
            </w:pPr>
            <w:r>
              <w:rPr>
                <w:rFonts w:ascii="Arial" w:hAnsi="Arial" w:eastAsia="等线" w:cs="Arial"/>
                <w:color w:val="000000"/>
                <w:kern w:val="0"/>
                <w:sz w:val="16"/>
                <w:szCs w:val="16"/>
              </w:rPr>
              <w:t xml:space="preserve">Based on discussion, </w:t>
            </w:r>
            <w:r>
              <w:rPr>
                <w:rFonts w:ascii="Arial" w:hAnsi="Arial" w:eastAsia="等线" w:cs="Arial"/>
                <w:b/>
                <w:bCs/>
                <w:color w:val="000000"/>
                <w:kern w:val="0"/>
                <w:sz w:val="16"/>
                <w:szCs w:val="16"/>
              </w:rPr>
              <w:t>current agreement is to have TLS 1.3 negotiate as the baseline and further optimization of this negotiation is FFS.</w:t>
            </w:r>
          </w:p>
          <w:p>
            <w:pPr>
              <w:widowControl/>
              <w:jc w:val="left"/>
              <w:rPr>
                <w:ins w:id="769"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770" w:author="01-20-1806_01-20-1806_01-19-2059_01-19-1933_01-18-" w:date="2023-01-20T18:07:00Z"/>
                <w:rFonts w:ascii="Arial" w:hAnsi="Arial" w:eastAsia="等线" w:cs="Arial"/>
                <w:color w:val="000000"/>
                <w:kern w:val="0"/>
                <w:sz w:val="16"/>
                <w:szCs w:val="16"/>
              </w:rPr>
            </w:pPr>
            <w:ins w:id="771" w:author="01-20-1806_01-20-1806_01-19-2059_01-19-1933_01-18-" w:date="2023-01-20T18:06:00Z">
              <w:r>
                <w:rPr>
                  <w:rFonts w:ascii="Arial" w:hAnsi="Arial" w:eastAsia="等线" w:cs="Arial"/>
                  <w:color w:val="000000"/>
                  <w:kern w:val="0"/>
                  <w:sz w:val="16"/>
                  <w:szCs w:val="16"/>
                </w:rPr>
                <w:t>[Huawei] : provide reply to Ericssion and Thales.</w:t>
              </w:r>
            </w:ins>
          </w:p>
          <w:p>
            <w:pPr>
              <w:widowControl/>
              <w:jc w:val="left"/>
              <w:rPr>
                <w:ins w:id="772" w:author="01-20-1825_01-20-1806_01-19-2059_01-19-1933_01-18-" w:date="2023-01-20T18:26:00Z"/>
                <w:rFonts w:ascii="Arial" w:hAnsi="Arial" w:eastAsia="等线" w:cs="Arial"/>
                <w:color w:val="000000"/>
                <w:kern w:val="0"/>
                <w:sz w:val="16"/>
                <w:szCs w:val="16"/>
              </w:rPr>
            </w:pPr>
            <w:ins w:id="773" w:author="01-20-1806_01-20-1806_01-19-2059_01-19-1933_01-18-" w:date="2023-01-20T18:07:00Z">
              <w:r>
                <w:rPr>
                  <w:rFonts w:ascii="Arial" w:hAnsi="Arial" w:eastAsia="等线" w:cs="Arial"/>
                  <w:color w:val="000000"/>
                  <w:kern w:val="0"/>
                  <w:sz w:val="16"/>
                  <w:szCs w:val="16"/>
                </w:rPr>
                <w:t>[Xiaomi] : provide r7</w:t>
              </w:r>
            </w:ins>
          </w:p>
          <w:p>
            <w:pPr>
              <w:widowControl/>
              <w:jc w:val="left"/>
              <w:rPr>
                <w:ins w:id="774" w:author="01-20-1829_01-20-1806_01-19-2059_01-19-1933_01-18-" w:date="2023-01-20T18:29:00Z"/>
                <w:rFonts w:ascii="Arial" w:hAnsi="Arial" w:eastAsia="等线" w:cs="Arial"/>
                <w:color w:val="000000"/>
                <w:kern w:val="0"/>
                <w:sz w:val="16"/>
                <w:szCs w:val="16"/>
              </w:rPr>
            </w:pPr>
            <w:ins w:id="775" w:author="01-20-1825_01-20-1806_01-19-2059_01-19-1933_01-18-" w:date="2023-01-20T18:26:00Z">
              <w:r>
                <w:rPr>
                  <w:rFonts w:ascii="Arial" w:hAnsi="Arial" w:eastAsia="等线" w:cs="Arial"/>
                  <w:color w:val="000000"/>
                  <w:kern w:val="0"/>
                  <w:sz w:val="16"/>
                  <w:szCs w:val="16"/>
                </w:rPr>
                <w:t>[Huawei] : r8 is uploaded according to the agreement achieved on Thursday CC.</w:t>
              </w:r>
            </w:ins>
          </w:p>
          <w:p>
            <w:pPr>
              <w:widowControl/>
              <w:jc w:val="left"/>
              <w:rPr>
                <w:ins w:id="776" w:author="01-20-1829_01-20-1806_01-19-2059_01-19-1933_01-18-" w:date="2023-01-20T18:29:00Z"/>
                <w:rFonts w:ascii="Arial" w:hAnsi="Arial" w:eastAsia="等线" w:cs="Arial"/>
                <w:color w:val="000000"/>
                <w:kern w:val="0"/>
                <w:sz w:val="16"/>
                <w:szCs w:val="16"/>
              </w:rPr>
            </w:pPr>
            <w:ins w:id="777" w:author="01-20-1829_01-20-1806_01-19-2059_01-19-1933_01-18-" w:date="2023-01-20T18:29:00Z">
              <w:r>
                <w:rPr>
                  <w:rFonts w:ascii="Arial" w:hAnsi="Arial" w:eastAsia="等线" w:cs="Arial"/>
                  <w:color w:val="000000"/>
                  <w:kern w:val="0"/>
                  <w:sz w:val="16"/>
                  <w:szCs w:val="16"/>
                </w:rPr>
                <w:t>[Xiaomi] : provides comments</w:t>
              </w:r>
            </w:ins>
          </w:p>
          <w:p>
            <w:pPr>
              <w:widowControl/>
              <w:jc w:val="left"/>
              <w:rPr>
                <w:ins w:id="778" w:author="01-20-1829_01-20-1806_01-19-2059_01-19-1933_01-18-" w:date="2023-01-20T18:30:00Z"/>
                <w:rFonts w:ascii="Arial" w:hAnsi="Arial" w:eastAsia="等线" w:cs="Arial"/>
                <w:color w:val="000000"/>
                <w:kern w:val="0"/>
                <w:sz w:val="16"/>
                <w:szCs w:val="16"/>
              </w:rPr>
            </w:pPr>
            <w:ins w:id="779" w:author="01-20-1829_01-20-1806_01-19-2059_01-19-1933_01-18-" w:date="2023-01-20T18:29:00Z">
              <w:r>
                <w:rPr>
                  <w:rFonts w:ascii="Arial" w:hAnsi="Arial" w:eastAsia="等线" w:cs="Arial"/>
                  <w:color w:val="000000"/>
                  <w:kern w:val="0"/>
                  <w:sz w:val="16"/>
                  <w:szCs w:val="16"/>
                </w:rPr>
                <w:t>[Xiaomi] : is not ok to r8 and provides comments</w:t>
              </w:r>
            </w:ins>
          </w:p>
          <w:p>
            <w:pPr>
              <w:widowControl/>
              <w:jc w:val="left"/>
              <w:rPr>
                <w:ins w:id="780" w:author="01-20-1829_01-20-1806_01-19-2059_01-19-1933_01-18-" w:date="2023-01-20T18:30:00Z"/>
                <w:rFonts w:ascii="Arial" w:hAnsi="Arial" w:eastAsia="等线" w:cs="Arial"/>
                <w:color w:val="000000"/>
                <w:kern w:val="0"/>
                <w:sz w:val="16"/>
                <w:szCs w:val="16"/>
              </w:rPr>
            </w:pPr>
            <w:ins w:id="781" w:author="01-20-1829_01-20-1806_01-19-2059_01-19-1933_01-18-" w:date="2023-01-20T18:30:00Z">
              <w:r>
                <w:rPr>
                  <w:rFonts w:ascii="Arial" w:hAnsi="Arial" w:eastAsia="等线" w:cs="Arial"/>
                  <w:color w:val="000000"/>
                  <w:kern w:val="0"/>
                  <w:sz w:val="16"/>
                  <w:szCs w:val="16"/>
                </w:rPr>
                <w:t>[Ericsson] : is NOT ok to r8.</w:t>
              </w:r>
            </w:ins>
          </w:p>
          <w:p>
            <w:pPr>
              <w:widowControl/>
              <w:jc w:val="left"/>
              <w:rPr>
                <w:ins w:id="782" w:author="01-20-1829_01-20-1806_01-19-2059_01-19-1933_01-18-" w:date="2023-01-20T18:30:00Z"/>
                <w:rFonts w:ascii="Arial" w:hAnsi="Arial" w:eastAsia="等线" w:cs="Arial"/>
                <w:color w:val="000000"/>
                <w:kern w:val="0"/>
                <w:sz w:val="16"/>
                <w:szCs w:val="16"/>
              </w:rPr>
            </w:pPr>
            <w:ins w:id="783" w:author="01-20-1829_01-20-1806_01-19-2059_01-19-1933_01-18-" w:date="2023-01-20T18:30:00Z">
              <w:r>
                <w:rPr>
                  <w:rFonts w:ascii="Arial" w:hAnsi="Arial" w:eastAsia="等线" w:cs="Arial"/>
                  <w:color w:val="000000"/>
                  <w:kern w:val="0"/>
                  <w:sz w:val="16"/>
                  <w:szCs w:val="16"/>
                </w:rPr>
                <w:t>We only discussed the server-side authentication on Thursday CC. We did not talk about EEC authentication.</w:t>
              </w:r>
            </w:ins>
          </w:p>
          <w:p>
            <w:pPr>
              <w:widowControl/>
              <w:jc w:val="left"/>
              <w:rPr>
                <w:ins w:id="784" w:author="01-20-1829_01-20-1806_01-19-2059_01-19-1933_01-18-" w:date="2023-01-20T18:30:00Z"/>
                <w:rFonts w:ascii="Arial" w:hAnsi="Arial" w:eastAsia="等线" w:cs="Arial"/>
                <w:color w:val="000000"/>
                <w:kern w:val="0"/>
                <w:sz w:val="16"/>
                <w:szCs w:val="16"/>
              </w:rPr>
            </w:pPr>
            <w:ins w:id="785" w:author="01-20-1829_01-20-1806_01-19-2059_01-19-1933_01-18-" w:date="2023-01-20T18:30:00Z">
              <w:r>
                <w:rPr>
                  <w:rFonts w:ascii="Arial" w:hAnsi="Arial" w:eastAsia="等线" w:cs="Arial"/>
                  <w:color w:val="000000"/>
                  <w:kern w:val="0"/>
                  <w:sz w:val="16"/>
                  <w:szCs w:val="16"/>
                </w:rPr>
                <w:t>Regarding the GPSI authentication, there is a privacy attack. If the ECS uses the GSPI received from the client, to learn the location of the UE and identify the closest EES list that will be sent to the client, then a malicious client can have information about the location of the victim UE by sending the victim UE GSPI to the ECS. I believe SA3 should address this privacy threat. I will bring a pCR for this point with a detailed explanation.</w:t>
              </w:r>
            </w:ins>
          </w:p>
          <w:p>
            <w:pPr>
              <w:widowControl/>
              <w:jc w:val="left"/>
              <w:rPr>
                <w:ins w:id="786" w:author="01-20-1829_01-20-1806_01-19-2059_01-19-1933_01-18-" w:date="2023-01-20T18:30:00Z"/>
                <w:rFonts w:ascii="Arial" w:hAnsi="Arial" w:eastAsia="等线" w:cs="Arial"/>
                <w:color w:val="000000"/>
                <w:kern w:val="0"/>
                <w:sz w:val="16"/>
                <w:szCs w:val="16"/>
              </w:rPr>
            </w:pPr>
            <w:ins w:id="787" w:author="01-20-1829_01-20-1806_01-19-2059_01-19-1933_01-18-" w:date="2023-01-20T18:30:00Z">
              <w:r>
                <w:rPr>
                  <w:rFonts w:ascii="Arial" w:hAnsi="Arial" w:eastAsia="等线" w:cs="Arial"/>
                  <w:color w:val="000000"/>
                  <w:kern w:val="0"/>
                  <w:sz w:val="16"/>
                  <w:szCs w:val="16"/>
                </w:rPr>
                <w:t>[Ericsson] : provides r9 which is also align with the agreement yesterday</w:t>
              </w:r>
            </w:ins>
          </w:p>
          <w:p>
            <w:pPr>
              <w:widowControl/>
              <w:jc w:val="left"/>
              <w:rPr>
                <w:ins w:id="788" w:author="01-20-1829_01-20-1806_01-19-2059_01-19-1933_01-18-" w:date="2023-01-20T18:30:00Z"/>
                <w:rFonts w:ascii="Arial" w:hAnsi="Arial" w:eastAsia="等线" w:cs="Arial"/>
                <w:color w:val="000000"/>
                <w:kern w:val="0"/>
                <w:sz w:val="16"/>
                <w:szCs w:val="16"/>
              </w:rPr>
            </w:pPr>
            <w:ins w:id="789" w:author="01-20-1829_01-20-1806_01-19-2059_01-19-1933_01-18-" w:date="2023-01-20T18:30:00Z">
              <w:r>
                <w:rPr>
                  <w:rFonts w:ascii="Arial" w:hAnsi="Arial" w:eastAsia="等线" w:cs="Arial"/>
                  <w:color w:val="000000"/>
                  <w:kern w:val="0"/>
                  <w:sz w:val="16"/>
                  <w:szCs w:val="16"/>
                </w:rPr>
                <w:t>[Xiaomi] : provides r10 based on r9.</w:t>
              </w:r>
            </w:ins>
          </w:p>
          <w:p>
            <w:pPr>
              <w:widowControl/>
              <w:jc w:val="left"/>
              <w:rPr>
                <w:ins w:id="790" w:author="01-20-1829_01-20-1806_01-19-2059_01-19-1933_01-18-" w:date="2023-01-20T18:30:00Z"/>
                <w:rFonts w:ascii="Arial" w:hAnsi="Arial" w:eastAsia="等线" w:cs="Arial"/>
                <w:color w:val="000000"/>
                <w:kern w:val="0"/>
                <w:sz w:val="16"/>
                <w:szCs w:val="16"/>
              </w:rPr>
            </w:pPr>
            <w:ins w:id="791" w:author="01-20-1829_01-20-1806_01-19-2059_01-19-1933_01-18-" w:date="2023-01-20T18:30:00Z">
              <w:r>
                <w:rPr>
                  <w:rFonts w:ascii="Arial" w:hAnsi="Arial" w:eastAsia="等线" w:cs="Arial"/>
                  <w:color w:val="000000"/>
                  <w:kern w:val="0"/>
                  <w:sz w:val="16"/>
                  <w:szCs w:val="16"/>
                </w:rPr>
                <w:t>[Huawei] : r11 is provided with EN on further conclusion is FFS.</w:t>
              </w:r>
            </w:ins>
          </w:p>
          <w:p>
            <w:pPr>
              <w:widowControl/>
              <w:jc w:val="left"/>
              <w:rPr>
                <w:ins w:id="792" w:author="01-20-1829_01-20-1806_01-19-2059_01-19-1933_01-18-" w:date="2023-01-20T18:30:00Z"/>
                <w:rFonts w:ascii="Arial" w:hAnsi="Arial" w:eastAsia="等线" w:cs="Arial"/>
                <w:color w:val="000000"/>
                <w:kern w:val="0"/>
                <w:sz w:val="16"/>
                <w:szCs w:val="16"/>
              </w:rPr>
            </w:pPr>
            <w:ins w:id="793" w:author="01-20-1829_01-20-1806_01-19-2059_01-19-1933_01-18-" w:date="2023-01-20T18:30:00Z">
              <w:r>
                <w:rPr>
                  <w:rFonts w:ascii="Arial" w:hAnsi="Arial" w:eastAsia="等线" w:cs="Arial"/>
                  <w:color w:val="000000"/>
                  <w:kern w:val="0"/>
                  <w:sz w:val="16"/>
                  <w:szCs w:val="16"/>
                </w:rPr>
                <w:t>[Xiaomi] : is Not ok to r11.</w:t>
              </w:r>
            </w:ins>
          </w:p>
          <w:p>
            <w:pPr>
              <w:widowControl/>
              <w:jc w:val="left"/>
              <w:rPr>
                <w:ins w:id="794" w:author="01-20-1833_01-20-1806_01-19-2059_01-19-1933_01-18-" w:date="2023-01-20T18:34:00Z"/>
                <w:rFonts w:ascii="Arial" w:hAnsi="Arial" w:eastAsia="等线" w:cs="Arial"/>
                <w:color w:val="000000"/>
                <w:kern w:val="0"/>
                <w:sz w:val="16"/>
                <w:szCs w:val="16"/>
              </w:rPr>
            </w:pPr>
            <w:ins w:id="795" w:author="01-20-1829_01-20-1806_01-19-2059_01-19-1933_01-18-" w:date="2023-01-20T18:30:00Z">
              <w:r>
                <w:rPr>
                  <w:rFonts w:ascii="Arial" w:hAnsi="Arial" w:eastAsia="等线" w:cs="Arial"/>
                  <w:color w:val="000000"/>
                  <w:kern w:val="0"/>
                  <w:sz w:val="16"/>
                  <w:szCs w:val="16"/>
                </w:rPr>
                <w:t>[Huawei] : request clarification from Xiaomi.</w:t>
              </w:r>
            </w:ins>
          </w:p>
          <w:p>
            <w:pPr>
              <w:widowControl/>
              <w:jc w:val="left"/>
              <w:rPr>
                <w:ins w:id="796" w:author="01-20-1833_01-20-1806_01-19-2059_01-19-1933_01-18-" w:date="2023-01-20T18:34:00Z"/>
                <w:rFonts w:ascii="Arial" w:hAnsi="Arial" w:eastAsia="等线" w:cs="Arial"/>
                <w:color w:val="000000"/>
                <w:kern w:val="0"/>
                <w:sz w:val="16"/>
                <w:szCs w:val="16"/>
              </w:rPr>
            </w:pPr>
            <w:ins w:id="797" w:author="01-20-1833_01-20-1806_01-19-2059_01-19-1933_01-18-" w:date="2023-01-20T18:34:00Z">
              <w:r>
                <w:rPr>
                  <w:rFonts w:ascii="Arial" w:hAnsi="Arial" w:eastAsia="等线" w:cs="Arial"/>
                  <w:color w:val="000000"/>
                  <w:kern w:val="0"/>
                  <w:sz w:val="16"/>
                  <w:szCs w:val="16"/>
                </w:rPr>
                <w:t>[Xiaomi] : provides r12.</w:t>
              </w:r>
            </w:ins>
          </w:p>
          <w:p>
            <w:pPr>
              <w:widowControl/>
              <w:jc w:val="left"/>
              <w:rPr>
                <w:ins w:id="798" w:author="01-20-1833_01-20-1806_01-19-2059_01-19-1933_01-18-" w:date="2023-01-20T18:34:00Z"/>
                <w:rFonts w:ascii="Arial" w:hAnsi="Arial" w:eastAsia="等线" w:cs="Arial"/>
                <w:color w:val="000000"/>
                <w:kern w:val="0"/>
                <w:sz w:val="16"/>
                <w:szCs w:val="16"/>
              </w:rPr>
            </w:pPr>
            <w:ins w:id="799" w:author="01-20-1833_01-20-1806_01-19-2059_01-19-1933_01-18-" w:date="2023-01-20T18:34:00Z">
              <w:r>
                <w:rPr>
                  <w:rFonts w:ascii="Arial" w:hAnsi="Arial" w:eastAsia="等线" w:cs="Arial"/>
                  <w:color w:val="000000"/>
                  <w:kern w:val="0"/>
                  <w:sz w:val="16"/>
                  <w:szCs w:val="16"/>
                </w:rPr>
                <w:t>[Thales]: agrees with r1 and disagrees with r12.</w:t>
              </w:r>
            </w:ins>
          </w:p>
          <w:p>
            <w:pPr>
              <w:widowControl/>
              <w:jc w:val="left"/>
              <w:rPr>
                <w:ins w:id="800" w:author="01-20-1833_01-20-1806_01-19-2059_01-19-1933_01-18-" w:date="2023-01-20T18:34:00Z"/>
                <w:rFonts w:ascii="Arial" w:hAnsi="Arial" w:eastAsia="等线" w:cs="Arial"/>
                <w:color w:val="000000"/>
                <w:kern w:val="0"/>
                <w:sz w:val="16"/>
                <w:szCs w:val="16"/>
              </w:rPr>
            </w:pPr>
            <w:ins w:id="801" w:author="01-20-1833_01-20-1806_01-19-2059_01-19-1933_01-18-" w:date="2023-01-20T18:34:00Z">
              <w:r>
                <w:rPr>
                  <w:rFonts w:ascii="Arial" w:hAnsi="Arial" w:eastAsia="等线" w:cs="Arial"/>
                  <w:color w:val="000000"/>
                  <w:kern w:val="0"/>
                  <w:sz w:val="16"/>
                  <w:szCs w:val="16"/>
                </w:rPr>
                <w:t>[Xiaomi]: provides clarification to Thales.</w:t>
              </w:r>
            </w:ins>
          </w:p>
          <w:p>
            <w:pPr>
              <w:widowControl/>
              <w:jc w:val="left"/>
              <w:rPr>
                <w:ins w:id="802" w:author="01-20-1833_01-20-1806_01-19-2059_01-19-1933_01-18-" w:date="2023-01-20T18:34:00Z"/>
                <w:rFonts w:ascii="Arial" w:hAnsi="Arial" w:eastAsia="等线" w:cs="Arial"/>
                <w:color w:val="000000"/>
                <w:kern w:val="0"/>
                <w:sz w:val="16"/>
                <w:szCs w:val="16"/>
              </w:rPr>
            </w:pPr>
            <w:ins w:id="803" w:author="01-20-1833_01-20-1806_01-19-2059_01-19-1933_01-18-" w:date="2023-01-20T18:34:00Z">
              <w:r>
                <w:rPr>
                  <w:rFonts w:ascii="Arial" w:hAnsi="Arial" w:eastAsia="等线" w:cs="Arial"/>
                  <w:color w:val="000000"/>
                  <w:kern w:val="0"/>
                  <w:sz w:val="16"/>
                  <w:szCs w:val="16"/>
                </w:rPr>
                <w:t>[Thales]: answers to Xiaomi</w:t>
              </w:r>
            </w:ins>
          </w:p>
          <w:p>
            <w:pPr>
              <w:widowControl/>
              <w:jc w:val="left"/>
              <w:rPr>
                <w:ins w:id="804" w:author="01-20-1839_01-20-1837_01-20-1836_01-20-1806_01-19-" w:date="2023-01-20T18:40:00Z"/>
                <w:rFonts w:ascii="Arial" w:hAnsi="Arial" w:eastAsia="等线" w:cs="Arial"/>
                <w:color w:val="000000"/>
                <w:kern w:val="0"/>
                <w:sz w:val="16"/>
                <w:szCs w:val="16"/>
              </w:rPr>
            </w:pPr>
            <w:ins w:id="805" w:author="01-20-1833_01-20-1806_01-19-2059_01-19-1933_01-18-" w:date="2023-01-20T18:34:00Z">
              <w:r>
                <w:rPr>
                  <w:rFonts w:ascii="Arial" w:hAnsi="Arial" w:eastAsia="等线" w:cs="Arial"/>
                  <w:color w:val="000000"/>
                  <w:kern w:val="0"/>
                  <w:sz w:val="16"/>
                  <w:szCs w:val="16"/>
                </w:rPr>
                <w:t>[Xiaomi]: provides r13</w:t>
              </w:r>
            </w:ins>
          </w:p>
          <w:p>
            <w:pPr>
              <w:widowControl/>
              <w:jc w:val="left"/>
              <w:rPr>
                <w:ins w:id="806" w:author="01-20-1839_01-20-1837_01-20-1836_01-20-1806_01-19-" w:date="2023-01-20T18:40:00Z"/>
                <w:rFonts w:ascii="Arial" w:hAnsi="Arial" w:eastAsia="等线" w:cs="Arial"/>
                <w:color w:val="000000"/>
                <w:kern w:val="0"/>
                <w:sz w:val="16"/>
                <w:szCs w:val="16"/>
              </w:rPr>
            </w:pPr>
            <w:ins w:id="807" w:author="01-20-1839_01-20-1837_01-20-1836_01-20-1806_01-19-" w:date="2023-01-20T18:40:00Z">
              <w:r>
                <w:rPr>
                  <w:rFonts w:ascii="Arial" w:hAnsi="Arial" w:eastAsia="等线" w:cs="Arial"/>
                  <w:color w:val="000000"/>
                  <w:kern w:val="0"/>
                  <w:sz w:val="16"/>
                  <w:szCs w:val="16"/>
                </w:rPr>
                <w:t>[Thales]: prefers r11 and provides comments.</w:t>
              </w:r>
            </w:ins>
          </w:p>
          <w:p>
            <w:pPr>
              <w:widowControl/>
              <w:jc w:val="left"/>
              <w:rPr>
                <w:ins w:id="808" w:author="01-20-1839_01-20-1837_01-20-1836_01-20-1806_01-19-" w:date="2023-01-20T18:40:00Z"/>
                <w:rFonts w:ascii="Arial" w:hAnsi="Arial" w:eastAsia="等线" w:cs="Arial"/>
                <w:color w:val="000000"/>
                <w:kern w:val="0"/>
                <w:sz w:val="16"/>
                <w:szCs w:val="16"/>
              </w:rPr>
            </w:pPr>
            <w:ins w:id="809" w:author="01-20-1839_01-20-1837_01-20-1836_01-20-1806_01-19-" w:date="2023-01-20T18:40:00Z">
              <w:r>
                <w:rPr>
                  <w:rFonts w:ascii="Arial" w:hAnsi="Arial" w:eastAsia="等线" w:cs="Arial"/>
                  <w:color w:val="000000"/>
                  <w:kern w:val="0"/>
                  <w:sz w:val="16"/>
                  <w:szCs w:val="16"/>
                </w:rPr>
                <w:t>[Xiaomi]: For the sake of progress, Xiaomi can live with r13 an r12.</w:t>
              </w:r>
            </w:ins>
          </w:p>
          <w:p>
            <w:pPr>
              <w:widowControl/>
              <w:jc w:val="left"/>
              <w:rPr>
                <w:ins w:id="810" w:author="01-20-2010_01-20-1837_01-20-1836_01-20-1806_01-19-" w:date="2023-01-20T20:11:00Z"/>
                <w:rFonts w:ascii="Arial" w:hAnsi="Arial" w:eastAsia="等线" w:cs="Arial"/>
                <w:color w:val="000000"/>
                <w:kern w:val="0"/>
                <w:sz w:val="16"/>
                <w:szCs w:val="16"/>
              </w:rPr>
            </w:pPr>
            <w:ins w:id="811" w:author="01-20-1839_01-20-1837_01-20-1836_01-20-1806_01-19-" w:date="2023-01-20T18:40:00Z">
              <w:r>
                <w:rPr>
                  <w:rFonts w:ascii="Arial" w:hAnsi="Arial" w:eastAsia="等线" w:cs="Arial"/>
                  <w:color w:val="000000"/>
                  <w:kern w:val="0"/>
                  <w:sz w:val="16"/>
                  <w:szCs w:val="16"/>
                </w:rPr>
                <w:t>[Ericsson] : prefers r9 or ok with an EN in the conclusion. Since the show of hand question is only one point in the conclusion discussion and doesn’t cover all the points, at least further conclusion EN should be added.</w:t>
              </w:r>
            </w:ins>
          </w:p>
          <w:p>
            <w:pPr>
              <w:widowControl/>
              <w:jc w:val="left"/>
              <w:rPr>
                <w:ins w:id="812" w:author="01-20-2010_01-20-1837_01-20-1836_01-20-1806_01-19-" w:date="2023-01-20T20:11:00Z"/>
                <w:rFonts w:ascii="Arial" w:hAnsi="Arial" w:eastAsia="等线" w:cs="Arial"/>
                <w:color w:val="000000"/>
                <w:kern w:val="0"/>
                <w:sz w:val="16"/>
                <w:szCs w:val="16"/>
              </w:rPr>
            </w:pPr>
            <w:ins w:id="813" w:author="01-20-2010_01-20-1837_01-20-1836_01-20-1806_01-19-" w:date="2023-01-20T20:11:00Z">
              <w:r>
                <w:rPr>
                  <w:rFonts w:ascii="Arial" w:hAnsi="Arial" w:eastAsia="等线" w:cs="Arial"/>
                  <w:color w:val="000000"/>
                  <w:kern w:val="0"/>
                  <w:sz w:val="16"/>
                  <w:szCs w:val="16"/>
                </w:rPr>
                <w:t>[Qualcomm] : Strongly prefer r11 but could live with r12</w:t>
              </w:r>
            </w:ins>
          </w:p>
          <w:p>
            <w:pPr>
              <w:widowControl/>
              <w:jc w:val="left"/>
              <w:rPr>
                <w:rFonts w:ascii="Arial" w:hAnsi="Arial" w:eastAsia="等线" w:cs="Arial"/>
                <w:color w:val="000000"/>
                <w:kern w:val="0"/>
                <w:sz w:val="16"/>
                <w:szCs w:val="16"/>
              </w:rPr>
            </w:pPr>
            <w:ins w:id="814" w:author="01-20-2010_01-20-1837_01-20-1836_01-20-1806_01-19-" w:date="2023-01-20T20:11:00Z">
              <w:r>
                <w:rPr>
                  <w:rFonts w:ascii="Arial" w:hAnsi="Arial" w:eastAsia="等线" w:cs="Arial"/>
                  <w:color w:val="000000"/>
                  <w:kern w:val="0"/>
                  <w:sz w:val="16"/>
                  <w:szCs w:val="16"/>
                </w:rPr>
                <w:t>[Thales]: prefers r11 and could leave with r9 and r13. Disagrees with r12.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15" w:author="01-20-1837_01-20-1836_01-20-1806_01-19-2059_01-19-" w:date="2023-01-20T21:15:00Z">
                  <w:rPr>
                    <w:rFonts w:ascii="Arial" w:hAnsi="Arial" w:eastAsia="等线" w:cs="Arial"/>
                    <w:color w:val="000000"/>
                    <w:kern w:val="0"/>
                    <w:sz w:val="16"/>
                    <w:szCs w:val="16"/>
                  </w:rPr>
                </w:rPrChange>
              </w:rPr>
            </w:pPr>
            <w:del w:id="816" w:author="01-20-1837_01-20-1836_01-20-1806_01-19-2059_01-19-" w:date="2023-01-20T21:15:00Z">
              <w:r>
                <w:rPr>
                  <w:rFonts w:ascii="Arial" w:hAnsi="Arial" w:eastAsia="等线" w:cs="Arial"/>
                  <w:color w:val="000000"/>
                  <w:kern w:val="0"/>
                  <w:sz w:val="16"/>
                  <w:szCs w:val="16"/>
                  <w:highlight w:val="yellow"/>
                  <w:rPrChange w:id="817" w:author="01-20-1837_01-20-1836_01-20-1806_01-19-2059_01-19-" w:date="2023-01-20T21:15:00Z">
                    <w:rPr>
                      <w:rFonts w:ascii="Arial" w:hAnsi="Arial" w:eastAsia="等线" w:cs="Arial"/>
                      <w:color w:val="000000"/>
                      <w:kern w:val="0"/>
                      <w:sz w:val="16"/>
                      <w:szCs w:val="16"/>
                    </w:rPr>
                  </w:rPrChange>
                </w:rPr>
                <w:delText xml:space="preserve">available </w:delText>
              </w:r>
            </w:del>
            <w:ins w:id="818" w:author="01-20-1837_01-20-1836_01-20-1806_01-19-2059_01-19-" w:date="2023-01-20T21:15:00Z">
              <w:r>
                <w:rPr>
                  <w:rFonts w:ascii="Arial" w:hAnsi="Arial" w:eastAsia="等线" w:cs="Arial"/>
                  <w:color w:val="000000"/>
                  <w:kern w:val="0"/>
                  <w:sz w:val="16"/>
                  <w:szCs w:val="16"/>
                  <w:highlight w:val="yellow"/>
                  <w:rPrChange w:id="819" w:author="01-20-1837_01-20-1836_01-20-1806_01-19-2059_01-19-" w:date="2023-01-20T21:15:00Z">
                    <w:rPr>
                      <w:rFonts w:ascii="Arial" w:hAnsi="Arial" w:eastAsia="等线" w:cs="Arial"/>
                      <w:color w:val="000000"/>
                      <w:kern w:val="0"/>
                      <w:sz w:val="16"/>
                      <w:szCs w:val="16"/>
                    </w:rPr>
                  </w:rPrChange>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20" w:author="01-20-1837_01-20-1836_01-20-1806_01-19-2059_01-19-" w:date="2023-01-20T21:15:00Z">
                  <w:rPr>
                    <w:rFonts w:ascii="Arial" w:hAnsi="Arial" w:eastAsia="等线" w:cs="Arial"/>
                    <w:color w:val="000000"/>
                    <w:kern w:val="0"/>
                    <w:sz w:val="16"/>
                    <w:szCs w:val="16"/>
                  </w:rPr>
                </w:rPrChange>
              </w:rPr>
            </w:pPr>
            <w:ins w:id="821" w:author="01-20-1837_01-20-1836_01-20-1806_01-19-2059_01-19-" w:date="2023-01-20T21:15:00Z">
              <w:r>
                <w:rPr>
                  <w:rFonts w:ascii="Arial" w:hAnsi="Arial" w:eastAsia="等线" w:cs="Arial"/>
                  <w:color w:val="000000"/>
                  <w:kern w:val="0"/>
                  <w:sz w:val="16"/>
                  <w:szCs w:val="16"/>
                  <w:highlight w:val="yellow"/>
                  <w:rPrChange w:id="822" w:author="01-20-1837_01-20-1836_01-20-1806_01-19-2059_01-19-" w:date="2023-01-20T21:15:00Z">
                    <w:rPr>
                      <w:rFonts w:ascii="Arial" w:hAnsi="Arial" w:eastAsia="等线" w:cs="Arial"/>
                      <w:color w:val="000000"/>
                      <w:kern w:val="0"/>
                      <w:sz w:val="16"/>
                      <w:szCs w:val="16"/>
                    </w:rPr>
                  </w:rPrChange>
                </w:rPr>
                <w:t>R13?</w:t>
              </w:r>
            </w:ins>
            <w:r>
              <w:rPr>
                <w:rFonts w:ascii="Arial" w:hAnsi="Arial" w:eastAsia="等线" w:cs="Arial"/>
                <w:color w:val="000000"/>
                <w:kern w:val="0"/>
                <w:sz w:val="16"/>
                <w:szCs w:val="16"/>
                <w:highlight w:val="yellow"/>
                <w:rPrChange w:id="823" w:author="01-20-1837_01-20-1836_01-20-1806_01-19-2059_01-19-" w:date="2023-01-20T21:15:00Z">
                  <w:rPr>
                    <w:rFonts w:ascii="Arial" w:hAnsi="Arial" w:eastAsia="等线" w:cs="Arial"/>
                    <w:color w:val="000000"/>
                    <w:kern w:val="0"/>
                    <w:sz w:val="16"/>
                    <w:szCs w:val="16"/>
                  </w:rPr>
                </w:rPrChange>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merge into S3-230097 which covers the conclusion of KI#2.1 discussion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24" w:author="01-20-1837_01-20-1836_01-20-1806_01-19-2059_01-19-" w:date="2023-01-20T21:16:00Z">
                  <w:rPr>
                    <w:rFonts w:ascii="Arial" w:hAnsi="Arial" w:eastAsia="等线" w:cs="Arial"/>
                    <w:color w:val="000000"/>
                    <w:kern w:val="0"/>
                    <w:sz w:val="16"/>
                    <w:szCs w:val="16"/>
                  </w:rPr>
                </w:rPrChange>
              </w:rPr>
            </w:pPr>
            <w:del w:id="825" w:author="01-20-1837_01-20-1836_01-20-1806_01-19-2059_01-19-" w:date="2023-01-20T21:15:00Z">
              <w:r>
                <w:rPr>
                  <w:rFonts w:ascii="Arial" w:hAnsi="Arial" w:eastAsia="等线" w:cs="Arial"/>
                  <w:color w:val="000000"/>
                  <w:kern w:val="0"/>
                  <w:sz w:val="16"/>
                  <w:szCs w:val="16"/>
                  <w:highlight w:val="yellow"/>
                  <w:rPrChange w:id="826" w:author="01-20-1837_01-20-1836_01-20-1806_01-19-2059_01-19-" w:date="2023-01-20T21:16:00Z">
                    <w:rPr>
                      <w:rFonts w:ascii="Arial" w:hAnsi="Arial" w:eastAsia="等线" w:cs="Arial"/>
                      <w:color w:val="000000"/>
                      <w:kern w:val="0"/>
                      <w:sz w:val="16"/>
                      <w:szCs w:val="16"/>
                    </w:rPr>
                  </w:rPrChange>
                </w:rPr>
                <w:delText xml:space="preserve">available </w:delText>
              </w:r>
            </w:del>
            <w:ins w:id="827" w:author="01-20-1837_01-20-1836_01-20-1806_01-19-2059_01-19-" w:date="2023-01-20T21:15:00Z">
              <w:r>
                <w:rPr>
                  <w:rFonts w:ascii="Arial" w:hAnsi="Arial" w:eastAsia="等线" w:cs="Arial"/>
                  <w:color w:val="000000"/>
                  <w:kern w:val="0"/>
                  <w:sz w:val="16"/>
                  <w:szCs w:val="16"/>
                  <w:highlight w:val="yellow"/>
                  <w:rPrChange w:id="828" w:author="01-20-1837_01-20-1836_01-20-1806_01-19-2059_01-19-" w:date="2023-01-20T21:16:00Z">
                    <w:rPr>
                      <w:rFonts w:ascii="Arial" w:hAnsi="Arial" w:eastAsia="等线" w:cs="Arial"/>
                      <w:color w:val="000000"/>
                      <w:kern w:val="0"/>
                      <w:sz w:val="16"/>
                      <w:szCs w:val="16"/>
                    </w:rPr>
                  </w:rPrChange>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29" w:author="01-20-1837_01-20-1836_01-20-1806_01-19-2059_01-19-" w:date="2023-01-20T21:16: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830" w:author="01-20-1837_01-20-1836_01-20-1806_01-19-2059_01-19-" w:date="2023-01-20T21:16:00Z">
                  <w:rPr>
                    <w:rFonts w:ascii="Arial" w:hAnsi="Arial" w:eastAsia="等线" w:cs="Arial"/>
                    <w:color w:val="000000"/>
                    <w:kern w:val="0"/>
                    <w:sz w:val="16"/>
                    <w:szCs w:val="16"/>
                  </w:rPr>
                </w:rPrChange>
              </w:rPr>
              <w:t xml:space="preserve">  </w:t>
            </w:r>
            <w:ins w:id="831" w:author="01-20-1837_01-20-1836_01-20-1806_01-19-2059_01-19-" w:date="2023-01-20T21:15:00Z">
              <w:r>
                <w:rPr>
                  <w:rFonts w:ascii="Arial" w:hAnsi="Arial" w:eastAsia="等线" w:cs="Arial"/>
                  <w:color w:val="000000"/>
                  <w:kern w:val="0"/>
                  <w:sz w:val="16"/>
                  <w:szCs w:val="16"/>
                  <w:highlight w:val="yellow"/>
                  <w:rPrChange w:id="832" w:author="01-20-1837_01-20-1836_01-20-1806_01-19-2059_01-19-" w:date="2023-01-20T21:16:00Z">
                    <w:rPr>
                      <w:rFonts w:ascii="Arial" w:hAnsi="Arial" w:eastAsia="等线" w:cs="Arial"/>
                      <w:color w:val="000000"/>
                      <w:kern w:val="0"/>
                      <w:sz w:val="16"/>
                      <w:szCs w:val="16"/>
                    </w:rPr>
                  </w:rPrChange>
                </w:rPr>
                <w:t>097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merge into S3-230097 which covers the conclusion of KI#2.1 discussion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33" w:author="01-20-1837_01-20-1836_01-20-1806_01-19-2059_01-19-" w:date="2023-01-20T21:16:00Z">
                  <w:rPr>
                    <w:rFonts w:ascii="Arial" w:hAnsi="Arial" w:eastAsia="等线" w:cs="Arial"/>
                    <w:color w:val="000000"/>
                    <w:kern w:val="0"/>
                    <w:sz w:val="16"/>
                    <w:szCs w:val="16"/>
                  </w:rPr>
                </w:rPrChange>
              </w:rPr>
            </w:pPr>
            <w:del w:id="834" w:author="01-20-1837_01-20-1836_01-20-1806_01-19-2059_01-19-" w:date="2023-01-20T21:15:00Z">
              <w:r>
                <w:rPr>
                  <w:rFonts w:ascii="Arial" w:hAnsi="Arial" w:eastAsia="等线" w:cs="Arial"/>
                  <w:color w:val="000000"/>
                  <w:kern w:val="0"/>
                  <w:sz w:val="16"/>
                  <w:szCs w:val="16"/>
                  <w:highlight w:val="yellow"/>
                  <w:rPrChange w:id="835" w:author="01-20-1837_01-20-1836_01-20-1806_01-19-2059_01-19-" w:date="2023-01-20T21:16:00Z">
                    <w:rPr>
                      <w:rFonts w:ascii="Arial" w:hAnsi="Arial" w:eastAsia="等线" w:cs="Arial"/>
                      <w:color w:val="000000"/>
                      <w:kern w:val="0"/>
                      <w:sz w:val="16"/>
                      <w:szCs w:val="16"/>
                    </w:rPr>
                  </w:rPrChange>
                </w:rPr>
                <w:delText xml:space="preserve">available </w:delText>
              </w:r>
            </w:del>
            <w:ins w:id="836" w:author="01-20-1837_01-20-1836_01-20-1806_01-19-2059_01-19-" w:date="2023-01-20T21:15:00Z">
              <w:r>
                <w:rPr>
                  <w:rFonts w:ascii="Arial" w:hAnsi="Arial" w:eastAsia="等线" w:cs="Arial"/>
                  <w:color w:val="000000"/>
                  <w:kern w:val="0"/>
                  <w:sz w:val="16"/>
                  <w:szCs w:val="16"/>
                  <w:highlight w:val="yellow"/>
                  <w:rPrChange w:id="837" w:author="01-20-1837_01-20-1836_01-20-1806_01-19-2059_01-19-" w:date="2023-01-20T21:16:00Z">
                    <w:rPr>
                      <w:rFonts w:ascii="Arial" w:hAnsi="Arial" w:eastAsia="等线" w:cs="Arial"/>
                      <w:color w:val="000000"/>
                      <w:kern w:val="0"/>
                      <w:sz w:val="16"/>
                      <w:szCs w:val="16"/>
                    </w:rPr>
                  </w:rPrChange>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38" w:author="01-20-1837_01-20-1836_01-20-1806_01-19-2059_01-19-" w:date="2023-01-20T21:16: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839" w:author="01-20-1837_01-20-1836_01-20-1806_01-19-2059_01-19-" w:date="2023-01-20T21:16:00Z">
                  <w:rPr>
                    <w:rFonts w:ascii="Arial" w:hAnsi="Arial" w:eastAsia="等线" w:cs="Arial"/>
                    <w:color w:val="000000"/>
                    <w:kern w:val="0"/>
                    <w:sz w:val="16"/>
                    <w:szCs w:val="16"/>
                  </w:rPr>
                </w:rPrChange>
              </w:rPr>
              <w:t xml:space="preserve">  </w:t>
            </w:r>
            <w:ins w:id="840" w:author="01-20-1837_01-20-1836_01-20-1806_01-19-2059_01-19-" w:date="2023-01-20T21:15:00Z">
              <w:r>
                <w:rPr>
                  <w:rFonts w:ascii="Arial" w:hAnsi="Arial" w:eastAsia="等线" w:cs="Arial"/>
                  <w:color w:val="000000"/>
                  <w:kern w:val="0"/>
                  <w:sz w:val="16"/>
                  <w:szCs w:val="16"/>
                  <w:highlight w:val="yellow"/>
                  <w:rPrChange w:id="841" w:author="01-20-1837_01-20-1836_01-20-1806_01-19-2059_01-19-" w:date="2023-01-20T21:16:00Z">
                    <w:rPr>
                      <w:rFonts w:ascii="Arial" w:hAnsi="Arial" w:eastAsia="等线" w:cs="Arial"/>
                      <w:color w:val="000000"/>
                      <w:kern w:val="0"/>
                      <w:sz w:val="16"/>
                      <w:szCs w:val="16"/>
                    </w:rPr>
                  </w:rPrChange>
                </w:rPr>
                <w:t>097</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 2.1 Authentication and authorization of the EEC UE by the ECS EES.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merge into S3-230097 which covers the conclusion of KI#2.1 discussion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42" w:author="01-20-1837_01-20-1836_01-20-1806_01-19-2059_01-19-" w:date="2023-01-20T21:16:00Z">
                  <w:rPr>
                    <w:rFonts w:ascii="Arial" w:hAnsi="Arial" w:eastAsia="等线" w:cs="Arial"/>
                    <w:color w:val="000000"/>
                    <w:kern w:val="0"/>
                    <w:sz w:val="16"/>
                    <w:szCs w:val="16"/>
                  </w:rPr>
                </w:rPrChange>
              </w:rPr>
            </w:pPr>
            <w:del w:id="843" w:author="01-20-1837_01-20-1836_01-20-1806_01-19-2059_01-19-" w:date="2023-01-20T21:15:00Z">
              <w:r>
                <w:rPr>
                  <w:rFonts w:ascii="Arial" w:hAnsi="Arial" w:eastAsia="等线" w:cs="Arial"/>
                  <w:color w:val="000000"/>
                  <w:kern w:val="0"/>
                  <w:sz w:val="16"/>
                  <w:szCs w:val="16"/>
                  <w:highlight w:val="yellow"/>
                  <w:rPrChange w:id="844" w:author="01-20-1837_01-20-1836_01-20-1806_01-19-2059_01-19-" w:date="2023-01-20T21:16:00Z">
                    <w:rPr>
                      <w:rFonts w:ascii="Arial" w:hAnsi="Arial" w:eastAsia="等线" w:cs="Arial"/>
                      <w:color w:val="000000"/>
                      <w:kern w:val="0"/>
                      <w:sz w:val="16"/>
                      <w:szCs w:val="16"/>
                    </w:rPr>
                  </w:rPrChange>
                </w:rPr>
                <w:delText xml:space="preserve">available </w:delText>
              </w:r>
            </w:del>
            <w:ins w:id="845" w:author="01-20-1837_01-20-1836_01-20-1806_01-19-2059_01-19-" w:date="2023-01-20T21:15:00Z">
              <w:r>
                <w:rPr>
                  <w:rFonts w:ascii="Arial" w:hAnsi="Arial" w:eastAsia="等线" w:cs="Arial"/>
                  <w:color w:val="000000"/>
                  <w:kern w:val="0"/>
                  <w:sz w:val="16"/>
                  <w:szCs w:val="16"/>
                  <w:highlight w:val="yellow"/>
                  <w:rPrChange w:id="846" w:author="01-20-1837_01-20-1836_01-20-1806_01-19-2059_01-19-" w:date="2023-01-20T21:16:00Z">
                    <w:rPr>
                      <w:rFonts w:ascii="Arial" w:hAnsi="Arial" w:eastAsia="等线" w:cs="Arial"/>
                      <w:color w:val="000000"/>
                      <w:kern w:val="0"/>
                      <w:sz w:val="16"/>
                      <w:szCs w:val="16"/>
                    </w:rPr>
                  </w:rPrChange>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847" w:author="01-20-1837_01-20-1836_01-20-1806_01-19-2059_01-19-" w:date="2023-01-20T21:16: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848" w:author="01-20-1837_01-20-1836_01-20-1806_01-19-2059_01-19-" w:date="2023-01-20T21:16:00Z">
                  <w:rPr>
                    <w:rFonts w:ascii="Arial" w:hAnsi="Arial" w:eastAsia="等线" w:cs="Arial"/>
                    <w:color w:val="000000"/>
                    <w:kern w:val="0"/>
                    <w:sz w:val="16"/>
                    <w:szCs w:val="16"/>
                  </w:rPr>
                </w:rPrChange>
              </w:rPr>
              <w:t xml:space="preserve">  </w:t>
            </w:r>
            <w:ins w:id="849" w:author="01-20-1837_01-20-1836_01-20-1806_01-19-2059_01-19-" w:date="2023-01-20T21:15:00Z">
              <w:r>
                <w:rPr>
                  <w:rFonts w:ascii="Arial" w:hAnsi="Arial" w:eastAsia="等线" w:cs="Arial"/>
                  <w:color w:val="000000"/>
                  <w:kern w:val="0"/>
                  <w:sz w:val="16"/>
                  <w:szCs w:val="16"/>
                  <w:highlight w:val="yellow"/>
                  <w:rPrChange w:id="850" w:author="01-20-1837_01-20-1836_01-20-1806_01-19-2059_01-19-" w:date="2023-01-20T21:16:00Z">
                    <w:rPr>
                      <w:rFonts w:ascii="Arial" w:hAnsi="Arial" w:eastAsia="等线" w:cs="Arial"/>
                      <w:color w:val="000000"/>
                      <w:kern w:val="0"/>
                      <w:sz w:val="16"/>
                      <w:szCs w:val="16"/>
                    </w:rPr>
                  </w:rPrChange>
                </w:rPr>
                <w:t>097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EEC authentication utilizing tokens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add an EN to contribution</w:t>
            </w:r>
          </w:p>
          <w:p>
            <w:pPr>
              <w:widowControl/>
              <w:jc w:val="left"/>
              <w:rPr>
                <w:ins w:id="851" w:author="01-20-1829_01-20-1806_01-19-2059_01-19-1933_01-18-" w:date="2023-01-20T18:29:00Z"/>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ins w:id="852" w:author="01-20-1829_01-20-1806_01-19-2059_01-19-1933_01-18-" w:date="2023-01-20T18:29:00Z">
              <w:r>
                <w:rPr>
                  <w:rFonts w:ascii="Arial" w:hAnsi="Arial" w:eastAsia="等线" w:cs="Arial"/>
                  <w:color w:val="000000"/>
                  <w:kern w:val="0"/>
                  <w:sz w:val="16"/>
                  <w:szCs w:val="16"/>
                </w:rPr>
                <w:t>[Huawei] : fine with r1, thanks.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53" w:author="01-20-1837_01-20-1836_01-20-1806_01-19-2059_01-19-" w:date="2023-01-20T21:16:00Z">
              <w:r>
                <w:rPr>
                  <w:rFonts w:ascii="Arial" w:hAnsi="Arial" w:eastAsia="等线" w:cs="Arial"/>
                  <w:color w:val="000000"/>
                  <w:kern w:val="0"/>
                  <w:sz w:val="16"/>
                  <w:szCs w:val="16"/>
                </w:rPr>
                <w:t>approved</w:t>
              </w:r>
            </w:ins>
            <w:del w:id="854" w:author="01-20-1837_01-20-1836_01-20-1806_01-19-2059_01-19-" w:date="2023-01-20T21: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55" w:author="01-20-1837_01-20-1836_01-20-1806_01-19-2059_01-19-" w:date="2023-01-20T21:1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solution#13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56" w:author="01-20-1837_01-20-1836_01-20-1806_01-19-2059_01-19-" w:date="2023-01-20T21:16:00Z">
              <w:r>
                <w:rPr>
                  <w:rFonts w:ascii="Arial" w:hAnsi="Arial" w:eastAsia="等线" w:cs="Arial"/>
                  <w:color w:val="000000"/>
                  <w:kern w:val="0"/>
                  <w:sz w:val="16"/>
                  <w:szCs w:val="16"/>
                </w:rPr>
                <w:t>approved</w:t>
              </w:r>
            </w:ins>
            <w:del w:id="857" w:author="01-20-1837_01-20-1836_01-20-1806_01-19-2059_01-19-" w:date="2023-01-20T21: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solution#14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58" w:author="01-20-1837_01-20-1836_01-20-1806_01-19-2059_01-19-" w:date="2023-01-20T21:16:00Z">
              <w:r>
                <w:rPr>
                  <w:rFonts w:ascii="Arial" w:hAnsi="Arial" w:eastAsia="等线" w:cs="Arial"/>
                  <w:color w:val="000000"/>
                  <w:kern w:val="0"/>
                  <w:sz w:val="16"/>
                  <w:szCs w:val="16"/>
                </w:rPr>
                <w:t>approved</w:t>
              </w:r>
            </w:ins>
            <w:del w:id="859" w:author="01-20-1837_01-20-1836_01-20-1806_01-19-2059_01-19-" w:date="2023-01-20T21: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on Public key signature based authentication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add an EN to contribution</w:t>
            </w:r>
          </w:p>
          <w:p>
            <w:pPr>
              <w:widowControl/>
              <w:jc w:val="left"/>
              <w:rPr>
                <w:ins w:id="860"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ins w:id="861" w:author="01-20-1823_01-20-1806_01-19-2059_01-19-1933_01-18-" w:date="2023-01-20T18:24:00Z">
              <w:r>
                <w:rPr>
                  <w:rFonts w:ascii="Arial" w:hAnsi="Arial" w:eastAsia="等线" w:cs="Arial"/>
                  <w:color w:val="000000"/>
                  <w:kern w:val="0"/>
                  <w:sz w:val="16"/>
                  <w:szCs w:val="16"/>
                </w:rPr>
                <w:t>[Ericsson] :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62" w:author="01-20-1837_01-20-1836_01-20-1806_01-19-2059_01-19-" w:date="2023-01-20T21:16:00Z">
              <w:r>
                <w:rPr>
                  <w:rFonts w:ascii="Arial" w:hAnsi="Arial" w:eastAsia="等线" w:cs="Arial"/>
                  <w:color w:val="000000"/>
                  <w:kern w:val="0"/>
                  <w:sz w:val="16"/>
                  <w:szCs w:val="16"/>
                </w:rPr>
                <w:t>approved</w:t>
              </w:r>
            </w:ins>
            <w:del w:id="863" w:author="01-20-1837_01-20-1836_01-20-1806_01-19-2059_01-19-" w:date="2023-01-20T21: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64" w:author="01-20-1837_01-20-1836_01-20-1806_01-19-2059_01-19-" w:date="2023-01-20T21:16:00Z">
              <w:r>
                <w:rPr>
                  <w:rFonts w:ascii="Arial" w:hAnsi="Arial" w:eastAsia="等线" w:cs="Arial"/>
                  <w:color w:val="000000"/>
                  <w:kern w:val="0"/>
                  <w:sz w:val="16"/>
                  <w:szCs w:val="16"/>
                </w:rPr>
                <w:t>R1</w:t>
              </w:r>
            </w:ins>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33.379 Resolve ENs for sol #1 and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65" w:author="01-20-1837_01-20-1836_01-20-1806_01-19-2059_01-19-" w:date="2023-01-20T21:16:00Z">
              <w:r>
                <w:rPr>
                  <w:rFonts w:ascii="Arial" w:hAnsi="Arial" w:eastAsia="等线" w:cs="Arial"/>
                  <w:color w:val="000000"/>
                  <w:kern w:val="0"/>
                  <w:sz w:val="16"/>
                  <w:szCs w:val="16"/>
                </w:rPr>
                <w:t>approved</w:t>
              </w:r>
            </w:ins>
            <w:del w:id="866" w:author="01-20-1837_01-20-1836_01-20-1806_01-19-2059_01-19-" w:date="2023-01-20T21:1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Thales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asks whether Samsung can accept TLS 1.3. Currently majority supports TLS1.3, only Samsung disagree with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clarifies its objection.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since the conclusion discussion is in 230334 email thread, proposes to close this email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67" w:author="01-20-1837_01-20-1836_01-20-1806_01-19-2059_01-19-" w:date="2023-01-20T21:16:00Z">
              <w:r>
                <w:rPr>
                  <w:rFonts w:ascii="Arial" w:hAnsi="Arial" w:eastAsia="等线" w:cs="Arial"/>
                  <w:color w:val="000000"/>
                  <w:kern w:val="0"/>
                  <w:sz w:val="16"/>
                  <w:szCs w:val="16"/>
                </w:rPr>
                <w:delText xml:space="preserve">available </w:delText>
              </w:r>
            </w:del>
            <w:ins w:id="868" w:author="01-20-1837_01-20-1836_01-20-1806_01-19-2059_01-19-" w:date="2023-01-20T21:16: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69" w:author="01-20-1837_01-20-1836_01-20-1806_01-19-2059_01-19-" w:date="2023-01-20T21:16:00Z">
              <w:r>
                <w:rPr>
                  <w:rFonts w:ascii="Arial" w:hAnsi="Arial" w:eastAsia="等线" w:cs="Arial"/>
                  <w:color w:val="000000"/>
                  <w:kern w:val="0"/>
                  <w:sz w:val="16"/>
                  <w:szCs w:val="16"/>
                </w:rPr>
                <w:t>334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to KI#2.2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since the conclusion discussion is in 230334 email thread, proposes to close this email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0" w:author="01-20-1837_01-20-1836_01-20-1806_01-19-2059_01-19-" w:date="2023-01-20T21:16:00Z">
              <w:r>
                <w:rPr>
                  <w:rFonts w:ascii="Arial" w:hAnsi="Arial" w:eastAsia="等线" w:cs="Arial"/>
                  <w:color w:val="000000"/>
                  <w:kern w:val="0"/>
                  <w:sz w:val="16"/>
                  <w:szCs w:val="16"/>
                </w:rPr>
                <w:delText xml:space="preserve">available </w:delText>
              </w:r>
            </w:del>
            <w:ins w:id="871" w:author="01-20-1837_01-20-1836_01-20-1806_01-19-2059_01-19-" w:date="2023-01-20T21:16: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2" w:author="01-20-1837_01-20-1836_01-20-1806_01-19-2059_01-19-" w:date="2023-01-20T21:16:00Z">
              <w:r>
                <w:rPr>
                  <w:rFonts w:ascii="Arial" w:hAnsi="Arial" w:eastAsia="等线" w:cs="Arial"/>
                  <w:color w:val="000000"/>
                  <w:kern w:val="0"/>
                  <w:sz w:val="16"/>
                  <w:szCs w:val="16"/>
                </w:rPr>
                <w:t>334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 2.2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since the conclusion discussion is in 230334 email thread, proposes to close this email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3" w:author="01-20-1837_01-20-1836_01-20-1806_01-19-2059_01-19-" w:date="2023-01-20T21:16:00Z">
              <w:r>
                <w:rPr>
                  <w:rFonts w:ascii="Arial" w:hAnsi="Arial" w:eastAsia="等线" w:cs="Arial"/>
                  <w:color w:val="000000"/>
                  <w:kern w:val="0"/>
                  <w:sz w:val="16"/>
                  <w:szCs w:val="16"/>
                </w:rPr>
                <w:delText xml:space="preserve">available </w:delText>
              </w:r>
            </w:del>
            <w:ins w:id="874" w:author="01-20-1837_01-20-1836_01-20-1806_01-19-2059_01-19-" w:date="2023-01-20T21:16: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5" w:author="01-20-1837_01-20-1836_01-20-1806_01-19-2059_01-19-" w:date="2023-01-20T21:16:00Z">
              <w:r>
                <w:rPr>
                  <w:rFonts w:ascii="Arial" w:hAnsi="Arial" w:eastAsia="等线" w:cs="Arial"/>
                  <w:color w:val="000000"/>
                  <w:kern w:val="0"/>
                  <w:sz w:val="16"/>
                  <w:szCs w:val="16"/>
                </w:rPr>
                <w:t>334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merge into S3-230334 which covers the conclusion of KI#2.2 discussion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876" w:author="01-20-1837_01-20-1836_01-20-1806_01-19-2059_01-19-" w:date="2023-01-20T21:16:00Z">
              <w:r>
                <w:rPr>
                  <w:rFonts w:ascii="Arial" w:hAnsi="Arial" w:eastAsia="等线" w:cs="Arial"/>
                  <w:color w:val="000000"/>
                  <w:kern w:val="0"/>
                  <w:sz w:val="16"/>
                  <w:szCs w:val="16"/>
                </w:rPr>
                <w:delText xml:space="preserve">available </w:delText>
              </w:r>
            </w:del>
            <w:ins w:id="877" w:author="01-20-1837_01-20-1836_01-20-1806_01-19-2059_01-19-" w:date="2023-01-20T21:16: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78" w:author="01-20-1837_01-20-1836_01-20-1806_01-19-2059_01-19-" w:date="2023-01-20T21:17:00Z">
              <w:r>
                <w:rPr>
                  <w:rFonts w:ascii="Arial" w:hAnsi="Arial" w:eastAsia="等线" w:cs="Arial"/>
                  <w:color w:val="000000"/>
                  <w:kern w:val="0"/>
                  <w:sz w:val="16"/>
                  <w:szCs w:val="16"/>
                </w:rPr>
                <w:t>334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clarifies, is ok trying to merge TLS 1.3, but has concerns.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Samsung to hold the pen to make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[Docomo] asks Tdoc#.to watch for the merger.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Chair].---334 is baseline for merger. Please organize the merger proposal, so that it is clear how to go for a show of hands if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comments for merger according to the plenary discussion on Monday. (Merging of 0098, 0229, 0114, 0202, 0378 into 0334.)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r1 (based on the plenary discussion on Monday)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Huawei can live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r1 is not ok and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Kindly ask questions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 to ZTE.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further clarification to ZTE.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 on the need to use the ECS configuration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not OK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 to Apple.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Do not agree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comment on Huawei’s clarification to Apple. Also suggest questions on KI#2.2 conclusion for show of hands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Responds to Samung’s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ins w:id="879"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[Qualcomm]: Appreciate clarification from Samsung</w:t>
            </w:r>
          </w:p>
          <w:p>
            <w:pPr>
              <w:widowControl/>
              <w:jc w:val="left"/>
              <w:rPr>
                <w:ins w:id="880" w:author="01-20-1806_01-20-1806_01-19-2059_01-19-1933_01-18-" w:date="2023-01-20T18:07:00Z"/>
                <w:rFonts w:ascii="Arial" w:hAnsi="Arial" w:eastAsia="等线" w:cs="Arial"/>
                <w:color w:val="000000"/>
                <w:kern w:val="0"/>
                <w:sz w:val="16"/>
                <w:szCs w:val="16"/>
              </w:rPr>
            </w:pPr>
            <w:ins w:id="881" w:author="01-20-1806_01-20-1806_01-19-2059_01-19-1933_01-18-" w:date="2023-01-20T18:07:00Z">
              <w:r>
                <w:rPr>
                  <w:rFonts w:ascii="Arial" w:hAnsi="Arial" w:eastAsia="等线" w:cs="Arial"/>
                  <w:color w:val="000000"/>
                  <w:kern w:val="0"/>
                  <w:sz w:val="16"/>
                  <w:szCs w:val="16"/>
                </w:rPr>
                <w:t>[Huawei] : request further comment on the show of hand.</w:t>
              </w:r>
            </w:ins>
          </w:p>
          <w:p>
            <w:pPr>
              <w:widowControl/>
              <w:jc w:val="left"/>
              <w:rPr>
                <w:ins w:id="882" w:author="01-20-1829_01-20-1806_01-19-2059_01-19-1933_01-18-" w:date="2023-01-20T18:29:00Z"/>
                <w:rFonts w:ascii="Arial" w:hAnsi="Arial" w:eastAsia="等线" w:cs="Arial"/>
                <w:color w:val="000000"/>
                <w:kern w:val="0"/>
                <w:sz w:val="16"/>
                <w:szCs w:val="16"/>
              </w:rPr>
            </w:pPr>
            <w:ins w:id="883" w:author="01-20-1806_01-20-1806_01-19-2059_01-19-1933_01-18-" w:date="2023-01-20T18:07:00Z">
              <w:r>
                <w:rPr>
                  <w:rFonts w:ascii="Arial" w:hAnsi="Arial" w:eastAsia="等线" w:cs="Arial"/>
                  <w:color w:val="000000"/>
                  <w:kern w:val="0"/>
                  <w:sz w:val="16"/>
                  <w:szCs w:val="16"/>
                </w:rPr>
                <w:t>[Ericsson] : proposes another option</w:t>
              </w:r>
            </w:ins>
          </w:p>
          <w:p>
            <w:pPr>
              <w:widowControl/>
              <w:jc w:val="left"/>
              <w:rPr>
                <w:ins w:id="884" w:author="01-20-1829_01-20-1806_01-19-2059_01-19-1933_01-18-" w:date="2023-01-20T18:30:00Z"/>
                <w:rFonts w:ascii="Arial" w:hAnsi="Arial" w:eastAsia="等线" w:cs="Arial"/>
                <w:color w:val="000000"/>
                <w:kern w:val="0"/>
                <w:sz w:val="16"/>
                <w:szCs w:val="16"/>
              </w:rPr>
            </w:pPr>
            <w:ins w:id="885" w:author="01-20-1829_01-20-1806_01-19-2059_01-19-1933_01-18-" w:date="2023-01-20T18:29:00Z">
              <w:r>
                <w:rPr>
                  <w:rFonts w:ascii="Arial" w:hAnsi="Arial" w:eastAsia="等线" w:cs="Arial"/>
                  <w:color w:val="000000"/>
                  <w:kern w:val="0"/>
                  <w:sz w:val="16"/>
                  <w:szCs w:val="16"/>
                </w:rPr>
                <w:t>[Huawei] : r3 is uploaded to simplify the TLS 1.3, and add the EN on optimisition.</w:t>
              </w:r>
            </w:ins>
          </w:p>
          <w:p>
            <w:pPr>
              <w:widowControl/>
              <w:jc w:val="left"/>
              <w:rPr>
                <w:ins w:id="886" w:author="01-20-1829_01-20-1806_01-19-2059_01-19-1933_01-18-" w:date="2023-01-20T18:30:00Z"/>
                <w:rFonts w:ascii="Arial" w:hAnsi="Arial" w:eastAsia="等线" w:cs="Arial"/>
                <w:color w:val="000000"/>
                <w:kern w:val="0"/>
                <w:sz w:val="16"/>
                <w:szCs w:val="16"/>
              </w:rPr>
            </w:pPr>
            <w:ins w:id="887" w:author="01-20-1829_01-20-1806_01-19-2059_01-19-1933_01-18-" w:date="2023-01-20T18:30:00Z">
              <w:r>
                <w:rPr>
                  <w:rFonts w:ascii="Arial" w:hAnsi="Arial" w:eastAsia="等线" w:cs="Arial"/>
                  <w:color w:val="000000"/>
                  <w:kern w:val="0"/>
                  <w:sz w:val="16"/>
                  <w:szCs w:val="16"/>
                </w:rPr>
                <w:t>[Apple] : r3 is not aligned with agreement in conf call, clarification is required before approval.</w:t>
              </w:r>
            </w:ins>
          </w:p>
          <w:p>
            <w:pPr>
              <w:widowControl/>
              <w:jc w:val="left"/>
              <w:rPr>
                <w:ins w:id="888" w:author="01-20-1839_01-20-1837_01-20-1836_01-20-1806_01-19-" w:date="2023-01-20T18:40:00Z"/>
                <w:rFonts w:ascii="Arial" w:hAnsi="Arial" w:eastAsia="等线" w:cs="Arial"/>
                <w:color w:val="000000"/>
                <w:kern w:val="0"/>
                <w:sz w:val="16"/>
                <w:szCs w:val="16"/>
              </w:rPr>
            </w:pPr>
            <w:ins w:id="889" w:author="01-20-1829_01-20-1806_01-19-2059_01-19-1933_01-18-" w:date="2023-01-20T18:30:00Z">
              <w:r>
                <w:rPr>
                  <w:rFonts w:ascii="Arial" w:hAnsi="Arial" w:eastAsia="等线" w:cs="Arial"/>
                  <w:color w:val="000000"/>
                  <w:kern w:val="0"/>
                  <w:sz w:val="16"/>
                  <w:szCs w:val="16"/>
                </w:rPr>
                <w:t>[Huawei] : r4 is uploaded according to Apple’s feedback.</w:t>
              </w:r>
            </w:ins>
          </w:p>
          <w:p>
            <w:pPr>
              <w:widowControl/>
              <w:jc w:val="left"/>
              <w:rPr>
                <w:ins w:id="890" w:author="01-20-2042_01-20-1837_01-20-1836_01-20-1806_01-19-" w:date="2023-01-20T20:42:00Z"/>
                <w:rFonts w:ascii="Arial" w:hAnsi="Arial" w:eastAsia="等线" w:cs="Arial"/>
                <w:color w:val="000000"/>
                <w:kern w:val="0"/>
                <w:sz w:val="16"/>
                <w:szCs w:val="16"/>
              </w:rPr>
            </w:pPr>
            <w:ins w:id="891" w:author="01-20-1839_01-20-1837_01-20-1836_01-20-1806_01-19-" w:date="2023-01-20T18:40:00Z">
              <w:r>
                <w:rPr>
                  <w:rFonts w:ascii="Arial" w:hAnsi="Arial" w:eastAsia="等线" w:cs="Arial"/>
                  <w:color w:val="000000"/>
                  <w:kern w:val="0"/>
                  <w:sz w:val="16"/>
                  <w:szCs w:val="16"/>
                </w:rPr>
                <w:t>[Apple]: r4 is OK.</w:t>
              </w:r>
            </w:ins>
          </w:p>
          <w:p>
            <w:pPr>
              <w:widowControl/>
              <w:jc w:val="left"/>
              <w:rPr>
                <w:ins w:id="892" w:author="01-20-2042_01-20-1837_01-20-1836_01-20-1806_01-19-" w:date="2023-01-20T20:42:00Z"/>
                <w:rFonts w:ascii="Arial" w:hAnsi="Arial" w:eastAsia="等线" w:cs="Arial"/>
                <w:color w:val="000000"/>
                <w:kern w:val="0"/>
                <w:sz w:val="16"/>
                <w:szCs w:val="16"/>
              </w:rPr>
            </w:pPr>
            <w:ins w:id="893" w:author="01-20-2042_01-20-1837_01-20-1836_01-20-1806_01-19-" w:date="2023-01-20T20:42:00Z">
              <w:r>
                <w:rPr>
                  <w:rFonts w:ascii="Arial" w:hAnsi="Arial" w:eastAsia="等线" w:cs="Arial"/>
                  <w:color w:val="000000"/>
                  <w:kern w:val="0"/>
                  <w:sz w:val="16"/>
                  <w:szCs w:val="16"/>
                </w:rPr>
                <w:t>[Xiaomi]: is ok to r4.</w:t>
              </w:r>
            </w:ins>
          </w:p>
          <w:p>
            <w:pPr>
              <w:widowControl/>
              <w:jc w:val="left"/>
              <w:rPr>
                <w:ins w:id="894" w:author="01-20-2042_01-20-1837_01-20-1836_01-20-1806_01-19-" w:date="2023-01-20T20:42:00Z"/>
                <w:rFonts w:ascii="Arial" w:hAnsi="Arial" w:eastAsia="等线" w:cs="Arial"/>
                <w:color w:val="000000"/>
                <w:kern w:val="0"/>
                <w:sz w:val="16"/>
                <w:szCs w:val="16"/>
              </w:rPr>
            </w:pPr>
            <w:ins w:id="895" w:author="01-20-2042_01-20-1837_01-20-1836_01-20-1806_01-19-" w:date="2023-01-20T20:42:00Z">
              <w:r>
                <w:rPr>
                  <w:rFonts w:ascii="Arial" w:hAnsi="Arial" w:eastAsia="等线" w:cs="Arial"/>
                  <w:color w:val="000000"/>
                  <w:kern w:val="0"/>
                  <w:sz w:val="16"/>
                  <w:szCs w:val="16"/>
                </w:rPr>
                <w:t>[Ericsson] : is ok to r4.</w:t>
              </w:r>
            </w:ins>
          </w:p>
          <w:p>
            <w:pPr>
              <w:widowControl/>
              <w:jc w:val="left"/>
              <w:rPr>
                <w:rFonts w:ascii="Arial" w:hAnsi="Arial" w:eastAsia="等线" w:cs="Arial"/>
                <w:color w:val="000000"/>
                <w:kern w:val="0"/>
                <w:sz w:val="16"/>
                <w:szCs w:val="16"/>
              </w:rPr>
            </w:pPr>
            <w:ins w:id="896" w:author="01-20-2042_01-20-1837_01-20-1836_01-20-1806_01-19-" w:date="2023-01-20T20:42:00Z">
              <w:r>
                <w:rPr>
                  <w:rFonts w:ascii="Arial" w:hAnsi="Arial" w:eastAsia="等线" w:cs="Arial"/>
                  <w:color w:val="000000"/>
                  <w:kern w:val="0"/>
                  <w:sz w:val="16"/>
                  <w:szCs w:val="16"/>
                </w:rPr>
                <w:t>[Qualcomm]: ok with r4.</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897" w:author="01-20-1837_01-20-1836_01-20-1806_01-19-2059_01-19-" w:date="2023-01-20T21:17:00Z">
              <w:r>
                <w:rPr>
                  <w:rFonts w:ascii="Arial" w:hAnsi="Arial" w:eastAsia="等线" w:cs="Arial"/>
                  <w:color w:val="000000"/>
                  <w:kern w:val="0"/>
                  <w:sz w:val="16"/>
                  <w:szCs w:val="16"/>
                </w:rPr>
                <w:t>approved</w:t>
              </w:r>
            </w:ins>
            <w:del w:id="898"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899" w:author="01-20-1837_01-20-1836_01-20-1806_01-19-2059_01-19-" w:date="2023-01-20T21:17: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 2.2 Authentication mechanism selection between EEC and ECSEES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since the conclusion discussion is in 230334 email thread, proposes to close this email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00" w:author="01-20-1837_01-20-1836_01-20-1806_01-19-2059_01-19-" w:date="2023-01-20T21:17:00Z">
              <w:r>
                <w:rPr>
                  <w:rFonts w:ascii="Arial" w:hAnsi="Arial" w:eastAsia="等线" w:cs="Arial"/>
                  <w:color w:val="000000"/>
                  <w:kern w:val="0"/>
                  <w:sz w:val="16"/>
                  <w:szCs w:val="16"/>
                </w:rPr>
                <w:delText xml:space="preserve">available </w:delText>
              </w:r>
            </w:del>
            <w:ins w:id="901" w:author="01-20-1837_01-20-1836_01-20-1806_01-19-2059_01-19-" w:date="2023-01-20T21:17: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02" w:author="01-20-1837_01-20-1836_01-20-1806_01-19-2059_01-19-" w:date="2023-01-20T21:17:00Z">
              <w:r>
                <w:rPr>
                  <w:rFonts w:ascii="Arial" w:hAnsi="Arial" w:eastAsia="等线" w:cs="Arial"/>
                  <w:color w:val="000000"/>
                  <w:kern w:val="0"/>
                  <w:sz w:val="16"/>
                  <w:szCs w:val="16"/>
                </w:rPr>
                <w:t>334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to solution #6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clarification/revision before approval of the contribution</w:t>
            </w:r>
          </w:p>
          <w:p>
            <w:pPr>
              <w:widowControl/>
              <w:jc w:val="left"/>
              <w:rPr>
                <w:ins w:id="903"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[ZTE] : provides response.</w:t>
            </w:r>
          </w:p>
          <w:p>
            <w:pPr>
              <w:widowControl/>
              <w:jc w:val="left"/>
              <w:rPr>
                <w:ins w:id="904" w:author="01-20-1839_01-20-1837_01-20-1836_01-20-1806_01-19-" w:date="2023-01-20T18:39:00Z"/>
                <w:rFonts w:ascii="Arial" w:hAnsi="Arial" w:eastAsia="等线" w:cs="Arial"/>
                <w:color w:val="000000"/>
                <w:kern w:val="0"/>
                <w:sz w:val="16"/>
                <w:szCs w:val="16"/>
              </w:rPr>
            </w:pPr>
            <w:ins w:id="905" w:author="01-20-1806_01-20-1806_01-19-2059_01-19-1933_01-18-" w:date="2023-01-20T18:06:00Z">
              <w:r>
                <w:rPr>
                  <w:rFonts w:ascii="Arial" w:hAnsi="Arial" w:eastAsia="等线" w:cs="Arial"/>
                  <w:color w:val="000000"/>
                  <w:kern w:val="0"/>
                  <w:sz w:val="16"/>
                  <w:szCs w:val="16"/>
                </w:rPr>
                <w:t>[Ericsson] : provides clarification on the comment</w:t>
              </w:r>
            </w:ins>
          </w:p>
          <w:p>
            <w:pPr>
              <w:widowControl/>
              <w:jc w:val="left"/>
              <w:rPr>
                <w:ins w:id="906" w:author="01-20-2042_01-20-1837_01-20-1836_01-20-1806_01-19-" w:date="2023-01-20T20:43:00Z"/>
                <w:rFonts w:ascii="Arial" w:hAnsi="Arial" w:eastAsia="等线" w:cs="Arial"/>
                <w:color w:val="000000"/>
                <w:kern w:val="0"/>
                <w:sz w:val="16"/>
                <w:szCs w:val="16"/>
              </w:rPr>
            </w:pPr>
            <w:ins w:id="907" w:author="01-20-1839_01-20-1837_01-20-1836_01-20-1806_01-19-" w:date="2023-01-20T18:39:00Z">
              <w:r>
                <w:rPr>
                  <w:rFonts w:ascii="Arial" w:hAnsi="Arial" w:eastAsia="等线" w:cs="Arial"/>
                  <w:color w:val="000000"/>
                  <w:kern w:val="0"/>
                  <w:sz w:val="16"/>
                  <w:szCs w:val="16"/>
                </w:rPr>
                <w:t>[Ericsson] : request an EN</w:t>
              </w:r>
            </w:ins>
          </w:p>
          <w:p>
            <w:pPr>
              <w:widowControl/>
              <w:jc w:val="left"/>
              <w:rPr>
                <w:ins w:id="908" w:author="01-20-2121_01-20-1837_01-20-1836_01-20-1806_01-19-" w:date="2023-01-20T21:22:00Z"/>
                <w:rFonts w:ascii="Arial" w:hAnsi="Arial" w:eastAsia="等线" w:cs="Arial"/>
                <w:color w:val="000000"/>
                <w:kern w:val="0"/>
                <w:sz w:val="16"/>
                <w:szCs w:val="16"/>
              </w:rPr>
            </w:pPr>
            <w:ins w:id="909" w:author="01-20-2042_01-20-1837_01-20-1836_01-20-1806_01-19-" w:date="2023-01-20T20:43:00Z">
              <w:r>
                <w:rPr>
                  <w:rFonts w:ascii="Arial" w:hAnsi="Arial" w:eastAsia="等线" w:cs="Arial"/>
                  <w:color w:val="000000"/>
                  <w:kern w:val="0"/>
                  <w:sz w:val="16"/>
                  <w:szCs w:val="16"/>
                </w:rPr>
                <w:t>[ZTE] : provides R1.</w:t>
              </w:r>
            </w:ins>
          </w:p>
          <w:p>
            <w:pPr>
              <w:widowControl/>
              <w:jc w:val="left"/>
              <w:rPr>
                <w:rFonts w:ascii="Arial" w:hAnsi="Arial" w:eastAsia="等线" w:cs="Arial"/>
                <w:color w:val="000000"/>
                <w:kern w:val="0"/>
                <w:sz w:val="16"/>
                <w:szCs w:val="16"/>
              </w:rPr>
            </w:pPr>
            <w:ins w:id="910" w:author="01-20-2121_01-20-1837_01-20-1836_01-20-1806_01-19-" w:date="2023-01-20T21:22: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11" w:author="01-20-1837_01-20-1836_01-20-1806_01-19-2059_01-19-" w:date="2023-01-20T21:17:00Z">
              <w:r>
                <w:rPr>
                  <w:rFonts w:ascii="Arial" w:hAnsi="Arial" w:eastAsia="等线" w:cs="Arial"/>
                  <w:color w:val="000000"/>
                  <w:kern w:val="0"/>
                  <w:sz w:val="16"/>
                  <w:szCs w:val="16"/>
                </w:rPr>
                <w:delText xml:space="preserve">available </w:delText>
              </w:r>
            </w:del>
            <w:ins w:id="912" w:author="01-20-1837_01-20-1836_01-20-1806_01-19-2059_01-19-" w:date="2023-01-20T21:35: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13" w:author="01-20-1837_01-20-1836_01-20-1806_01-19-2059_01-19-" w:date="2023-01-20T21:3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ENs in solution 15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14" w:author="01-20-1837_01-20-1836_01-20-1806_01-19-2059_01-19-" w:date="2023-01-20T21:17:00Z">
              <w:r>
                <w:rPr>
                  <w:rFonts w:ascii="Arial" w:hAnsi="Arial" w:eastAsia="等线" w:cs="Arial"/>
                  <w:color w:val="000000"/>
                  <w:kern w:val="0"/>
                  <w:sz w:val="16"/>
                  <w:szCs w:val="16"/>
                </w:rPr>
                <w:t>approved</w:t>
              </w:r>
            </w:ins>
            <w:del w:id="915"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ENs in solution 16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16" w:author="01-20-1837_01-20-1836_01-20-1806_01-19-2059_01-19-" w:date="2023-01-20T21:17:00Z">
              <w:r>
                <w:rPr>
                  <w:rFonts w:ascii="Arial" w:hAnsi="Arial" w:eastAsia="等线" w:cs="Arial"/>
                  <w:color w:val="000000"/>
                  <w:kern w:val="0"/>
                  <w:sz w:val="16"/>
                  <w:szCs w:val="16"/>
                </w:rPr>
                <w:t>approved</w:t>
              </w:r>
            </w:ins>
            <w:del w:id="917"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15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further comments</w:t>
            </w:r>
          </w:p>
          <w:p>
            <w:pPr>
              <w:widowControl/>
              <w:jc w:val="left"/>
              <w:rPr>
                <w:ins w:id="918"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provides feedback and revision.</w:t>
            </w:r>
          </w:p>
          <w:p>
            <w:pPr>
              <w:widowControl/>
              <w:jc w:val="left"/>
              <w:rPr>
                <w:rFonts w:ascii="Arial" w:hAnsi="Arial" w:eastAsia="等线" w:cs="Arial"/>
                <w:color w:val="000000"/>
                <w:kern w:val="0"/>
                <w:sz w:val="16"/>
                <w:szCs w:val="16"/>
              </w:rPr>
            </w:pPr>
            <w:ins w:id="919" w:author="01-20-1806_01-20-1806_01-19-2059_01-19-1933_01-18-" w:date="2023-01-20T18:06: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20" w:author="01-20-1837_01-20-1836_01-20-1806_01-19-2059_01-19-" w:date="2023-01-20T21:17:00Z">
              <w:r>
                <w:rPr>
                  <w:rFonts w:ascii="Arial" w:hAnsi="Arial" w:eastAsia="等线" w:cs="Arial"/>
                  <w:color w:val="000000"/>
                  <w:kern w:val="0"/>
                  <w:sz w:val="16"/>
                  <w:szCs w:val="16"/>
                </w:rPr>
                <w:t>approved</w:t>
              </w:r>
            </w:ins>
            <w:del w:id="921"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22" w:author="01-20-1837_01-20-1836_01-20-1806_01-19-2059_01-19-" w:date="2023-01-20T21: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16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923"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provides revision.</w:t>
            </w:r>
          </w:p>
          <w:p>
            <w:pPr>
              <w:widowControl/>
              <w:jc w:val="left"/>
              <w:rPr>
                <w:rFonts w:ascii="Arial" w:hAnsi="Arial" w:eastAsia="等线" w:cs="Arial"/>
                <w:color w:val="000000"/>
                <w:kern w:val="0"/>
                <w:sz w:val="16"/>
                <w:szCs w:val="16"/>
              </w:rPr>
            </w:pPr>
            <w:ins w:id="924" w:author="01-20-1806_01-20-1806_01-19-2059_01-19-1933_01-18-" w:date="2023-01-20T18:06: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25" w:author="01-20-1837_01-20-1836_01-20-1806_01-19-2059_01-19-" w:date="2023-01-20T21:17:00Z">
              <w:r>
                <w:rPr>
                  <w:rFonts w:ascii="Arial" w:hAnsi="Arial" w:eastAsia="等线" w:cs="Arial"/>
                  <w:color w:val="000000"/>
                  <w:kern w:val="0"/>
                  <w:sz w:val="16"/>
                  <w:szCs w:val="16"/>
                </w:rPr>
                <w:t>approved</w:t>
              </w:r>
            </w:ins>
            <w:del w:id="926"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27" w:author="01-20-1837_01-20-1836_01-20-1806_01-19-2059_01-19-" w:date="2023-01-20T21: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an EN in Sol #11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28" w:author="01-20-1837_01-20-1836_01-20-1806_01-19-2059_01-19-" w:date="2023-01-20T21:17:00Z">
              <w:r>
                <w:rPr>
                  <w:rFonts w:ascii="Arial" w:hAnsi="Arial" w:eastAsia="等线" w:cs="Arial"/>
                  <w:color w:val="000000"/>
                  <w:kern w:val="0"/>
                  <w:sz w:val="16"/>
                  <w:szCs w:val="16"/>
                </w:rPr>
                <w:t>approved</w:t>
              </w:r>
            </w:ins>
            <w:del w:id="929"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#9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930"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31" w:author="01-20-1811_01-20-1806_01-19-2059_01-19-1933_01-18-" w:date="2023-01-20T18:11: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32" w:author="01-20-1837_01-20-1836_01-20-1806_01-19-2059_01-19-" w:date="2023-01-20T21:17:00Z">
              <w:r>
                <w:rPr>
                  <w:rFonts w:ascii="Arial" w:hAnsi="Arial" w:eastAsia="等线" w:cs="Arial"/>
                  <w:color w:val="000000"/>
                  <w:kern w:val="0"/>
                  <w:sz w:val="16"/>
                  <w:szCs w:val="16"/>
                </w:rPr>
                <w:t>approved</w:t>
              </w:r>
            </w:ins>
            <w:del w:id="933"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34" w:author="01-20-1837_01-20-1836_01-20-1806_01-19-2059_01-19-" w:date="2023-01-20T21: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#10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935"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36" w:author="01-20-1811_01-20-1806_01-19-2059_01-19-1933_01-18-" w:date="2023-01-20T18:11: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37" w:author="01-20-1837_01-20-1836_01-20-1806_01-19-2059_01-19-" w:date="2023-01-20T21:17:00Z">
              <w:r>
                <w:rPr>
                  <w:rFonts w:ascii="Arial" w:hAnsi="Arial" w:eastAsia="等线" w:cs="Arial"/>
                  <w:color w:val="000000"/>
                  <w:kern w:val="0"/>
                  <w:sz w:val="16"/>
                  <w:szCs w:val="16"/>
                </w:rPr>
                <w:t>approved</w:t>
              </w:r>
            </w:ins>
            <w:del w:id="938"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39" w:author="01-20-1837_01-20-1836_01-20-1806_01-19-2059_01-19-" w:date="2023-01-20T21:1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ENs in solution #11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940"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41" w:author="01-20-1811_01-20-1806_01-19-2059_01-19-1933_01-18-" w:date="2023-01-20T18:11: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42" w:author="01-20-1837_01-20-1836_01-20-1806_01-19-2059_01-19-" w:date="2023-01-20T21:17:00Z">
              <w:r>
                <w:rPr>
                  <w:rFonts w:ascii="Arial" w:hAnsi="Arial" w:eastAsia="等线" w:cs="Arial"/>
                  <w:color w:val="000000"/>
                  <w:kern w:val="0"/>
                  <w:sz w:val="16"/>
                  <w:szCs w:val="16"/>
                </w:rPr>
                <w:t>approved</w:t>
              </w:r>
            </w:ins>
            <w:del w:id="943" w:author="01-20-1837_01-20-1836_01-20-1806_01-19-2059_01-19-" w:date="2023-01-20T21:1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44" w:author="01-20-1837_01-20-1836_01-20-1806_01-19-2059_01-19-" w:date="2023-01-20T21: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an EN in Sol #9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ins w:id="945"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46" w:author="01-20-1811_01-20-1806_01-19-2059_01-19-1933_01-18-" w:date="2023-01-20T18:11: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47" w:author="01-20-1837_01-20-1836_01-20-1806_01-19-2059_01-19-" w:date="2023-01-20T21:18:00Z">
              <w:r>
                <w:rPr>
                  <w:rFonts w:ascii="Arial" w:hAnsi="Arial" w:eastAsia="等线" w:cs="Arial"/>
                  <w:color w:val="000000"/>
                  <w:kern w:val="0"/>
                  <w:sz w:val="16"/>
                  <w:szCs w:val="16"/>
                </w:rPr>
                <w:t>approved</w:t>
              </w:r>
            </w:ins>
            <w:del w:id="948"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49" w:author="01-20-1837_01-20-1836_01-20-1806_01-19-2059_01-19-" w:date="2023-01-20T21: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an EN in Sol #10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ins w:id="950" w:author="01-20-1806_01-19-2059_01-19-1933_01-18-2052_01-18-" w:date="2023-01-20T18:23: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51" w:author="01-20-1837_01-20-1836_01-20-1806_01-19-2059_01-19-" w:date="2023-01-20T21:18:00Z">
              <w:r>
                <w:rPr>
                  <w:rFonts w:ascii="Arial" w:hAnsi="Arial" w:eastAsia="等线" w:cs="Arial"/>
                  <w:color w:val="000000"/>
                  <w:kern w:val="0"/>
                  <w:sz w:val="16"/>
                  <w:szCs w:val="16"/>
                </w:rPr>
                <w:t>approved</w:t>
              </w:r>
            </w:ins>
            <w:del w:id="952"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53" w:author="01-20-1837_01-20-1836_01-20-1806_01-19-2059_01-19-" w:date="2023-01-20T21: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some ENs in Sol #11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ins w:id="954"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55" w:author="01-20-1811_01-20-1806_01-19-2059_01-19-1933_01-18-" w:date="2023-01-20T18:11:00Z">
              <w:r>
                <w:rPr>
                  <w:rFonts w:ascii="Arial" w:hAnsi="Arial" w:eastAsia="等线" w:cs="Arial"/>
                  <w:color w:val="000000"/>
                  <w:kern w:val="0"/>
                  <w:sz w:val="16"/>
                  <w:szCs w:val="16"/>
                </w:rPr>
                <w:t>[Ericsson] : withdraws the objection since r1 of 0214 addresses the comment.</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56" w:author="01-20-1837_01-20-1836_01-20-1806_01-19-2059_01-19-" w:date="2023-01-20T21:18:00Z">
              <w:r>
                <w:rPr>
                  <w:rFonts w:ascii="Arial" w:hAnsi="Arial" w:eastAsia="等线" w:cs="Arial"/>
                  <w:color w:val="000000"/>
                  <w:kern w:val="0"/>
                  <w:sz w:val="16"/>
                  <w:szCs w:val="16"/>
                </w:rPr>
                <w:t>approved</w:t>
              </w:r>
            </w:ins>
            <w:del w:id="957"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in Sol#11 of EDGE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ins w:id="958"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[OPPO] : Provide revision and clarification</w:t>
            </w:r>
          </w:p>
          <w:p>
            <w:pPr>
              <w:widowControl/>
              <w:jc w:val="left"/>
              <w:rPr>
                <w:rFonts w:ascii="Arial" w:hAnsi="Arial" w:eastAsia="等线" w:cs="Arial"/>
                <w:color w:val="000000"/>
                <w:kern w:val="0"/>
                <w:sz w:val="16"/>
                <w:szCs w:val="16"/>
              </w:rPr>
            </w:pPr>
            <w:ins w:id="959" w:author="01-20-1811_01-20-1806_01-19-2059_01-19-1933_01-18-" w:date="2023-01-20T18:11: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60" w:author="01-20-1837_01-20-1836_01-20-1806_01-19-2059_01-19-" w:date="2023-01-20T21:18:00Z">
              <w:r>
                <w:rPr>
                  <w:rFonts w:ascii="Arial" w:hAnsi="Arial" w:eastAsia="等线" w:cs="Arial"/>
                  <w:color w:val="000000"/>
                  <w:kern w:val="0"/>
                  <w:sz w:val="16"/>
                  <w:szCs w:val="16"/>
                </w:rPr>
                <w:t>approved</w:t>
              </w:r>
            </w:ins>
            <w:del w:id="961"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62" w:author="01-20-1837_01-20-1836_01-20-1806_01-19-2059_01-19-" w:date="2023-01-20T21:18: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Updating solution #17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63" w:author="01-20-1837_01-20-1836_01-20-1806_01-19-2059_01-19-" w:date="2023-01-20T21:18:00Z">
              <w:r>
                <w:rPr>
                  <w:rFonts w:ascii="Arial" w:hAnsi="Arial" w:eastAsia="等线" w:cs="Arial"/>
                  <w:color w:val="000000"/>
                  <w:kern w:val="0"/>
                  <w:sz w:val="16"/>
                  <w:szCs w:val="16"/>
                </w:rPr>
                <w:t>approved</w:t>
              </w:r>
            </w:ins>
            <w:del w:id="964"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ENs in solution #22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proposes to add an Editor’s Note, otherwise, the contribution should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(Captured by VC)[Oppo] withdraw the comment due to wrong document number attached.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revision is required before approval.</w:t>
            </w:r>
          </w:p>
          <w:p>
            <w:pPr>
              <w:widowControl/>
              <w:jc w:val="left"/>
              <w:rPr>
                <w:ins w:id="965"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[Qualcomm]: Questions the need for EN as existing text already address this.</w:t>
            </w:r>
          </w:p>
          <w:p>
            <w:pPr>
              <w:widowControl/>
              <w:jc w:val="left"/>
              <w:rPr>
                <w:ins w:id="966" w:author="01-20-1825_01-20-1806_01-19-2059_01-19-1933_01-18-" w:date="2023-01-20T18:26:00Z"/>
                <w:rFonts w:ascii="Arial" w:hAnsi="Arial" w:eastAsia="等线" w:cs="Arial"/>
                <w:color w:val="000000"/>
                <w:kern w:val="0"/>
                <w:sz w:val="16"/>
                <w:szCs w:val="16"/>
              </w:rPr>
            </w:pPr>
            <w:ins w:id="967" w:author="01-20-1811_01-20-1806_01-19-2059_01-19-1933_01-18-" w:date="2023-01-20T18:11:00Z">
              <w:r>
                <w:rPr>
                  <w:rFonts w:ascii="Arial" w:hAnsi="Arial" w:eastAsia="等线" w:cs="Arial"/>
                  <w:color w:val="000000"/>
                  <w:kern w:val="0"/>
                  <w:sz w:val="16"/>
                  <w:szCs w:val="16"/>
                </w:rPr>
                <w:t>[Apple]: clarify the issue, the first EN should be kept.</w:t>
              </w:r>
            </w:ins>
          </w:p>
          <w:p>
            <w:pPr>
              <w:widowControl/>
              <w:jc w:val="left"/>
              <w:rPr>
                <w:ins w:id="968" w:author="01-20-1839_01-20-1837_01-20-1836_01-20-1806_01-19-" w:date="2023-01-20T18:40:00Z"/>
                <w:rFonts w:ascii="Arial" w:hAnsi="Arial" w:eastAsia="等线" w:cs="Arial"/>
                <w:color w:val="000000"/>
                <w:kern w:val="0"/>
                <w:sz w:val="16"/>
                <w:szCs w:val="16"/>
              </w:rPr>
            </w:pPr>
            <w:ins w:id="969" w:author="01-20-1825_01-20-1806_01-19-2059_01-19-1933_01-18-" w:date="2023-01-20T18:26:00Z">
              <w:r>
                <w:rPr>
                  <w:rFonts w:ascii="Arial" w:hAnsi="Arial" w:eastAsia="等线" w:cs="Arial"/>
                  <w:color w:val="000000"/>
                  <w:kern w:val="0"/>
                  <w:sz w:val="16"/>
                  <w:szCs w:val="16"/>
                </w:rPr>
                <w:t>[Qualcomm]: Provides response</w:t>
              </w:r>
            </w:ins>
          </w:p>
          <w:p>
            <w:pPr>
              <w:widowControl/>
              <w:jc w:val="left"/>
              <w:rPr>
                <w:ins w:id="970" w:author="01-20-2010_01-20-1837_01-20-1836_01-20-1806_01-19-" w:date="2023-01-20T20:11:00Z"/>
                <w:rFonts w:ascii="Arial" w:hAnsi="Arial" w:eastAsia="等线" w:cs="Arial"/>
                <w:color w:val="000000"/>
                <w:kern w:val="0"/>
                <w:sz w:val="16"/>
                <w:szCs w:val="16"/>
              </w:rPr>
            </w:pPr>
            <w:ins w:id="971" w:author="01-20-1839_01-20-1837_01-20-1836_01-20-1806_01-19-" w:date="2023-01-20T18:40:00Z">
              <w:r>
                <w:rPr>
                  <w:rFonts w:ascii="Arial" w:hAnsi="Arial" w:eastAsia="等线" w:cs="Arial"/>
                  <w:color w:val="000000"/>
                  <w:kern w:val="0"/>
                  <w:sz w:val="16"/>
                  <w:szCs w:val="16"/>
                </w:rPr>
                <w:t>[Qualcomm]: Uploads r1</w:t>
              </w:r>
            </w:ins>
          </w:p>
          <w:p>
            <w:pPr>
              <w:widowControl/>
              <w:jc w:val="left"/>
              <w:rPr>
                <w:rFonts w:ascii="Arial" w:hAnsi="Arial" w:eastAsia="等线" w:cs="Arial"/>
                <w:color w:val="000000"/>
                <w:kern w:val="0"/>
                <w:sz w:val="16"/>
                <w:szCs w:val="16"/>
              </w:rPr>
            </w:pPr>
            <w:ins w:id="972" w:author="01-20-2010_01-20-1837_01-20-1836_01-20-1806_01-19-" w:date="2023-01-20T20:11:00Z">
              <w:r>
                <w:rPr>
                  <w:rFonts w:ascii="Arial" w:hAnsi="Arial" w:eastAsia="等线" w:cs="Arial"/>
                  <w:color w:val="000000"/>
                  <w:kern w:val="0"/>
                  <w:sz w:val="16"/>
                  <w:szCs w:val="16"/>
                </w:rPr>
                <w:t>[Apple]: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973" w:author="01-20-1837_01-20-1836_01-20-1806_01-19-2059_01-19-" w:date="2023-01-20T21:18:00Z">
              <w:r>
                <w:rPr>
                  <w:rFonts w:ascii="Arial" w:hAnsi="Arial" w:eastAsia="等线" w:cs="Arial"/>
                  <w:color w:val="000000"/>
                  <w:kern w:val="0"/>
                  <w:sz w:val="16"/>
                  <w:szCs w:val="16"/>
                </w:rPr>
                <w:t>approved</w:t>
              </w:r>
            </w:ins>
            <w:del w:id="974" w:author="01-20-1837_01-20-1836_01-20-1806_01-19-2059_01-19-" w:date="2023-01-20T21:1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975" w:author="01-20-1837_01-20-1836_01-20-1806_01-19-2059_01-19-" w:date="2023-01-20T21:1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Providing evaluation for solution #22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 Proposes to note</w:t>
            </w:r>
          </w:p>
          <w:p>
            <w:pPr>
              <w:widowControl/>
              <w:jc w:val="left"/>
              <w:rPr>
                <w:ins w:id="976"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[Qualcomm]: Ask for clarification on TLS 1.3 change</w:t>
            </w:r>
          </w:p>
          <w:p>
            <w:pPr>
              <w:widowControl/>
              <w:jc w:val="left"/>
              <w:rPr>
                <w:ins w:id="977" w:author="01-20-1825_01-20-1806_01-19-2059_01-19-1933_01-18-" w:date="2023-01-20T18:26:00Z"/>
                <w:rFonts w:ascii="Arial" w:hAnsi="Arial" w:eastAsia="等线" w:cs="Arial"/>
                <w:color w:val="000000"/>
                <w:kern w:val="0"/>
                <w:sz w:val="16"/>
                <w:szCs w:val="16"/>
              </w:rPr>
            </w:pPr>
            <w:ins w:id="978" w:author="01-20-1806_01-20-1806_01-19-2059_01-19-1933_01-18-" w:date="2023-01-20T18:06:00Z">
              <w:r>
                <w:rPr>
                  <w:rFonts w:ascii="Arial" w:hAnsi="Arial" w:eastAsia="等线" w:cs="Arial"/>
                  <w:color w:val="000000"/>
                  <w:kern w:val="0"/>
                  <w:sz w:val="16"/>
                  <w:szCs w:val="16"/>
                </w:rPr>
                <w:t>[Samsung]: Provides clarification</w:t>
              </w:r>
            </w:ins>
          </w:p>
          <w:p>
            <w:pPr>
              <w:widowControl/>
              <w:jc w:val="left"/>
              <w:rPr>
                <w:ins w:id="979" w:author="01-20-1829_01-20-1806_01-19-2059_01-19-1933_01-18-" w:date="2023-01-20T18:30:00Z"/>
                <w:rFonts w:ascii="Arial" w:hAnsi="Arial" w:eastAsia="等线" w:cs="Arial"/>
                <w:color w:val="000000"/>
                <w:kern w:val="0"/>
                <w:sz w:val="16"/>
                <w:szCs w:val="16"/>
              </w:rPr>
            </w:pPr>
            <w:ins w:id="980" w:author="01-20-1825_01-20-1806_01-19-2059_01-19-1933_01-18-" w:date="2023-01-20T18:26:00Z">
              <w:r>
                <w:rPr>
                  <w:rFonts w:ascii="Arial" w:hAnsi="Arial" w:eastAsia="等线" w:cs="Arial"/>
                  <w:color w:val="000000"/>
                  <w:kern w:val="0"/>
                  <w:sz w:val="16"/>
                  <w:szCs w:val="16"/>
                </w:rPr>
                <w:t>[Qualcomm]: Request clarification</w:t>
              </w:r>
            </w:ins>
          </w:p>
          <w:p>
            <w:pPr>
              <w:widowControl/>
              <w:jc w:val="left"/>
              <w:rPr>
                <w:rFonts w:ascii="Arial" w:hAnsi="Arial" w:eastAsia="等线" w:cs="Arial"/>
                <w:color w:val="000000"/>
                <w:kern w:val="0"/>
                <w:sz w:val="16"/>
                <w:szCs w:val="16"/>
              </w:rPr>
            </w:pPr>
            <w:ins w:id="981" w:author="01-20-1829_01-20-1806_01-19-2059_01-19-1933_01-18-" w:date="2023-01-20T18:30:00Z">
              <w:r>
                <w:rPr>
                  <w:rFonts w:ascii="Arial" w:hAnsi="Arial" w:eastAsia="等线" w:cs="Arial"/>
                  <w:color w:val="000000"/>
                  <w:kern w:val="0"/>
                  <w:sz w:val="16"/>
                  <w:szCs w:val="16"/>
                </w:rPr>
                <w:t>[Samsung]: Responds to Qualcomm</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82" w:author="01-20-1837_01-20-1836_01-20-1806_01-19-2059_01-19-" w:date="2023-01-20T21:18:00Z">
              <w:r>
                <w:rPr>
                  <w:rFonts w:ascii="Arial" w:hAnsi="Arial" w:eastAsia="等线" w:cs="Arial"/>
                  <w:color w:val="000000"/>
                  <w:kern w:val="0"/>
                  <w:sz w:val="16"/>
                  <w:szCs w:val="16"/>
                </w:rPr>
                <w:delText xml:space="preserve">available </w:delText>
              </w:r>
            </w:del>
            <w:ins w:id="983" w:author="01-20-1837_01-20-1836_01-20-1806_01-19-2059_01-19-" w:date="2023-01-20T21:1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for solution#22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 required before approval</w:t>
            </w:r>
          </w:p>
          <w:p>
            <w:pPr>
              <w:widowControl/>
              <w:jc w:val="left"/>
              <w:rPr>
                <w:ins w:id="984"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[Samsung] : Provides r1 and clarification</w:t>
            </w:r>
          </w:p>
          <w:p>
            <w:pPr>
              <w:widowControl/>
              <w:jc w:val="left"/>
              <w:rPr>
                <w:ins w:id="985" w:author="01-20-1825_01-20-1806_01-19-2059_01-19-1933_01-18-" w:date="2023-01-20T18:26:00Z"/>
                <w:rFonts w:ascii="Arial" w:hAnsi="Arial" w:eastAsia="等线" w:cs="Arial"/>
                <w:color w:val="000000"/>
                <w:kern w:val="0"/>
                <w:sz w:val="16"/>
                <w:szCs w:val="16"/>
              </w:rPr>
            </w:pPr>
            <w:ins w:id="986" w:author="01-20-1823_01-20-1806_01-19-2059_01-19-1933_01-18-" w:date="2023-01-20T18:24:00Z">
              <w:r>
                <w:rPr>
                  <w:rFonts w:ascii="Arial" w:hAnsi="Arial" w:eastAsia="等线" w:cs="Arial"/>
                  <w:color w:val="000000"/>
                  <w:kern w:val="0"/>
                  <w:sz w:val="16"/>
                  <w:szCs w:val="16"/>
                </w:rPr>
                <w:t>[Ericsson] : Comments</w:t>
              </w:r>
            </w:ins>
          </w:p>
          <w:p>
            <w:pPr>
              <w:widowControl/>
              <w:jc w:val="left"/>
              <w:rPr>
                <w:ins w:id="987" w:author="01-20-1825_01-20-1806_01-19-2059_01-19-1933_01-18-" w:date="2023-01-20T18:26:00Z"/>
                <w:rFonts w:ascii="Arial" w:hAnsi="Arial" w:eastAsia="等线" w:cs="Arial"/>
                <w:color w:val="000000"/>
                <w:kern w:val="0"/>
                <w:sz w:val="16"/>
                <w:szCs w:val="16"/>
              </w:rPr>
            </w:pPr>
            <w:ins w:id="988" w:author="01-20-1825_01-20-1806_01-19-2059_01-19-1933_01-18-" w:date="2023-01-20T18:26:00Z">
              <w:r>
                <w:rPr>
                  <w:rFonts w:ascii="Arial" w:hAnsi="Arial" w:eastAsia="等线" w:cs="Arial"/>
                  <w:color w:val="000000"/>
                  <w:kern w:val="0"/>
                  <w:sz w:val="16"/>
                  <w:szCs w:val="16"/>
                </w:rPr>
                <w:t>[Qualcomm]: r1 not acceptable</w:t>
              </w:r>
            </w:ins>
          </w:p>
          <w:p>
            <w:pPr>
              <w:widowControl/>
              <w:jc w:val="left"/>
              <w:rPr>
                <w:ins w:id="989" w:author="01-20-1829_01-20-1806_01-19-2059_01-19-1933_01-18-" w:date="2023-01-20T18:30:00Z"/>
                <w:rFonts w:ascii="Arial" w:hAnsi="Arial" w:eastAsia="等线" w:cs="Arial"/>
                <w:color w:val="000000"/>
                <w:kern w:val="0"/>
                <w:sz w:val="16"/>
                <w:szCs w:val="16"/>
              </w:rPr>
            </w:pPr>
            <w:ins w:id="990" w:author="01-20-1825_01-20-1806_01-19-2059_01-19-1933_01-18-" w:date="2023-01-20T18:26:00Z">
              <w:r>
                <w:rPr>
                  <w:rFonts w:ascii="Arial" w:hAnsi="Arial" w:eastAsia="等线" w:cs="Arial"/>
                  <w:color w:val="000000"/>
                  <w:kern w:val="0"/>
                  <w:sz w:val="16"/>
                  <w:szCs w:val="16"/>
                </w:rPr>
                <w:t>[Xiaomi]: is not ok to r1</w:t>
              </w:r>
            </w:ins>
          </w:p>
          <w:p>
            <w:pPr>
              <w:widowControl/>
              <w:jc w:val="left"/>
              <w:rPr>
                <w:rFonts w:ascii="Arial" w:hAnsi="Arial" w:eastAsia="等线" w:cs="Arial"/>
                <w:color w:val="000000"/>
                <w:kern w:val="0"/>
                <w:sz w:val="16"/>
                <w:szCs w:val="16"/>
              </w:rPr>
            </w:pPr>
            <w:ins w:id="991" w:author="01-20-1829_01-20-1806_01-19-2059_01-19-1933_01-18-" w:date="2023-01-20T18:30:00Z">
              <w:r>
                <w:rPr>
                  <w:rFonts w:ascii="Arial" w:hAnsi="Arial" w:eastAsia="等线" w:cs="Arial"/>
                  <w:color w:val="000000"/>
                  <w:kern w:val="0"/>
                  <w:sz w:val="16"/>
                  <w:szCs w:val="16"/>
                </w:rPr>
                <w:t>[Samsung]: Provides clarification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992" w:author="01-20-1837_01-20-1836_01-20-1806_01-19-2059_01-19-" w:date="2023-01-20T21:19:00Z">
              <w:r>
                <w:rPr>
                  <w:rFonts w:ascii="Arial" w:hAnsi="Arial" w:eastAsia="等线" w:cs="Arial"/>
                  <w:color w:val="000000"/>
                  <w:kern w:val="0"/>
                  <w:sz w:val="16"/>
                  <w:szCs w:val="16"/>
                </w:rPr>
                <w:delText xml:space="preserve">available </w:delText>
              </w:r>
            </w:del>
            <w:ins w:id="993" w:author="01-20-1837_01-20-1836_01-20-1806_01-19-2059_01-19-" w:date="2023-01-20T21:1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Common authentication method between EEC and ECS/EES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[Apple] :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clarification is needed before approval</w:t>
            </w:r>
          </w:p>
          <w:p>
            <w:pPr>
              <w:widowControl/>
              <w:jc w:val="left"/>
              <w:rPr>
                <w:ins w:id="994"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[Qualcomm]: Responds to questions</w:t>
            </w:r>
          </w:p>
          <w:p>
            <w:pPr>
              <w:widowControl/>
              <w:jc w:val="left"/>
              <w:rPr>
                <w:ins w:id="995" w:author="01-20-1825_01-20-1806_01-19-2059_01-19-1933_01-18-" w:date="2023-01-20T18:26:00Z"/>
                <w:rFonts w:ascii="Arial" w:hAnsi="Arial" w:eastAsia="等线" w:cs="Arial"/>
                <w:color w:val="000000"/>
                <w:kern w:val="0"/>
                <w:sz w:val="16"/>
                <w:szCs w:val="16"/>
              </w:rPr>
            </w:pPr>
            <w:ins w:id="996" w:author="01-20-1823_01-20-1806_01-19-2059_01-19-1933_01-18-" w:date="2023-01-20T18:24:00Z">
              <w:r>
                <w:rPr>
                  <w:rFonts w:ascii="Arial" w:hAnsi="Arial" w:eastAsia="等线" w:cs="Arial"/>
                  <w:color w:val="000000"/>
                  <w:kern w:val="0"/>
                  <w:sz w:val="16"/>
                  <w:szCs w:val="16"/>
                </w:rPr>
                <w:t>[Ericsson] : comments</w:t>
              </w:r>
            </w:ins>
          </w:p>
          <w:p>
            <w:pPr>
              <w:widowControl/>
              <w:jc w:val="left"/>
              <w:rPr>
                <w:ins w:id="997" w:author="01-20-1829_01-20-1806_01-19-2059_01-19-1933_01-18-" w:date="2023-01-20T18:30:00Z"/>
                <w:rFonts w:ascii="Arial" w:hAnsi="Arial" w:eastAsia="等线" w:cs="Arial"/>
                <w:color w:val="000000"/>
                <w:kern w:val="0"/>
                <w:sz w:val="16"/>
                <w:szCs w:val="16"/>
              </w:rPr>
            </w:pPr>
            <w:ins w:id="998" w:author="01-20-1825_01-20-1806_01-19-2059_01-19-1933_01-18-" w:date="2023-01-20T18:26:00Z">
              <w:r>
                <w:rPr>
                  <w:rFonts w:ascii="Arial" w:hAnsi="Arial" w:eastAsia="等线" w:cs="Arial"/>
                  <w:color w:val="000000"/>
                  <w:kern w:val="0"/>
                  <w:sz w:val="16"/>
                  <w:szCs w:val="16"/>
                </w:rPr>
                <w:t>[Qualcomm]: Responds to comment</w:t>
              </w:r>
            </w:ins>
          </w:p>
          <w:p>
            <w:pPr>
              <w:widowControl/>
              <w:jc w:val="left"/>
              <w:rPr>
                <w:rFonts w:ascii="Arial" w:hAnsi="Arial" w:eastAsia="等线" w:cs="Arial"/>
                <w:color w:val="000000"/>
                <w:kern w:val="0"/>
                <w:sz w:val="16"/>
                <w:szCs w:val="16"/>
              </w:rPr>
            </w:pPr>
            <w:ins w:id="999" w:author="01-20-1829_01-20-1806_01-19-2059_01-19-1933_01-18-" w:date="2023-01-20T18:30:00Z">
              <w:r>
                <w:rPr>
                  <w:rFonts w:ascii="Arial" w:hAnsi="Arial" w:eastAsia="等线" w:cs="Arial"/>
                  <w:color w:val="000000"/>
                  <w:kern w:val="0"/>
                  <w:sz w:val="16"/>
                  <w:szCs w:val="16"/>
                </w:rPr>
                <w:t>[Ericsson] : no objection to the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00" w:author="01-20-1837_01-20-1836_01-20-1806_01-19-2059_01-19-" w:date="2023-01-20T21:19:00Z">
              <w:r>
                <w:rPr>
                  <w:rFonts w:ascii="Arial" w:hAnsi="Arial" w:eastAsia="等线" w:cs="Arial"/>
                  <w:color w:val="000000"/>
                  <w:kern w:val="0"/>
                  <w:sz w:val="16"/>
                  <w:szCs w:val="16"/>
                </w:rPr>
                <w:delText xml:space="preserve">available </w:delText>
              </w:r>
            </w:del>
            <w:ins w:id="1001" w:author="01-20-1837_01-20-1836_01-20-1806_01-19-2059_01-19-" w:date="2023-01-20T21:1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in solution#3 (TR 33.739)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revision before approval</w:t>
            </w:r>
          </w:p>
          <w:p>
            <w:pPr>
              <w:widowControl/>
              <w:jc w:val="left"/>
              <w:rPr>
                <w:ins w:id="100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ins w:id="1003" w:author="01-20-1823_01-20-1806_01-19-2059_01-19-1933_01-18-" w:date="2023-01-20T18:24:00Z">
              <w:r>
                <w:rPr>
                  <w:rFonts w:ascii="Arial" w:hAnsi="Arial" w:eastAsia="等线" w:cs="Arial"/>
                  <w:color w:val="000000"/>
                  <w:kern w:val="0"/>
                  <w:sz w:val="16"/>
                  <w:szCs w:val="16"/>
                </w:rPr>
                <w:t>[Ericsson] :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04" w:author="01-20-1837_01-20-1836_01-20-1806_01-19-2059_01-19-" w:date="2023-01-20T21:19:00Z">
              <w:r>
                <w:rPr>
                  <w:rFonts w:ascii="Arial" w:hAnsi="Arial" w:eastAsia="等线" w:cs="Arial"/>
                  <w:color w:val="000000"/>
                  <w:kern w:val="0"/>
                  <w:sz w:val="16"/>
                  <w:szCs w:val="16"/>
                </w:rPr>
                <w:t>approved</w:t>
              </w:r>
            </w:ins>
            <w:del w:id="1005"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06" w:author="01-20-1837_01-20-1836_01-20-1806_01-19-2059_01-19-" w:date="2023-01-20T21:1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EN and updating evaluation in solution#4 (TR 33.739)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ins w:id="1007"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[Samsung] : Provides r1</w:t>
            </w:r>
          </w:p>
          <w:p>
            <w:pPr>
              <w:widowControl/>
              <w:jc w:val="left"/>
              <w:rPr>
                <w:rFonts w:ascii="Arial" w:hAnsi="Arial" w:eastAsia="等线" w:cs="Arial"/>
                <w:color w:val="000000"/>
                <w:kern w:val="0"/>
                <w:sz w:val="16"/>
                <w:szCs w:val="16"/>
              </w:rPr>
            </w:pPr>
            <w:ins w:id="1008" w:author="01-20-1823_01-20-1806_01-19-2059_01-19-1933_01-18-" w:date="2023-01-20T18:24:00Z">
              <w:r>
                <w:rPr>
                  <w:rFonts w:ascii="Arial" w:hAnsi="Arial" w:eastAsia="等线" w:cs="Arial"/>
                  <w:color w:val="000000"/>
                  <w:kern w:val="0"/>
                  <w:sz w:val="16"/>
                  <w:szCs w:val="16"/>
                </w:rPr>
                <w:t>[Ericsson] :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09" w:author="01-20-1837_01-20-1836_01-20-1806_01-19-2059_01-19-" w:date="2023-01-20T21:19:00Z">
              <w:r>
                <w:rPr>
                  <w:rFonts w:ascii="Arial" w:hAnsi="Arial" w:eastAsia="等线" w:cs="Arial"/>
                  <w:color w:val="000000"/>
                  <w:kern w:val="0"/>
                  <w:sz w:val="16"/>
                  <w:szCs w:val="16"/>
                </w:rPr>
                <w:t>approved</w:t>
              </w:r>
            </w:ins>
            <w:del w:id="1010"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11" w:author="01-20-1837_01-20-1836_01-20-1806_01-19-2059_01-19-" w:date="2023-01-20T21:1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33.379 Evaluation for Sol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needs revision before approval</w:t>
            </w:r>
          </w:p>
          <w:p>
            <w:pPr>
              <w:widowControl/>
              <w:jc w:val="left"/>
              <w:rPr>
                <w:ins w:id="101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ins w:id="1013" w:author="01-20-1823_01-20-1806_01-19-2059_01-19-1933_01-18-" w:date="2023-01-20T18:24:00Z">
              <w:r>
                <w:rPr>
                  <w:rFonts w:ascii="Arial" w:hAnsi="Arial" w:eastAsia="等线" w:cs="Arial"/>
                  <w:color w:val="000000"/>
                  <w:kern w:val="0"/>
                  <w:sz w:val="16"/>
                  <w:szCs w:val="16"/>
                </w:rPr>
                <w:t>[Ericsson] : no objection to the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4" w:author="01-20-1837_01-20-1836_01-20-1806_01-19-2059_01-19-" w:date="2023-01-20T21:19:00Z">
              <w:r>
                <w:rPr>
                  <w:rFonts w:ascii="Arial" w:hAnsi="Arial" w:eastAsia="等线" w:cs="Arial"/>
                  <w:color w:val="000000"/>
                  <w:kern w:val="0"/>
                  <w:sz w:val="16"/>
                  <w:szCs w:val="16"/>
                </w:rPr>
                <w:t>approved</w:t>
              </w:r>
            </w:ins>
            <w:del w:id="1015"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33.379 Resolve ENs for Sol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needs revision before approval</w:t>
            </w:r>
          </w:p>
          <w:p>
            <w:pPr>
              <w:widowControl/>
              <w:jc w:val="left"/>
              <w:rPr>
                <w:ins w:id="1016"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ins w:id="1017" w:author="01-20-1823_01-20-1806_01-19-2059_01-19-1933_01-18-" w:date="2023-01-20T18:24:00Z">
              <w:r>
                <w:rPr>
                  <w:rFonts w:ascii="Arial" w:hAnsi="Arial" w:eastAsia="等线" w:cs="Arial"/>
                  <w:color w:val="000000"/>
                  <w:kern w:val="0"/>
                  <w:sz w:val="16"/>
                  <w:szCs w:val="16"/>
                </w:rPr>
                <w:t>[Ericsson] : no objection to the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18" w:author="01-20-1837_01-20-1836_01-20-1806_01-19-2059_01-19-" w:date="2023-01-20T21:19:00Z">
              <w:r>
                <w:rPr>
                  <w:rFonts w:ascii="Arial" w:hAnsi="Arial" w:eastAsia="等线" w:cs="Arial"/>
                  <w:color w:val="000000"/>
                  <w:kern w:val="0"/>
                  <w:sz w:val="16"/>
                  <w:szCs w:val="16"/>
                </w:rPr>
                <w:t>approved</w:t>
              </w:r>
            </w:ins>
            <w:del w:id="1019"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of authorization for EDGE-9 reference point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revision provided based 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Please confirm the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r2 is ok</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20" w:author="01-20-1837_01-20-1836_01-20-1806_01-19-2059_01-19-" w:date="2023-01-20T21:20:00Z">
              <w:r>
                <w:rPr>
                  <w:rFonts w:ascii="Arial" w:hAnsi="Arial" w:eastAsia="等线" w:cs="Arial"/>
                  <w:color w:val="000000"/>
                  <w:kern w:val="0"/>
                  <w:sz w:val="16"/>
                  <w:szCs w:val="16"/>
                </w:rPr>
                <w:t>approved</w:t>
              </w:r>
            </w:ins>
            <w:del w:id="1021" w:author="01-20-1837_01-20-1836_01-20-1806_01-19-2059_01-19-" w:date="2023-01-20T21: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22" w:author="01-20-1837_01-20-1836_01-20-1806_01-19-2059_01-19-" w:date="2023-01-20T21:20: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KI#2.6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 proposes to add an EN for further conclusion</w:t>
            </w:r>
          </w:p>
          <w:p>
            <w:pPr>
              <w:widowControl/>
              <w:jc w:val="left"/>
              <w:rPr>
                <w:ins w:id="1023"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 provides reply to Ericsson.</w:t>
            </w:r>
          </w:p>
          <w:p>
            <w:pPr>
              <w:widowControl/>
              <w:jc w:val="left"/>
              <w:rPr>
                <w:ins w:id="1024" w:author="01-20-1829_01-20-1806_01-19-2059_01-19-1933_01-18-" w:date="2023-01-20T18:29:00Z"/>
                <w:rFonts w:ascii="Arial" w:hAnsi="Arial" w:eastAsia="等线" w:cs="Arial"/>
                <w:color w:val="000000"/>
                <w:kern w:val="0"/>
                <w:sz w:val="16"/>
                <w:szCs w:val="16"/>
              </w:rPr>
            </w:pPr>
            <w:ins w:id="1025" w:author="01-20-1806_01-20-1806_01-19-2059_01-19-1933_01-18-" w:date="2023-01-20T18:06:00Z">
              <w:r>
                <w:rPr>
                  <w:rFonts w:ascii="Arial" w:hAnsi="Arial" w:eastAsia="等线" w:cs="Arial"/>
                  <w:color w:val="000000"/>
                  <w:kern w:val="0"/>
                  <w:sz w:val="16"/>
                  <w:szCs w:val="16"/>
                </w:rPr>
                <w:t>[Ericsson] : provides motivation for the request</w:t>
              </w:r>
            </w:ins>
          </w:p>
          <w:p>
            <w:pPr>
              <w:widowControl/>
              <w:jc w:val="left"/>
              <w:rPr>
                <w:ins w:id="1026" w:author="01-20-1829_01-20-1806_01-19-2059_01-19-1933_01-18-" w:date="2023-01-20T18:30:00Z"/>
                <w:rFonts w:ascii="Arial" w:hAnsi="Arial" w:eastAsia="等线" w:cs="Arial"/>
                <w:color w:val="000000"/>
                <w:kern w:val="0"/>
                <w:sz w:val="16"/>
                <w:szCs w:val="16"/>
              </w:rPr>
            </w:pPr>
            <w:ins w:id="1027" w:author="01-20-1829_01-20-1806_01-19-2059_01-19-1933_01-18-" w:date="2023-01-20T18:29:00Z">
              <w:r>
                <w:rPr>
                  <w:rFonts w:ascii="Arial" w:hAnsi="Arial" w:eastAsia="等线" w:cs="Arial"/>
                  <w:color w:val="000000"/>
                  <w:kern w:val="0"/>
                  <w:sz w:val="16"/>
                  <w:szCs w:val="16"/>
                </w:rPr>
                <w:t>[Huawei] : r1 is uploaded with your suggested EN. Thanks.</w:t>
              </w:r>
            </w:ins>
          </w:p>
          <w:p>
            <w:pPr>
              <w:widowControl/>
              <w:jc w:val="left"/>
              <w:rPr>
                <w:rFonts w:ascii="Arial" w:hAnsi="Arial" w:eastAsia="等线" w:cs="Arial"/>
                <w:color w:val="000000"/>
                <w:kern w:val="0"/>
                <w:sz w:val="16"/>
                <w:szCs w:val="16"/>
              </w:rPr>
            </w:pPr>
            <w:ins w:id="1028" w:author="01-20-1829_01-20-1806_01-19-2059_01-19-1933_01-18-" w:date="2023-01-20T18:30:00Z">
              <w:r>
                <w:rPr>
                  <w:rFonts w:ascii="Arial" w:hAnsi="Arial" w:eastAsia="等线" w:cs="Arial"/>
                  <w:color w:val="000000"/>
                  <w:kern w:val="0"/>
                  <w:sz w:val="16"/>
                  <w:szCs w:val="16"/>
                </w:rPr>
                <w:t>[Ericsson] :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29" w:author="01-20-1837_01-20-1836_01-20-1806_01-19-2059_01-19-" w:date="2023-01-20T21:19:00Z">
              <w:r>
                <w:rPr>
                  <w:rFonts w:ascii="Arial" w:hAnsi="Arial" w:eastAsia="等线" w:cs="Arial"/>
                  <w:color w:val="000000"/>
                  <w:kern w:val="0"/>
                  <w:sz w:val="16"/>
                  <w:szCs w:val="16"/>
                </w:rPr>
                <w:t>approved</w:t>
              </w:r>
            </w:ins>
            <w:del w:id="1030"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031" w:author="01-20-1837_01-20-1836_01-20-1806_01-19-2059_01-19-" w:date="2023-01-20T21:19: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New key issue on secure retrieve of UE ID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the contribution, confirms the co-signing, and asks for small (typo, wording) corrections.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share the same view with Ericsson, and request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provides revision R1 incorporating Nokia and Ericsson’s comments. Provide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provides response to Apple.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32" w:author="01-20-1837_01-20-1836_01-20-1806_01-19-2059_01-19-" w:date="2023-01-20T21:20:00Z">
              <w:r>
                <w:rPr>
                  <w:rFonts w:ascii="Arial" w:hAnsi="Arial" w:eastAsia="等线" w:cs="Arial"/>
                  <w:color w:val="000000"/>
                  <w:kern w:val="0"/>
                  <w:sz w:val="16"/>
                  <w:szCs w:val="16"/>
                </w:rPr>
                <w:t>noted</w:t>
              </w:r>
            </w:ins>
            <w:del w:id="1033" w:author="01-20-1837_01-20-1836_01-20-1806_01-19-2059_01-19-" w:date="2023-01-20T21:1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Discussion paper on enformcement of AF specific identifier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discussion paper.</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34" w:author="01-20-1837_01-20-1836_01-20-1806_01-19-2059_01-19-" w:date="2023-01-20T21:20:00Z">
              <w:r>
                <w:rPr>
                  <w:rFonts w:ascii="Arial" w:hAnsi="Arial" w:eastAsia="等线" w:cs="Arial"/>
                  <w:color w:val="000000"/>
                  <w:kern w:val="0"/>
                  <w:sz w:val="16"/>
                  <w:szCs w:val="16"/>
                </w:rPr>
                <w:delText xml:space="preserve">available </w:delText>
              </w:r>
            </w:del>
            <w:ins w:id="1035" w:author="01-20-1837_01-20-1836_01-20-1806_01-19-2059_01-19-" w:date="2023-01-20T21:2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MEC - LS to SA2 on enforcement of AF specific identifier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Apple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support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 and new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provide reply and suggestions to Nokia.</w:t>
            </w:r>
          </w:p>
          <w:p>
            <w:pPr>
              <w:widowControl/>
              <w:jc w:val="left"/>
              <w:rPr>
                <w:ins w:id="103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[Nokia]: requests correction before approval</w:t>
            </w:r>
          </w:p>
          <w:p>
            <w:pPr>
              <w:widowControl/>
              <w:jc w:val="left"/>
              <w:rPr>
                <w:ins w:id="1037" w:author="01-20-1823_01-20-1806_01-19-2059_01-19-1933_01-18-" w:date="2023-01-20T18:24:00Z"/>
                <w:rFonts w:ascii="Arial" w:hAnsi="Arial" w:eastAsia="等线" w:cs="Arial"/>
                <w:color w:val="000000"/>
                <w:kern w:val="0"/>
                <w:sz w:val="16"/>
                <w:szCs w:val="16"/>
              </w:rPr>
            </w:pPr>
            <w:ins w:id="1038" w:author="01-20-1811_01-20-1806_01-19-2059_01-19-1933_01-18-" w:date="2023-01-20T18:11:00Z">
              <w:r>
                <w:rPr>
                  <w:rFonts w:ascii="Arial" w:hAnsi="Arial" w:eastAsia="等线" w:cs="Arial"/>
                  <w:color w:val="000000"/>
                  <w:kern w:val="0"/>
                  <w:sz w:val="16"/>
                  <w:szCs w:val="16"/>
                </w:rPr>
                <w:t>[Apple]: provide clarification to Nokia</w:t>
              </w:r>
            </w:ins>
          </w:p>
          <w:p>
            <w:pPr>
              <w:widowControl/>
              <w:jc w:val="left"/>
              <w:rPr>
                <w:ins w:id="1039" w:author="01-20-1829_01-20-1806_01-19-2059_01-19-1933_01-18-" w:date="2023-01-20T18:30:00Z"/>
                <w:rFonts w:ascii="Arial" w:hAnsi="Arial" w:eastAsia="等线" w:cs="Arial"/>
                <w:color w:val="000000"/>
                <w:kern w:val="0"/>
                <w:sz w:val="16"/>
                <w:szCs w:val="16"/>
              </w:rPr>
            </w:pPr>
            <w:ins w:id="1040" w:author="01-20-1823_01-20-1806_01-19-2059_01-19-1933_01-18-" w:date="2023-01-20T18:24:00Z">
              <w:r>
                <w:rPr>
                  <w:rFonts w:ascii="Arial" w:hAnsi="Arial" w:eastAsia="等线" w:cs="Arial"/>
                  <w:color w:val="000000"/>
                  <w:kern w:val="0"/>
                  <w:sz w:val="16"/>
                  <w:szCs w:val="16"/>
                </w:rPr>
                <w:t>[Nokia]: provides clarification</w:t>
              </w:r>
            </w:ins>
          </w:p>
          <w:p>
            <w:pPr>
              <w:widowControl/>
              <w:jc w:val="left"/>
              <w:rPr>
                <w:ins w:id="1041" w:author="01-20-1839_01-20-1837_01-20-1836_01-20-1806_01-19-" w:date="2023-01-20T18:39:00Z"/>
                <w:rFonts w:ascii="Arial" w:hAnsi="Arial" w:eastAsia="等线" w:cs="Arial"/>
                <w:color w:val="000000"/>
                <w:kern w:val="0"/>
                <w:sz w:val="16"/>
                <w:szCs w:val="16"/>
              </w:rPr>
            </w:pPr>
            <w:ins w:id="1042" w:author="01-20-1829_01-20-1806_01-19-2059_01-19-1933_01-18-" w:date="2023-01-20T18:30:00Z">
              <w:r>
                <w:rPr>
                  <w:rFonts w:ascii="Arial" w:hAnsi="Arial" w:eastAsia="等线" w:cs="Arial"/>
                  <w:color w:val="000000"/>
                  <w:kern w:val="0"/>
                  <w:sz w:val="16"/>
                  <w:szCs w:val="16"/>
                </w:rPr>
                <w:t>[Apple]: provides r1 incorporating Nokia’s comments.</w:t>
              </w:r>
            </w:ins>
          </w:p>
          <w:p>
            <w:pPr>
              <w:widowControl/>
              <w:jc w:val="left"/>
              <w:rPr>
                <w:ins w:id="1043" w:author="01-20-1839_01-20-1837_01-20-1836_01-20-1806_01-19-" w:date="2023-01-20T18:39:00Z"/>
                <w:rFonts w:ascii="Arial" w:hAnsi="Arial" w:eastAsia="等线" w:cs="Arial"/>
                <w:color w:val="000000"/>
                <w:kern w:val="0"/>
                <w:sz w:val="16"/>
                <w:szCs w:val="16"/>
              </w:rPr>
            </w:pPr>
            <w:ins w:id="1044" w:author="01-20-1839_01-20-1837_01-20-1836_01-20-1806_01-19-" w:date="2023-01-20T18:39:00Z">
              <w:r>
                <w:rPr>
                  <w:rFonts w:ascii="Arial" w:hAnsi="Arial" w:eastAsia="等线" w:cs="Arial"/>
                  <w:color w:val="000000"/>
                  <w:kern w:val="0"/>
                  <w:sz w:val="16"/>
                  <w:szCs w:val="16"/>
                </w:rPr>
                <w:t>[Ericsson] : supports the LS out and r1 is ok</w:t>
              </w:r>
            </w:ins>
          </w:p>
          <w:p>
            <w:pPr>
              <w:widowControl/>
              <w:jc w:val="left"/>
              <w:rPr>
                <w:rFonts w:ascii="Arial" w:hAnsi="Arial" w:eastAsia="等线" w:cs="Arial"/>
                <w:color w:val="000000"/>
                <w:kern w:val="0"/>
                <w:sz w:val="16"/>
                <w:szCs w:val="16"/>
              </w:rPr>
            </w:pPr>
            <w:ins w:id="1045" w:author="01-20-1839_01-20-1837_01-20-1836_01-20-1806_01-19-" w:date="2023-01-20T18:39:00Z">
              <w:r>
                <w:rPr>
                  <w:rFonts w:ascii="Arial" w:hAnsi="Arial" w:eastAsia="等线" w:cs="Arial"/>
                  <w:color w:val="000000"/>
                  <w:kern w:val="0"/>
                  <w:sz w:val="16"/>
                  <w:szCs w:val="16"/>
                </w:rPr>
                <w:t>[Nokia]: does not object to r1 if there is support for the long version.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46" w:author="01-20-1837_01-20-1836_01-20-1806_01-19-2059_01-19-" w:date="2023-01-20T21:20:00Z">
              <w:r>
                <w:rPr>
                  <w:rFonts w:ascii="Arial" w:hAnsi="Arial" w:eastAsia="等线" w:cs="Arial"/>
                  <w:color w:val="000000"/>
                  <w:kern w:val="0"/>
                  <w:sz w:val="16"/>
                  <w:szCs w:val="16"/>
                </w:rPr>
                <w:delText>available</w:delText>
              </w:r>
            </w:del>
            <w:ins w:id="1047" w:author="01-20-1837_01-20-1836_01-20-1806_01-19-2059_01-19-" w:date="2023-01-20T21:48:00Z">
              <w:r>
                <w:rPr>
                  <w:rFonts w:ascii="Arial" w:hAnsi="Arial" w:eastAsia="等线" w:cs="Arial"/>
                  <w:color w:val="000000"/>
                  <w:kern w:val="0"/>
                  <w:sz w:val="16"/>
                  <w:szCs w:val="16"/>
                </w:rPr>
                <w:t>approved</w:t>
              </w:r>
            </w:ins>
            <w:del w:id="1048" w:author="01-20-1837_01-20-1836_01-20-1806_01-19-2059_01-19-" w:date="2023-01-20T21:20:00Z">
              <w:r>
                <w:rPr>
                  <w:rFonts w:ascii="Arial" w:hAnsi="Arial" w:eastAsia="等线" w:cs="Arial"/>
                  <w:color w:val="000000"/>
                  <w:kern w:val="0"/>
                  <w:sz w:val="16"/>
                  <w:szCs w:val="16"/>
                </w:rPr>
                <w:delText xml:space="preserv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49" w:author="01-20-1837_01-20-1836_01-20-1806_01-19-2059_01-19-" w:date="2023-01-20T21:48: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KI for security about EAS discovery procedure via V-EASDF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the inclusion of the KI in the study</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50" w:author="01-20-1837_01-20-1836_01-20-1806_01-19-2059_01-19-" w:date="2023-01-20T21:20:00Z">
              <w:r>
                <w:rPr>
                  <w:rFonts w:ascii="Arial" w:hAnsi="Arial" w:eastAsia="等线" w:cs="Arial"/>
                  <w:color w:val="000000"/>
                  <w:kern w:val="0"/>
                  <w:sz w:val="16"/>
                  <w:szCs w:val="16"/>
                </w:rPr>
                <w:t>approved</w:t>
              </w:r>
            </w:ins>
            <w:del w:id="1051" w:author="01-20-1837_01-20-1836_01-20-1806_01-19-2059_01-19-" w:date="2023-01-20T21: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to security about EAS discovery procedure via V-EASDF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Ericsson comment to add an EN for further evaluation.</w:t>
            </w:r>
          </w:p>
          <w:p>
            <w:pPr>
              <w:widowControl/>
              <w:jc w:val="left"/>
              <w:rPr>
                <w:ins w:id="1052"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provides revision.</w:t>
            </w:r>
          </w:p>
          <w:p>
            <w:pPr>
              <w:widowControl/>
              <w:jc w:val="left"/>
              <w:rPr>
                <w:ins w:id="1053" w:author="01-20-1806_01-20-1806_01-19-2059_01-19-1933_01-18-" w:date="2023-01-20T18:07:00Z"/>
                <w:rFonts w:ascii="Arial" w:hAnsi="Arial" w:eastAsia="等线" w:cs="Arial"/>
                <w:color w:val="000000"/>
                <w:kern w:val="0"/>
                <w:sz w:val="16"/>
                <w:szCs w:val="16"/>
              </w:rPr>
            </w:pPr>
            <w:ins w:id="1054" w:author="01-20-1806_01-20-1806_01-19-2059_01-19-1933_01-18-" w:date="2023-01-20T18:06:00Z">
              <w:r>
                <w:rPr>
                  <w:rFonts w:ascii="Arial" w:hAnsi="Arial" w:eastAsia="等线" w:cs="Arial"/>
                  <w:color w:val="000000"/>
                  <w:kern w:val="0"/>
                  <w:sz w:val="16"/>
                  <w:szCs w:val="16"/>
                </w:rPr>
                <w:t>[Ericsson] : r1 is ok</w:t>
              </w:r>
            </w:ins>
          </w:p>
          <w:p>
            <w:pPr>
              <w:widowControl/>
              <w:jc w:val="left"/>
              <w:rPr>
                <w:rFonts w:ascii="Arial" w:hAnsi="Arial" w:eastAsia="等线" w:cs="Arial"/>
                <w:color w:val="000000"/>
                <w:kern w:val="0"/>
                <w:sz w:val="16"/>
                <w:szCs w:val="16"/>
              </w:rPr>
            </w:pPr>
            <w:ins w:id="1055" w:author="01-20-1806_01-20-1806_01-19-2059_01-19-1933_01-18-" w:date="2023-01-20T18:07:00Z">
              <w:r>
                <w:rPr>
                  <w:rFonts w:ascii="Arial" w:hAnsi="Arial" w:eastAsia="等线" w:cs="Arial"/>
                  <w:color w:val="000000"/>
                  <w:kern w:val="0"/>
                  <w:sz w:val="16"/>
                  <w:szCs w:val="16"/>
                </w:rPr>
                <w:t>[Nokia]: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56" w:author="01-20-1837_01-20-1836_01-20-1806_01-19-2059_01-19-" w:date="2023-01-20T21:20:00Z">
              <w:r>
                <w:rPr>
                  <w:rFonts w:ascii="Arial" w:hAnsi="Arial" w:eastAsia="等线" w:cs="Arial"/>
                  <w:color w:val="000000"/>
                  <w:kern w:val="0"/>
                  <w:sz w:val="16"/>
                  <w:szCs w:val="16"/>
                </w:rPr>
                <w:t>approved</w:t>
              </w:r>
            </w:ins>
            <w:del w:id="1057" w:author="01-20-1837_01-20-1836_01-20-1806_01-19-2059_01-19-" w:date="2023-01-20T21:2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058" w:author="01-20-1837_01-20-1836_01-20-1806_01-19-2059_01-19-" w:date="2023-01-20T21:2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KI1.x Security about EAS discovery procedure via V-EASDF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postpone the conclusion of the new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postpone the conclusion of the new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feedback</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059" w:author="01-20-1837_01-20-1836_01-20-1806_01-19-2059_01-19-" w:date="2023-01-20T21:20:00Z">
              <w:r>
                <w:rPr>
                  <w:rFonts w:ascii="Arial" w:hAnsi="Arial" w:eastAsia="等线" w:cs="Arial"/>
                  <w:color w:val="000000"/>
                  <w:kern w:val="0"/>
                  <w:sz w:val="16"/>
                  <w:szCs w:val="16"/>
                </w:rPr>
                <w:delText xml:space="preserve">available </w:delText>
              </w:r>
            </w:del>
            <w:ins w:id="1060" w:author="01-20-1837_01-20-1836_01-20-1806_01-19-2059_01-19-" w:date="2023-01-20T21:2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230100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the overview of the EDGE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lang w:eastAsia="zh-CN"/>
              </w:rPr>
            </w:pPr>
            <w:del w:id="1061" w:author="Minpeng" w:date="2023-01-20T21:58:29Z">
              <w:r>
                <w:rPr>
                  <w:rFonts w:hint="default" w:ascii="Arial" w:hAnsi="Arial" w:eastAsia="等线" w:cs="Arial"/>
                  <w:color w:val="000000"/>
                  <w:kern w:val="0"/>
                  <w:sz w:val="16"/>
                  <w:szCs w:val="16"/>
                  <w:lang w:val="en-US"/>
                </w:rPr>
                <w:delText>available</w:delText>
              </w:r>
            </w:del>
            <w:del w:id="1062" w:author="Minpeng" w:date="2023-01-20T21:58:30Z">
              <w:r>
                <w:rPr>
                  <w:rFonts w:hint="default" w:ascii="Arial" w:hAnsi="Arial" w:eastAsia="等线" w:cs="Arial"/>
                  <w:color w:val="000000"/>
                  <w:kern w:val="0"/>
                  <w:sz w:val="16"/>
                  <w:szCs w:val="16"/>
                  <w:lang w:val="en-US" w:eastAsia="zh-CN"/>
                </w:rPr>
                <w:delText xml:space="preserve"> </w:delText>
              </w:r>
            </w:del>
            <w:ins w:id="1063" w:author="Minpeng" w:date="2023-01-20T21:58:30Z">
              <w:r>
                <w:rPr>
                  <w:rFonts w:hint="eastAsia" w:ascii="Arial" w:hAnsi="Arial" w:eastAsia="等线" w:cs="Arial"/>
                  <w:color w:val="000000"/>
                  <w:kern w:val="0"/>
                  <w:sz w:val="16"/>
                  <w:szCs w:val="16"/>
                  <w:lang w:val="en-US" w:eastAsia="zh-CN"/>
                </w:rPr>
                <w:t xml:space="preserve">approved </w:t>
              </w:r>
            </w:ins>
            <w:ins w:id="1064" w:author="Minpeng" w:date="2023-01-20T21:58:29Z">
              <w:r>
                <w:rPr>
                  <w:rFonts w:hint="eastAsia" w:ascii="Arial" w:hAnsi="Arial" w:eastAsia="等线" w:cs="Arial"/>
                  <w:color w:val="000000"/>
                  <w:kern w:val="0"/>
                  <w:sz w:val="16"/>
                  <w:szCs w:val="16"/>
                  <w:lang w:val="en-US" w:eastAsia="zh-CN"/>
                </w:rPr>
                <w:t xml:space="preserve">      </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5.10</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PINE authentiation with information provided by PEMC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to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Thank you for the changes. I remove my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Further changes and clarifications are required before the solution can be considered for acceptance.</w:t>
            </w:r>
          </w:p>
          <w:p>
            <w:pPr>
              <w:widowControl/>
              <w:jc w:val="left"/>
              <w:rPr>
                <w:ins w:id="1065"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[vivo]: replies</w:t>
            </w:r>
          </w:p>
          <w:p>
            <w:pPr>
              <w:widowControl/>
              <w:jc w:val="left"/>
              <w:rPr>
                <w:ins w:id="1066" w:author="01-20-1829_01-20-1806_01-19-2059_01-19-1933_01-18-" w:date="2023-01-20T18:30:00Z"/>
                <w:rFonts w:ascii="Arial" w:hAnsi="Arial" w:eastAsia="等线" w:cs="Arial"/>
                <w:color w:val="000000"/>
                <w:kern w:val="0"/>
                <w:sz w:val="16"/>
                <w:szCs w:val="16"/>
              </w:rPr>
            </w:pPr>
            <w:ins w:id="1067" w:author="01-20-1825_01-20-1806_01-19-2059_01-19-1933_01-18-" w:date="2023-01-20T18:26:00Z">
              <w:r>
                <w:rPr>
                  <w:rFonts w:ascii="Arial" w:hAnsi="Arial" w:eastAsia="等线" w:cs="Arial"/>
                  <w:color w:val="000000"/>
                  <w:kern w:val="0"/>
                  <w:sz w:val="16"/>
                  <w:szCs w:val="16"/>
                </w:rPr>
                <w:t>[Qualcomm]: Proposes to note as further clarifications are still required.</w:t>
              </w:r>
            </w:ins>
          </w:p>
          <w:p>
            <w:pPr>
              <w:widowControl/>
              <w:jc w:val="left"/>
              <w:rPr>
                <w:ins w:id="1068" w:author="01-20-1839_01-20-1837_01-20-1836_01-20-1806_01-19-" w:date="2023-01-20T18:40:00Z"/>
                <w:rFonts w:ascii="Arial" w:hAnsi="Arial" w:eastAsia="等线" w:cs="Arial"/>
                <w:color w:val="000000"/>
                <w:kern w:val="0"/>
                <w:sz w:val="16"/>
                <w:szCs w:val="16"/>
              </w:rPr>
            </w:pPr>
            <w:ins w:id="1069" w:author="01-20-1829_01-20-1806_01-19-2059_01-19-1933_01-18-" w:date="2023-01-20T18:30:00Z">
              <w:r>
                <w:rPr>
                  <w:rFonts w:ascii="Arial" w:hAnsi="Arial" w:eastAsia="等线" w:cs="Arial"/>
                  <w:color w:val="000000"/>
                  <w:kern w:val="0"/>
                  <w:sz w:val="16"/>
                  <w:szCs w:val="16"/>
                </w:rPr>
                <w:t>[vivo]: clarifies</w:t>
              </w:r>
            </w:ins>
          </w:p>
          <w:p>
            <w:pPr>
              <w:widowControl/>
              <w:jc w:val="left"/>
              <w:rPr>
                <w:ins w:id="1070" w:author="01-20-2010_01-20-1837_01-20-1836_01-20-1806_01-19-" w:date="2023-01-20T20:11:00Z"/>
                <w:rFonts w:ascii="Arial" w:hAnsi="Arial" w:eastAsia="等线" w:cs="Arial"/>
                <w:color w:val="000000"/>
                <w:kern w:val="0"/>
                <w:sz w:val="16"/>
                <w:szCs w:val="16"/>
              </w:rPr>
            </w:pPr>
            <w:ins w:id="1071" w:author="01-20-1839_01-20-1837_01-20-1836_01-20-1806_01-19-" w:date="2023-01-20T18:40:00Z">
              <w:r>
                <w:rPr>
                  <w:rFonts w:ascii="Arial" w:hAnsi="Arial" w:eastAsia="等线" w:cs="Arial"/>
                  <w:color w:val="000000"/>
                  <w:kern w:val="0"/>
                  <w:sz w:val="16"/>
                  <w:szCs w:val="16"/>
                </w:rPr>
                <w:t>[Qualcomm]: responds.</w:t>
              </w:r>
            </w:ins>
          </w:p>
          <w:p>
            <w:pPr>
              <w:widowControl/>
              <w:jc w:val="left"/>
              <w:rPr>
                <w:ins w:id="1072" w:author="01-20-2042_01-20-1837_01-20-1836_01-20-1806_01-19-" w:date="2023-01-20T20:42:00Z"/>
                <w:rFonts w:ascii="Arial" w:hAnsi="Arial" w:eastAsia="等线" w:cs="Arial"/>
                <w:color w:val="000000"/>
                <w:kern w:val="0"/>
                <w:sz w:val="16"/>
                <w:szCs w:val="16"/>
              </w:rPr>
            </w:pPr>
            <w:ins w:id="1073" w:author="01-20-2010_01-20-1837_01-20-1836_01-20-1806_01-19-" w:date="2023-01-20T20:11:00Z">
              <w:r>
                <w:rPr>
                  <w:rFonts w:ascii="Arial" w:hAnsi="Arial" w:eastAsia="等线" w:cs="Arial"/>
                  <w:color w:val="000000"/>
                  <w:kern w:val="0"/>
                  <w:sz w:val="16"/>
                  <w:szCs w:val="16"/>
                </w:rPr>
                <w:t>[vivo]: replise.</w:t>
              </w:r>
            </w:ins>
          </w:p>
          <w:p>
            <w:pPr>
              <w:widowControl/>
              <w:jc w:val="left"/>
              <w:rPr>
                <w:ins w:id="1074" w:author="01-20-2042_01-20-1837_01-20-1836_01-20-1806_01-19-" w:date="2023-01-20T20:42:00Z"/>
                <w:rFonts w:ascii="Arial" w:hAnsi="Arial" w:eastAsia="等线" w:cs="Arial"/>
                <w:color w:val="000000"/>
                <w:kern w:val="0"/>
                <w:sz w:val="16"/>
                <w:szCs w:val="16"/>
              </w:rPr>
            </w:pPr>
            <w:ins w:id="1075" w:author="01-20-2042_01-20-1837_01-20-1836_01-20-1806_01-19-" w:date="2023-01-20T20:42:00Z">
              <w:r>
                <w:rPr>
                  <w:rFonts w:ascii="Arial" w:hAnsi="Arial" w:eastAsia="等线" w:cs="Arial"/>
                  <w:color w:val="000000"/>
                  <w:kern w:val="0"/>
                  <w:sz w:val="16"/>
                  <w:szCs w:val="16"/>
                </w:rPr>
                <w:t>[Qualcomm]: replies.</w:t>
              </w:r>
            </w:ins>
          </w:p>
          <w:p>
            <w:pPr>
              <w:widowControl/>
              <w:jc w:val="left"/>
              <w:rPr>
                <w:ins w:id="1076" w:author="01-20-2121_01-20-1837_01-20-1836_01-20-1806_01-19-" w:date="2023-01-20T21:21:00Z"/>
                <w:rFonts w:ascii="Arial" w:hAnsi="Arial" w:eastAsia="等线" w:cs="Arial"/>
                <w:color w:val="000000"/>
                <w:kern w:val="0"/>
                <w:sz w:val="16"/>
                <w:szCs w:val="16"/>
              </w:rPr>
            </w:pPr>
            <w:ins w:id="1077" w:author="01-20-2042_01-20-1837_01-20-1836_01-20-1806_01-19-" w:date="2023-01-20T20:42:00Z">
              <w:r>
                <w:rPr>
                  <w:rFonts w:ascii="Arial" w:hAnsi="Arial" w:eastAsia="等线" w:cs="Arial"/>
                  <w:color w:val="000000"/>
                  <w:kern w:val="0"/>
                  <w:sz w:val="16"/>
                  <w:szCs w:val="16"/>
                </w:rPr>
                <w:t>[vivo]: replies.</w:t>
              </w:r>
            </w:ins>
          </w:p>
          <w:p>
            <w:pPr>
              <w:widowControl/>
              <w:jc w:val="left"/>
              <w:rPr>
                <w:ins w:id="1078" w:author="01-20-2121_01-20-1837_01-20-1836_01-20-1806_01-19-" w:date="2023-01-20T21:22:00Z"/>
                <w:rFonts w:ascii="Arial" w:hAnsi="Arial" w:eastAsia="等线" w:cs="Arial"/>
                <w:color w:val="000000"/>
                <w:kern w:val="0"/>
                <w:sz w:val="16"/>
                <w:szCs w:val="16"/>
              </w:rPr>
            </w:pPr>
            <w:ins w:id="1079" w:author="01-20-2121_01-20-1837_01-20-1836_01-20-1806_01-19-" w:date="2023-01-20T21:21:00Z">
              <w:r>
                <w:rPr>
                  <w:rFonts w:ascii="Arial" w:hAnsi="Arial" w:eastAsia="等线" w:cs="Arial"/>
                  <w:color w:val="000000"/>
                  <w:kern w:val="0"/>
                  <w:sz w:val="16"/>
                  <w:szCs w:val="16"/>
                </w:rPr>
                <w:t>[Qualcomm]: replies further.</w:t>
              </w:r>
            </w:ins>
          </w:p>
          <w:p>
            <w:pPr>
              <w:widowControl/>
              <w:jc w:val="left"/>
              <w:rPr>
                <w:rFonts w:ascii="Arial" w:hAnsi="Arial" w:eastAsia="等线" w:cs="Arial"/>
                <w:color w:val="000000"/>
                <w:kern w:val="0"/>
                <w:sz w:val="16"/>
                <w:szCs w:val="16"/>
              </w:rPr>
            </w:pPr>
            <w:ins w:id="1080" w:author="01-20-2121_01-20-1837_01-20-1836_01-20-1806_01-19-" w:date="2023-01-20T21:22:00Z">
              <w:r>
                <w:rPr>
                  <w:rFonts w:ascii="Arial" w:hAnsi="Arial" w:eastAsia="等线" w:cs="Arial"/>
                  <w:color w:val="000000"/>
                  <w:kern w:val="0"/>
                  <w:sz w:val="16"/>
                  <w:szCs w:val="16"/>
                </w:rPr>
                <w:t>[vivo]: replies further.</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81" w:author="01-20-1837_01-20-1836_01-20-1806_01-19-2059_01-19-" w:date="2023-01-20T20:35:00Z">
              <w:r>
                <w:rPr>
                  <w:rFonts w:ascii="Arial" w:hAnsi="Arial" w:eastAsia="等线" w:cs="Arial"/>
                  <w:color w:val="000000"/>
                  <w:kern w:val="0"/>
                  <w:sz w:val="16"/>
                  <w:szCs w:val="16"/>
                  <w:highlight w:val="yellow"/>
                  <w:rPrChange w:id="1082" w:author="01-20-1837_01-20-1836_01-20-1806_01-19-2059_01-19-" w:date="2023-01-20T20:35:00Z">
                    <w:rPr>
                      <w:rFonts w:ascii="Arial" w:hAnsi="Arial" w:eastAsia="等线" w:cs="Arial"/>
                      <w:color w:val="000000"/>
                      <w:kern w:val="0"/>
                      <w:sz w:val="16"/>
                      <w:szCs w:val="16"/>
                    </w:rPr>
                  </w:rPrChange>
                </w:rPr>
                <w:t>Noted</w:t>
              </w:r>
            </w:ins>
            <w:ins w:id="1083" w:author="01-20-1837_01-20-1836_01-20-1806_01-19-2059_01-19-" w:date="2023-01-20T20:35:00Z">
              <w:r>
                <w:rPr>
                  <w:rFonts w:hint="eastAsia" w:ascii="Arial" w:hAnsi="Arial" w:eastAsia="等线" w:cs="Arial"/>
                  <w:color w:val="000000"/>
                  <w:kern w:val="0"/>
                  <w:sz w:val="16"/>
                  <w:szCs w:val="16"/>
                  <w:highlight w:val="yellow"/>
                  <w:rPrChange w:id="1084" w:author="01-20-1837_01-20-1836_01-20-1806_01-19-2059_01-19-" w:date="2023-01-20T20:35:00Z">
                    <w:rPr>
                      <w:rFonts w:hint="eastAsia" w:ascii="Arial" w:hAnsi="Arial" w:eastAsia="等线" w:cs="Arial"/>
                      <w:color w:val="000000"/>
                      <w:kern w:val="0"/>
                      <w:sz w:val="16"/>
                      <w:szCs w:val="16"/>
                    </w:rPr>
                  </w:rPrChange>
                </w:rPr>
                <w:t>?</w:t>
              </w:r>
            </w:ins>
            <w:del w:id="1085" w:author="01-20-1837_01-20-1836_01-20-1806_01-19-2059_01-19-" w:date="2023-01-20T20:3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conditional PINE authorization by PEMC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and clarifications are required before the solutions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Clarification and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Further changes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Further changes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r2.</w:t>
            </w:r>
          </w:p>
          <w:p>
            <w:pPr>
              <w:widowControl/>
              <w:jc w:val="left"/>
              <w:rPr>
                <w:ins w:id="1086"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[Interdigital]: Agrees with R2.</w:t>
            </w:r>
          </w:p>
          <w:p>
            <w:pPr>
              <w:widowControl/>
              <w:jc w:val="left"/>
              <w:rPr>
                <w:ins w:id="1087" w:author="01-20-1829_01-20-1806_01-19-2059_01-19-1933_01-18-" w:date="2023-01-20T18:30:00Z"/>
                <w:rFonts w:ascii="Arial" w:hAnsi="Arial" w:eastAsia="等线" w:cs="Arial"/>
                <w:color w:val="000000"/>
                <w:kern w:val="0"/>
                <w:sz w:val="16"/>
                <w:szCs w:val="16"/>
              </w:rPr>
            </w:pPr>
            <w:ins w:id="1088" w:author="01-20-1829_01-20-1806_01-19-2059_01-19-1933_01-18-" w:date="2023-01-20T18:30:00Z">
              <w:r>
                <w:rPr>
                  <w:rFonts w:ascii="Arial" w:hAnsi="Arial" w:eastAsia="等线" w:cs="Arial"/>
                  <w:color w:val="000000"/>
                  <w:kern w:val="0"/>
                  <w:sz w:val="16"/>
                  <w:szCs w:val="16"/>
                </w:rPr>
                <w:t>[Qualcomm]: Further updates and clarifications are required before the solution can be considered for acceptance.</w:t>
              </w:r>
            </w:ins>
          </w:p>
          <w:p>
            <w:pPr>
              <w:widowControl/>
              <w:jc w:val="left"/>
              <w:rPr>
                <w:rFonts w:ascii="Arial" w:hAnsi="Arial" w:eastAsia="等线" w:cs="Arial"/>
                <w:color w:val="000000"/>
                <w:kern w:val="0"/>
                <w:sz w:val="16"/>
                <w:szCs w:val="16"/>
              </w:rPr>
            </w:pPr>
            <w:ins w:id="1089" w:author="01-20-1829_01-20-1806_01-19-2059_01-19-1933_01-18-" w:date="2023-01-20T18:30:00Z">
              <w:r>
                <w:rPr>
                  <w:rFonts w:ascii="Arial" w:hAnsi="Arial" w:eastAsia="等线" w:cs="Arial"/>
                  <w:color w:val="000000"/>
                  <w:kern w:val="0"/>
                  <w:sz w:val="16"/>
                  <w:szCs w:val="16"/>
                </w:rPr>
                <w:t>[vivo]: clarifies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090" w:author="01-20-1837_01-20-1836_01-20-1806_01-19-2059_01-19-" w:date="2023-01-20T20:35:00Z">
              <w:r>
                <w:rPr>
                  <w:rFonts w:ascii="Arial" w:hAnsi="Arial" w:eastAsia="等线" w:cs="Arial"/>
                  <w:color w:val="000000"/>
                  <w:kern w:val="0"/>
                  <w:sz w:val="16"/>
                  <w:szCs w:val="16"/>
                  <w:highlight w:val="yellow"/>
                  <w:rPrChange w:id="1091" w:author="01-20-1837_01-20-1836_01-20-1806_01-19-2059_01-19-" w:date="2023-01-20T20:35:00Z">
                    <w:rPr>
                      <w:rFonts w:ascii="Arial" w:hAnsi="Arial" w:eastAsia="等线" w:cs="Arial"/>
                      <w:color w:val="000000"/>
                      <w:kern w:val="0"/>
                      <w:sz w:val="16"/>
                      <w:szCs w:val="16"/>
                    </w:rPr>
                  </w:rPrChange>
                </w:rPr>
                <w:t>Noted?</w:t>
              </w:r>
            </w:ins>
            <w:del w:id="1092" w:author="01-20-1837_01-20-1836_01-20-1806_01-19-2059_01-19-" w:date="2023-01-20T20:3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PINE authentiation over 5G UP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Further changes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r2.</w:t>
            </w:r>
          </w:p>
          <w:p>
            <w:pPr>
              <w:widowControl/>
              <w:jc w:val="left"/>
              <w:rPr>
                <w:ins w:id="1093"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ins w:id="1094" w:author="01-20-1823_01-20-1806_01-19-2059_01-19-1933_01-18-" w:date="2023-01-20T18:24:00Z"/>
                <w:rFonts w:ascii="Arial" w:hAnsi="Arial" w:eastAsia="等线" w:cs="Arial"/>
                <w:color w:val="000000"/>
                <w:kern w:val="0"/>
                <w:sz w:val="16"/>
                <w:szCs w:val="16"/>
              </w:rPr>
            </w:pPr>
            <w:ins w:id="1095" w:author="01-20-1806_01-20-1806_01-19-2059_01-19-1933_01-18-" w:date="2023-01-20T18:07:00Z">
              <w:r>
                <w:rPr>
                  <w:rFonts w:ascii="Arial" w:hAnsi="Arial" w:eastAsia="等线" w:cs="Arial"/>
                  <w:color w:val="000000"/>
                  <w:kern w:val="0"/>
                  <w:sz w:val="16"/>
                  <w:szCs w:val="16"/>
                </w:rPr>
                <w:t>[vivo]: clarifies</w:t>
              </w:r>
            </w:ins>
          </w:p>
          <w:p>
            <w:pPr>
              <w:widowControl/>
              <w:jc w:val="left"/>
              <w:rPr>
                <w:ins w:id="1096" w:author="01-20-1825_01-20-1806_01-19-2059_01-19-1933_01-18-" w:date="2023-01-20T18:26:00Z"/>
                <w:rFonts w:ascii="Arial" w:hAnsi="Arial" w:eastAsia="等线" w:cs="Arial"/>
                <w:color w:val="000000"/>
                <w:kern w:val="0"/>
                <w:sz w:val="16"/>
                <w:szCs w:val="16"/>
              </w:rPr>
            </w:pPr>
            <w:ins w:id="1097" w:author="01-20-1823_01-20-1806_01-19-2059_01-19-1933_01-18-" w:date="2023-01-20T18:24:00Z">
              <w:r>
                <w:rPr>
                  <w:rFonts w:ascii="Arial" w:hAnsi="Arial" w:eastAsia="等线" w:cs="Arial"/>
                  <w:color w:val="000000"/>
                  <w:kern w:val="0"/>
                  <w:sz w:val="16"/>
                  <w:szCs w:val="16"/>
                </w:rPr>
                <w:t>[Interdigital]: Changes are needed for approval.</w:t>
              </w:r>
            </w:ins>
          </w:p>
          <w:p>
            <w:pPr>
              <w:widowControl/>
              <w:jc w:val="left"/>
              <w:rPr>
                <w:ins w:id="1098" w:author="01-20-1829_01-20-1806_01-19-2059_01-19-1933_01-18-" w:date="2023-01-20T18:30:00Z"/>
                <w:rFonts w:ascii="Arial" w:hAnsi="Arial" w:eastAsia="等线" w:cs="Arial"/>
                <w:color w:val="000000"/>
                <w:kern w:val="0"/>
                <w:sz w:val="16"/>
                <w:szCs w:val="16"/>
              </w:rPr>
            </w:pPr>
            <w:ins w:id="1099" w:author="01-20-1825_01-20-1806_01-19-2059_01-19-1933_01-18-" w:date="2023-01-20T18:26:00Z">
              <w:r>
                <w:rPr>
                  <w:rFonts w:ascii="Arial" w:hAnsi="Arial" w:eastAsia="等线" w:cs="Arial"/>
                  <w:color w:val="000000"/>
                  <w:kern w:val="0"/>
                  <w:sz w:val="16"/>
                  <w:szCs w:val="16"/>
                </w:rPr>
                <w:t>[Qualcomm]: Further changes and clarifications are required before the solution can be considered for acceptance.</w:t>
              </w:r>
            </w:ins>
          </w:p>
          <w:p>
            <w:pPr>
              <w:widowControl/>
              <w:jc w:val="left"/>
              <w:rPr>
                <w:ins w:id="1100" w:author="01-20-1829_01-20-1806_01-19-2059_01-19-1933_01-18-" w:date="2023-01-20T18:30:00Z"/>
                <w:rFonts w:ascii="Arial" w:hAnsi="Arial" w:eastAsia="等线" w:cs="Arial"/>
                <w:color w:val="000000"/>
                <w:kern w:val="0"/>
                <w:sz w:val="16"/>
                <w:szCs w:val="16"/>
              </w:rPr>
            </w:pPr>
            <w:ins w:id="1101" w:author="01-20-1829_01-20-1806_01-19-2059_01-19-1933_01-18-" w:date="2023-01-20T18:30:00Z">
              <w:r>
                <w:rPr>
                  <w:rFonts w:ascii="Arial" w:hAnsi="Arial" w:eastAsia="等线" w:cs="Arial"/>
                  <w:color w:val="000000"/>
                  <w:kern w:val="0"/>
                  <w:sz w:val="16"/>
                  <w:szCs w:val="16"/>
                </w:rPr>
                <w:t>[vivo]: clarifies</w:t>
              </w:r>
            </w:ins>
          </w:p>
          <w:p>
            <w:pPr>
              <w:widowControl/>
              <w:jc w:val="left"/>
              <w:rPr>
                <w:ins w:id="1102" w:author="01-20-2121_01-20-1837_01-20-1836_01-20-1806_01-19-" w:date="2023-01-20T21:21:00Z"/>
                <w:rFonts w:ascii="Arial" w:hAnsi="Arial" w:eastAsia="等线" w:cs="Arial"/>
                <w:color w:val="000000"/>
                <w:kern w:val="0"/>
                <w:sz w:val="16"/>
                <w:szCs w:val="16"/>
              </w:rPr>
            </w:pPr>
            <w:ins w:id="1103" w:author="01-20-1829_01-20-1806_01-19-2059_01-19-1933_01-18-" w:date="2023-01-20T18:30:00Z">
              <w:r>
                <w:rPr>
                  <w:rFonts w:ascii="Arial" w:hAnsi="Arial" w:eastAsia="等线" w:cs="Arial"/>
                  <w:color w:val="000000"/>
                  <w:kern w:val="0"/>
                  <w:sz w:val="16"/>
                  <w:szCs w:val="16"/>
                </w:rPr>
                <w:t>[vivo]: provides r3</w:t>
              </w:r>
            </w:ins>
          </w:p>
          <w:p>
            <w:pPr>
              <w:widowControl/>
              <w:jc w:val="left"/>
              <w:rPr>
                <w:rFonts w:ascii="Arial" w:hAnsi="Arial" w:eastAsia="等线" w:cs="Arial"/>
                <w:color w:val="000000"/>
                <w:kern w:val="0"/>
                <w:sz w:val="16"/>
                <w:szCs w:val="16"/>
              </w:rPr>
            </w:pPr>
            <w:ins w:id="1104" w:author="01-20-2121_01-20-1837_01-20-1836_01-20-1806_01-19-" w:date="2023-01-20T21:21:00Z">
              <w:r>
                <w:rPr>
                  <w:rFonts w:ascii="Arial" w:hAnsi="Arial" w:eastAsia="等线" w:cs="Arial"/>
                  <w:color w:val="000000"/>
                  <w:kern w:val="0"/>
                  <w:sz w:val="16"/>
                  <w:szCs w:val="16"/>
                </w:rPr>
                <w:t>[Interdigital]: Satisfied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1105" w:author="01-20-1837_01-20-1836_01-20-1806_01-19-2059_01-19-" w:date="2023-01-20T20:36:00Z">
                  <w:rPr>
                    <w:rFonts w:ascii="Arial" w:hAnsi="Arial" w:eastAsia="等线" w:cs="Arial"/>
                    <w:color w:val="000000"/>
                    <w:kern w:val="0"/>
                    <w:sz w:val="16"/>
                    <w:szCs w:val="16"/>
                  </w:rPr>
                </w:rPrChange>
              </w:rPr>
            </w:pPr>
            <w:ins w:id="1106" w:author="01-20-1837_01-20-1836_01-20-1806_01-19-2059_01-19-" w:date="2023-01-20T20:35:00Z">
              <w:r>
                <w:rPr>
                  <w:rFonts w:ascii="Arial" w:hAnsi="Arial" w:eastAsia="等线" w:cs="Arial"/>
                  <w:color w:val="000000"/>
                  <w:kern w:val="0"/>
                  <w:sz w:val="16"/>
                  <w:szCs w:val="16"/>
                  <w:highlight w:val="yellow"/>
                  <w:rPrChange w:id="1107" w:author="01-20-1837_01-20-1836_01-20-1806_01-19-2059_01-19-" w:date="2023-01-20T20:36:00Z">
                    <w:rPr>
                      <w:rFonts w:ascii="Arial" w:hAnsi="Arial" w:eastAsia="等线" w:cs="Arial"/>
                      <w:color w:val="000000"/>
                      <w:kern w:val="0"/>
                      <w:sz w:val="16"/>
                      <w:szCs w:val="16"/>
                    </w:rPr>
                  </w:rPrChange>
                </w:rPr>
                <w:t>Approved</w:t>
              </w:r>
            </w:ins>
            <w:ins w:id="1108" w:author="01-20-1837_01-20-1836_01-20-1806_01-19-2059_01-19-" w:date="2023-01-20T20:36:00Z">
              <w:r>
                <w:rPr>
                  <w:rFonts w:hint="eastAsia" w:ascii="Arial" w:hAnsi="Arial" w:eastAsia="等线" w:cs="Arial"/>
                  <w:color w:val="000000"/>
                  <w:kern w:val="0"/>
                  <w:sz w:val="16"/>
                  <w:szCs w:val="16"/>
                  <w:highlight w:val="yellow"/>
                  <w:rPrChange w:id="1109" w:author="01-20-1837_01-20-1836_01-20-1806_01-19-2059_01-19-" w:date="2023-01-20T20:36:00Z">
                    <w:rPr>
                      <w:rFonts w:hint="eastAsia" w:ascii="Arial" w:hAnsi="Arial" w:eastAsia="等线" w:cs="Arial"/>
                      <w:color w:val="000000"/>
                      <w:kern w:val="0"/>
                      <w:sz w:val="16"/>
                      <w:szCs w:val="16"/>
                    </w:rPr>
                  </w:rPrChange>
                </w:rPr>
                <w:t>？</w:t>
              </w:r>
            </w:ins>
            <w:del w:id="1110" w:author="01-20-1837_01-20-1836_01-20-1806_01-19-2059_01-19-" w:date="2023-01-20T20:35:00Z">
              <w:r>
                <w:rPr>
                  <w:rFonts w:ascii="Arial" w:hAnsi="Arial" w:eastAsia="等线" w:cs="Arial"/>
                  <w:color w:val="000000"/>
                  <w:kern w:val="0"/>
                  <w:sz w:val="16"/>
                  <w:szCs w:val="16"/>
                  <w:highlight w:val="yellow"/>
                  <w:rPrChange w:id="1111" w:author="01-20-1837_01-20-1836_01-20-1806_01-19-2059_01-19-" w:date="2023-01-20T20:36:00Z">
                    <w:rPr>
                      <w:rFonts w:ascii="Arial" w:hAnsi="Arial" w:eastAsia="等线" w:cs="Arial"/>
                      <w:color w:val="000000"/>
                      <w:kern w:val="0"/>
                      <w:sz w:val="16"/>
                      <w:szCs w:val="16"/>
                    </w:rPr>
                  </w:rPrChange>
                </w:rPr>
                <w:delText>available</w:delText>
              </w:r>
            </w:del>
            <w:r>
              <w:rPr>
                <w:rFonts w:ascii="Arial" w:hAnsi="Arial" w:eastAsia="等线" w:cs="Arial"/>
                <w:color w:val="000000"/>
                <w:kern w:val="0"/>
                <w:sz w:val="16"/>
                <w:szCs w:val="16"/>
                <w:highlight w:val="yellow"/>
                <w:rPrChange w:id="1112" w:author="01-20-1837_01-20-1836_01-20-1806_01-19-2059_01-19-" w:date="2023-01-20T20:36:00Z">
                  <w:rPr>
                    <w:rFonts w:ascii="Arial" w:hAnsi="Arial" w:eastAsia="等线" w:cs="Arial"/>
                    <w:color w:val="000000"/>
                    <w:kern w:val="0"/>
                    <w:sz w:val="16"/>
                    <w:szCs w:val="16"/>
                  </w:rPr>
                </w:rPrChange>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highlight w:val="yellow"/>
                <w:rPrChange w:id="1113" w:author="01-20-1837_01-20-1836_01-20-1806_01-19-2059_01-19-" w:date="2023-01-20T20:36:00Z">
                  <w:rPr>
                    <w:rFonts w:hint="eastAsia" w:ascii="Arial" w:hAnsi="Arial" w:eastAsia="等线" w:cs="Arial"/>
                    <w:color w:val="000000"/>
                    <w:kern w:val="0"/>
                    <w:sz w:val="16"/>
                    <w:szCs w:val="16"/>
                  </w:rPr>
                </w:rPrChange>
              </w:rPr>
            </w:pPr>
            <w:del w:id="1114" w:author="01-20-1837_01-20-1836_01-20-1806_01-19-2059_01-19-" w:date="2023-01-20T20:36:00Z">
              <w:r>
                <w:rPr>
                  <w:rFonts w:ascii="Arial" w:hAnsi="Arial" w:eastAsia="等线" w:cs="Arial"/>
                  <w:color w:val="000000"/>
                  <w:kern w:val="0"/>
                  <w:sz w:val="16"/>
                  <w:szCs w:val="16"/>
                  <w:highlight w:val="yellow"/>
                  <w:rPrChange w:id="1115" w:author="01-20-1837_01-20-1836_01-20-1806_01-19-2059_01-19-" w:date="2023-01-20T20:36:00Z">
                    <w:rPr>
                      <w:rFonts w:ascii="Arial" w:hAnsi="Arial" w:eastAsia="等线" w:cs="Arial"/>
                      <w:color w:val="000000"/>
                      <w:kern w:val="0"/>
                      <w:sz w:val="16"/>
                      <w:szCs w:val="16"/>
                    </w:rPr>
                  </w:rPrChange>
                </w:rPr>
                <w:delText xml:space="preserve">  </w:delText>
              </w:r>
            </w:del>
            <w:ins w:id="1116" w:author="01-20-1837_01-20-1836_01-20-1806_01-19-2059_01-19-" w:date="2023-01-20T20:36:00Z">
              <w:r>
                <w:rPr>
                  <w:rFonts w:ascii="Arial" w:hAnsi="Arial" w:eastAsia="等线" w:cs="Arial"/>
                  <w:color w:val="000000"/>
                  <w:kern w:val="0"/>
                  <w:sz w:val="16"/>
                  <w:szCs w:val="16"/>
                  <w:highlight w:val="yellow"/>
                  <w:rPrChange w:id="1117" w:author="01-20-1837_01-20-1836_01-20-1806_01-19-2059_01-19-" w:date="2023-01-20T20:36:00Z">
                    <w:rPr>
                      <w:rFonts w:ascii="Arial" w:hAnsi="Arial" w:eastAsia="等线" w:cs="Arial"/>
                      <w:color w:val="000000"/>
                      <w:kern w:val="0"/>
                      <w:sz w:val="16"/>
                      <w:szCs w:val="16"/>
                    </w:rPr>
                  </w:rPrChange>
                </w:rPr>
                <w:t>R3</w:t>
              </w:r>
            </w:ins>
            <w:ins w:id="1118" w:author="01-20-1837_01-20-1836_01-20-1806_01-19-2059_01-19-" w:date="2023-01-20T20:36:00Z">
              <w:r>
                <w:rPr>
                  <w:rFonts w:hint="eastAsia" w:ascii="Arial" w:hAnsi="Arial" w:eastAsia="等线" w:cs="Arial"/>
                  <w:color w:val="000000"/>
                  <w:kern w:val="0"/>
                  <w:sz w:val="16"/>
                  <w:szCs w:val="16"/>
                  <w:highlight w:val="yellow"/>
                  <w:rPrChange w:id="1119" w:author="01-20-1837_01-20-1836_01-20-1806_01-19-2059_01-19-" w:date="2023-01-20T20:36:00Z">
                    <w:rPr>
                      <w:rFonts w:hint="eastAsia" w:ascii="Arial" w:hAnsi="Arial" w:eastAsia="等线" w:cs="Arial"/>
                      <w:color w:val="000000"/>
                      <w:kern w:val="0"/>
                      <w:sz w:val="16"/>
                      <w:szCs w:val="16"/>
                    </w:rPr>
                  </w:rPrChange>
                </w:rPr>
                <w:t>？</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New Sol for local PINE authentication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Updates and clarifications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updates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 and replies to questions and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are needed for approval.</w:t>
            </w:r>
          </w:p>
          <w:p>
            <w:pPr>
              <w:widowControl/>
              <w:jc w:val="left"/>
              <w:rPr>
                <w:ins w:id="1120"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[Nokia]: provides r2 with text related to PEMC synchronization removed.</w:t>
            </w:r>
          </w:p>
          <w:p>
            <w:pPr>
              <w:widowControl/>
              <w:jc w:val="left"/>
              <w:rPr>
                <w:ins w:id="1121" w:author="01-20-1811_01-20-1806_01-19-2059_01-19-1933_01-18-" w:date="2023-01-20T18:11:00Z"/>
                <w:rFonts w:ascii="Arial" w:hAnsi="Arial" w:eastAsia="等线" w:cs="Arial"/>
                <w:color w:val="000000"/>
                <w:kern w:val="0"/>
                <w:sz w:val="16"/>
                <w:szCs w:val="16"/>
              </w:rPr>
            </w:pPr>
            <w:ins w:id="1122" w:author="01-20-1806_01-20-1806_01-19-2059_01-19-1933_01-18-" w:date="2023-01-20T18:07:00Z">
              <w:r>
                <w:rPr>
                  <w:rFonts w:ascii="Arial" w:hAnsi="Arial" w:eastAsia="等线" w:cs="Arial"/>
                  <w:color w:val="000000"/>
                  <w:kern w:val="0"/>
                  <w:sz w:val="16"/>
                  <w:szCs w:val="16"/>
                </w:rPr>
                <w:t>[Philips] thanks for the clarification. Asks questions and requires (minor) additions.</w:t>
              </w:r>
            </w:ins>
          </w:p>
          <w:p>
            <w:pPr>
              <w:widowControl/>
              <w:jc w:val="left"/>
              <w:rPr>
                <w:ins w:id="1123" w:author="01-20-1823_01-20-1806_01-19-2059_01-19-1933_01-18-" w:date="2023-01-20T18:24:00Z"/>
                <w:rFonts w:ascii="Arial" w:hAnsi="Arial" w:eastAsia="等线" w:cs="Arial"/>
                <w:color w:val="000000"/>
                <w:kern w:val="0"/>
                <w:sz w:val="16"/>
                <w:szCs w:val="16"/>
              </w:rPr>
            </w:pPr>
            <w:ins w:id="1124" w:author="01-20-1811_01-20-1806_01-19-2059_01-19-1933_01-18-" w:date="2023-01-20T18:11:00Z">
              <w:r>
                <w:rPr>
                  <w:rFonts w:ascii="Arial" w:hAnsi="Arial" w:eastAsia="等线" w:cs="Arial"/>
                  <w:color w:val="000000"/>
                  <w:kern w:val="0"/>
                  <w:sz w:val="16"/>
                  <w:szCs w:val="16"/>
                </w:rPr>
                <w:t>[Nokia] provides r3 and answers to Philips.</w:t>
              </w:r>
            </w:ins>
          </w:p>
          <w:p>
            <w:pPr>
              <w:widowControl/>
              <w:jc w:val="left"/>
              <w:rPr>
                <w:ins w:id="1125" w:author="01-20-1823_01-20-1806_01-19-2059_01-19-1933_01-18-" w:date="2023-01-20T18:24:00Z"/>
                <w:rFonts w:ascii="Arial" w:hAnsi="Arial" w:eastAsia="等线" w:cs="Arial"/>
                <w:color w:val="000000"/>
                <w:kern w:val="0"/>
                <w:sz w:val="16"/>
                <w:szCs w:val="16"/>
              </w:rPr>
            </w:pPr>
            <w:ins w:id="1126" w:author="01-20-1823_01-20-1806_01-19-2059_01-19-1933_01-18-" w:date="2023-01-20T18:24:00Z">
              <w:r>
                <w:rPr>
                  <w:rFonts w:ascii="Arial" w:hAnsi="Arial" w:eastAsia="等线" w:cs="Arial"/>
                  <w:color w:val="000000"/>
                  <w:kern w:val="0"/>
                  <w:sz w:val="16"/>
                  <w:szCs w:val="16"/>
                </w:rPr>
                <w:t>[Interdigital]: Satisfied with either r2 or r3.</w:t>
              </w:r>
            </w:ins>
          </w:p>
          <w:p>
            <w:pPr>
              <w:widowControl/>
              <w:jc w:val="left"/>
              <w:rPr>
                <w:ins w:id="1127" w:author="01-20-1823_01-20-1806_01-19-2059_01-19-1933_01-18-" w:date="2023-01-20T18:24:00Z"/>
                <w:rFonts w:ascii="Arial" w:hAnsi="Arial" w:eastAsia="等线" w:cs="Arial"/>
                <w:color w:val="000000"/>
                <w:kern w:val="0"/>
                <w:sz w:val="16"/>
                <w:szCs w:val="16"/>
              </w:rPr>
            </w:pPr>
            <w:ins w:id="1128" w:author="01-20-1823_01-20-1806_01-19-2059_01-19-1933_01-18-" w:date="2023-01-20T18:24:00Z">
              <w:r>
                <w:rPr>
                  <w:rFonts w:ascii="Arial" w:hAnsi="Arial" w:eastAsia="等线" w:cs="Arial"/>
                  <w:color w:val="000000"/>
                  <w:kern w:val="0"/>
                  <w:sz w:val="16"/>
                  <w:szCs w:val="16"/>
                </w:rPr>
                <w:t>[Thales]: asks for changes.</w:t>
              </w:r>
            </w:ins>
          </w:p>
          <w:p>
            <w:pPr>
              <w:widowControl/>
              <w:jc w:val="left"/>
              <w:rPr>
                <w:ins w:id="1129" w:author="01-20-1825_01-20-1806_01-19-2059_01-19-1933_01-18-" w:date="2023-01-20T18:26:00Z"/>
                <w:rFonts w:ascii="Arial" w:hAnsi="Arial" w:eastAsia="等线" w:cs="Arial"/>
                <w:color w:val="000000"/>
                <w:kern w:val="0"/>
                <w:sz w:val="16"/>
                <w:szCs w:val="16"/>
              </w:rPr>
            </w:pPr>
            <w:ins w:id="1130" w:author="01-20-1823_01-20-1806_01-19-2059_01-19-1933_01-18-" w:date="2023-01-20T18:24:00Z">
              <w:r>
                <w:rPr>
                  <w:rFonts w:ascii="Arial" w:hAnsi="Arial" w:eastAsia="等线" w:cs="Arial"/>
                  <w:color w:val="000000"/>
                  <w:kern w:val="0"/>
                  <w:sz w:val="16"/>
                  <w:szCs w:val="16"/>
                </w:rPr>
                <w:t>[Philips] replies. OK with revision once a last remark is included.</w:t>
              </w:r>
            </w:ins>
          </w:p>
          <w:p>
            <w:pPr>
              <w:widowControl/>
              <w:jc w:val="left"/>
              <w:rPr>
                <w:ins w:id="1131" w:author="01-20-1825_01-20-1806_01-19-2059_01-19-1933_01-18-" w:date="2023-01-20T18:26:00Z"/>
                <w:rFonts w:ascii="Arial" w:hAnsi="Arial" w:eastAsia="等线" w:cs="Arial"/>
                <w:color w:val="000000"/>
                <w:kern w:val="0"/>
                <w:sz w:val="16"/>
                <w:szCs w:val="16"/>
              </w:rPr>
            </w:pPr>
            <w:ins w:id="1132" w:author="01-20-1825_01-20-1806_01-19-2059_01-19-1933_01-18-" w:date="2023-01-20T18:26:00Z">
              <w:r>
                <w:rPr>
                  <w:rFonts w:ascii="Arial" w:hAnsi="Arial" w:eastAsia="等线" w:cs="Arial"/>
                  <w:color w:val="000000"/>
                  <w:kern w:val="0"/>
                  <w:sz w:val="16"/>
                  <w:szCs w:val="16"/>
                </w:rPr>
                <w:t>[Nokia] provides r4 with remark on communication within PIN.</w:t>
              </w:r>
            </w:ins>
          </w:p>
          <w:p>
            <w:pPr>
              <w:widowControl/>
              <w:jc w:val="left"/>
              <w:rPr>
                <w:ins w:id="1133" w:author="01-20-1825_01-20-1806_01-19-2059_01-19-1933_01-18-" w:date="2023-01-20T18:26:00Z"/>
                <w:rFonts w:ascii="Arial" w:hAnsi="Arial" w:eastAsia="等线" w:cs="Arial"/>
                <w:color w:val="000000"/>
                <w:kern w:val="0"/>
                <w:sz w:val="16"/>
                <w:szCs w:val="16"/>
              </w:rPr>
            </w:pPr>
            <w:ins w:id="1134" w:author="01-20-1825_01-20-1806_01-19-2059_01-19-1933_01-18-" w:date="2023-01-20T18:26:00Z">
              <w:r>
                <w:rPr>
                  <w:rFonts w:ascii="Arial" w:hAnsi="Arial" w:eastAsia="等线" w:cs="Arial"/>
                  <w:color w:val="000000"/>
                  <w:kern w:val="0"/>
                  <w:sz w:val="16"/>
                  <w:szCs w:val="16"/>
                </w:rPr>
                <w:t>[Qualcomm]: Proposes to note.</w:t>
              </w:r>
            </w:ins>
          </w:p>
          <w:p>
            <w:pPr>
              <w:widowControl/>
              <w:jc w:val="left"/>
              <w:rPr>
                <w:ins w:id="1135" w:author="01-20-1825_01-20-1806_01-19-2059_01-19-1933_01-18-" w:date="2023-01-20T18:26:00Z"/>
                <w:rFonts w:ascii="Arial" w:hAnsi="Arial" w:eastAsia="等线" w:cs="Arial"/>
                <w:color w:val="000000"/>
                <w:kern w:val="0"/>
                <w:sz w:val="16"/>
                <w:szCs w:val="16"/>
              </w:rPr>
            </w:pPr>
            <w:ins w:id="1136" w:author="01-20-1825_01-20-1806_01-19-2059_01-19-1933_01-18-" w:date="2023-01-20T18:26:00Z">
              <w:r>
                <w:rPr>
                  <w:rFonts w:ascii="Arial" w:hAnsi="Arial" w:eastAsia="等线" w:cs="Arial"/>
                  <w:color w:val="000000"/>
                  <w:kern w:val="0"/>
                  <w:sz w:val="16"/>
                  <w:szCs w:val="16"/>
                </w:rPr>
                <w:t>[Nokia] asks Qualcomm to reconsider their position.</w:t>
              </w:r>
            </w:ins>
          </w:p>
          <w:p>
            <w:pPr>
              <w:widowControl/>
              <w:jc w:val="left"/>
              <w:rPr>
                <w:ins w:id="1137" w:author="01-20-1829_01-20-1806_01-19-2059_01-19-1933_01-18-" w:date="2023-01-20T18:30:00Z"/>
                <w:rFonts w:ascii="Arial" w:hAnsi="Arial" w:eastAsia="等线" w:cs="Arial"/>
                <w:color w:val="000000"/>
                <w:kern w:val="0"/>
                <w:sz w:val="16"/>
                <w:szCs w:val="16"/>
              </w:rPr>
            </w:pPr>
            <w:ins w:id="1138" w:author="01-20-1825_01-20-1806_01-19-2059_01-19-1933_01-18-" w:date="2023-01-20T18:26:00Z">
              <w:r>
                <w:rPr>
                  <w:rFonts w:ascii="Arial" w:hAnsi="Arial" w:eastAsia="等线" w:cs="Arial"/>
                  <w:color w:val="000000"/>
                  <w:kern w:val="0"/>
                  <w:sz w:val="16"/>
                  <w:szCs w:val="16"/>
                </w:rPr>
                <w:t>[Nokia] provides r5 addressing Qualcomm’s arguments for objection.</w:t>
              </w:r>
            </w:ins>
          </w:p>
          <w:p>
            <w:pPr>
              <w:widowControl/>
              <w:jc w:val="left"/>
              <w:rPr>
                <w:ins w:id="1139" w:author="01-20-1833_01-20-1806_01-19-2059_01-19-1933_01-18-" w:date="2023-01-20T18:34:00Z"/>
                <w:rFonts w:ascii="Arial" w:hAnsi="Arial" w:eastAsia="等线" w:cs="Arial"/>
                <w:color w:val="000000"/>
                <w:kern w:val="0"/>
                <w:sz w:val="16"/>
                <w:szCs w:val="16"/>
              </w:rPr>
            </w:pPr>
            <w:ins w:id="1140" w:author="01-20-1829_01-20-1806_01-19-2059_01-19-1933_01-18-" w:date="2023-01-20T18:30:00Z">
              <w:r>
                <w:rPr>
                  <w:rFonts w:ascii="Arial" w:hAnsi="Arial" w:eastAsia="等线" w:cs="Arial"/>
                  <w:color w:val="000000"/>
                  <w:kern w:val="0"/>
                  <w:sz w:val="16"/>
                  <w:szCs w:val="16"/>
                </w:rPr>
                <w:t>[Qualcomm]: Further clarifications are required before the solution can be considered for acceptance.</w:t>
              </w:r>
            </w:ins>
          </w:p>
          <w:p>
            <w:pPr>
              <w:widowControl/>
              <w:jc w:val="left"/>
              <w:rPr>
                <w:ins w:id="1141" w:author="01-20-1833_01-20-1806_01-19-2059_01-19-1933_01-18-" w:date="2023-01-20T18:34:00Z"/>
                <w:rFonts w:ascii="Arial" w:hAnsi="Arial" w:eastAsia="等线" w:cs="Arial"/>
                <w:color w:val="000000"/>
                <w:kern w:val="0"/>
                <w:sz w:val="16"/>
                <w:szCs w:val="16"/>
              </w:rPr>
            </w:pPr>
            <w:ins w:id="1142" w:author="01-20-1833_01-20-1806_01-19-2059_01-19-1933_01-18-" w:date="2023-01-20T18:34:00Z">
              <w:r>
                <w:rPr>
                  <w:rFonts w:ascii="Arial" w:hAnsi="Arial" w:eastAsia="等线" w:cs="Arial"/>
                  <w:color w:val="000000"/>
                  <w:kern w:val="0"/>
                  <w:sz w:val="16"/>
                  <w:szCs w:val="16"/>
                </w:rPr>
                <w:t>[Nokia]: Answers to Qualcomm.</w:t>
              </w:r>
            </w:ins>
          </w:p>
          <w:p>
            <w:pPr>
              <w:widowControl/>
              <w:jc w:val="left"/>
              <w:rPr>
                <w:ins w:id="1143" w:author="01-20-1839_01-20-1837_01-20-1836_01-20-1806_01-19-" w:date="2023-01-20T18:39:00Z"/>
                <w:rFonts w:ascii="Arial" w:hAnsi="Arial" w:eastAsia="等线" w:cs="Arial"/>
                <w:color w:val="000000"/>
                <w:kern w:val="0"/>
                <w:sz w:val="16"/>
                <w:szCs w:val="16"/>
              </w:rPr>
            </w:pPr>
            <w:ins w:id="1144" w:author="01-20-1833_01-20-1806_01-19-2059_01-19-1933_01-18-" w:date="2023-01-20T18:34:00Z">
              <w:r>
                <w:rPr>
                  <w:rFonts w:ascii="Arial" w:hAnsi="Arial" w:eastAsia="等线" w:cs="Arial"/>
                  <w:color w:val="000000"/>
                  <w:kern w:val="0"/>
                  <w:sz w:val="16"/>
                  <w:szCs w:val="16"/>
                </w:rPr>
                <w:t>[Thales]: provides comment.</w:t>
              </w:r>
            </w:ins>
          </w:p>
          <w:p>
            <w:pPr>
              <w:widowControl/>
              <w:jc w:val="left"/>
              <w:rPr>
                <w:rFonts w:ascii="Arial" w:hAnsi="Arial" w:eastAsia="等线" w:cs="Arial"/>
                <w:color w:val="000000"/>
                <w:kern w:val="0"/>
                <w:sz w:val="16"/>
                <w:szCs w:val="16"/>
              </w:rPr>
            </w:pPr>
            <w:ins w:id="1145" w:author="01-20-1839_01-20-1837_01-20-1836_01-20-1806_01-19-" w:date="2023-01-20T18:39:00Z">
              <w:r>
                <w:rPr>
                  <w:rFonts w:ascii="Arial" w:hAnsi="Arial" w:eastAsia="等线" w:cs="Arial"/>
                  <w:color w:val="000000"/>
                  <w:kern w:val="0"/>
                  <w:sz w:val="16"/>
                  <w:szCs w:val="16"/>
                </w:rPr>
                <w:t>[Qualcomm]: responds.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46" w:author="01-20-1837_01-20-1836_01-20-1806_01-19-2059_01-19-" w:date="2023-01-20T20:36:00Z">
              <w:r>
                <w:rPr>
                  <w:rFonts w:ascii="Arial" w:hAnsi="Arial" w:eastAsia="等线" w:cs="Arial"/>
                  <w:color w:val="000000"/>
                  <w:kern w:val="0"/>
                  <w:sz w:val="16"/>
                  <w:szCs w:val="16"/>
                  <w:highlight w:val="yellow"/>
                  <w:rPrChange w:id="1147" w:author="01-20-1837_01-20-1836_01-20-1806_01-19-2059_01-19-" w:date="2023-01-20T20:36:00Z">
                    <w:rPr>
                      <w:rFonts w:ascii="Arial" w:hAnsi="Arial" w:eastAsia="等线" w:cs="Arial"/>
                      <w:color w:val="000000"/>
                      <w:kern w:val="0"/>
                      <w:sz w:val="16"/>
                      <w:szCs w:val="16"/>
                    </w:rPr>
                  </w:rPrChange>
                </w:rPr>
                <w:t>Noted?</w:t>
              </w:r>
            </w:ins>
            <w:del w:id="1148" w:author="01-20-1837_01-20-1836_01-20-1806_01-19-2059_01-19-" w:date="2023-01-20T20:3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#2, new Sol on AF authorization in PIN scenarios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49" w:author="01-20-1837_01-20-1836_01-20-1806_01-19-2059_01-19-" w:date="2023-01-20T20:36:00Z">
              <w:r>
                <w:rPr>
                  <w:rFonts w:ascii="Arial" w:hAnsi="Arial" w:eastAsia="等线" w:cs="Arial"/>
                  <w:color w:val="000000"/>
                  <w:kern w:val="0"/>
                  <w:sz w:val="16"/>
                  <w:szCs w:val="16"/>
                </w:rPr>
                <w:t>approved</w:t>
              </w:r>
            </w:ins>
            <w:del w:id="1150" w:author="01-20-1837_01-20-1836_01-20-1806_01-19-2059_01-19-" w:date="2023-01-20T20:3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solution for PINE authentication and authorization over 5G CP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w:t>
            </w:r>
          </w:p>
          <w:p>
            <w:pPr>
              <w:widowControl/>
              <w:jc w:val="left"/>
              <w:rPr>
                <w:ins w:id="1151"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[Interdigital]: Agrees with R1.</w:t>
            </w:r>
          </w:p>
          <w:p>
            <w:pPr>
              <w:widowControl/>
              <w:jc w:val="left"/>
              <w:rPr>
                <w:rFonts w:ascii="Arial" w:hAnsi="Arial" w:eastAsia="等线" w:cs="Arial"/>
                <w:color w:val="000000"/>
                <w:kern w:val="0"/>
                <w:sz w:val="16"/>
                <w:szCs w:val="16"/>
              </w:rPr>
            </w:pPr>
            <w:ins w:id="1152" w:author="01-20-1825_01-20-1806_01-19-2059_01-19-1933_01-18-" w:date="2023-01-20T18:26:00Z">
              <w:r>
                <w:rPr>
                  <w:rFonts w:ascii="Arial" w:hAnsi="Arial" w:eastAsia="等线" w:cs="Arial"/>
                  <w:color w:val="000000"/>
                  <w:kern w:val="0"/>
                  <w:sz w:val="16"/>
                  <w:szCs w:val="16"/>
                </w:rPr>
                <w:t>[Qualcomm]: Ok with rev1.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53" w:author="01-20-1837_01-20-1836_01-20-1806_01-19-2059_01-19-" w:date="2023-01-20T20:37:00Z">
              <w:r>
                <w:rPr>
                  <w:rFonts w:ascii="Arial" w:hAnsi="Arial" w:eastAsia="等线" w:cs="Arial"/>
                  <w:color w:val="000000"/>
                  <w:kern w:val="0"/>
                  <w:sz w:val="16"/>
                  <w:szCs w:val="16"/>
                </w:rPr>
                <w:t>approved</w:t>
              </w:r>
            </w:ins>
            <w:del w:id="1154" w:author="01-20-1837_01-20-1836_01-20-1806_01-19-2059_01-19-" w:date="2023-01-20T20:3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55" w:author="01-20-1837_01-20-1836_01-20-1806_01-19-2059_01-19-" w:date="2023-01-20T20:37:00Z">
              <w:r>
                <w:rPr>
                  <w:rFonts w:ascii="Arial" w:hAnsi="Arial" w:eastAsia="等线" w:cs="Arial"/>
                  <w:color w:val="000000"/>
                  <w:kern w:val="0"/>
                  <w:sz w:val="16"/>
                  <w:szCs w:val="16"/>
                </w:rPr>
                <w:delText xml:space="preserve">  </w:delText>
              </w:r>
            </w:del>
            <w:ins w:id="1156" w:author="01-20-1837_01-20-1836_01-20-1806_01-19-2059_01-19-" w:date="2023-01-20T20:3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Please find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asks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Apologies. Please, ignore previous email. Wrong subject.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for clarification and potential revision.</w:t>
            </w:r>
          </w:p>
          <w:p>
            <w:pPr>
              <w:widowControl/>
              <w:jc w:val="left"/>
              <w:rPr>
                <w:ins w:id="1157"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response to Nokia.</w:t>
            </w:r>
          </w:p>
          <w:p>
            <w:pPr>
              <w:widowControl/>
              <w:jc w:val="left"/>
              <w:rPr>
                <w:ins w:id="1158" w:author="01-20-1825_01-20-1806_01-19-2059_01-19-1933_01-18-" w:date="2023-01-20T18:26:00Z"/>
                <w:rFonts w:ascii="Arial" w:hAnsi="Arial" w:eastAsia="等线" w:cs="Arial"/>
                <w:color w:val="000000"/>
                <w:kern w:val="0"/>
                <w:sz w:val="16"/>
                <w:szCs w:val="16"/>
              </w:rPr>
            </w:pPr>
            <w:ins w:id="1159" w:author="01-20-1823_01-20-1806_01-19-2059_01-19-1933_01-18-" w:date="2023-01-20T18:24:00Z">
              <w:r>
                <w:rPr>
                  <w:rFonts w:ascii="Arial" w:hAnsi="Arial" w:eastAsia="等线" w:cs="Arial"/>
                  <w:color w:val="000000"/>
                  <w:kern w:val="0"/>
                  <w:sz w:val="16"/>
                  <w:szCs w:val="16"/>
                </w:rPr>
                <w:t>[Nokia] accepts r1.</w:t>
              </w:r>
            </w:ins>
          </w:p>
          <w:p>
            <w:pPr>
              <w:widowControl/>
              <w:jc w:val="left"/>
              <w:rPr>
                <w:rFonts w:ascii="Arial" w:hAnsi="Arial" w:eastAsia="等线" w:cs="Arial"/>
                <w:color w:val="000000"/>
                <w:kern w:val="0"/>
                <w:sz w:val="16"/>
                <w:szCs w:val="16"/>
              </w:rPr>
            </w:pPr>
            <w:ins w:id="1160" w:author="01-20-1825_01-20-1806_01-19-2059_01-19-1933_01-18-" w:date="2023-01-20T18:26:00Z">
              <w:r>
                <w:rPr>
                  <w:rFonts w:ascii="Arial" w:hAnsi="Arial" w:eastAsia="等线" w:cs="Arial"/>
                  <w:color w:val="000000"/>
                  <w:kern w:val="0"/>
                  <w:sz w:val="16"/>
                  <w:szCs w:val="16"/>
                </w:rPr>
                <w:t>[Qualcomm]: Ok with rev1.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1" w:author="01-20-1837_01-20-1836_01-20-1806_01-19-2059_01-19-" w:date="2023-01-20T20:37:00Z">
              <w:r>
                <w:rPr>
                  <w:rFonts w:ascii="Arial" w:hAnsi="Arial" w:eastAsia="等线" w:cs="Arial"/>
                  <w:color w:val="000000"/>
                  <w:kern w:val="0"/>
                  <w:sz w:val="16"/>
                  <w:szCs w:val="16"/>
                </w:rPr>
                <w:t>approved</w:t>
              </w:r>
            </w:ins>
            <w:del w:id="1162" w:author="01-20-1837_01-20-1836_01-20-1806_01-19-2059_01-19-" w:date="2023-01-20T20:3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3" w:author="01-20-1837_01-20-1836_01-20-1806_01-19-2059_01-19-" w:date="2023-01-20T20:37: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EN#1 in Solution#7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asks for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more details before acceptable.</w:t>
            </w:r>
          </w:p>
          <w:p>
            <w:pPr>
              <w:widowControl/>
              <w:jc w:val="left"/>
              <w:rPr>
                <w:ins w:id="1164"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does not agree with explanations and proposes to note.</w:t>
            </w:r>
          </w:p>
          <w:p>
            <w:pPr>
              <w:widowControl/>
              <w:jc w:val="left"/>
              <w:rPr>
                <w:ins w:id="1165" w:author="01-20-1833_01-20-1806_01-19-2059_01-19-1933_01-18-" w:date="2023-01-20T18:34:00Z"/>
                <w:rFonts w:ascii="Arial" w:hAnsi="Arial" w:eastAsia="等线" w:cs="Arial"/>
                <w:color w:val="000000"/>
                <w:kern w:val="0"/>
                <w:sz w:val="16"/>
                <w:szCs w:val="16"/>
              </w:rPr>
            </w:pPr>
            <w:ins w:id="1166" w:author="01-20-1825_01-20-1806_01-19-2059_01-19-1933_01-18-" w:date="2023-01-20T18:26:00Z">
              <w:r>
                <w:rPr>
                  <w:rFonts w:ascii="Arial" w:hAnsi="Arial" w:eastAsia="等线" w:cs="Arial"/>
                  <w:color w:val="000000"/>
                  <w:kern w:val="0"/>
                  <w:sz w:val="16"/>
                  <w:szCs w:val="16"/>
                </w:rPr>
                <w:t>[Qualcomm]: Clarifies, provides rev1 and asks NOKIA to reconsider their position.</w:t>
              </w:r>
            </w:ins>
          </w:p>
          <w:p>
            <w:pPr>
              <w:widowControl/>
              <w:jc w:val="left"/>
              <w:rPr>
                <w:rFonts w:ascii="Arial" w:hAnsi="Arial" w:eastAsia="等线" w:cs="Arial"/>
                <w:color w:val="000000"/>
                <w:kern w:val="0"/>
                <w:sz w:val="16"/>
                <w:szCs w:val="16"/>
              </w:rPr>
            </w:pPr>
            <w:ins w:id="1167" w:author="01-20-1833_01-20-1806_01-19-2059_01-19-1933_01-18-" w:date="2023-01-20T18:34:00Z">
              <w:r>
                <w:rPr>
                  <w:rFonts w:ascii="Arial" w:hAnsi="Arial" w:eastAsia="等线" w:cs="Arial"/>
                  <w:color w:val="000000"/>
                  <w:kern w:val="0"/>
                  <w:sz w:val="16"/>
                  <w:szCs w:val="16"/>
                </w:rPr>
                <w:t>[Nokia] Provides answer to Qualcomm.</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68" w:author="01-20-1837_01-20-1836_01-20-1806_01-19-2059_01-19-" w:date="2023-01-20T20:37:00Z">
              <w:r>
                <w:rPr>
                  <w:rFonts w:ascii="Arial" w:hAnsi="Arial" w:eastAsia="等线" w:cs="Arial"/>
                  <w:color w:val="000000"/>
                  <w:kern w:val="0"/>
                  <w:sz w:val="16"/>
                  <w:szCs w:val="16"/>
                  <w:highlight w:val="yellow"/>
                  <w:rPrChange w:id="1169" w:author="01-20-1837_01-20-1836_01-20-1806_01-19-2059_01-19-" w:date="2023-01-20T20:37:00Z">
                    <w:rPr>
                      <w:rFonts w:ascii="Arial" w:hAnsi="Arial" w:eastAsia="等线" w:cs="Arial"/>
                      <w:color w:val="000000"/>
                      <w:kern w:val="0"/>
                      <w:sz w:val="16"/>
                      <w:szCs w:val="16"/>
                    </w:rPr>
                  </w:rPrChange>
                </w:rPr>
                <w:t>Noted?</w:t>
              </w:r>
            </w:ins>
            <w:del w:id="1170" w:author="01-20-1837_01-20-1836_01-20-1806_01-19-2059_01-19-" w:date="2023-01-20T20:3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Resolution of EN#2 in Solution#7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171"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[Philips] requires clarification before approval.</w:t>
            </w:r>
          </w:p>
          <w:p>
            <w:pPr>
              <w:widowControl/>
              <w:jc w:val="left"/>
              <w:rPr>
                <w:ins w:id="1172" w:author="01-20-1829_01-20-1806_01-19-2059_01-19-1933_01-18-" w:date="2023-01-20T18:30:00Z"/>
                <w:rFonts w:ascii="Arial" w:hAnsi="Arial" w:eastAsia="等线" w:cs="Arial"/>
                <w:color w:val="000000"/>
                <w:kern w:val="0"/>
                <w:sz w:val="16"/>
                <w:szCs w:val="16"/>
              </w:rPr>
            </w:pPr>
            <w:ins w:id="1173" w:author="01-20-1823_01-20-1806_01-19-2059_01-19-1933_01-18-" w:date="2023-01-20T18:24:00Z">
              <w:r>
                <w:rPr>
                  <w:rFonts w:ascii="Arial" w:hAnsi="Arial" w:eastAsia="等线" w:cs="Arial"/>
                  <w:color w:val="000000"/>
                  <w:kern w:val="0"/>
                  <w:sz w:val="16"/>
                  <w:szCs w:val="16"/>
                </w:rPr>
                <w:t>[Philips] requires clarification before approval.</w:t>
              </w:r>
            </w:ins>
          </w:p>
          <w:p>
            <w:pPr>
              <w:widowControl/>
              <w:jc w:val="left"/>
              <w:rPr>
                <w:ins w:id="1174" w:author="01-20-1833_01-20-1806_01-19-2059_01-19-1933_01-18-" w:date="2023-01-20T18:34:00Z"/>
                <w:rFonts w:ascii="Arial" w:hAnsi="Arial" w:eastAsia="等线" w:cs="Arial"/>
                <w:color w:val="000000"/>
                <w:kern w:val="0"/>
                <w:sz w:val="16"/>
                <w:szCs w:val="16"/>
              </w:rPr>
            </w:pPr>
            <w:ins w:id="1175" w:author="01-20-1829_01-20-1806_01-19-2059_01-19-1933_01-18-" w:date="2023-01-20T18:30:00Z">
              <w:r>
                <w:rPr>
                  <w:rFonts w:ascii="Arial" w:hAnsi="Arial" w:eastAsia="等线" w:cs="Arial"/>
                  <w:color w:val="000000"/>
                  <w:kern w:val="0"/>
                  <w:sz w:val="16"/>
                  <w:szCs w:val="16"/>
                </w:rPr>
                <w:t>[Qualcomm]: Provides clarification.</w:t>
              </w:r>
            </w:ins>
          </w:p>
          <w:p>
            <w:pPr>
              <w:widowControl/>
              <w:jc w:val="left"/>
              <w:rPr>
                <w:ins w:id="1176" w:author="01-20-1839_01-20-1837_01-20-1836_01-20-1806_01-19-" w:date="2023-01-20T18:39:00Z"/>
                <w:rFonts w:ascii="Arial" w:hAnsi="Arial" w:eastAsia="等线" w:cs="Arial"/>
                <w:color w:val="000000"/>
                <w:kern w:val="0"/>
                <w:sz w:val="16"/>
                <w:szCs w:val="16"/>
              </w:rPr>
            </w:pPr>
            <w:ins w:id="1177" w:author="01-20-1833_01-20-1806_01-19-2059_01-19-1933_01-18-" w:date="2023-01-20T18:34:00Z">
              <w:r>
                <w:rPr>
                  <w:rFonts w:ascii="Arial" w:hAnsi="Arial" w:eastAsia="等线" w:cs="Arial"/>
                  <w:color w:val="000000"/>
                  <w:kern w:val="0"/>
                  <w:sz w:val="16"/>
                  <w:szCs w:val="16"/>
                </w:rPr>
                <w:t>[Philips] requires clarification.</w:t>
              </w:r>
            </w:ins>
          </w:p>
          <w:p>
            <w:pPr>
              <w:widowControl/>
              <w:jc w:val="left"/>
              <w:rPr>
                <w:ins w:id="1178" w:author="01-20-1839_01-20-1837_01-20-1836_01-20-1806_01-19-" w:date="2023-01-20T18:40:00Z"/>
                <w:rFonts w:ascii="Arial" w:hAnsi="Arial" w:eastAsia="等线" w:cs="Arial"/>
                <w:color w:val="000000"/>
                <w:kern w:val="0"/>
                <w:sz w:val="16"/>
                <w:szCs w:val="16"/>
              </w:rPr>
            </w:pPr>
            <w:ins w:id="1179" w:author="01-20-1839_01-20-1837_01-20-1836_01-20-1806_01-19-" w:date="2023-01-20T18:39:00Z">
              <w:r>
                <w:rPr>
                  <w:rFonts w:ascii="Arial" w:hAnsi="Arial" w:eastAsia="等线" w:cs="Arial"/>
                  <w:color w:val="000000"/>
                  <w:kern w:val="0"/>
                  <w:sz w:val="16"/>
                  <w:szCs w:val="16"/>
                </w:rPr>
                <w:t>[Qualcomm]: provides the requested clarification.</w:t>
              </w:r>
            </w:ins>
          </w:p>
          <w:p>
            <w:pPr>
              <w:widowControl/>
              <w:jc w:val="left"/>
              <w:rPr>
                <w:ins w:id="1180" w:author="01-20-1856_01-20-1837_01-20-1836_01-20-1806_01-19-" w:date="2023-01-20T18:56:00Z"/>
                <w:rFonts w:ascii="Arial" w:hAnsi="Arial" w:eastAsia="等线" w:cs="Arial"/>
                <w:color w:val="000000"/>
                <w:kern w:val="0"/>
                <w:sz w:val="16"/>
                <w:szCs w:val="16"/>
              </w:rPr>
            </w:pPr>
            <w:ins w:id="1181" w:author="01-20-1839_01-20-1837_01-20-1836_01-20-1806_01-19-" w:date="2023-01-20T18:40:00Z">
              <w:r>
                <w:rPr>
                  <w:rFonts w:ascii="Arial" w:hAnsi="Arial" w:eastAsia="等线" w:cs="Arial"/>
                  <w:color w:val="000000"/>
                  <w:kern w:val="0"/>
                  <w:sz w:val="16"/>
                  <w:szCs w:val="16"/>
                </w:rPr>
                <w:t>[Philips] proposes to add clarification in revision.</w:t>
              </w:r>
            </w:ins>
          </w:p>
          <w:p>
            <w:pPr>
              <w:widowControl/>
              <w:jc w:val="left"/>
              <w:rPr>
                <w:ins w:id="1182" w:author="01-20-2010_01-20-1837_01-20-1836_01-20-1806_01-19-" w:date="2023-01-20T20:11:00Z"/>
                <w:rFonts w:ascii="Arial" w:hAnsi="Arial" w:eastAsia="等线" w:cs="Arial"/>
                <w:color w:val="000000"/>
                <w:kern w:val="0"/>
                <w:sz w:val="16"/>
                <w:szCs w:val="16"/>
              </w:rPr>
            </w:pPr>
            <w:ins w:id="1183" w:author="01-20-1856_01-20-1837_01-20-1836_01-20-1806_01-19-" w:date="2023-01-20T18:56:00Z">
              <w:r>
                <w:rPr>
                  <w:rFonts w:ascii="Arial" w:hAnsi="Arial" w:eastAsia="等线" w:cs="Arial"/>
                  <w:color w:val="000000"/>
                  <w:kern w:val="0"/>
                  <w:sz w:val="16"/>
                  <w:szCs w:val="16"/>
                </w:rPr>
                <w:t>[Qualcomm]: provides r2</w:t>
              </w:r>
            </w:ins>
          </w:p>
          <w:p>
            <w:pPr>
              <w:widowControl/>
              <w:jc w:val="left"/>
              <w:rPr>
                <w:ins w:id="1184" w:author="01-20-2010_01-20-1837_01-20-1836_01-20-1806_01-19-" w:date="2023-01-20T20:11:00Z"/>
                <w:rFonts w:ascii="Arial" w:hAnsi="Arial" w:eastAsia="等线" w:cs="Arial"/>
                <w:color w:val="000000"/>
                <w:kern w:val="0"/>
                <w:sz w:val="16"/>
                <w:szCs w:val="16"/>
              </w:rPr>
            </w:pPr>
            <w:ins w:id="1185" w:author="01-20-2010_01-20-1837_01-20-1836_01-20-1806_01-19-" w:date="2023-01-20T20:11:00Z">
              <w:r>
                <w:rPr>
                  <w:rFonts w:ascii="Arial" w:hAnsi="Arial" w:eastAsia="等线" w:cs="Arial"/>
                  <w:color w:val="000000"/>
                  <w:kern w:val="0"/>
                  <w:sz w:val="16"/>
                  <w:szCs w:val="16"/>
                </w:rPr>
                <w:t>[Philips] replies. Not clear yet.</w:t>
              </w:r>
            </w:ins>
          </w:p>
          <w:p>
            <w:pPr>
              <w:widowControl/>
              <w:jc w:val="left"/>
              <w:rPr>
                <w:rFonts w:ascii="Arial" w:hAnsi="Arial" w:eastAsia="等线" w:cs="Arial"/>
                <w:color w:val="000000"/>
                <w:kern w:val="0"/>
                <w:sz w:val="16"/>
                <w:szCs w:val="16"/>
              </w:rPr>
            </w:pPr>
            <w:ins w:id="1186" w:author="01-20-2010_01-20-1837_01-20-1836_01-20-1806_01-19-" w:date="2023-01-20T20:11:00Z">
              <w:r>
                <w:rPr>
                  <w:rFonts w:ascii="Arial" w:hAnsi="Arial" w:eastAsia="等线" w:cs="Arial"/>
                  <w:color w:val="000000"/>
                  <w:kern w:val="0"/>
                  <w:sz w:val="16"/>
                  <w:szCs w:val="16"/>
                </w:rPr>
                <w:t>[Qualcomm]: replies.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87" w:author="01-20-1837_01-20-1836_01-20-1806_01-19-2059_01-19-" w:date="2023-01-20T20:38:00Z">
              <w:r>
                <w:rPr>
                  <w:rFonts w:ascii="Arial" w:hAnsi="Arial" w:eastAsia="等线" w:cs="Arial"/>
                  <w:color w:val="000000"/>
                  <w:kern w:val="0"/>
                  <w:sz w:val="16"/>
                  <w:szCs w:val="16"/>
                  <w:highlight w:val="yellow"/>
                  <w:rPrChange w:id="1188" w:author="01-20-1837_01-20-1836_01-20-1806_01-19-2059_01-19-" w:date="2023-01-20T20:38:00Z">
                    <w:rPr>
                      <w:rFonts w:ascii="Arial" w:hAnsi="Arial" w:eastAsia="等线" w:cs="Arial"/>
                      <w:color w:val="000000"/>
                      <w:kern w:val="0"/>
                      <w:sz w:val="16"/>
                      <w:szCs w:val="16"/>
                    </w:rPr>
                  </w:rPrChange>
                </w:rPr>
                <w:t>Noted?</w:t>
              </w:r>
            </w:ins>
            <w:del w:id="1189" w:author="01-20-1837_01-20-1836_01-20-1806_01-19-2059_01-19-" w:date="2023-01-20T20:38:00Z">
              <w:r>
                <w:rPr>
                  <w:rFonts w:ascii="Arial" w:hAnsi="Arial" w:eastAsia="等线" w:cs="Arial"/>
                  <w:color w:val="000000"/>
                  <w:kern w:val="0"/>
                  <w:sz w:val="16"/>
                  <w:szCs w:val="16"/>
                </w:rPr>
                <w:delText>available</w:delText>
              </w:r>
            </w:del>
            <w:del w:id="1190" w:author="01-20-1837_01-20-1836_01-20-1806_01-19-2059_01-19-" w:date="2023-01-20T20:37:00Z">
              <w:r>
                <w:rPr>
                  <w:rFonts w:ascii="Arial" w:hAnsi="Arial" w:eastAsia="等线" w:cs="Arial"/>
                  <w:color w:val="000000"/>
                  <w:kern w:val="0"/>
                  <w:sz w:val="16"/>
                  <w:szCs w:val="16"/>
                </w:rPr>
                <w:delText xml:space="preserv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33.882 Resolve ENs for sol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r2.</w:t>
            </w:r>
          </w:p>
          <w:p>
            <w:pPr>
              <w:widowControl/>
              <w:jc w:val="left"/>
              <w:rPr>
                <w:ins w:id="1191"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[Interdigital]: Agrees with R2.</w:t>
            </w:r>
          </w:p>
          <w:p>
            <w:pPr>
              <w:widowControl/>
              <w:jc w:val="left"/>
              <w:rPr>
                <w:rFonts w:ascii="Arial" w:hAnsi="Arial" w:eastAsia="等线" w:cs="Arial"/>
                <w:color w:val="000000"/>
                <w:kern w:val="0"/>
                <w:sz w:val="16"/>
                <w:szCs w:val="16"/>
              </w:rPr>
            </w:pPr>
            <w:ins w:id="1192" w:author="01-20-1825_01-20-1806_01-19-2059_01-19-1933_01-18-" w:date="2023-01-20T18:26:00Z">
              <w:r>
                <w:rPr>
                  <w:rFonts w:ascii="Arial" w:hAnsi="Arial" w:eastAsia="等线" w:cs="Arial"/>
                  <w:color w:val="000000"/>
                  <w:kern w:val="0"/>
                  <w:sz w:val="16"/>
                  <w:szCs w:val="16"/>
                </w:rPr>
                <w:t>[Qualcomm]: Ok with rev2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193" w:author="01-20-1837_01-20-1836_01-20-1806_01-19-2059_01-19-" w:date="2023-01-20T20:38:00Z">
              <w:r>
                <w:rPr>
                  <w:rFonts w:ascii="Arial" w:hAnsi="Arial" w:eastAsia="等线" w:cs="Arial"/>
                  <w:color w:val="000000"/>
                  <w:kern w:val="0"/>
                  <w:sz w:val="16"/>
                  <w:szCs w:val="16"/>
                </w:rPr>
                <w:t>approved</w:t>
              </w:r>
            </w:ins>
            <w:del w:id="1194" w:author="01-20-1837_01-20-1836_01-20-1806_01-19-2059_01-19-" w:date="2023-01-20T20:3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195" w:author="01-20-1837_01-20-1836_01-20-1806_01-19-2059_01-19-" w:date="2023-01-20T20:38: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on Sol#6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provides r1 to add EN as Qualcomm proposed.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96" w:author="01-20-1837_01-20-1836_01-20-1806_01-19-2059_01-19-" w:date="2023-01-20T20:38:00Z">
              <w:r>
                <w:rPr>
                  <w:rFonts w:ascii="Arial" w:hAnsi="Arial" w:eastAsia="等线" w:cs="Arial"/>
                  <w:color w:val="000000"/>
                  <w:kern w:val="0"/>
                  <w:sz w:val="16"/>
                  <w:szCs w:val="16"/>
                </w:rPr>
                <w:delText xml:space="preserve">available </w:delText>
              </w:r>
            </w:del>
            <w:ins w:id="1197" w:author="01-20-1837_01-20-1836_01-20-1806_01-19-2059_01-19-" w:date="2023-01-20T20:3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evaluation for solution#4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198" w:author="01-20-1837_01-20-1836_01-20-1806_01-19-2059_01-19-" w:date="2023-01-20T20:38:00Z">
              <w:r>
                <w:rPr>
                  <w:rFonts w:ascii="Arial" w:hAnsi="Arial" w:eastAsia="等线" w:cs="Arial"/>
                  <w:color w:val="000000"/>
                  <w:kern w:val="0"/>
                  <w:sz w:val="16"/>
                  <w:szCs w:val="16"/>
                </w:rPr>
                <w:delText xml:space="preserve">available </w:delText>
              </w:r>
            </w:del>
            <w:ins w:id="1199" w:author="01-20-1837_01-20-1836_01-20-1806_01-19-2059_01-19-" w:date="2023-01-20T20:3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PIN - Evaluation Solution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with evaluation and proposes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Changes are required before the solution can be considered for acceptance.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Further changes and clarifications are required before the solution can be considered for acceptance.</w:t>
            </w:r>
          </w:p>
          <w:p>
            <w:pPr>
              <w:widowControl/>
              <w:jc w:val="left"/>
              <w:rPr>
                <w:ins w:id="1200"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[Philips]: provides r1</w:t>
            </w:r>
          </w:p>
          <w:p>
            <w:pPr>
              <w:widowControl/>
              <w:jc w:val="left"/>
              <w:rPr>
                <w:ins w:id="1201" w:author="01-20-1833_01-20-1806_01-19-2059_01-19-1933_01-18-" w:date="2023-01-20T18:34:00Z"/>
                <w:rFonts w:ascii="Arial" w:hAnsi="Arial" w:eastAsia="等线" w:cs="Arial"/>
                <w:color w:val="000000"/>
                <w:kern w:val="0"/>
                <w:sz w:val="16"/>
                <w:szCs w:val="16"/>
              </w:rPr>
            </w:pPr>
            <w:ins w:id="1202" w:author="01-20-1833_01-20-1806_01-19-2059_01-19-1933_01-18-" w:date="2023-01-20T18:34:00Z">
              <w:r>
                <w:rPr>
                  <w:rFonts w:ascii="Arial" w:hAnsi="Arial" w:eastAsia="等线" w:cs="Arial"/>
                  <w:color w:val="000000"/>
                  <w:kern w:val="0"/>
                  <w:sz w:val="16"/>
                  <w:szCs w:val="16"/>
                </w:rPr>
                <w:t>[Qualcomm]: Further clarifications are required before the solution can be considered for acceptance.</w:t>
              </w:r>
            </w:ins>
          </w:p>
          <w:p>
            <w:pPr>
              <w:widowControl/>
              <w:jc w:val="left"/>
              <w:rPr>
                <w:ins w:id="1203" w:author="01-20-1839_01-20-1837_01-20-1836_01-20-1806_01-19-" w:date="2023-01-20T18:40:00Z"/>
                <w:rFonts w:ascii="Arial" w:hAnsi="Arial" w:eastAsia="等线" w:cs="Arial"/>
                <w:color w:val="000000"/>
                <w:kern w:val="0"/>
                <w:sz w:val="16"/>
                <w:szCs w:val="16"/>
              </w:rPr>
            </w:pPr>
            <w:ins w:id="1204" w:author="01-20-1833_01-20-1806_01-19-2059_01-19-1933_01-18-" w:date="2023-01-20T18:34:00Z">
              <w:r>
                <w:rPr>
                  <w:rFonts w:ascii="Arial" w:hAnsi="Arial" w:eastAsia="等线" w:cs="Arial"/>
                  <w:color w:val="000000"/>
                  <w:kern w:val="0"/>
                  <w:sz w:val="16"/>
                  <w:szCs w:val="16"/>
                </w:rPr>
                <w:t>[Philips] provides clarification.</w:t>
              </w:r>
            </w:ins>
          </w:p>
          <w:p>
            <w:pPr>
              <w:widowControl/>
              <w:jc w:val="left"/>
              <w:rPr>
                <w:rFonts w:ascii="Arial" w:hAnsi="Arial" w:eastAsia="等线" w:cs="Arial"/>
                <w:color w:val="000000"/>
                <w:kern w:val="0"/>
                <w:sz w:val="16"/>
                <w:szCs w:val="16"/>
              </w:rPr>
            </w:pPr>
            <w:ins w:id="1205" w:author="01-20-1839_01-20-1837_01-20-1836_01-20-1806_01-19-" w:date="2023-01-20T18:40:00Z">
              <w:r>
                <w:rPr>
                  <w:rFonts w:ascii="Arial" w:hAnsi="Arial" w:eastAsia="等线" w:cs="Arial"/>
                  <w:color w:val="000000"/>
                  <w:kern w:val="0"/>
                  <w:sz w:val="16"/>
                  <w:szCs w:val="16"/>
                </w:rPr>
                <w:t>[Thales]: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1206" w:author="01-20-1837_01-20-1836_01-20-1806_01-19-2059_01-19-" w:date="2023-01-20T20:39:00Z">
                  <w:rPr>
                    <w:rFonts w:ascii="Arial" w:hAnsi="Arial" w:eastAsia="等线" w:cs="Arial"/>
                    <w:color w:val="000000"/>
                    <w:kern w:val="0"/>
                    <w:sz w:val="16"/>
                    <w:szCs w:val="16"/>
                  </w:rPr>
                </w:rPrChange>
              </w:rPr>
            </w:pPr>
            <w:ins w:id="1207" w:author="01-20-1837_01-20-1836_01-20-1806_01-19-2059_01-19-" w:date="2023-01-20T20:38:00Z">
              <w:r>
                <w:rPr>
                  <w:rFonts w:ascii="Arial" w:hAnsi="Arial" w:eastAsia="等线" w:cs="Arial"/>
                  <w:color w:val="000000"/>
                  <w:kern w:val="0"/>
                  <w:sz w:val="16"/>
                  <w:szCs w:val="16"/>
                  <w:highlight w:val="yellow"/>
                  <w:rPrChange w:id="1208" w:author="01-20-1837_01-20-1836_01-20-1806_01-19-2059_01-19-" w:date="2023-01-20T20:39:00Z">
                    <w:rPr>
                      <w:rFonts w:ascii="Arial" w:hAnsi="Arial" w:eastAsia="等线" w:cs="Arial"/>
                      <w:color w:val="000000"/>
                      <w:kern w:val="0"/>
                      <w:sz w:val="16"/>
                      <w:szCs w:val="16"/>
                    </w:rPr>
                  </w:rPrChange>
                </w:rPr>
                <w:t>Approved?</w:t>
              </w:r>
            </w:ins>
            <w:del w:id="1209" w:author="01-20-1837_01-20-1836_01-20-1806_01-19-2059_01-19-" w:date="2023-01-20T20:38:00Z">
              <w:r>
                <w:rPr>
                  <w:rFonts w:ascii="Arial" w:hAnsi="Arial" w:eastAsia="等线" w:cs="Arial"/>
                  <w:color w:val="000000"/>
                  <w:kern w:val="0"/>
                  <w:sz w:val="16"/>
                  <w:szCs w:val="16"/>
                  <w:highlight w:val="yellow"/>
                  <w:rPrChange w:id="1210" w:author="01-20-1837_01-20-1836_01-20-1806_01-19-2059_01-19-" w:date="2023-01-20T20:39:00Z">
                    <w:rPr>
                      <w:rFonts w:ascii="Arial" w:hAnsi="Arial" w:eastAsia="等线" w:cs="Arial"/>
                      <w:color w:val="000000"/>
                      <w:kern w:val="0"/>
                      <w:sz w:val="16"/>
                      <w:szCs w:val="16"/>
                    </w:rPr>
                  </w:rPrChange>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1211" w:author="01-20-1837_01-20-1836_01-20-1806_01-19-2059_01-19-" w:date="2023-01-20T20:39: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1212" w:author="01-20-1837_01-20-1836_01-20-1806_01-19-2059_01-19-" w:date="2023-01-20T20:39:00Z">
                  <w:rPr>
                    <w:rFonts w:ascii="Arial" w:hAnsi="Arial" w:eastAsia="等线" w:cs="Arial"/>
                    <w:color w:val="000000"/>
                    <w:kern w:val="0"/>
                    <w:sz w:val="16"/>
                    <w:szCs w:val="16"/>
                  </w:rPr>
                </w:rPrChange>
              </w:rPr>
              <w:t xml:space="preserve">  </w:t>
            </w:r>
            <w:ins w:id="1213" w:author="01-20-1837_01-20-1836_01-20-1806_01-19-2059_01-19-" w:date="2023-01-20T20:38:00Z">
              <w:r>
                <w:rPr>
                  <w:rFonts w:ascii="Arial" w:hAnsi="Arial" w:eastAsia="等线" w:cs="Arial"/>
                  <w:color w:val="000000"/>
                  <w:kern w:val="0"/>
                  <w:sz w:val="16"/>
                  <w:szCs w:val="16"/>
                  <w:highlight w:val="yellow"/>
                  <w:rPrChange w:id="1214" w:author="01-20-1837_01-20-1836_01-20-1806_01-19-2059_01-19-" w:date="2023-01-20T20:39:00Z">
                    <w:rPr>
                      <w:rFonts w:ascii="Arial" w:hAnsi="Arial" w:eastAsia="等线" w:cs="Arial"/>
                      <w:color w:val="000000"/>
                      <w:kern w:val="0"/>
                      <w:sz w:val="16"/>
                      <w:szCs w:val="16"/>
                    </w:rPr>
                  </w:rPrChange>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Interim conclusions on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vivo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[vivo]: replies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Changes and clarifications are needed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15" w:author="01-20-1837_01-20-1836_01-20-1806_01-19-2059_01-19-" w:date="2023-01-20T20:39:00Z">
              <w:r>
                <w:rPr>
                  <w:rFonts w:ascii="Arial" w:hAnsi="Arial" w:eastAsia="等线" w:cs="Arial"/>
                  <w:color w:val="000000"/>
                  <w:kern w:val="0"/>
                  <w:sz w:val="16"/>
                  <w:szCs w:val="16"/>
                </w:rPr>
                <w:delText xml:space="preserve">available </w:delText>
              </w:r>
            </w:del>
            <w:ins w:id="1216" w:author="01-20-1837_01-20-1836_01-20-1806_01-19-2059_01-19-" w:date="2023-01-20T20:3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with conclusion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17" w:author="01-20-1837_01-20-1836_01-20-1806_01-19-2059_01-19-" w:date="2023-01-20T20:39:00Z">
              <w:r>
                <w:rPr>
                  <w:rFonts w:ascii="Arial" w:hAnsi="Arial" w:eastAsia="等线" w:cs="Arial"/>
                  <w:color w:val="000000"/>
                  <w:kern w:val="0"/>
                  <w:sz w:val="16"/>
                  <w:szCs w:val="16"/>
                </w:rPr>
                <w:delText xml:space="preserve">available </w:delText>
              </w:r>
            </w:del>
            <w:ins w:id="1218" w:author="01-20-1837_01-20-1836_01-20-1806_01-19-2059_01-19-" w:date="2023-01-20T20:3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 conclusion to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thinks that final conclusions are too early and without sound rational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[Huawei]:the rational is in the rational clause of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requires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has read the rational, but does not agree with the rational, and still objects.</w:t>
            </w:r>
          </w:p>
          <w:p>
            <w:pPr>
              <w:widowControl/>
              <w:jc w:val="left"/>
              <w:rPr>
                <w:ins w:id="1219"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[Huawei]:response to Nokia.</w:t>
            </w:r>
          </w:p>
          <w:p>
            <w:pPr>
              <w:widowControl/>
              <w:jc w:val="left"/>
              <w:rPr>
                <w:ins w:id="1220" w:author="01-20-1825_01-20-1806_01-19-2059_01-19-1933_01-18-" w:date="2023-01-20T18:26:00Z"/>
                <w:rFonts w:ascii="Arial" w:hAnsi="Arial" w:eastAsia="等线" w:cs="Arial"/>
                <w:color w:val="000000"/>
                <w:kern w:val="0"/>
                <w:sz w:val="16"/>
                <w:szCs w:val="16"/>
              </w:rPr>
            </w:pPr>
            <w:ins w:id="1221" w:author="01-20-1823_01-20-1806_01-19-2059_01-19-1933_01-18-" w:date="2023-01-20T18:24:00Z">
              <w:r>
                <w:rPr>
                  <w:rFonts w:ascii="Arial" w:hAnsi="Arial" w:eastAsia="等线" w:cs="Arial"/>
                  <w:color w:val="000000"/>
                  <w:kern w:val="0"/>
                  <w:sz w:val="16"/>
                  <w:szCs w:val="16"/>
                </w:rPr>
                <w:t>[Nokia] replies to Huawei.</w:t>
              </w:r>
            </w:ins>
          </w:p>
          <w:p>
            <w:pPr>
              <w:widowControl/>
              <w:jc w:val="left"/>
              <w:rPr>
                <w:rFonts w:ascii="Arial" w:hAnsi="Arial" w:eastAsia="等线" w:cs="Arial"/>
                <w:color w:val="000000"/>
                <w:kern w:val="0"/>
                <w:sz w:val="16"/>
                <w:szCs w:val="16"/>
              </w:rPr>
            </w:pPr>
            <w:ins w:id="1222" w:author="01-20-1825_01-20-1806_01-19-2059_01-19-1933_01-18-" w:date="2023-01-20T18:26:00Z">
              <w:r>
                <w:rPr>
                  <w:rFonts w:ascii="Arial" w:hAnsi="Arial" w:eastAsia="等线" w:cs="Arial"/>
                  <w:color w:val="000000"/>
                  <w:kern w:val="0"/>
                  <w:sz w:val="16"/>
                  <w:szCs w:val="16"/>
                </w:rPr>
                <w:t>[Nokia] replies to Huawei.</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23" w:author="01-20-1837_01-20-1836_01-20-1806_01-19-2059_01-19-" w:date="2023-01-20T20:39:00Z">
              <w:r>
                <w:rPr>
                  <w:rFonts w:ascii="Arial" w:hAnsi="Arial" w:eastAsia="等线" w:cs="Arial"/>
                  <w:color w:val="000000"/>
                  <w:kern w:val="0"/>
                  <w:sz w:val="16"/>
                  <w:szCs w:val="16"/>
                </w:rPr>
                <w:delText xml:space="preserve">available </w:delText>
              </w:r>
            </w:del>
            <w:ins w:id="1224" w:author="01-20-1837_01-20-1836_01-20-1806_01-19-2059_01-19-" w:date="2023-01-20T20:3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for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agree with conclusion and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225" w:author="01-20-1837_01-20-1836_01-20-1806_01-19-2059_01-19-" w:date="2023-01-20T20:39:00Z">
              <w:r>
                <w:rPr>
                  <w:rFonts w:ascii="Arial" w:hAnsi="Arial" w:eastAsia="等线" w:cs="Arial"/>
                  <w:color w:val="000000"/>
                  <w:kern w:val="0"/>
                  <w:sz w:val="16"/>
                  <w:szCs w:val="16"/>
                </w:rPr>
                <w:delText xml:space="preserve">available </w:delText>
              </w:r>
            </w:del>
            <w:ins w:id="1226" w:author="01-20-1837_01-20-1836_01-20-1806_01-19-2059_01-19-" w:date="2023-01-20T20:39: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5.11</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also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r1</w:t>
            </w:r>
          </w:p>
          <w:p>
            <w:pPr>
              <w:widowControl/>
              <w:jc w:val="left"/>
              <w:rPr>
                <w:ins w:id="1227"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[Nokia] fine with r1.</w:t>
            </w:r>
          </w:p>
          <w:p>
            <w:pPr>
              <w:widowControl/>
              <w:jc w:val="left"/>
              <w:rPr>
                <w:rFonts w:ascii="Arial" w:hAnsi="Arial" w:eastAsia="等线" w:cs="Arial"/>
                <w:color w:val="000000"/>
                <w:kern w:val="0"/>
                <w:sz w:val="16"/>
                <w:szCs w:val="16"/>
              </w:rPr>
            </w:pPr>
            <w:ins w:id="1228" w:author="01-20-1806_01-20-1806_01-19-2059_01-19-1933_01-18-" w:date="2023-01-20T18:07:00Z">
              <w:r>
                <w:rPr>
                  <w:rFonts w:ascii="Arial" w:hAnsi="Arial" w:eastAsia="等线" w:cs="Arial"/>
                  <w:color w:val="000000"/>
                  <w:kern w:val="0"/>
                  <w:sz w:val="16"/>
                  <w:szCs w:val="16"/>
                </w:rPr>
                <w:t>[NTT DOCOMO]: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29" w:author="01-20-1837_01-20-1836_01-20-1806_01-19-2059_01-19-" w:date="2023-01-20T20:59:00Z">
              <w:r>
                <w:rPr>
                  <w:rFonts w:ascii="Arial" w:hAnsi="Arial" w:eastAsia="等线" w:cs="Arial"/>
                  <w:color w:val="000000"/>
                  <w:kern w:val="0"/>
                  <w:sz w:val="16"/>
                  <w:szCs w:val="16"/>
                </w:rPr>
                <w:t>approved</w:t>
              </w:r>
            </w:ins>
            <w:del w:id="1230" w:author="01-20-1837_01-20-1836_01-20-1806_01-19-2059_01-19-" w:date="2023-01-20T20: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31" w:author="01-20-1837_01-20-1836_01-20-1806_01-19-2059_01-19-" w:date="2023-01-20T20:5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 1: onboarding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232"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[Huawei]: needs clarification.</w:t>
            </w:r>
          </w:p>
          <w:p>
            <w:pPr>
              <w:widowControl/>
              <w:jc w:val="left"/>
              <w:rPr>
                <w:ins w:id="1233" w:author="01-20-1825_01-20-1806_01-19-2059_01-19-1933_01-18-" w:date="2023-01-20T18:26:00Z"/>
                <w:rFonts w:ascii="Arial" w:hAnsi="Arial" w:eastAsia="等线" w:cs="Arial"/>
                <w:color w:val="000000"/>
                <w:kern w:val="0"/>
                <w:sz w:val="16"/>
                <w:szCs w:val="16"/>
              </w:rPr>
            </w:pPr>
            <w:ins w:id="1234" w:author="01-20-1811_01-20-1806_01-19-2059_01-19-1933_01-18-" w:date="2023-01-20T18:11:00Z">
              <w:r>
                <w:rPr>
                  <w:rFonts w:ascii="Arial" w:hAnsi="Arial" w:eastAsia="等线" w:cs="Arial"/>
                  <w:color w:val="000000"/>
                  <w:kern w:val="0"/>
                  <w:sz w:val="16"/>
                  <w:szCs w:val="16"/>
                </w:rPr>
                <w:t>[Lenovo]: provides clarification</w:t>
              </w:r>
            </w:ins>
          </w:p>
          <w:p>
            <w:pPr>
              <w:widowControl/>
              <w:jc w:val="left"/>
              <w:rPr>
                <w:ins w:id="1235" w:author="01-20-1856_01-20-1837_01-20-1836_01-20-1806_01-19-" w:date="2023-01-20T18:56:00Z"/>
                <w:rFonts w:ascii="Arial" w:hAnsi="Arial" w:eastAsia="等线" w:cs="Arial"/>
                <w:color w:val="000000"/>
                <w:kern w:val="0"/>
                <w:sz w:val="16"/>
                <w:szCs w:val="16"/>
              </w:rPr>
            </w:pPr>
            <w:ins w:id="1236" w:author="01-20-1825_01-20-1806_01-19-2059_01-19-1933_01-18-" w:date="2023-01-20T18:26:00Z">
              <w:r>
                <w:rPr>
                  <w:rFonts w:ascii="Arial" w:hAnsi="Arial" w:eastAsia="等线" w:cs="Arial"/>
                  <w:color w:val="000000"/>
                  <w:kern w:val="0"/>
                  <w:sz w:val="16"/>
                  <w:szCs w:val="16"/>
                </w:rPr>
                <w:t>[Huawei]: provide r1.</w:t>
              </w:r>
            </w:ins>
          </w:p>
          <w:p>
            <w:pPr>
              <w:widowControl/>
              <w:jc w:val="left"/>
              <w:rPr>
                <w:rFonts w:ascii="Arial" w:hAnsi="Arial" w:eastAsia="等线" w:cs="Arial"/>
                <w:color w:val="000000"/>
                <w:kern w:val="0"/>
                <w:sz w:val="16"/>
                <w:szCs w:val="16"/>
              </w:rPr>
            </w:pPr>
            <w:ins w:id="1237" w:author="01-20-1856_01-20-1837_01-20-1836_01-20-1806_01-19-" w:date="2023-01-20T18:56:00Z">
              <w:r>
                <w:rPr>
                  <w:rFonts w:ascii="Arial" w:hAnsi="Arial" w:eastAsia="等线" w:cs="Arial"/>
                  <w:color w:val="000000"/>
                  <w:kern w:val="0"/>
                  <w:sz w:val="16"/>
                  <w:szCs w:val="16"/>
                </w:rPr>
                <w:t>[Lenovo]: r1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38" w:author="01-20-1837_01-20-1836_01-20-1806_01-19-2059_01-19-" w:date="2023-01-20T20:59:00Z">
              <w:r>
                <w:rPr>
                  <w:rFonts w:ascii="Arial" w:hAnsi="Arial" w:eastAsia="等线" w:cs="Arial"/>
                  <w:color w:val="000000"/>
                  <w:kern w:val="0"/>
                  <w:sz w:val="16"/>
                  <w:szCs w:val="16"/>
                </w:rPr>
                <w:t>approved</w:t>
              </w:r>
            </w:ins>
            <w:del w:id="1239" w:author="01-20-1837_01-20-1836_01-20-1806_01-19-2059_01-19-" w:date="2023-01-20T20: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40" w:author="01-20-1837_01-20-1836_01-20-1806_01-19-2059_01-19-" w:date="2023-01-20T20:5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 1: detail for token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241"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ins w:id="1242" w:author="01-20-1811_01-20-1806_01-19-2059_01-19-1933_01-18-" w:date="2023-01-20T18:11:00Z"/>
                <w:rFonts w:ascii="Arial" w:hAnsi="Arial" w:eastAsia="等线" w:cs="Arial"/>
                <w:color w:val="000000"/>
                <w:kern w:val="0"/>
                <w:sz w:val="16"/>
                <w:szCs w:val="16"/>
              </w:rPr>
            </w:pPr>
            <w:ins w:id="1243" w:author="01-20-1811_01-20-1806_01-19-2059_01-19-1933_01-18-" w:date="2023-01-20T18:11:00Z">
              <w:r>
                <w:rPr>
                  <w:rFonts w:ascii="Arial" w:hAnsi="Arial" w:eastAsia="等线" w:cs="Arial"/>
                  <w:color w:val="000000"/>
                  <w:kern w:val="0"/>
                  <w:sz w:val="16"/>
                  <w:szCs w:val="16"/>
                </w:rPr>
                <w:t>[Lenovo] : is okay with the contribution.</w:t>
              </w:r>
            </w:ins>
          </w:p>
          <w:p>
            <w:pPr>
              <w:widowControl/>
              <w:jc w:val="left"/>
              <w:rPr>
                <w:ins w:id="1244" w:author="01-20-1825_01-20-1806_01-19-2059_01-19-1933_01-18-" w:date="2023-01-20T18:26:00Z"/>
                <w:rFonts w:ascii="Arial" w:hAnsi="Arial" w:eastAsia="等线" w:cs="Arial"/>
                <w:color w:val="000000"/>
                <w:kern w:val="0"/>
                <w:sz w:val="16"/>
                <w:szCs w:val="16"/>
              </w:rPr>
            </w:pPr>
            <w:ins w:id="1245" w:author="01-20-1811_01-20-1806_01-19-2059_01-19-1933_01-18-" w:date="2023-01-20T18:11:00Z">
              <w:r>
                <w:rPr>
                  <w:rFonts w:ascii="Arial" w:hAnsi="Arial" w:eastAsia="等线" w:cs="Arial"/>
                  <w:color w:val="000000"/>
                  <w:kern w:val="0"/>
                  <w:sz w:val="16"/>
                  <w:szCs w:val="16"/>
                </w:rPr>
                <w:t>[Xiaomi] : provides some comments.</w:t>
              </w:r>
            </w:ins>
          </w:p>
          <w:p>
            <w:pPr>
              <w:widowControl/>
              <w:jc w:val="left"/>
              <w:rPr>
                <w:ins w:id="1246" w:author="01-20-1829_01-20-1806_01-19-2059_01-19-1933_01-18-" w:date="2023-01-20T18:29:00Z"/>
                <w:rFonts w:ascii="Arial" w:hAnsi="Arial" w:eastAsia="等线" w:cs="Arial"/>
                <w:color w:val="000000"/>
                <w:kern w:val="0"/>
                <w:sz w:val="16"/>
                <w:szCs w:val="16"/>
              </w:rPr>
            </w:pPr>
            <w:ins w:id="1247" w:author="01-20-1825_01-20-1806_01-19-2059_01-19-1933_01-18-" w:date="2023-01-20T18:26:00Z">
              <w:r>
                <w:rPr>
                  <w:rFonts w:ascii="Arial" w:hAnsi="Arial" w:eastAsia="等线" w:cs="Arial"/>
                  <w:color w:val="000000"/>
                  <w:kern w:val="0"/>
                  <w:sz w:val="16"/>
                  <w:szCs w:val="16"/>
                </w:rPr>
                <w:t>[Huawei] : provide clarification.</w:t>
              </w:r>
            </w:ins>
          </w:p>
          <w:p>
            <w:pPr>
              <w:widowControl/>
              <w:jc w:val="left"/>
              <w:rPr>
                <w:rFonts w:ascii="Arial" w:hAnsi="Arial" w:eastAsia="等线" w:cs="Arial"/>
                <w:color w:val="000000"/>
                <w:kern w:val="0"/>
                <w:sz w:val="16"/>
                <w:szCs w:val="16"/>
              </w:rPr>
            </w:pPr>
            <w:ins w:id="1248" w:author="01-20-1829_01-20-1806_01-19-2059_01-19-1933_01-18-" w:date="2023-01-20T18:29:00Z">
              <w:r>
                <w:rPr>
                  <w:rFonts w:ascii="Arial" w:hAnsi="Arial" w:eastAsia="等线" w:cs="Arial"/>
                  <w:color w:val="000000"/>
                  <w:kern w:val="0"/>
                  <w:sz w:val="16"/>
                  <w:szCs w:val="16"/>
                </w:rPr>
                <w:t>[Xiaomi] : provides further comments.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49" w:author="01-20-1837_01-20-1836_01-20-1806_01-19-2059_01-19-" w:date="2023-01-20T21:11:00Z">
              <w:r>
                <w:rPr>
                  <w:rFonts w:ascii="Arial" w:hAnsi="Arial" w:eastAsia="等线" w:cs="Arial"/>
                  <w:color w:val="000000"/>
                  <w:kern w:val="0"/>
                  <w:sz w:val="16"/>
                  <w:szCs w:val="16"/>
                </w:rPr>
                <w:t>noted</w:t>
              </w:r>
            </w:ins>
            <w:del w:id="1250" w:author="01-20-1837_01-20-1836_01-20-1806_01-19-2059_01-19-" w:date="2023-01-20T21:1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 1: authorization decision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clarification/revision before approval of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 clarification</w:t>
            </w:r>
          </w:p>
          <w:p>
            <w:pPr>
              <w:widowControl/>
              <w:jc w:val="left"/>
              <w:rPr>
                <w:ins w:id="1251"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ins w:id="1252" w:author="01-20-1806_01-20-1806_01-19-2059_01-19-1933_01-18-" w:date="2023-01-20T18:07:00Z"/>
                <w:rFonts w:ascii="Arial" w:hAnsi="Arial" w:eastAsia="等线" w:cs="Arial"/>
                <w:color w:val="000000"/>
                <w:kern w:val="0"/>
                <w:sz w:val="16"/>
                <w:szCs w:val="16"/>
              </w:rPr>
            </w:pPr>
            <w:ins w:id="1253" w:author="01-20-1806_01-20-1806_01-19-2059_01-19-1933_01-18-" w:date="2023-01-20T18:06:00Z">
              <w:r>
                <w:rPr>
                  <w:rFonts w:ascii="Arial" w:hAnsi="Arial" w:eastAsia="等线" w:cs="Arial"/>
                  <w:color w:val="000000"/>
                  <w:kern w:val="0"/>
                  <w:sz w:val="16"/>
                  <w:szCs w:val="16"/>
                </w:rPr>
                <w:t>[Samsung] : requests further clarification</w:t>
              </w:r>
            </w:ins>
          </w:p>
          <w:p>
            <w:pPr>
              <w:widowControl/>
              <w:jc w:val="left"/>
              <w:rPr>
                <w:ins w:id="1254" w:author="01-20-1811_01-20-1806_01-19-2059_01-19-1933_01-18-" w:date="2023-01-20T18:11:00Z"/>
                <w:rFonts w:ascii="Arial" w:hAnsi="Arial" w:eastAsia="等线" w:cs="Arial"/>
                <w:color w:val="000000"/>
                <w:kern w:val="0"/>
                <w:sz w:val="16"/>
                <w:szCs w:val="16"/>
              </w:rPr>
            </w:pPr>
            <w:ins w:id="1255" w:author="01-20-1806_01-20-1806_01-19-2059_01-19-1933_01-18-" w:date="2023-01-20T18:07:00Z">
              <w:r>
                <w:rPr>
                  <w:rFonts w:ascii="Arial" w:hAnsi="Arial" w:eastAsia="等线" w:cs="Arial"/>
                  <w:color w:val="000000"/>
                  <w:kern w:val="0"/>
                  <w:sz w:val="16"/>
                  <w:szCs w:val="16"/>
                </w:rPr>
                <w:t>[Huawei] : provide clarification</w:t>
              </w:r>
            </w:ins>
          </w:p>
          <w:p>
            <w:pPr>
              <w:widowControl/>
              <w:jc w:val="left"/>
              <w:rPr>
                <w:ins w:id="1256" w:author="01-20-1811_01-20-1806_01-19-2059_01-19-1933_01-18-" w:date="2023-01-20T18:11:00Z"/>
                <w:rFonts w:ascii="Arial" w:hAnsi="Arial" w:eastAsia="等线" w:cs="Arial"/>
                <w:color w:val="000000"/>
                <w:kern w:val="0"/>
                <w:sz w:val="16"/>
                <w:szCs w:val="16"/>
              </w:rPr>
            </w:pPr>
            <w:ins w:id="1257" w:author="01-20-1811_01-20-1806_01-19-2059_01-19-1933_01-18-" w:date="2023-01-20T18:11:00Z">
              <w:r>
                <w:rPr>
                  <w:rFonts w:ascii="Arial" w:hAnsi="Arial" w:eastAsia="等线" w:cs="Arial"/>
                  <w:color w:val="000000"/>
                  <w:kern w:val="0"/>
                  <w:sz w:val="16"/>
                  <w:szCs w:val="16"/>
                </w:rPr>
                <w:t>[Samsung] : requests to add an EN.</w:t>
              </w:r>
            </w:ins>
          </w:p>
          <w:p>
            <w:pPr>
              <w:widowControl/>
              <w:jc w:val="left"/>
              <w:rPr>
                <w:ins w:id="1258" w:author="01-20-1823_01-20-1806_01-19-2059_01-19-1933_01-18-" w:date="2023-01-20T18:24:00Z"/>
                <w:rFonts w:ascii="Arial" w:hAnsi="Arial" w:eastAsia="等线" w:cs="Arial"/>
                <w:color w:val="000000"/>
                <w:kern w:val="0"/>
                <w:sz w:val="16"/>
                <w:szCs w:val="16"/>
              </w:rPr>
            </w:pPr>
            <w:ins w:id="1259" w:author="01-20-1811_01-20-1806_01-19-2059_01-19-1933_01-18-" w:date="2023-01-20T18:11:00Z">
              <w:r>
                <w:rPr>
                  <w:rFonts w:ascii="Arial" w:hAnsi="Arial" w:eastAsia="等线" w:cs="Arial"/>
                  <w:color w:val="000000"/>
                  <w:kern w:val="0"/>
                  <w:sz w:val="16"/>
                  <w:szCs w:val="16"/>
                </w:rPr>
                <w:t>[Ericsson] : requests to add an EN.</w:t>
              </w:r>
            </w:ins>
          </w:p>
          <w:p>
            <w:pPr>
              <w:widowControl/>
              <w:jc w:val="left"/>
              <w:rPr>
                <w:ins w:id="1260" w:author="01-20-1825_01-20-1806_01-19-2059_01-19-1933_01-18-" w:date="2023-01-20T18:26:00Z"/>
                <w:rFonts w:ascii="Arial" w:hAnsi="Arial" w:eastAsia="等线" w:cs="Arial"/>
                <w:color w:val="000000"/>
                <w:kern w:val="0"/>
                <w:sz w:val="16"/>
                <w:szCs w:val="16"/>
              </w:rPr>
            </w:pPr>
            <w:ins w:id="1261" w:author="01-20-1823_01-20-1806_01-19-2059_01-19-1933_01-18-" w:date="2023-01-20T18:24:00Z">
              <w:r>
                <w:rPr>
                  <w:rFonts w:ascii="Arial" w:hAnsi="Arial" w:eastAsia="等线" w:cs="Arial"/>
                  <w:color w:val="000000"/>
                  <w:kern w:val="0"/>
                  <w:sz w:val="16"/>
                  <w:szCs w:val="16"/>
                </w:rPr>
                <w:t>[Lenovo]: Asks revision.</w:t>
              </w:r>
            </w:ins>
          </w:p>
          <w:p>
            <w:pPr>
              <w:widowControl/>
              <w:jc w:val="left"/>
              <w:rPr>
                <w:ins w:id="1262" w:author="01-20-1829_01-20-1806_01-19-2059_01-19-1933_01-18-" w:date="2023-01-20T18:29:00Z"/>
                <w:rFonts w:ascii="Arial" w:hAnsi="Arial" w:eastAsia="等线" w:cs="Arial"/>
                <w:color w:val="000000"/>
                <w:kern w:val="0"/>
                <w:sz w:val="16"/>
                <w:szCs w:val="16"/>
              </w:rPr>
            </w:pPr>
            <w:ins w:id="1263" w:author="01-20-1825_01-20-1806_01-19-2059_01-19-1933_01-18-" w:date="2023-01-20T18:26:00Z">
              <w:r>
                <w:rPr>
                  <w:rFonts w:ascii="Arial" w:hAnsi="Arial" w:eastAsia="等线" w:cs="Arial"/>
                  <w:color w:val="000000"/>
                  <w:kern w:val="0"/>
                  <w:sz w:val="16"/>
                  <w:szCs w:val="16"/>
                </w:rPr>
                <w:t>[Huawei]: Provide r1.</w:t>
              </w:r>
            </w:ins>
          </w:p>
          <w:p>
            <w:pPr>
              <w:widowControl/>
              <w:jc w:val="left"/>
              <w:rPr>
                <w:ins w:id="1264" w:author="01-20-1829_01-20-1806_01-19-2059_01-19-1933_01-18-" w:date="2023-01-20T18:30:00Z"/>
                <w:rFonts w:ascii="Arial" w:hAnsi="Arial" w:eastAsia="等线" w:cs="Arial"/>
                <w:color w:val="000000"/>
                <w:kern w:val="0"/>
                <w:sz w:val="16"/>
                <w:szCs w:val="16"/>
              </w:rPr>
            </w:pPr>
            <w:ins w:id="1265" w:author="01-20-1829_01-20-1806_01-19-2059_01-19-1933_01-18-" w:date="2023-01-20T18:29:00Z">
              <w:r>
                <w:rPr>
                  <w:rFonts w:ascii="Arial" w:hAnsi="Arial" w:eastAsia="等线" w:cs="Arial"/>
                  <w:color w:val="000000"/>
                  <w:kern w:val="0"/>
                  <w:sz w:val="16"/>
                  <w:szCs w:val="16"/>
                </w:rPr>
                <w:t>[Samsung]: r1 is fine</w:t>
              </w:r>
            </w:ins>
          </w:p>
          <w:p>
            <w:pPr>
              <w:widowControl/>
              <w:jc w:val="left"/>
              <w:rPr>
                <w:ins w:id="1266" w:author="01-20-1856_01-20-1837_01-20-1836_01-20-1806_01-19-" w:date="2023-01-20T18:56:00Z"/>
                <w:rFonts w:ascii="Arial" w:hAnsi="Arial" w:eastAsia="等线" w:cs="Arial"/>
                <w:color w:val="000000"/>
                <w:kern w:val="0"/>
                <w:sz w:val="16"/>
                <w:szCs w:val="16"/>
              </w:rPr>
            </w:pPr>
            <w:ins w:id="1267" w:author="01-20-1829_01-20-1806_01-19-2059_01-19-1933_01-18-" w:date="2023-01-20T18:30:00Z">
              <w:r>
                <w:rPr>
                  <w:rFonts w:ascii="Arial" w:hAnsi="Arial" w:eastAsia="等线" w:cs="Arial"/>
                  <w:color w:val="000000"/>
                  <w:kern w:val="0"/>
                  <w:sz w:val="16"/>
                  <w:szCs w:val="16"/>
                </w:rPr>
                <w:t>[Ericsson] : r1 is fine</w:t>
              </w:r>
            </w:ins>
          </w:p>
          <w:p>
            <w:pPr>
              <w:widowControl/>
              <w:jc w:val="left"/>
              <w:rPr>
                <w:rFonts w:ascii="Arial" w:hAnsi="Arial" w:eastAsia="等线" w:cs="Arial"/>
                <w:color w:val="000000"/>
                <w:kern w:val="0"/>
                <w:sz w:val="16"/>
                <w:szCs w:val="16"/>
              </w:rPr>
            </w:pPr>
            <w:ins w:id="1268" w:author="01-20-1856_01-20-1837_01-20-1836_01-20-1806_01-19-" w:date="2023-01-20T18:56:00Z">
              <w:r>
                <w:rPr>
                  <w:rFonts w:ascii="Arial" w:hAnsi="Arial" w:eastAsia="等线" w:cs="Arial"/>
                  <w:color w:val="000000"/>
                  <w:kern w:val="0"/>
                  <w:sz w:val="16"/>
                  <w:szCs w:val="16"/>
                </w:rPr>
                <w:t>[Lenovo] : r1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69" w:author="01-20-1837_01-20-1836_01-20-1806_01-19-2059_01-19-" w:date="2023-01-20T20:59:00Z">
              <w:r>
                <w:rPr>
                  <w:rFonts w:ascii="Arial" w:hAnsi="Arial" w:eastAsia="等线" w:cs="Arial"/>
                  <w:color w:val="000000"/>
                  <w:kern w:val="0"/>
                  <w:sz w:val="16"/>
                  <w:szCs w:val="16"/>
                </w:rPr>
                <w:t>approved</w:t>
              </w:r>
            </w:ins>
            <w:del w:id="1270" w:author="01-20-1837_01-20-1836_01-20-1806_01-19-2059_01-19-" w:date="2023-01-20T20: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71" w:author="01-20-1837_01-20-1836_01-20-1806_01-19-2059_01-19-" w:date="2023-01-20T20:5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Update on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update to the evaluation of sol1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272"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[Huawei] : provide r2.</w:t>
            </w:r>
          </w:p>
          <w:p>
            <w:pPr>
              <w:widowControl/>
              <w:jc w:val="left"/>
              <w:rPr>
                <w:ins w:id="1273" w:author="01-20-1825_01-20-1806_01-19-2059_01-19-1933_01-18-" w:date="2023-01-20T18:26:00Z"/>
                <w:rFonts w:ascii="Arial" w:hAnsi="Arial" w:eastAsia="等线" w:cs="Arial"/>
                <w:color w:val="000000"/>
                <w:kern w:val="0"/>
                <w:sz w:val="16"/>
                <w:szCs w:val="16"/>
              </w:rPr>
            </w:pPr>
            <w:ins w:id="1274" w:author="01-20-1811_01-20-1806_01-19-2059_01-19-1933_01-18-" w:date="2023-01-20T18:11:00Z">
              <w:r>
                <w:rPr>
                  <w:rFonts w:ascii="Arial" w:hAnsi="Arial" w:eastAsia="等线" w:cs="Arial"/>
                  <w:color w:val="000000"/>
                  <w:kern w:val="0"/>
                  <w:sz w:val="16"/>
                  <w:szCs w:val="16"/>
                </w:rPr>
                <w:t>[Lenovo] : Asks revision.</w:t>
              </w:r>
            </w:ins>
          </w:p>
          <w:p>
            <w:pPr>
              <w:widowControl/>
              <w:jc w:val="left"/>
              <w:rPr>
                <w:ins w:id="1275" w:author="01-20-1829_01-20-1806_01-19-2059_01-19-1933_01-18-" w:date="2023-01-20T18:30:00Z"/>
                <w:rFonts w:ascii="Arial" w:hAnsi="Arial" w:eastAsia="等线" w:cs="Arial"/>
                <w:color w:val="000000"/>
                <w:kern w:val="0"/>
                <w:sz w:val="16"/>
                <w:szCs w:val="16"/>
              </w:rPr>
            </w:pPr>
            <w:ins w:id="1276" w:author="01-20-1825_01-20-1806_01-19-2059_01-19-1933_01-18-" w:date="2023-01-20T18:26:00Z">
              <w:r>
                <w:rPr>
                  <w:rFonts w:ascii="Arial" w:hAnsi="Arial" w:eastAsia="等线" w:cs="Arial"/>
                  <w:color w:val="000000"/>
                  <w:kern w:val="0"/>
                  <w:sz w:val="16"/>
                  <w:szCs w:val="16"/>
                </w:rPr>
                <w:t>[Huawei] : provide clarification.</w:t>
              </w:r>
            </w:ins>
          </w:p>
          <w:p>
            <w:pPr>
              <w:widowControl/>
              <w:jc w:val="left"/>
              <w:rPr>
                <w:ins w:id="1277" w:author="01-20-1856_01-20-1837_01-20-1836_01-20-1806_01-19-" w:date="2023-01-20T18:56:00Z"/>
                <w:rFonts w:ascii="Arial" w:hAnsi="Arial" w:eastAsia="等线" w:cs="Arial"/>
                <w:color w:val="000000"/>
                <w:kern w:val="0"/>
                <w:sz w:val="16"/>
                <w:szCs w:val="16"/>
              </w:rPr>
            </w:pPr>
            <w:ins w:id="1278" w:author="01-20-1829_01-20-1806_01-19-2059_01-19-1933_01-18-" w:date="2023-01-20T18:30:00Z">
              <w:r>
                <w:rPr>
                  <w:rFonts w:ascii="Arial" w:hAnsi="Arial" w:eastAsia="等线" w:cs="Arial"/>
                  <w:color w:val="000000"/>
                  <w:kern w:val="0"/>
                  <w:sz w:val="16"/>
                  <w:szCs w:val="16"/>
                </w:rPr>
                <w:t>[Ericsson] : r2 is fine</w:t>
              </w:r>
            </w:ins>
          </w:p>
          <w:p>
            <w:pPr>
              <w:widowControl/>
              <w:jc w:val="left"/>
              <w:rPr>
                <w:ins w:id="1279" w:author="01-20-2010_01-20-1837_01-20-1836_01-20-1806_01-19-" w:date="2023-01-20T20:11:00Z"/>
                <w:rFonts w:ascii="Arial" w:hAnsi="Arial" w:eastAsia="等线" w:cs="Arial"/>
                <w:color w:val="000000"/>
                <w:kern w:val="0"/>
                <w:sz w:val="16"/>
                <w:szCs w:val="16"/>
              </w:rPr>
            </w:pPr>
            <w:ins w:id="1280" w:author="01-20-1856_01-20-1837_01-20-1836_01-20-1806_01-19-" w:date="2023-01-20T18:56:00Z">
              <w:r>
                <w:rPr>
                  <w:rFonts w:ascii="Arial" w:hAnsi="Arial" w:eastAsia="等线" w:cs="Arial"/>
                  <w:color w:val="000000"/>
                  <w:kern w:val="0"/>
                  <w:sz w:val="16"/>
                  <w:szCs w:val="16"/>
                </w:rPr>
                <w:t>[Lenovo] : r2 needs revision. Proposes way forward.</w:t>
              </w:r>
            </w:ins>
          </w:p>
          <w:p>
            <w:pPr>
              <w:widowControl/>
              <w:jc w:val="left"/>
              <w:rPr>
                <w:ins w:id="1281" w:author="01-20-2010_01-20-1837_01-20-1836_01-20-1806_01-19-" w:date="2023-01-20T20:11:00Z"/>
                <w:rFonts w:ascii="Arial" w:hAnsi="Arial" w:eastAsia="等线" w:cs="Arial"/>
                <w:color w:val="000000"/>
                <w:kern w:val="0"/>
                <w:sz w:val="16"/>
                <w:szCs w:val="16"/>
              </w:rPr>
            </w:pPr>
            <w:ins w:id="1282" w:author="01-20-2010_01-20-1837_01-20-1836_01-20-1806_01-19-" w:date="2023-01-20T20:11:00Z">
              <w:r>
                <w:rPr>
                  <w:rFonts w:ascii="Arial" w:hAnsi="Arial" w:eastAsia="等线" w:cs="Arial"/>
                  <w:color w:val="000000"/>
                  <w:kern w:val="0"/>
                  <w:sz w:val="16"/>
                  <w:szCs w:val="16"/>
                </w:rPr>
                <w:t>[Huawei] : provide r3.</w:t>
              </w:r>
            </w:ins>
          </w:p>
          <w:p>
            <w:pPr>
              <w:widowControl/>
              <w:jc w:val="left"/>
              <w:rPr>
                <w:ins w:id="1283" w:author="01-20-2010_01-20-1837_01-20-1836_01-20-1806_01-19-" w:date="2023-01-20T20:11:00Z"/>
                <w:rFonts w:ascii="Arial" w:hAnsi="Arial" w:eastAsia="等线" w:cs="Arial"/>
                <w:color w:val="000000"/>
                <w:kern w:val="0"/>
                <w:sz w:val="16"/>
                <w:szCs w:val="16"/>
              </w:rPr>
            </w:pPr>
            <w:ins w:id="1284" w:author="01-20-2010_01-20-1837_01-20-1836_01-20-1806_01-19-" w:date="2023-01-20T20:11:00Z">
              <w:r>
                <w:rPr>
                  <w:rFonts w:ascii="Arial" w:hAnsi="Arial" w:eastAsia="等线" w:cs="Arial"/>
                  <w:color w:val="000000"/>
                  <w:kern w:val="0"/>
                  <w:sz w:val="16"/>
                  <w:szCs w:val="16"/>
                </w:rPr>
                <w:t>[Ericsson] : r3 is fine</w:t>
              </w:r>
            </w:ins>
          </w:p>
          <w:p>
            <w:pPr>
              <w:widowControl/>
              <w:jc w:val="left"/>
              <w:rPr>
                <w:ins w:id="1285" w:author="01-20-2042_01-20-1837_01-20-1836_01-20-1806_01-19-" w:date="2023-01-20T20:42:00Z"/>
                <w:rFonts w:ascii="Arial" w:hAnsi="Arial" w:eastAsia="等线" w:cs="Arial"/>
                <w:color w:val="000000"/>
                <w:kern w:val="0"/>
                <w:sz w:val="16"/>
                <w:szCs w:val="16"/>
              </w:rPr>
            </w:pPr>
            <w:ins w:id="1286" w:author="01-20-2010_01-20-1837_01-20-1836_01-20-1806_01-19-" w:date="2023-01-20T20:11:00Z">
              <w:r>
                <w:rPr>
                  <w:rFonts w:ascii="Arial" w:hAnsi="Arial" w:eastAsia="等线" w:cs="Arial"/>
                  <w:color w:val="000000"/>
                  <w:kern w:val="0"/>
                  <w:sz w:val="16"/>
                  <w:szCs w:val="16"/>
                </w:rPr>
                <w:t>[Lenovo] : r3 is okay.</w:t>
              </w:r>
            </w:ins>
          </w:p>
          <w:p>
            <w:pPr>
              <w:widowControl/>
              <w:jc w:val="left"/>
              <w:rPr>
                <w:rFonts w:ascii="Arial" w:hAnsi="Arial" w:eastAsia="等线" w:cs="Arial"/>
                <w:color w:val="000000"/>
                <w:kern w:val="0"/>
                <w:sz w:val="16"/>
                <w:szCs w:val="16"/>
              </w:rPr>
            </w:pPr>
            <w:ins w:id="1287" w:author="01-20-2042_01-20-1837_01-20-1836_01-20-1806_01-19-" w:date="2023-01-20T20:42:00Z">
              <w:r>
                <w:rPr>
                  <w:rFonts w:ascii="Arial" w:hAnsi="Arial" w:eastAsia="等线" w:cs="Arial"/>
                  <w:color w:val="000000"/>
                  <w:kern w:val="0"/>
                  <w:sz w:val="16"/>
                  <w:szCs w:val="16"/>
                </w:rPr>
                <w:t>[Nokia] : accepts all revisions.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88" w:author="01-20-1837_01-20-1836_01-20-1806_01-19-2059_01-19-" w:date="2023-01-20T21:37:00Z">
              <w:r>
                <w:rPr>
                  <w:rFonts w:ascii="Arial" w:hAnsi="Arial" w:eastAsia="等线" w:cs="Arial"/>
                  <w:color w:val="000000"/>
                  <w:kern w:val="0"/>
                  <w:sz w:val="16"/>
                  <w:szCs w:val="16"/>
                </w:rPr>
                <w:t>approved</w:t>
              </w:r>
            </w:ins>
            <w:del w:id="1289" w:author="01-20-1837_01-20-1836_01-20-1806_01-19-2059_01-19-" w:date="2023-01-20T21:3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90" w:author="01-20-1837_01-20-1836_01-20-1806_01-19-2059_01-19-" w:date="2023-01-20T21:37: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230421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33.884 updating solution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INC.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revision/clarification before approval of the contribution</w:t>
            </w:r>
          </w:p>
          <w:p>
            <w:pPr>
              <w:widowControl/>
              <w:jc w:val="left"/>
              <w:rPr>
                <w:ins w:id="1291"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[NTT DOCOMO]: -r1 is available</w:t>
            </w:r>
          </w:p>
          <w:p>
            <w:pPr>
              <w:widowControl/>
              <w:jc w:val="left"/>
              <w:rPr>
                <w:ins w:id="1292" w:author="01-20-1823_01-20-1806_01-19-2059_01-19-1933_01-18-" w:date="2023-01-20T18:24:00Z"/>
                <w:rFonts w:ascii="Arial" w:hAnsi="Arial" w:eastAsia="等线" w:cs="Arial"/>
                <w:color w:val="000000"/>
                <w:kern w:val="0"/>
                <w:sz w:val="16"/>
                <w:szCs w:val="16"/>
              </w:rPr>
            </w:pPr>
            <w:ins w:id="1293" w:author="01-20-1823_01-20-1806_01-19-2059_01-19-1933_01-18-" w:date="2023-01-20T18:24:00Z">
              <w:r>
                <w:rPr>
                  <w:rFonts w:ascii="Arial" w:hAnsi="Arial" w:eastAsia="等线" w:cs="Arial"/>
                  <w:color w:val="000000"/>
                  <w:kern w:val="0"/>
                  <w:sz w:val="16"/>
                  <w:szCs w:val="16"/>
                </w:rPr>
                <w:t>[Nokia] -r1 is acceptable.</w:t>
              </w:r>
            </w:ins>
          </w:p>
          <w:p>
            <w:pPr>
              <w:widowControl/>
              <w:jc w:val="left"/>
              <w:rPr>
                <w:rFonts w:ascii="Arial" w:hAnsi="Arial" w:eastAsia="等线" w:cs="Arial"/>
                <w:color w:val="000000"/>
                <w:kern w:val="0"/>
                <w:sz w:val="16"/>
                <w:szCs w:val="16"/>
              </w:rPr>
            </w:pPr>
            <w:ins w:id="1294" w:author="01-20-1823_01-20-1806_01-19-2059_01-19-1933_01-18-" w:date="2023-01-20T18:24:00Z">
              <w:r>
                <w:rPr>
                  <w:rFonts w:ascii="Arial" w:hAnsi="Arial" w:eastAsia="等线" w:cs="Arial"/>
                  <w:color w:val="000000"/>
                  <w:kern w:val="0"/>
                  <w:sz w:val="16"/>
                  <w:szCs w:val="16"/>
                </w:rPr>
                <w:t>[Ericsson] : -r1 is acceptable.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295" w:author="01-20-1837_01-20-1836_01-20-1806_01-19-2059_01-19-" w:date="2023-01-20T20:59:00Z">
              <w:r>
                <w:rPr>
                  <w:rFonts w:ascii="Arial" w:hAnsi="Arial" w:eastAsia="等线" w:cs="Arial"/>
                  <w:color w:val="000000"/>
                  <w:kern w:val="0"/>
                  <w:sz w:val="16"/>
                  <w:szCs w:val="16"/>
                </w:rPr>
                <w:t>approved</w:t>
              </w:r>
            </w:ins>
            <w:del w:id="1296" w:author="01-20-1837_01-20-1836_01-20-1806_01-19-2059_01-19-" w:date="2023-01-20T20:5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297" w:author="01-20-1837_01-20-1836_01-20-1806_01-19-2059_01-19-" w:date="2023-01-20T20:5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Sol#3 Resolution of EN on root certificate provisioning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298"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ins w:id="1299" w:author="01-20-1811_01-20-1806_01-19-2059_01-19-1933_01-18-" w:date="2023-01-20T18:11:00Z">
              <w:r>
                <w:rPr>
                  <w:rFonts w:ascii="Arial" w:hAnsi="Arial" w:eastAsia="等线" w:cs="Arial"/>
                  <w:color w:val="000000"/>
                  <w:kern w:val="0"/>
                  <w:sz w:val="16"/>
                  <w:szCs w:val="16"/>
                </w:rPr>
                <w:t>[Lenovo]: is okay with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00" w:author="01-20-1837_01-20-1836_01-20-1806_01-19-2059_01-19-" w:date="2023-01-20T21:00:00Z">
              <w:r>
                <w:rPr>
                  <w:rFonts w:ascii="Arial" w:hAnsi="Arial" w:eastAsia="等线" w:cs="Arial"/>
                  <w:color w:val="000000"/>
                  <w:kern w:val="0"/>
                  <w:sz w:val="16"/>
                  <w:szCs w:val="16"/>
                </w:rPr>
                <w:t>approved</w:t>
              </w:r>
            </w:ins>
            <w:del w:id="1301" w:author="01-20-1837_01-20-1836_01-20-1806_01-19-2059_01-19-" w:date="2023-01-20T21:0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Sol#3 Resolution of EN on cross UE API access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02" w:author="01-20-1837_01-20-1836_01-20-1806_01-19-2059_01-19-" w:date="2023-01-20T21:00:00Z">
              <w:r>
                <w:rPr>
                  <w:rFonts w:ascii="Arial" w:hAnsi="Arial" w:eastAsia="等线" w:cs="Arial"/>
                  <w:color w:val="000000"/>
                  <w:kern w:val="0"/>
                  <w:sz w:val="16"/>
                  <w:szCs w:val="16"/>
                </w:rPr>
                <w:t>approved</w:t>
              </w:r>
            </w:ins>
            <w:del w:id="1303" w:author="01-20-1837_01-20-1836_01-20-1806_01-19-2059_01-19-" w:date="2023-01-20T21:0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Sol#3 Resolution of EN on Uastar protocol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304"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ins w:id="1305" w:author="01-20-1811_01-20-1806_01-19-2059_01-19-1933_01-18-" w:date="2023-01-20T18:11:00Z">
              <w:r>
                <w:rPr>
                  <w:rFonts w:ascii="Arial" w:hAnsi="Arial" w:eastAsia="等线" w:cs="Arial"/>
                  <w:color w:val="000000"/>
                  <w:kern w:val="0"/>
                  <w:sz w:val="16"/>
                  <w:szCs w:val="16"/>
                </w:rPr>
                <w:t>[Lenovo]: accepts the clarifications.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06" w:author="01-20-1837_01-20-1836_01-20-1806_01-19-2059_01-19-" w:date="2023-01-20T21:00:00Z">
              <w:r>
                <w:rPr>
                  <w:rFonts w:ascii="Arial" w:hAnsi="Arial" w:eastAsia="等线" w:cs="Arial"/>
                  <w:color w:val="000000"/>
                  <w:kern w:val="0"/>
                  <w:sz w:val="16"/>
                  <w:szCs w:val="16"/>
                </w:rPr>
                <w:t>approved</w:t>
              </w:r>
            </w:ins>
            <w:del w:id="1307" w:author="01-20-1837_01-20-1836_01-20-1806_01-19-2059_01-19-" w:date="2023-01-20T21:0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Sol#3 Resolution of EN on Mutual Authentication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clarifies that mutual authentication between client and API is not part of OAuth security model.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fine with the revision.</w:t>
            </w:r>
          </w:p>
          <w:p>
            <w:pPr>
              <w:widowControl/>
              <w:jc w:val="left"/>
              <w:rPr>
                <w:ins w:id="1308"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[Nokia]: provides revision r1 with sentence covering optional mutual authentication.</w:t>
            </w:r>
          </w:p>
          <w:p>
            <w:pPr>
              <w:widowControl/>
              <w:jc w:val="left"/>
              <w:rPr>
                <w:ins w:id="1309" w:author="01-20-1811_01-20-1806_01-19-2059_01-19-1933_01-18-" w:date="2023-01-20T18:11:00Z"/>
                <w:rFonts w:ascii="Arial" w:hAnsi="Arial" w:eastAsia="等线" w:cs="Arial"/>
                <w:color w:val="000000"/>
                <w:kern w:val="0"/>
                <w:sz w:val="16"/>
                <w:szCs w:val="16"/>
              </w:rPr>
            </w:pPr>
            <w:ins w:id="1310" w:author="01-20-1806_01-20-1806_01-19-2059_01-19-1933_01-18-" w:date="2023-01-20T18:06:00Z">
              <w:r>
                <w:rPr>
                  <w:rFonts w:ascii="Arial" w:hAnsi="Arial" w:eastAsia="等线" w:cs="Arial"/>
                  <w:color w:val="000000"/>
                  <w:kern w:val="0"/>
                  <w:sz w:val="16"/>
                  <w:szCs w:val="16"/>
                </w:rPr>
                <w:t>[Ericsson] : r1 is ok</w:t>
              </w:r>
            </w:ins>
          </w:p>
          <w:p>
            <w:pPr>
              <w:widowControl/>
              <w:jc w:val="left"/>
              <w:rPr>
                <w:ins w:id="1311" w:author="01-20-1837_01-20-1836_01-20-1806_01-19-2059_01-19-" w:date="2023-01-20T21:06:00Z"/>
                <w:rFonts w:ascii="Arial" w:hAnsi="Arial" w:eastAsia="等线" w:cs="Arial"/>
                <w:color w:val="000000"/>
                <w:kern w:val="0"/>
                <w:sz w:val="16"/>
                <w:szCs w:val="16"/>
              </w:rPr>
            </w:pPr>
            <w:ins w:id="1312" w:author="01-20-1811_01-20-1806_01-19-2059_01-19-1933_01-18-" w:date="2023-01-20T18:11:00Z">
              <w:r>
                <w:rPr>
                  <w:rFonts w:ascii="Arial" w:hAnsi="Arial" w:eastAsia="等线" w:cs="Arial"/>
                  <w:color w:val="000000"/>
                  <w:kern w:val="0"/>
                  <w:sz w:val="16"/>
                  <w:szCs w:val="16"/>
                </w:rPr>
                <w:t>[Lenovo] : r1 is ok</w:t>
              </w:r>
            </w:ins>
          </w:p>
          <w:p>
            <w:pPr>
              <w:widowControl/>
              <w:jc w:val="left"/>
              <w:rPr>
                <w:rFonts w:ascii="Arial" w:hAnsi="Arial" w:eastAsia="等线" w:cs="Arial"/>
                <w:color w:val="000000"/>
                <w:kern w:val="0"/>
                <w:sz w:val="16"/>
                <w:szCs w:val="16"/>
              </w:rPr>
            </w:pPr>
            <w:ins w:id="1313" w:author="01-20-1837_01-20-1836_01-20-1806_01-19-2059_01-19-" w:date="2023-01-20T21:06:00Z">
              <w:r>
                <w:rPr>
                  <w:rFonts w:ascii="Arial" w:hAnsi="Arial" w:eastAsia="等线" w:cs="Arial"/>
                  <w:color w:val="000000"/>
                  <w:kern w:val="0"/>
                  <w:sz w:val="16"/>
                  <w:szCs w:val="16"/>
                </w:rPr>
                <w:t>(captured by VC)[</w:t>
              </w:r>
            </w:ins>
            <w:ins w:id="1314" w:author="01-20-1837_01-20-1836_01-20-1806_01-19-2059_01-19-" w:date="2023-01-20T21:07:00Z">
              <w:r>
                <w:rPr>
                  <w:rFonts w:ascii="Arial" w:hAnsi="Arial" w:eastAsia="等线" w:cs="Arial"/>
                  <w:color w:val="000000"/>
                  <w:kern w:val="0"/>
                  <w:sz w:val="16"/>
                  <w:szCs w:val="16"/>
                </w:rPr>
                <w:t>Samsung]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available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Sol#3 Resolution of EN on Client Credential Grant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thinks that text requested in the revision might be covered already by the existing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still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revision with additional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update on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revision r2 with formal corrections and revised wording to avoid possible confusion.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r2 is fine.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15" w:author="01-20-1837_01-20-1836_01-20-1806_01-19-2059_01-19-" w:date="2023-01-20T21:01:00Z">
              <w:r>
                <w:rPr>
                  <w:rFonts w:ascii="Arial" w:hAnsi="Arial" w:eastAsia="等线" w:cs="Arial"/>
                  <w:color w:val="000000"/>
                  <w:kern w:val="0"/>
                  <w:sz w:val="16"/>
                  <w:szCs w:val="16"/>
                </w:rPr>
                <w:t>approved</w:t>
              </w:r>
            </w:ins>
            <w:del w:id="1316" w:author="01-20-1837_01-20-1836_01-20-1806_01-19-2059_01-19-" w:date="2023-01-20T21:0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17" w:author="01-20-1837_01-20-1836_01-20-1806_01-19-2059_01-19-" w:date="2023-01-20T21:0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#4 in SNAAPPY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change to evaluation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provided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some clarifications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fine with r2</w:t>
            </w:r>
          </w:p>
          <w:p>
            <w:pPr>
              <w:widowControl/>
              <w:jc w:val="left"/>
              <w:rPr>
                <w:ins w:id="131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[Ericsson] : fine with r2</w:t>
            </w:r>
          </w:p>
          <w:p>
            <w:pPr>
              <w:widowControl/>
              <w:jc w:val="left"/>
              <w:rPr>
                <w:rFonts w:ascii="Arial" w:hAnsi="Arial" w:eastAsia="等线" w:cs="Arial"/>
                <w:color w:val="000000"/>
                <w:kern w:val="0"/>
                <w:sz w:val="16"/>
                <w:szCs w:val="16"/>
              </w:rPr>
            </w:pPr>
            <w:ins w:id="1319" w:author="01-20-1806_01-20-1806_01-19-2059_01-19-1933_01-18-" w:date="2023-01-20T18:07:00Z">
              <w:r>
                <w:rPr>
                  <w:rFonts w:ascii="Arial" w:hAnsi="Arial" w:eastAsia="等线" w:cs="Arial"/>
                  <w:color w:val="000000"/>
                  <w:kern w:val="0"/>
                  <w:sz w:val="16"/>
                  <w:szCs w:val="16"/>
                </w:rPr>
                <w:t>[Nokia] : accepts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20" w:author="01-20-1837_01-20-1836_01-20-1806_01-19-2059_01-19-" w:date="2023-01-20T21:01:00Z">
              <w:r>
                <w:rPr>
                  <w:rFonts w:ascii="Arial" w:hAnsi="Arial" w:eastAsia="等线" w:cs="Arial"/>
                  <w:color w:val="000000"/>
                  <w:kern w:val="0"/>
                  <w:sz w:val="16"/>
                  <w:szCs w:val="16"/>
                </w:rPr>
                <w:t>approved</w:t>
              </w:r>
            </w:ins>
            <w:del w:id="1321" w:author="01-20-1837_01-20-1836_01-20-1806_01-19-2059_01-19-" w:date="2023-01-20T21:0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22" w:author="01-20-1837_01-20-1836_01-20-1806_01-19-2059_01-19-" w:date="2023-01-20T21:01: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address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see a need for standardization of the solution approach.</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revision r1 and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Provides r2 with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update.</w:t>
            </w:r>
          </w:p>
          <w:p>
            <w:pPr>
              <w:widowControl/>
              <w:jc w:val="left"/>
              <w:rPr>
                <w:ins w:id="132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[Lenovo]: Provides clarifications.</w:t>
            </w:r>
          </w:p>
          <w:p>
            <w:pPr>
              <w:widowControl/>
              <w:jc w:val="left"/>
              <w:rPr>
                <w:ins w:id="1324" w:author="01-20-1811_01-20-1806_01-19-2059_01-19-1933_01-18-" w:date="2023-01-20T18:11:00Z"/>
                <w:rFonts w:ascii="Arial" w:hAnsi="Arial" w:eastAsia="等线" w:cs="Arial"/>
                <w:color w:val="000000"/>
                <w:kern w:val="0"/>
                <w:sz w:val="16"/>
                <w:szCs w:val="16"/>
              </w:rPr>
            </w:pPr>
            <w:ins w:id="1325" w:author="01-20-1811_01-20-1806_01-19-2059_01-19-1933_01-18-" w:date="2023-01-20T18:11:00Z">
              <w:r>
                <w:rPr>
                  <w:rFonts w:ascii="Arial" w:hAnsi="Arial" w:eastAsia="等线" w:cs="Arial"/>
                  <w:color w:val="000000"/>
                  <w:kern w:val="0"/>
                  <w:sz w:val="16"/>
                  <w:szCs w:val="16"/>
                </w:rPr>
                <w:t>[Lenovo]: Provides r3.</w:t>
              </w:r>
            </w:ins>
          </w:p>
          <w:p>
            <w:pPr>
              <w:widowControl/>
              <w:jc w:val="left"/>
              <w:rPr>
                <w:ins w:id="1326" w:author="01-20-1811_01-20-1806_01-19-2059_01-19-1933_01-18-" w:date="2023-01-20T18:11:00Z"/>
                <w:rFonts w:ascii="Arial" w:hAnsi="Arial" w:eastAsia="等线" w:cs="Arial"/>
                <w:color w:val="000000"/>
                <w:kern w:val="0"/>
                <w:sz w:val="16"/>
                <w:szCs w:val="16"/>
              </w:rPr>
            </w:pPr>
            <w:ins w:id="1327" w:author="01-20-1811_01-20-1806_01-19-2059_01-19-1933_01-18-" w:date="2023-01-20T18:11:00Z">
              <w:r>
                <w:rPr>
                  <w:rFonts w:ascii="Arial" w:hAnsi="Arial" w:eastAsia="等线" w:cs="Arial"/>
                  <w:color w:val="000000"/>
                  <w:kern w:val="0"/>
                  <w:sz w:val="16"/>
                  <w:szCs w:val="16"/>
                </w:rPr>
                <w:t>[Ericsson] : r3 is ok</w:t>
              </w:r>
            </w:ins>
          </w:p>
          <w:p>
            <w:pPr>
              <w:widowControl/>
              <w:jc w:val="left"/>
              <w:rPr>
                <w:ins w:id="1328" w:author="01-20-1825_01-20-1806_01-19-2059_01-19-1933_01-18-" w:date="2023-01-20T18:26:00Z"/>
                <w:rFonts w:ascii="Arial" w:hAnsi="Arial" w:eastAsia="等线" w:cs="Arial"/>
                <w:color w:val="000000"/>
                <w:kern w:val="0"/>
                <w:sz w:val="16"/>
                <w:szCs w:val="16"/>
              </w:rPr>
            </w:pPr>
            <w:ins w:id="1329" w:author="01-20-1811_01-20-1806_01-19-2059_01-19-1933_01-18-" w:date="2023-01-20T18:11:00Z">
              <w:r>
                <w:rPr>
                  <w:rFonts w:ascii="Arial" w:hAnsi="Arial" w:eastAsia="等线" w:cs="Arial"/>
                  <w:color w:val="000000"/>
                  <w:kern w:val="0"/>
                  <w:sz w:val="16"/>
                  <w:szCs w:val="16"/>
                </w:rPr>
                <w:t>[Nokia] : does not object to the solution.</w:t>
              </w:r>
            </w:ins>
          </w:p>
          <w:p>
            <w:pPr>
              <w:widowControl/>
              <w:jc w:val="left"/>
              <w:rPr>
                <w:ins w:id="1330" w:author="01-20-1839_01-20-1837_01-20-1836_01-20-1806_01-19-" w:date="2023-01-20T18:39:00Z"/>
                <w:rFonts w:ascii="Arial" w:hAnsi="Arial" w:eastAsia="等线" w:cs="Arial"/>
                <w:color w:val="000000"/>
                <w:kern w:val="0"/>
                <w:sz w:val="16"/>
                <w:szCs w:val="16"/>
              </w:rPr>
            </w:pPr>
            <w:ins w:id="1331" w:author="01-20-1825_01-20-1806_01-19-2059_01-19-1933_01-18-" w:date="2023-01-20T18:26:00Z">
              <w:r>
                <w:rPr>
                  <w:rFonts w:ascii="Arial" w:hAnsi="Arial" w:eastAsia="等线" w:cs="Arial"/>
                  <w:color w:val="000000"/>
                  <w:kern w:val="0"/>
                  <w:sz w:val="16"/>
                  <w:szCs w:val="16"/>
                </w:rPr>
                <w:t>[Huawei]: request update on r3.</w:t>
              </w:r>
            </w:ins>
          </w:p>
          <w:p>
            <w:pPr>
              <w:widowControl/>
              <w:jc w:val="left"/>
              <w:rPr>
                <w:ins w:id="1332" w:author="01-20-1839_01-20-1837_01-20-1836_01-20-1806_01-19-" w:date="2023-01-20T18:39:00Z"/>
                <w:rFonts w:ascii="Arial" w:hAnsi="Arial" w:eastAsia="等线" w:cs="Arial"/>
                <w:color w:val="000000"/>
                <w:kern w:val="0"/>
                <w:sz w:val="16"/>
                <w:szCs w:val="16"/>
              </w:rPr>
            </w:pPr>
            <w:ins w:id="1333" w:author="01-20-1839_01-20-1837_01-20-1836_01-20-1806_01-19-" w:date="2023-01-20T18:39:00Z">
              <w:r>
                <w:rPr>
                  <w:rFonts w:ascii="Arial" w:hAnsi="Arial" w:eastAsia="等线" w:cs="Arial"/>
                  <w:color w:val="000000"/>
                  <w:kern w:val="0"/>
                  <w:sz w:val="16"/>
                  <w:szCs w:val="16"/>
                </w:rPr>
                <w:t>[Lenovo]: provides r4.</w:t>
              </w:r>
            </w:ins>
          </w:p>
          <w:p>
            <w:pPr>
              <w:widowControl/>
              <w:jc w:val="left"/>
              <w:rPr>
                <w:ins w:id="1334" w:author="01-20-1839_01-20-1837_01-20-1836_01-20-1806_01-19-" w:date="2023-01-20T18:39:00Z"/>
                <w:rFonts w:ascii="Arial" w:hAnsi="Arial" w:eastAsia="等线" w:cs="Arial"/>
                <w:color w:val="000000"/>
                <w:kern w:val="0"/>
                <w:sz w:val="16"/>
                <w:szCs w:val="16"/>
              </w:rPr>
            </w:pPr>
            <w:ins w:id="1335" w:author="01-20-1839_01-20-1837_01-20-1836_01-20-1806_01-19-" w:date="2023-01-20T18:39:00Z">
              <w:r>
                <w:rPr>
                  <w:rFonts w:ascii="Arial" w:hAnsi="Arial" w:eastAsia="等线" w:cs="Arial"/>
                  <w:color w:val="000000"/>
                  <w:kern w:val="0"/>
                  <w:sz w:val="16"/>
                  <w:szCs w:val="16"/>
                </w:rPr>
                <w:t>[Huawei]: request update on r3.</w:t>
              </w:r>
            </w:ins>
          </w:p>
          <w:p>
            <w:pPr>
              <w:widowControl/>
              <w:jc w:val="left"/>
              <w:rPr>
                <w:ins w:id="1336" w:author="01-20-1839_01-20-1837_01-20-1836_01-20-1806_01-19-" w:date="2023-01-20T18:39:00Z"/>
                <w:rFonts w:ascii="Arial" w:hAnsi="Arial" w:eastAsia="等线" w:cs="Arial"/>
                <w:color w:val="000000"/>
                <w:kern w:val="0"/>
                <w:sz w:val="16"/>
                <w:szCs w:val="16"/>
              </w:rPr>
            </w:pPr>
            <w:ins w:id="1337" w:author="01-20-1839_01-20-1837_01-20-1836_01-20-1806_01-19-" w:date="2023-01-20T18:39:00Z">
              <w:r>
                <w:rPr>
                  <w:rFonts w:ascii="Arial" w:hAnsi="Arial" w:eastAsia="等线" w:cs="Arial"/>
                  <w:color w:val="000000"/>
                  <w:kern w:val="0"/>
                  <w:sz w:val="16"/>
                  <w:szCs w:val="16"/>
                </w:rPr>
                <w:t>[Lenovo]: Provides clarification.</w:t>
              </w:r>
            </w:ins>
          </w:p>
          <w:p>
            <w:pPr>
              <w:widowControl/>
              <w:jc w:val="left"/>
              <w:rPr>
                <w:ins w:id="1338" w:author="01-20-1837_01-20-1836_01-20-1806_01-19-2059_01-19-" w:date="2023-01-20T18:46:00Z"/>
                <w:rFonts w:ascii="Arial" w:hAnsi="Arial" w:eastAsia="等线" w:cs="Arial"/>
                <w:color w:val="000000"/>
                <w:kern w:val="0"/>
                <w:sz w:val="16"/>
                <w:szCs w:val="16"/>
              </w:rPr>
            </w:pPr>
            <w:ins w:id="1339" w:author="01-20-1839_01-20-1837_01-20-1836_01-20-1806_01-19-" w:date="2023-01-20T18:39:00Z">
              <w:r>
                <w:rPr>
                  <w:rFonts w:ascii="Arial" w:hAnsi="Arial" w:eastAsia="等线" w:cs="Arial"/>
                  <w:color w:val="000000"/>
                  <w:kern w:val="0"/>
                  <w:sz w:val="16"/>
                  <w:szCs w:val="16"/>
                </w:rPr>
                <w:t>[Huawei]: provide a wayforwad.</w:t>
              </w:r>
            </w:ins>
          </w:p>
          <w:p>
            <w:pPr>
              <w:widowControl/>
              <w:jc w:val="left"/>
              <w:rPr>
                <w:ins w:id="1340" w:author="01-20-2010_01-20-1837_01-20-1836_01-20-1806_01-19-" w:date="2023-01-20T20:11:00Z"/>
                <w:rFonts w:ascii="Arial" w:hAnsi="Arial" w:eastAsia="等线" w:cs="Arial"/>
                <w:color w:val="000000"/>
                <w:kern w:val="0"/>
                <w:sz w:val="16"/>
                <w:szCs w:val="16"/>
              </w:rPr>
            </w:pPr>
            <w:ins w:id="1341" w:author="01-20-1837_01-20-1836_01-20-1806_01-19-2059_01-19-" w:date="2023-01-20T18:46:00Z">
              <w:r>
                <w:rPr>
                  <w:rFonts w:ascii="Arial" w:hAnsi="Arial" w:eastAsia="等线" w:cs="Arial"/>
                  <w:color w:val="000000"/>
                  <w:kern w:val="0"/>
                  <w:sz w:val="16"/>
                  <w:szCs w:val="16"/>
                </w:rPr>
                <w:t>[Lenovo]: Provides clarification.</w:t>
              </w:r>
            </w:ins>
          </w:p>
          <w:p>
            <w:pPr>
              <w:widowControl/>
              <w:jc w:val="left"/>
              <w:rPr>
                <w:ins w:id="1342" w:author="01-20-2010_01-20-1837_01-20-1836_01-20-1806_01-19-" w:date="2023-01-20T20:11:00Z"/>
                <w:rFonts w:ascii="Arial" w:hAnsi="Arial" w:eastAsia="等线" w:cs="Arial"/>
                <w:color w:val="000000"/>
                <w:kern w:val="0"/>
                <w:sz w:val="16"/>
                <w:szCs w:val="16"/>
              </w:rPr>
            </w:pPr>
            <w:ins w:id="1343" w:author="01-20-2010_01-20-1837_01-20-1836_01-20-1806_01-19-" w:date="2023-01-20T20:11:00Z">
              <w:r>
                <w:rPr>
                  <w:rFonts w:ascii="Arial" w:hAnsi="Arial" w:eastAsia="等线" w:cs="Arial"/>
                  <w:color w:val="000000"/>
                  <w:kern w:val="0"/>
                  <w:sz w:val="16"/>
                  <w:szCs w:val="16"/>
                </w:rPr>
                <w:t>[Lenovo]: Provides r5 to onboard Huawei’s proposal.</w:t>
              </w:r>
            </w:ins>
          </w:p>
          <w:p>
            <w:pPr>
              <w:widowControl/>
              <w:jc w:val="left"/>
              <w:rPr>
                <w:ins w:id="1344" w:author="01-20-2010_01-20-1837_01-20-1836_01-20-1806_01-19-" w:date="2023-01-20T20:11:00Z"/>
                <w:rFonts w:ascii="Arial" w:hAnsi="Arial" w:eastAsia="等线" w:cs="Arial"/>
                <w:color w:val="000000"/>
                <w:kern w:val="0"/>
                <w:sz w:val="16"/>
                <w:szCs w:val="16"/>
              </w:rPr>
            </w:pPr>
            <w:ins w:id="1345" w:author="01-20-2010_01-20-1837_01-20-1836_01-20-1806_01-19-" w:date="2023-01-20T20:11:00Z">
              <w:r>
                <w:rPr>
                  <w:rFonts w:ascii="Arial" w:hAnsi="Arial" w:eastAsia="等线" w:cs="Arial"/>
                  <w:color w:val="000000"/>
                  <w:kern w:val="0"/>
                  <w:sz w:val="16"/>
                  <w:szCs w:val="16"/>
                </w:rPr>
                <w:t>[Ericsson] : r5 is ok</w:t>
              </w:r>
            </w:ins>
          </w:p>
          <w:p>
            <w:pPr>
              <w:widowControl/>
              <w:jc w:val="left"/>
              <w:rPr>
                <w:ins w:id="1346" w:author="01-20-2042_01-20-1837_01-20-1836_01-20-1806_01-19-" w:date="2023-01-20T20:43:00Z"/>
                <w:rFonts w:ascii="Arial" w:hAnsi="Arial" w:eastAsia="等线" w:cs="Arial"/>
                <w:color w:val="000000"/>
                <w:kern w:val="0"/>
                <w:sz w:val="16"/>
                <w:szCs w:val="16"/>
              </w:rPr>
            </w:pPr>
            <w:ins w:id="1347" w:author="01-20-2010_01-20-1837_01-20-1836_01-20-1806_01-19-" w:date="2023-01-20T20:11:00Z">
              <w:r>
                <w:rPr>
                  <w:rFonts w:ascii="Arial" w:hAnsi="Arial" w:eastAsia="等线" w:cs="Arial"/>
                  <w:color w:val="000000"/>
                  <w:kern w:val="0"/>
                  <w:sz w:val="16"/>
                  <w:szCs w:val="16"/>
                </w:rPr>
                <w:t>[Huawei] : r5 is ok</w:t>
              </w:r>
            </w:ins>
          </w:p>
          <w:p>
            <w:pPr>
              <w:widowControl/>
              <w:jc w:val="left"/>
              <w:rPr>
                <w:rFonts w:ascii="Arial" w:hAnsi="Arial" w:eastAsia="等线" w:cs="Arial"/>
                <w:color w:val="000000"/>
                <w:kern w:val="0"/>
                <w:sz w:val="16"/>
                <w:szCs w:val="16"/>
              </w:rPr>
            </w:pPr>
            <w:ins w:id="1348" w:author="01-20-2042_01-20-1837_01-20-1836_01-20-1806_01-19-" w:date="2023-01-20T20:43:00Z">
              <w:r>
                <w:rPr>
                  <w:rFonts w:ascii="Arial" w:hAnsi="Arial" w:eastAsia="等线" w:cs="Arial"/>
                  <w:color w:val="000000"/>
                  <w:kern w:val="0"/>
                  <w:sz w:val="16"/>
                  <w:szCs w:val="16"/>
                </w:rPr>
                <w:t>[Nokia] : r5 and earlier revisions are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49" w:author="01-20-1837_01-20-1836_01-20-1806_01-19-2059_01-19-" w:date="2023-01-20T21:37:00Z">
              <w:r>
                <w:rPr>
                  <w:rFonts w:ascii="Arial" w:hAnsi="Arial" w:eastAsia="等线" w:cs="Arial"/>
                  <w:color w:val="000000"/>
                  <w:kern w:val="0"/>
                  <w:sz w:val="16"/>
                  <w:szCs w:val="16"/>
                </w:rPr>
                <w:delText xml:space="preserve">available </w:delText>
              </w:r>
            </w:del>
            <w:ins w:id="1350" w:author="01-20-1837_01-20-1836_01-20-1806_01-19-2059_01-19-" w:date="2023-01-20T21:37: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51" w:author="01-20-1837_01-20-1836_01-20-1806_01-19-2059_01-19-" w:date="2023-01-20T21:37: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OAuth2.0 Token Revocation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find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for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needs clarification and revision before approval.</w:t>
            </w:r>
          </w:p>
          <w:p>
            <w:pPr>
              <w:widowControl/>
              <w:jc w:val="left"/>
              <w:rPr>
                <w:ins w:id="135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ins w:id="1353" w:author="01-20-1825_01-20-1806_01-19-2059_01-19-1933_01-18-" w:date="2023-01-20T18:26:00Z"/>
                <w:rFonts w:ascii="Arial" w:hAnsi="Arial" w:eastAsia="等线" w:cs="Arial"/>
                <w:color w:val="000000"/>
                <w:kern w:val="0"/>
                <w:sz w:val="16"/>
                <w:szCs w:val="16"/>
              </w:rPr>
            </w:pPr>
            <w:ins w:id="1354" w:author="01-20-1823_01-20-1806_01-19-2059_01-19-1933_01-18-" w:date="2023-01-20T18:24:00Z">
              <w:r>
                <w:rPr>
                  <w:rFonts w:ascii="Arial" w:hAnsi="Arial" w:eastAsia="等线" w:cs="Arial"/>
                  <w:color w:val="000000"/>
                  <w:kern w:val="0"/>
                  <w:sz w:val="16"/>
                  <w:szCs w:val="16"/>
                </w:rPr>
                <w:t>[Lenovo] : Asks revision.</w:t>
              </w:r>
            </w:ins>
          </w:p>
          <w:p>
            <w:pPr>
              <w:widowControl/>
              <w:jc w:val="left"/>
              <w:rPr>
                <w:ins w:id="1355" w:author="01-20-1825_01-20-1806_01-19-2059_01-19-1933_01-18-" w:date="2023-01-20T18:26:00Z"/>
                <w:rFonts w:ascii="Arial" w:hAnsi="Arial" w:eastAsia="等线" w:cs="Arial"/>
                <w:color w:val="000000"/>
                <w:kern w:val="0"/>
                <w:sz w:val="16"/>
                <w:szCs w:val="16"/>
              </w:rPr>
            </w:pPr>
            <w:ins w:id="1356" w:author="01-20-1825_01-20-1806_01-19-2059_01-19-1933_01-18-" w:date="2023-01-20T18:26:00Z">
              <w:r>
                <w:rPr>
                  <w:rFonts w:ascii="Arial" w:hAnsi="Arial" w:eastAsia="等线" w:cs="Arial"/>
                  <w:color w:val="000000"/>
                  <w:kern w:val="0"/>
                  <w:sz w:val="16"/>
                  <w:szCs w:val="16"/>
                </w:rPr>
                <w:t>[Huawei] : provide r1.</w:t>
              </w:r>
            </w:ins>
          </w:p>
          <w:p>
            <w:pPr>
              <w:widowControl/>
              <w:jc w:val="left"/>
              <w:rPr>
                <w:ins w:id="1357" w:author="01-20-1829_01-20-1806_01-19-2059_01-19-1933_01-18-" w:date="2023-01-20T18:30:00Z"/>
                <w:rFonts w:ascii="Arial" w:hAnsi="Arial" w:eastAsia="等线" w:cs="Arial"/>
                <w:color w:val="000000"/>
                <w:kern w:val="0"/>
                <w:sz w:val="16"/>
                <w:szCs w:val="16"/>
              </w:rPr>
            </w:pPr>
            <w:ins w:id="1358" w:author="01-20-1825_01-20-1806_01-19-2059_01-19-1933_01-18-" w:date="2023-01-20T18:26:00Z">
              <w:r>
                <w:rPr>
                  <w:rFonts w:ascii="Arial" w:hAnsi="Arial" w:eastAsia="等线" w:cs="Arial"/>
                  <w:color w:val="000000"/>
                  <w:kern w:val="0"/>
                  <w:sz w:val="16"/>
                  <w:szCs w:val="16"/>
                </w:rPr>
                <w:t>[Xiaomi] : provides comments.</w:t>
              </w:r>
            </w:ins>
          </w:p>
          <w:p>
            <w:pPr>
              <w:widowControl/>
              <w:jc w:val="left"/>
              <w:rPr>
                <w:ins w:id="1359" w:author="01-20-1829_01-20-1806_01-19-2059_01-19-1933_01-18-" w:date="2023-01-20T18:30:00Z"/>
                <w:rFonts w:ascii="Arial" w:hAnsi="Arial" w:eastAsia="等线" w:cs="Arial"/>
                <w:color w:val="000000"/>
                <w:kern w:val="0"/>
                <w:sz w:val="16"/>
                <w:szCs w:val="16"/>
              </w:rPr>
            </w:pPr>
            <w:ins w:id="1360" w:author="01-20-1829_01-20-1806_01-19-2059_01-19-1933_01-18-" w:date="2023-01-20T18:30:00Z">
              <w:r>
                <w:rPr>
                  <w:rFonts w:ascii="Arial" w:hAnsi="Arial" w:eastAsia="等线" w:cs="Arial"/>
                  <w:color w:val="000000"/>
                  <w:kern w:val="0"/>
                  <w:sz w:val="16"/>
                  <w:szCs w:val="16"/>
                </w:rPr>
                <w:t>[Huawei] : provide r3 as a wayforward.</w:t>
              </w:r>
            </w:ins>
          </w:p>
          <w:p>
            <w:pPr>
              <w:widowControl/>
              <w:jc w:val="left"/>
              <w:rPr>
                <w:ins w:id="1361" w:author="01-20-1833_01-20-1806_01-19-2059_01-19-1933_01-18-" w:date="2023-01-20T18:34:00Z"/>
                <w:rFonts w:ascii="Arial" w:hAnsi="Arial" w:eastAsia="等线" w:cs="Arial"/>
                <w:color w:val="000000"/>
                <w:kern w:val="0"/>
                <w:sz w:val="16"/>
                <w:szCs w:val="16"/>
              </w:rPr>
            </w:pPr>
            <w:ins w:id="1362" w:author="01-20-1829_01-20-1806_01-19-2059_01-19-1933_01-18-" w:date="2023-01-20T18:30:00Z">
              <w:r>
                <w:rPr>
                  <w:rFonts w:ascii="Arial" w:hAnsi="Arial" w:eastAsia="等线" w:cs="Arial"/>
                  <w:color w:val="000000"/>
                  <w:kern w:val="0"/>
                  <w:sz w:val="16"/>
                  <w:szCs w:val="16"/>
                </w:rPr>
                <w:t>[Xiaomi] Propose to note this contribution</w:t>
              </w:r>
            </w:ins>
          </w:p>
          <w:p>
            <w:pPr>
              <w:widowControl/>
              <w:jc w:val="left"/>
              <w:rPr>
                <w:ins w:id="1363" w:author="01-20-1856_01-20-1837_01-20-1836_01-20-1806_01-19-" w:date="2023-01-20T18:56:00Z"/>
                <w:rFonts w:ascii="Arial" w:hAnsi="Arial" w:eastAsia="等线" w:cs="Arial"/>
                <w:color w:val="000000"/>
                <w:kern w:val="0"/>
                <w:sz w:val="16"/>
                <w:szCs w:val="16"/>
              </w:rPr>
            </w:pPr>
            <w:ins w:id="1364" w:author="01-20-1833_01-20-1806_01-19-2059_01-19-1933_01-18-" w:date="2023-01-20T18:34:00Z">
              <w:r>
                <w:rPr>
                  <w:rFonts w:ascii="Arial" w:hAnsi="Arial" w:eastAsia="等线" w:cs="Arial"/>
                  <w:color w:val="000000"/>
                  <w:kern w:val="0"/>
                  <w:sz w:val="16"/>
                  <w:szCs w:val="16"/>
                </w:rPr>
                <w:t>[Huawei] Provide r4.</w:t>
              </w:r>
            </w:ins>
          </w:p>
          <w:p>
            <w:pPr>
              <w:widowControl/>
              <w:jc w:val="left"/>
              <w:rPr>
                <w:ins w:id="1365" w:author="01-20-2010_01-20-1837_01-20-1836_01-20-1806_01-19-" w:date="2023-01-20T20:11:00Z"/>
                <w:rFonts w:ascii="Arial" w:hAnsi="Arial" w:eastAsia="等线" w:cs="Arial"/>
                <w:color w:val="000000"/>
                <w:kern w:val="0"/>
                <w:sz w:val="16"/>
                <w:szCs w:val="16"/>
              </w:rPr>
            </w:pPr>
            <w:ins w:id="1366" w:author="01-20-1856_01-20-1837_01-20-1836_01-20-1806_01-19-" w:date="2023-01-20T18:56:00Z">
              <w:r>
                <w:rPr>
                  <w:rFonts w:ascii="Arial" w:hAnsi="Arial" w:eastAsia="等线" w:cs="Arial"/>
                  <w:color w:val="000000"/>
                  <w:kern w:val="0"/>
                  <w:sz w:val="16"/>
                  <w:szCs w:val="16"/>
                </w:rPr>
                <w:t>[Lenovo]: r4 is okay.</w:t>
              </w:r>
            </w:ins>
          </w:p>
          <w:p>
            <w:pPr>
              <w:widowControl/>
              <w:jc w:val="left"/>
              <w:rPr>
                <w:rFonts w:ascii="Arial" w:hAnsi="Arial" w:eastAsia="等线" w:cs="Arial"/>
                <w:color w:val="000000"/>
                <w:kern w:val="0"/>
                <w:sz w:val="16"/>
                <w:szCs w:val="16"/>
              </w:rPr>
            </w:pPr>
            <w:ins w:id="1367" w:author="01-20-2010_01-20-1837_01-20-1836_01-20-1806_01-19-" w:date="2023-01-20T20:11:00Z">
              <w:r>
                <w:rPr>
                  <w:rFonts w:ascii="Arial" w:hAnsi="Arial" w:eastAsia="等线" w:cs="Arial"/>
                  <w:color w:val="000000"/>
                  <w:kern w:val="0"/>
                  <w:sz w:val="16"/>
                  <w:szCs w:val="16"/>
                </w:rPr>
                <w:t>[Ericsson] : r4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368" w:author="01-20-1837_01-20-1836_01-20-1806_01-19-2059_01-19-" w:date="2023-01-20T21:01:00Z">
              <w:r>
                <w:rPr>
                  <w:rFonts w:ascii="Arial" w:hAnsi="Arial" w:eastAsia="等线" w:cs="Arial"/>
                  <w:color w:val="000000"/>
                  <w:kern w:val="0"/>
                  <w:sz w:val="16"/>
                  <w:szCs w:val="16"/>
                </w:rPr>
                <w:delText xml:space="preserve">available </w:delText>
              </w:r>
            </w:del>
            <w:ins w:id="1369" w:author="01-20-1837_01-20-1836_01-20-1806_01-19-2059_01-19-" w:date="2023-01-20T21:0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solution for authorization before allowing access to resources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more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revision to add ENs.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Requires clarification and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clarification [Nokia] does not object to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fine with r2.</w:t>
            </w:r>
          </w:p>
          <w:p>
            <w:pPr>
              <w:widowControl/>
              <w:jc w:val="left"/>
              <w:rPr>
                <w:ins w:id="1370" w:author="01-20-1811_01-20-1806_01-19-2059_01-19-1933_01-18-" w:date="2023-01-20T18:11:00Z"/>
                <w:rFonts w:ascii="Arial" w:hAnsi="Arial" w:eastAsia="等线" w:cs="Arial"/>
                <w:color w:val="000000"/>
                <w:kern w:val="0"/>
                <w:sz w:val="16"/>
                <w:szCs w:val="16"/>
              </w:rPr>
            </w:pPr>
            <w:ins w:id="1371" w:author="01-20-1811_01-20-1806_01-19-2059_01-19-1933_01-18-" w:date="2023-01-20T18:11:00Z">
              <w:r>
                <w:rPr>
                  <w:rFonts w:ascii="Arial" w:hAnsi="Arial" w:eastAsia="等线" w:cs="Arial"/>
                  <w:color w:val="000000"/>
                  <w:kern w:val="0"/>
                  <w:sz w:val="16"/>
                  <w:szCs w:val="16"/>
                </w:rPr>
                <w:t>[Lenovo] : asks minor revision.</w:t>
              </w:r>
            </w:ins>
          </w:p>
          <w:p>
            <w:pPr>
              <w:widowControl/>
              <w:jc w:val="left"/>
              <w:rPr>
                <w:ins w:id="1372" w:author="01-20-1811_01-20-1806_01-19-2059_01-19-1933_01-18-" w:date="2023-01-20T18:11:00Z"/>
                <w:rFonts w:ascii="Arial" w:hAnsi="Arial" w:eastAsia="等线" w:cs="Arial"/>
                <w:color w:val="000000"/>
                <w:kern w:val="0"/>
                <w:sz w:val="16"/>
                <w:szCs w:val="16"/>
              </w:rPr>
            </w:pPr>
            <w:ins w:id="1373" w:author="01-20-1811_01-20-1806_01-19-2059_01-19-1933_01-18-" w:date="2023-01-20T18:11:00Z">
              <w:r>
                <w:rPr>
                  <w:rFonts w:ascii="Arial" w:hAnsi="Arial" w:eastAsia="等线" w:cs="Arial"/>
                  <w:color w:val="000000"/>
                  <w:kern w:val="0"/>
                  <w:sz w:val="16"/>
                  <w:szCs w:val="16"/>
                </w:rPr>
                <w:t>[Ericsson] : provides r3 to address Lenovo’s comment</w:t>
              </w:r>
            </w:ins>
          </w:p>
          <w:p>
            <w:pPr>
              <w:widowControl/>
              <w:jc w:val="left"/>
              <w:rPr>
                <w:ins w:id="1374" w:author="01-20-1811_01-20-1806_01-19-2059_01-19-1933_01-18-" w:date="2023-01-20T18:11:00Z"/>
                <w:rFonts w:ascii="Arial" w:hAnsi="Arial" w:eastAsia="等线" w:cs="Arial"/>
                <w:color w:val="000000"/>
                <w:kern w:val="0"/>
                <w:sz w:val="16"/>
                <w:szCs w:val="16"/>
              </w:rPr>
            </w:pPr>
            <w:ins w:id="1375" w:author="01-20-1811_01-20-1806_01-19-2059_01-19-1933_01-18-" w:date="2023-01-20T18:11:00Z">
              <w:r>
                <w:rPr>
                  <w:rFonts w:ascii="Arial" w:hAnsi="Arial" w:eastAsia="等线" w:cs="Arial"/>
                  <w:color w:val="000000"/>
                  <w:kern w:val="0"/>
                  <w:sz w:val="16"/>
                  <w:szCs w:val="16"/>
                </w:rPr>
                <w:t>[Lenovo] : r3 is fine.</w:t>
              </w:r>
            </w:ins>
          </w:p>
          <w:p>
            <w:pPr>
              <w:widowControl/>
              <w:jc w:val="left"/>
              <w:rPr>
                <w:ins w:id="1376" w:author="01-20-1833_01-20-1806_01-19-2059_01-19-1933_01-18-" w:date="2023-01-20T18:34:00Z"/>
                <w:rFonts w:ascii="Arial" w:hAnsi="Arial" w:eastAsia="等线" w:cs="Arial"/>
                <w:color w:val="000000"/>
                <w:kern w:val="0"/>
                <w:sz w:val="16"/>
                <w:szCs w:val="16"/>
              </w:rPr>
            </w:pPr>
            <w:ins w:id="1377" w:author="01-20-1811_01-20-1806_01-19-2059_01-19-1933_01-18-" w:date="2023-01-20T18:11:00Z">
              <w:r>
                <w:rPr>
                  <w:rFonts w:ascii="Arial" w:hAnsi="Arial" w:eastAsia="等线" w:cs="Arial"/>
                  <w:color w:val="000000"/>
                  <w:kern w:val="0"/>
                  <w:sz w:val="16"/>
                  <w:szCs w:val="16"/>
                </w:rPr>
                <w:t>[Samsung] : is fine with r3</w:t>
              </w:r>
            </w:ins>
          </w:p>
          <w:p>
            <w:pPr>
              <w:widowControl/>
              <w:jc w:val="left"/>
              <w:rPr>
                <w:rFonts w:ascii="Arial" w:hAnsi="Arial" w:eastAsia="等线" w:cs="Arial"/>
                <w:color w:val="000000"/>
                <w:kern w:val="0"/>
                <w:sz w:val="16"/>
                <w:szCs w:val="16"/>
              </w:rPr>
            </w:pPr>
            <w:ins w:id="1378" w:author="01-20-1833_01-20-1806_01-19-2059_01-19-1933_01-18-" w:date="2023-01-20T18:34:00Z">
              <w:r>
                <w:rPr>
                  <w:rFonts w:ascii="Arial" w:hAnsi="Arial" w:eastAsia="等线" w:cs="Arial"/>
                  <w:color w:val="000000"/>
                  <w:kern w:val="0"/>
                  <w:sz w:val="16"/>
                  <w:szCs w:val="16"/>
                </w:rPr>
                <w:t>[Huawei] : r3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79" w:author="01-20-1837_01-20-1836_01-20-1806_01-19-2059_01-19-" w:date="2023-01-20T21:01:00Z">
              <w:r>
                <w:rPr>
                  <w:rFonts w:ascii="Arial" w:hAnsi="Arial" w:eastAsia="等线" w:cs="Arial"/>
                  <w:color w:val="000000"/>
                  <w:kern w:val="0"/>
                  <w:sz w:val="16"/>
                  <w:szCs w:val="16"/>
                </w:rPr>
                <w:t>approved</w:t>
              </w:r>
            </w:ins>
            <w:del w:id="1380" w:author="01-20-1837_01-20-1836_01-20-1806_01-19-2059_01-19-" w:date="2023-01-20T21:0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81" w:author="01-20-1837_01-20-1836_01-20-1806_01-19-2059_01-19-" w:date="2023-01-20T21:0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Resource owner Authorization in API Invocation using OAuth 2.0 Authorization Code Grant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ins w:id="1382"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ins w:id="1383" w:author="01-20-1806_01-20-1806_01-19-2059_01-19-1933_01-18-" w:date="2023-01-20T18:07:00Z"/>
                <w:rFonts w:ascii="Arial" w:hAnsi="Arial" w:eastAsia="等线" w:cs="Arial"/>
                <w:color w:val="000000"/>
                <w:kern w:val="0"/>
                <w:sz w:val="16"/>
                <w:szCs w:val="16"/>
              </w:rPr>
            </w:pPr>
            <w:ins w:id="1384" w:author="01-20-1806_01-20-1806_01-19-2059_01-19-1933_01-18-" w:date="2023-01-20T18:06:00Z">
              <w:r>
                <w:rPr>
                  <w:rFonts w:ascii="Arial" w:hAnsi="Arial" w:eastAsia="等线" w:cs="Arial"/>
                  <w:color w:val="000000"/>
                  <w:kern w:val="0"/>
                  <w:sz w:val="16"/>
                  <w:szCs w:val="16"/>
                </w:rPr>
                <w:t>[Samsung] : provides r1</w:t>
              </w:r>
            </w:ins>
          </w:p>
          <w:p>
            <w:pPr>
              <w:widowControl/>
              <w:jc w:val="left"/>
              <w:rPr>
                <w:ins w:id="1385" w:author="01-20-1806_01-20-1806_01-19-2059_01-19-1933_01-18-" w:date="2023-01-20T18:07:00Z"/>
                <w:rFonts w:ascii="Arial" w:hAnsi="Arial" w:eastAsia="等线" w:cs="Arial"/>
                <w:color w:val="000000"/>
                <w:kern w:val="0"/>
                <w:sz w:val="16"/>
                <w:szCs w:val="16"/>
              </w:rPr>
            </w:pPr>
            <w:ins w:id="1386" w:author="01-20-1806_01-20-1806_01-19-2059_01-19-1933_01-18-" w:date="2023-01-20T18:07:00Z">
              <w:r>
                <w:rPr>
                  <w:rFonts w:ascii="Arial" w:hAnsi="Arial" w:eastAsia="等线" w:cs="Arial"/>
                  <w:color w:val="000000"/>
                  <w:kern w:val="0"/>
                  <w:sz w:val="16"/>
                  <w:szCs w:val="16"/>
                </w:rPr>
                <w:t>[Lenovo] : r1 is okay.</w:t>
              </w:r>
            </w:ins>
          </w:p>
          <w:p>
            <w:pPr>
              <w:widowControl/>
              <w:jc w:val="left"/>
              <w:rPr>
                <w:ins w:id="1387" w:author="01-20-1823_01-20-1806_01-19-2059_01-19-1933_01-18-" w:date="2023-01-20T18:24:00Z"/>
                <w:rFonts w:ascii="Arial" w:hAnsi="Arial" w:eastAsia="等线" w:cs="Arial"/>
                <w:color w:val="000000"/>
                <w:kern w:val="0"/>
                <w:sz w:val="16"/>
                <w:szCs w:val="16"/>
              </w:rPr>
            </w:pPr>
            <w:ins w:id="1388" w:author="01-20-1806_01-20-1806_01-19-2059_01-19-1933_01-18-" w:date="2023-01-20T18:07:00Z">
              <w:r>
                <w:rPr>
                  <w:rFonts w:ascii="Arial" w:hAnsi="Arial" w:eastAsia="等线" w:cs="Arial"/>
                  <w:color w:val="000000"/>
                  <w:kern w:val="0"/>
                  <w:sz w:val="16"/>
                  <w:szCs w:val="16"/>
                </w:rPr>
                <w:t>[Huawei] : r1 is fine.</w:t>
              </w:r>
            </w:ins>
          </w:p>
          <w:p>
            <w:pPr>
              <w:widowControl/>
              <w:jc w:val="left"/>
              <w:rPr>
                <w:rFonts w:ascii="Arial" w:hAnsi="Arial" w:eastAsia="等线" w:cs="Arial"/>
                <w:color w:val="000000"/>
                <w:kern w:val="0"/>
                <w:sz w:val="16"/>
                <w:szCs w:val="16"/>
              </w:rPr>
            </w:pPr>
            <w:ins w:id="1389" w:author="01-20-1823_01-20-1806_01-19-2059_01-19-1933_01-18-" w:date="2023-01-20T18:24:00Z">
              <w:r>
                <w:rPr>
                  <w:rFonts w:ascii="Arial" w:hAnsi="Arial" w:eastAsia="等线" w:cs="Arial"/>
                  <w:color w:val="000000"/>
                  <w:kern w:val="0"/>
                  <w:sz w:val="16"/>
                  <w:szCs w:val="16"/>
                </w:rPr>
                <w:t>[Ericsson] :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390" w:author="01-20-1837_01-20-1836_01-20-1806_01-19-2059_01-19-" w:date="2023-01-20T21:02:00Z">
              <w:r>
                <w:rPr>
                  <w:rFonts w:ascii="Arial" w:hAnsi="Arial" w:eastAsia="等线" w:cs="Arial"/>
                  <w:color w:val="000000"/>
                  <w:kern w:val="0"/>
                  <w:sz w:val="16"/>
                  <w:szCs w:val="16"/>
                </w:rPr>
                <w:t>approved</w:t>
              </w:r>
            </w:ins>
            <w:del w:id="1391" w:author="01-20-1837_01-20-1836_01-20-1806_01-19-2059_01-19-" w:date="2023-01-20T21:0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392" w:author="01-20-1837_01-20-1836_01-20-1806_01-19-2059_01-19-" w:date="2023-01-20T21:0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Resource owner Authorization in API Invocation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provides r1</w:t>
            </w:r>
          </w:p>
          <w:p>
            <w:pPr>
              <w:widowControl/>
              <w:jc w:val="left"/>
              <w:rPr>
                <w:ins w:id="1393"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[Huawei] : r1 is fine.</w:t>
            </w:r>
          </w:p>
          <w:p>
            <w:pPr>
              <w:widowControl/>
              <w:jc w:val="left"/>
              <w:rPr>
                <w:ins w:id="1394" w:author="01-20-1806_01-20-1806_01-19-2059_01-19-1933_01-18-" w:date="2023-01-20T18:07:00Z"/>
                <w:rFonts w:ascii="Arial" w:hAnsi="Arial" w:eastAsia="等线" w:cs="Arial"/>
                <w:color w:val="000000"/>
                <w:kern w:val="0"/>
                <w:sz w:val="16"/>
                <w:szCs w:val="16"/>
              </w:rPr>
            </w:pPr>
            <w:ins w:id="1395" w:author="01-20-1806_01-20-1806_01-19-2059_01-19-1933_01-18-" w:date="2023-01-20T18:07:00Z">
              <w:r>
                <w:rPr>
                  <w:rFonts w:ascii="Arial" w:hAnsi="Arial" w:eastAsia="等线" w:cs="Arial"/>
                  <w:color w:val="000000"/>
                  <w:kern w:val="0"/>
                  <w:sz w:val="16"/>
                  <w:szCs w:val="16"/>
                </w:rPr>
                <w:t>[Lenovo] : Thanks for r1, it is fine.</w:t>
              </w:r>
            </w:ins>
          </w:p>
          <w:p>
            <w:pPr>
              <w:widowControl/>
              <w:jc w:val="left"/>
              <w:rPr>
                <w:ins w:id="1396" w:author="01-20-1811_01-20-1806_01-19-2059_01-19-1933_01-18-" w:date="2023-01-20T18:11:00Z"/>
                <w:rFonts w:ascii="Arial" w:hAnsi="Arial" w:eastAsia="等线" w:cs="Arial"/>
                <w:color w:val="000000"/>
                <w:kern w:val="0"/>
                <w:sz w:val="16"/>
                <w:szCs w:val="16"/>
              </w:rPr>
            </w:pPr>
            <w:ins w:id="1397" w:author="01-20-1806_01-20-1806_01-19-2059_01-19-1933_01-18-" w:date="2023-01-20T18:07:00Z">
              <w:r>
                <w:rPr>
                  <w:rFonts w:ascii="Arial" w:hAnsi="Arial" w:eastAsia="等线" w:cs="Arial"/>
                  <w:color w:val="000000"/>
                  <w:kern w:val="0"/>
                  <w:sz w:val="16"/>
                  <w:szCs w:val="16"/>
                </w:rPr>
                <w:t>We support this contribution.</w:t>
              </w:r>
            </w:ins>
          </w:p>
          <w:p>
            <w:pPr>
              <w:widowControl/>
              <w:jc w:val="left"/>
              <w:rPr>
                <w:ins w:id="1398" w:author="01-20-1823_01-20-1806_01-19-2059_01-19-1933_01-18-" w:date="2023-01-20T18:24:00Z"/>
                <w:rFonts w:ascii="Arial" w:hAnsi="Arial" w:eastAsia="等线" w:cs="Arial"/>
                <w:color w:val="000000"/>
                <w:kern w:val="0"/>
                <w:sz w:val="16"/>
                <w:szCs w:val="16"/>
              </w:rPr>
            </w:pPr>
            <w:ins w:id="1399" w:author="01-20-1811_01-20-1806_01-19-2059_01-19-1933_01-18-" w:date="2023-01-20T18:11:00Z">
              <w:r>
                <w:rPr>
                  <w:rFonts w:ascii="Arial" w:hAnsi="Arial" w:eastAsia="等线" w:cs="Arial"/>
                  <w:color w:val="000000"/>
                  <w:kern w:val="0"/>
                  <w:sz w:val="16"/>
                  <w:szCs w:val="16"/>
                </w:rPr>
                <w:t>[Samsung] : provides r2</w:t>
              </w:r>
            </w:ins>
          </w:p>
          <w:p>
            <w:pPr>
              <w:widowControl/>
              <w:jc w:val="left"/>
              <w:rPr>
                <w:ins w:id="1400" w:author="01-20-1829_01-20-1806_01-19-2059_01-19-1933_01-18-" w:date="2023-01-20T18:29:00Z"/>
                <w:rFonts w:ascii="Arial" w:hAnsi="Arial" w:eastAsia="等线" w:cs="Arial"/>
                <w:color w:val="000000"/>
                <w:kern w:val="0"/>
                <w:sz w:val="16"/>
                <w:szCs w:val="16"/>
              </w:rPr>
            </w:pPr>
            <w:ins w:id="1401" w:author="01-20-1823_01-20-1806_01-19-2059_01-19-1933_01-18-" w:date="2023-01-20T18:24:00Z">
              <w:r>
                <w:rPr>
                  <w:rFonts w:ascii="Arial" w:hAnsi="Arial" w:eastAsia="等线" w:cs="Arial"/>
                  <w:color w:val="000000"/>
                  <w:kern w:val="0"/>
                  <w:sz w:val="16"/>
                  <w:szCs w:val="16"/>
                </w:rPr>
                <w:t>[Ericsson] : no objection to the solution</w:t>
              </w:r>
            </w:ins>
          </w:p>
          <w:p>
            <w:pPr>
              <w:widowControl/>
              <w:jc w:val="left"/>
              <w:rPr>
                <w:rFonts w:ascii="Arial" w:hAnsi="Arial" w:eastAsia="等线" w:cs="Arial"/>
                <w:color w:val="000000"/>
                <w:kern w:val="0"/>
                <w:sz w:val="16"/>
                <w:szCs w:val="16"/>
              </w:rPr>
            </w:pPr>
            <w:ins w:id="1402" w:author="01-20-1829_01-20-1806_01-19-2059_01-19-1933_01-18-" w:date="2023-01-20T18:29:00Z">
              <w:r>
                <w:rPr>
                  <w:rFonts w:ascii="Arial" w:hAnsi="Arial" w:eastAsia="等线" w:cs="Arial"/>
                  <w:color w:val="000000"/>
                  <w:kern w:val="0"/>
                  <w:sz w:val="16"/>
                  <w:szCs w:val="16"/>
                </w:rPr>
                <w:t>[Samsung] : comment</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03" w:author="01-20-1837_01-20-1836_01-20-1806_01-19-2059_01-19-" w:date="2023-01-20T21:02:00Z">
              <w:r>
                <w:rPr>
                  <w:rFonts w:ascii="Arial" w:hAnsi="Arial" w:eastAsia="等线" w:cs="Arial"/>
                  <w:color w:val="000000"/>
                  <w:kern w:val="0"/>
                  <w:sz w:val="16"/>
                  <w:szCs w:val="16"/>
                </w:rPr>
                <w:t>approved</w:t>
              </w:r>
            </w:ins>
            <w:del w:id="1404" w:author="01-20-1837_01-20-1836_01-20-1806_01-19-2059_01-19-" w:date="2023-01-20T21:0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05" w:author="01-20-1837_01-20-1836_01-20-1806_01-19-2059_01-19-" w:date="2023-01-20T21:0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New Sol OAuth 2.0 based API invocation procedure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needs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clarification.</w:t>
            </w:r>
          </w:p>
          <w:p>
            <w:pPr>
              <w:widowControl/>
              <w:jc w:val="left"/>
              <w:rPr>
                <w:ins w:id="140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[Huawei] : provides ENs.</w:t>
            </w:r>
          </w:p>
          <w:p>
            <w:pPr>
              <w:widowControl/>
              <w:jc w:val="left"/>
              <w:rPr>
                <w:ins w:id="1407" w:author="01-20-1823_01-20-1806_01-19-2059_01-19-1933_01-18-" w:date="2023-01-20T18:24:00Z"/>
                <w:rFonts w:ascii="Arial" w:hAnsi="Arial" w:eastAsia="等线" w:cs="Arial"/>
                <w:color w:val="000000"/>
                <w:kern w:val="0"/>
                <w:sz w:val="16"/>
                <w:szCs w:val="16"/>
              </w:rPr>
            </w:pPr>
            <w:ins w:id="1408" w:author="01-20-1811_01-20-1806_01-19-2059_01-19-1933_01-18-" w:date="2023-01-20T18:11:00Z">
              <w:r>
                <w:rPr>
                  <w:rFonts w:ascii="Arial" w:hAnsi="Arial" w:eastAsia="等线" w:cs="Arial"/>
                  <w:color w:val="000000"/>
                  <w:kern w:val="0"/>
                  <w:sz w:val="16"/>
                  <w:szCs w:val="16"/>
                </w:rPr>
                <w:t>[Xiaomi] : provides r3.</w:t>
              </w:r>
            </w:ins>
          </w:p>
          <w:p>
            <w:pPr>
              <w:widowControl/>
              <w:jc w:val="left"/>
              <w:rPr>
                <w:ins w:id="1409" w:author="01-20-2042_01-20-1837_01-20-1836_01-20-1806_01-19-" w:date="2023-01-20T20:42:00Z"/>
                <w:rFonts w:ascii="Arial" w:hAnsi="Arial" w:eastAsia="等线" w:cs="Arial"/>
                <w:color w:val="000000"/>
                <w:kern w:val="0"/>
                <w:sz w:val="16"/>
                <w:szCs w:val="16"/>
              </w:rPr>
            </w:pPr>
            <w:ins w:id="1410" w:author="01-20-1823_01-20-1806_01-19-2059_01-19-1933_01-18-" w:date="2023-01-20T18:24:00Z">
              <w:r>
                <w:rPr>
                  <w:rFonts w:ascii="Arial" w:hAnsi="Arial" w:eastAsia="等线" w:cs="Arial"/>
                  <w:color w:val="000000"/>
                  <w:kern w:val="0"/>
                  <w:sz w:val="16"/>
                  <w:szCs w:val="16"/>
                </w:rPr>
                <w:t>[Ericsson] : r3 is ok</w:t>
              </w:r>
            </w:ins>
          </w:p>
          <w:p>
            <w:pPr>
              <w:widowControl/>
              <w:jc w:val="left"/>
              <w:rPr>
                <w:ins w:id="1411" w:author="01-20-2042_01-20-1837_01-20-1836_01-20-1806_01-19-" w:date="2023-01-20T20:43:00Z"/>
                <w:rFonts w:ascii="Arial" w:hAnsi="Arial" w:eastAsia="等线" w:cs="Arial"/>
                <w:color w:val="000000"/>
                <w:kern w:val="0"/>
                <w:sz w:val="16"/>
                <w:szCs w:val="16"/>
              </w:rPr>
            </w:pPr>
            <w:ins w:id="1412" w:author="01-20-2042_01-20-1837_01-20-1836_01-20-1806_01-19-" w:date="2023-01-20T20:42:00Z">
              <w:r>
                <w:rPr>
                  <w:rFonts w:ascii="Arial" w:hAnsi="Arial" w:eastAsia="等线" w:cs="Arial"/>
                  <w:color w:val="000000"/>
                  <w:kern w:val="0"/>
                  <w:sz w:val="16"/>
                  <w:szCs w:val="16"/>
                </w:rPr>
                <w:t>[Samsung] : is fine with r3</w:t>
              </w:r>
            </w:ins>
          </w:p>
          <w:p>
            <w:pPr>
              <w:widowControl/>
              <w:jc w:val="left"/>
              <w:rPr>
                <w:rFonts w:ascii="Arial" w:hAnsi="Arial" w:eastAsia="等线" w:cs="Arial"/>
                <w:color w:val="000000"/>
                <w:kern w:val="0"/>
                <w:sz w:val="16"/>
                <w:szCs w:val="16"/>
              </w:rPr>
            </w:pPr>
            <w:ins w:id="1413" w:author="01-20-2042_01-20-1837_01-20-1836_01-20-1806_01-19-" w:date="2023-01-20T20:43:00Z">
              <w:r>
                <w:rPr>
                  <w:rFonts w:ascii="Arial" w:hAnsi="Arial" w:eastAsia="等线" w:cs="Arial"/>
                  <w:color w:val="000000"/>
                  <w:kern w:val="0"/>
                  <w:sz w:val="16"/>
                  <w:szCs w:val="16"/>
                </w:rPr>
                <w:t>[Huawei] : is fine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14" w:author="01-20-1837_01-20-1836_01-20-1806_01-19-2059_01-19-" w:date="2023-01-20T21:07:00Z">
              <w:r>
                <w:rPr>
                  <w:rFonts w:ascii="Arial" w:hAnsi="Arial" w:eastAsia="等线" w:cs="Arial"/>
                  <w:color w:val="000000"/>
                  <w:kern w:val="0"/>
                  <w:sz w:val="16"/>
                  <w:szCs w:val="16"/>
                </w:rPr>
                <w:delText xml:space="preserve">available </w:delText>
              </w:r>
            </w:del>
            <w:ins w:id="1415" w:author="01-20-1837_01-20-1836_01-20-1806_01-19-2059_01-19-" w:date="2023-01-20T21:07: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16" w:author="01-20-1837_01-20-1836_01-20-1806_01-19-2059_01-19-" w:date="2023-01-20T21:08: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New Sol on User authorization revocation for API invocation procedure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update on r2, and provides ENs.</w:t>
            </w:r>
          </w:p>
          <w:p>
            <w:pPr>
              <w:widowControl/>
              <w:jc w:val="left"/>
              <w:rPr>
                <w:ins w:id="1417"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[Samsung] : requests EN.</w:t>
            </w:r>
          </w:p>
          <w:p>
            <w:pPr>
              <w:widowControl/>
              <w:jc w:val="left"/>
              <w:rPr>
                <w:ins w:id="1418" w:author="01-20-1811_01-20-1806_01-19-2059_01-19-1933_01-18-" w:date="2023-01-20T18:11:00Z"/>
                <w:rFonts w:ascii="Arial" w:hAnsi="Arial" w:eastAsia="等线" w:cs="Arial"/>
                <w:color w:val="000000"/>
                <w:kern w:val="0"/>
                <w:sz w:val="16"/>
                <w:szCs w:val="16"/>
              </w:rPr>
            </w:pPr>
            <w:ins w:id="1419" w:author="01-20-1811_01-20-1806_01-19-2059_01-19-1933_01-18-" w:date="2023-01-20T18:11:00Z">
              <w:r>
                <w:rPr>
                  <w:rFonts w:ascii="Arial" w:hAnsi="Arial" w:eastAsia="等线" w:cs="Arial"/>
                  <w:color w:val="000000"/>
                  <w:kern w:val="0"/>
                  <w:sz w:val="16"/>
                  <w:szCs w:val="16"/>
                </w:rPr>
                <w:t>[Xiaomi] : provides r3 and clarification.</w:t>
              </w:r>
            </w:ins>
          </w:p>
          <w:p>
            <w:pPr>
              <w:widowControl/>
              <w:jc w:val="left"/>
              <w:rPr>
                <w:ins w:id="1420" w:author="01-20-1811_01-20-1806_01-19-2059_01-19-1933_01-18-" w:date="2023-01-20T18:11:00Z"/>
                <w:rFonts w:ascii="Arial" w:hAnsi="Arial" w:eastAsia="等线" w:cs="Arial"/>
                <w:color w:val="000000"/>
                <w:kern w:val="0"/>
                <w:sz w:val="16"/>
                <w:szCs w:val="16"/>
              </w:rPr>
            </w:pPr>
            <w:ins w:id="1421" w:author="01-20-1811_01-20-1806_01-19-2059_01-19-1933_01-18-" w:date="2023-01-20T18:11:00Z">
              <w:r>
                <w:rPr>
                  <w:rFonts w:ascii="Arial" w:hAnsi="Arial" w:eastAsia="等线" w:cs="Arial"/>
                  <w:color w:val="000000"/>
                  <w:kern w:val="0"/>
                  <w:sz w:val="16"/>
                  <w:szCs w:val="16"/>
                </w:rPr>
                <w:t>[Samsung] : is fine with r3.</w:t>
              </w:r>
            </w:ins>
          </w:p>
          <w:p>
            <w:pPr>
              <w:widowControl/>
              <w:jc w:val="left"/>
              <w:rPr>
                <w:ins w:id="1422" w:author="01-20-1833_01-20-1806_01-19-2059_01-19-1933_01-18-" w:date="2023-01-20T18:34:00Z"/>
                <w:rFonts w:ascii="Arial" w:hAnsi="Arial" w:eastAsia="等线" w:cs="Arial"/>
                <w:color w:val="000000"/>
                <w:kern w:val="0"/>
                <w:sz w:val="16"/>
                <w:szCs w:val="16"/>
              </w:rPr>
            </w:pPr>
            <w:ins w:id="1423" w:author="01-20-1811_01-20-1806_01-19-2059_01-19-1933_01-18-" w:date="2023-01-20T18:11:00Z">
              <w:r>
                <w:rPr>
                  <w:rFonts w:ascii="Arial" w:hAnsi="Arial" w:eastAsia="等线" w:cs="Arial"/>
                  <w:color w:val="000000"/>
                  <w:kern w:val="0"/>
                  <w:sz w:val="16"/>
                  <w:szCs w:val="16"/>
                </w:rPr>
                <w:t>[Ericsson] : r3 is ok</w:t>
              </w:r>
            </w:ins>
          </w:p>
          <w:p>
            <w:pPr>
              <w:widowControl/>
              <w:jc w:val="left"/>
              <w:rPr>
                <w:ins w:id="1424" w:author="01-20-1833_01-20-1806_01-19-2059_01-19-1933_01-18-" w:date="2023-01-20T18:34:00Z"/>
                <w:rFonts w:ascii="Arial" w:hAnsi="Arial" w:eastAsia="等线" w:cs="Arial"/>
                <w:color w:val="000000"/>
                <w:kern w:val="0"/>
                <w:sz w:val="16"/>
                <w:szCs w:val="16"/>
              </w:rPr>
            </w:pPr>
            <w:ins w:id="1425" w:author="01-20-1833_01-20-1806_01-19-2059_01-19-1933_01-18-" w:date="2023-01-20T18:34:00Z">
              <w:r>
                <w:rPr>
                  <w:rFonts w:ascii="Arial" w:hAnsi="Arial" w:eastAsia="等线" w:cs="Arial"/>
                  <w:color w:val="000000"/>
                  <w:kern w:val="0"/>
                  <w:sz w:val="16"/>
                  <w:szCs w:val="16"/>
                </w:rPr>
                <w:t>[Huawei] : propose note.</w:t>
              </w:r>
            </w:ins>
          </w:p>
          <w:p>
            <w:pPr>
              <w:widowControl/>
              <w:jc w:val="left"/>
              <w:rPr>
                <w:rFonts w:ascii="Arial" w:hAnsi="Arial" w:eastAsia="等线" w:cs="Arial"/>
                <w:color w:val="000000"/>
                <w:kern w:val="0"/>
                <w:sz w:val="16"/>
                <w:szCs w:val="16"/>
              </w:rPr>
            </w:pPr>
            <w:ins w:id="1426" w:author="01-20-1833_01-20-1806_01-19-2059_01-19-1933_01-18-" w:date="2023-01-20T18:34:00Z">
              <w:r>
                <w:rPr>
                  <w:rFonts w:ascii="Arial" w:hAnsi="Arial" w:eastAsia="等线" w:cs="Arial"/>
                  <w:color w:val="000000"/>
                  <w:kern w:val="0"/>
                  <w:sz w:val="16"/>
                  <w:szCs w:val="16"/>
                </w:rPr>
                <w:t>[Xiaomi] : provides r4 and further clarification to Huawei.</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27" w:author="01-20-1837_01-20-1836_01-20-1806_01-19-2059_01-19-" w:date="2023-01-20T21:02:00Z">
              <w:r>
                <w:rPr>
                  <w:rFonts w:ascii="Arial" w:hAnsi="Arial" w:eastAsia="等线" w:cs="Arial"/>
                  <w:color w:val="000000"/>
                  <w:kern w:val="0"/>
                  <w:sz w:val="16"/>
                  <w:szCs w:val="16"/>
                </w:rPr>
                <w:t>noted</w:t>
              </w:r>
            </w:ins>
            <w:del w:id="1428" w:author="01-20-1837_01-20-1836_01-20-1806_01-19-2059_01-19-" w:date="2023-01-20T21:0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230391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New Sol UE credential based API invocation procedure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provides r2 and clarification.</w:t>
            </w:r>
          </w:p>
          <w:p>
            <w:pPr>
              <w:widowControl/>
              <w:jc w:val="left"/>
              <w:rPr>
                <w:ins w:id="1429"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 r2 is fine.</w:t>
            </w:r>
          </w:p>
          <w:p>
            <w:pPr>
              <w:widowControl/>
              <w:jc w:val="left"/>
              <w:rPr>
                <w:rFonts w:ascii="Arial" w:hAnsi="Arial" w:eastAsia="等线" w:cs="Arial"/>
                <w:color w:val="000000"/>
                <w:kern w:val="0"/>
                <w:sz w:val="16"/>
                <w:szCs w:val="16"/>
              </w:rPr>
            </w:pPr>
            <w:ins w:id="1430" w:author="01-20-1823_01-20-1806_01-19-2059_01-19-1933_01-18-" w:date="2023-01-20T18:24:00Z">
              <w:r>
                <w:rPr>
                  <w:rFonts w:ascii="Arial" w:hAnsi="Arial" w:eastAsia="等线" w:cs="Arial"/>
                  <w:color w:val="000000"/>
                  <w:kern w:val="0"/>
                  <w:sz w:val="16"/>
                  <w:szCs w:val="16"/>
                </w:rPr>
                <w:t>[Ericsson] :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31" w:author="01-20-1837_01-20-1836_01-20-1806_01-19-2059_01-19-" w:date="2023-01-20T21:03:00Z">
              <w:r>
                <w:rPr>
                  <w:rFonts w:ascii="Arial" w:hAnsi="Arial" w:eastAsia="等线" w:cs="Arial"/>
                  <w:color w:val="000000"/>
                  <w:kern w:val="0"/>
                  <w:sz w:val="16"/>
                  <w:szCs w:val="16"/>
                </w:rPr>
                <w:t>approved</w:t>
              </w:r>
            </w:ins>
            <w:del w:id="1432" w:author="01-20-1837_01-20-1836_01-20-1806_01-19-2059_01-19-" w:date="2023-01-20T21:0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33" w:author="01-20-1837_01-20-1836_01-20-1806_01-19-2059_01-19-" w:date="2023-01-20T21:0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230422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33.884 adding new solution: PKCE flow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INC.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revision/clarification before approval of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requests to include a flow diagram.</w:t>
            </w:r>
          </w:p>
          <w:p>
            <w:pPr>
              <w:widowControl/>
              <w:jc w:val="left"/>
              <w:rPr>
                <w:ins w:id="1434"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[NTT DOCOMO]: -r1 is available</w:t>
            </w:r>
          </w:p>
          <w:p>
            <w:pPr>
              <w:widowControl/>
              <w:jc w:val="left"/>
              <w:rPr>
                <w:ins w:id="1435" w:author="01-20-1823_01-20-1806_01-19-2059_01-19-1933_01-18-" w:date="2023-01-20T18:24:00Z"/>
                <w:rFonts w:ascii="Arial" w:hAnsi="Arial" w:eastAsia="等线" w:cs="Arial"/>
                <w:color w:val="000000"/>
                <w:kern w:val="0"/>
                <w:sz w:val="16"/>
                <w:szCs w:val="16"/>
              </w:rPr>
            </w:pPr>
            <w:ins w:id="1436" w:author="01-20-1823_01-20-1806_01-19-2059_01-19-1933_01-18-" w:date="2023-01-20T18:24:00Z">
              <w:r>
                <w:rPr>
                  <w:rFonts w:ascii="Arial" w:hAnsi="Arial" w:eastAsia="等线" w:cs="Arial"/>
                  <w:color w:val="000000"/>
                  <w:kern w:val="0"/>
                  <w:sz w:val="16"/>
                  <w:szCs w:val="16"/>
                </w:rPr>
                <w:t>[Lenovo]: requests revision r2 which copies the flow.</w:t>
              </w:r>
            </w:ins>
          </w:p>
          <w:p>
            <w:pPr>
              <w:widowControl/>
              <w:jc w:val="left"/>
              <w:rPr>
                <w:ins w:id="1437" w:author="01-20-1823_01-20-1806_01-19-2059_01-19-1933_01-18-" w:date="2023-01-20T18:24:00Z"/>
                <w:rFonts w:ascii="Arial" w:hAnsi="Arial" w:eastAsia="等线" w:cs="Arial"/>
                <w:color w:val="000000"/>
                <w:kern w:val="0"/>
                <w:sz w:val="16"/>
                <w:szCs w:val="16"/>
              </w:rPr>
            </w:pPr>
            <w:ins w:id="1438" w:author="01-20-1823_01-20-1806_01-19-2059_01-19-1933_01-18-" w:date="2023-01-20T18:24:00Z">
              <w:r>
                <w:rPr>
                  <w:rFonts w:ascii="Arial" w:hAnsi="Arial" w:eastAsia="等线" w:cs="Arial"/>
                  <w:color w:val="000000"/>
                  <w:kern w:val="0"/>
                  <w:sz w:val="16"/>
                  <w:szCs w:val="16"/>
                </w:rPr>
                <w:t>[Ericsson]: comments</w:t>
              </w:r>
            </w:ins>
          </w:p>
          <w:p>
            <w:pPr>
              <w:widowControl/>
              <w:jc w:val="left"/>
              <w:rPr>
                <w:ins w:id="1439" w:author="01-20-1823_01-20-1806_01-19-2059_01-19-1933_01-18-" w:date="2023-01-20T18:24:00Z"/>
                <w:rFonts w:ascii="Arial" w:hAnsi="Arial" w:eastAsia="等线" w:cs="Arial"/>
                <w:color w:val="000000"/>
                <w:kern w:val="0"/>
                <w:sz w:val="16"/>
                <w:szCs w:val="16"/>
              </w:rPr>
            </w:pPr>
            <w:ins w:id="1440" w:author="01-20-1823_01-20-1806_01-19-2059_01-19-1933_01-18-" w:date="2023-01-20T18:24:00Z">
              <w:r>
                <w:rPr>
                  <w:rFonts w:ascii="Arial" w:hAnsi="Arial" w:eastAsia="等线" w:cs="Arial"/>
                  <w:color w:val="000000"/>
                  <w:kern w:val="0"/>
                  <w:sz w:val="16"/>
                  <w:szCs w:val="16"/>
                </w:rPr>
                <w:t>[NTT DOCOMO]: provides -r2</w:t>
              </w:r>
            </w:ins>
          </w:p>
          <w:p>
            <w:pPr>
              <w:widowControl/>
              <w:jc w:val="left"/>
              <w:rPr>
                <w:ins w:id="1441" w:author="01-20-1823_01-20-1806_01-19-2059_01-19-1933_01-18-" w:date="2023-01-20T18:24:00Z"/>
                <w:rFonts w:ascii="Arial" w:hAnsi="Arial" w:eastAsia="等线" w:cs="Arial"/>
                <w:color w:val="000000"/>
                <w:kern w:val="0"/>
                <w:sz w:val="16"/>
                <w:szCs w:val="16"/>
              </w:rPr>
            </w:pPr>
            <w:ins w:id="1442" w:author="01-20-1823_01-20-1806_01-19-2059_01-19-1933_01-18-" w:date="2023-01-20T18:24:00Z">
              <w:r>
                <w:rPr>
                  <w:rFonts w:ascii="Arial" w:hAnsi="Arial" w:eastAsia="等线" w:cs="Arial"/>
                  <w:color w:val="000000"/>
                  <w:kern w:val="0"/>
                  <w:sz w:val="16"/>
                  <w:szCs w:val="16"/>
                </w:rPr>
                <w:t>[Lenovo]: r2 is fine.</w:t>
              </w:r>
            </w:ins>
          </w:p>
          <w:p>
            <w:pPr>
              <w:widowControl/>
              <w:jc w:val="left"/>
              <w:rPr>
                <w:ins w:id="1443" w:author="01-20-1829_01-20-1806_01-19-2059_01-19-1933_01-18-" w:date="2023-01-20T18:30:00Z"/>
                <w:rFonts w:ascii="Arial" w:hAnsi="Arial" w:eastAsia="等线" w:cs="Arial"/>
                <w:color w:val="000000"/>
                <w:kern w:val="0"/>
                <w:sz w:val="16"/>
                <w:szCs w:val="16"/>
              </w:rPr>
            </w:pPr>
            <w:ins w:id="1444" w:author="01-20-1823_01-20-1806_01-19-2059_01-19-1933_01-18-" w:date="2023-01-20T18:24:00Z">
              <w:r>
                <w:rPr>
                  <w:rFonts w:ascii="Arial" w:hAnsi="Arial" w:eastAsia="等线" w:cs="Arial"/>
                  <w:color w:val="000000"/>
                  <w:kern w:val="0"/>
                  <w:sz w:val="16"/>
                  <w:szCs w:val="16"/>
                </w:rPr>
                <w:t>[NTT DOCOMO]: provides clarification</w:t>
              </w:r>
            </w:ins>
          </w:p>
          <w:p>
            <w:pPr>
              <w:widowControl/>
              <w:jc w:val="left"/>
              <w:rPr>
                <w:rFonts w:ascii="Arial" w:hAnsi="Arial" w:eastAsia="等线" w:cs="Arial"/>
                <w:color w:val="000000"/>
                <w:kern w:val="0"/>
                <w:sz w:val="16"/>
                <w:szCs w:val="16"/>
              </w:rPr>
            </w:pPr>
            <w:ins w:id="1445" w:author="01-20-1829_01-20-1806_01-19-2059_01-19-1933_01-18-" w:date="2023-01-20T18:30:00Z">
              <w:r>
                <w:rPr>
                  <w:rFonts w:ascii="Arial" w:hAnsi="Arial" w:eastAsia="等线" w:cs="Arial"/>
                  <w:color w:val="000000"/>
                  <w:kern w:val="0"/>
                  <w:sz w:val="16"/>
                  <w:szCs w:val="16"/>
                </w:rPr>
                <w:t>[Ericsson] :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46" w:author="01-20-1837_01-20-1836_01-20-1806_01-19-2059_01-19-" w:date="2023-01-20T21:03:00Z">
              <w:r>
                <w:rPr>
                  <w:rFonts w:ascii="Arial" w:hAnsi="Arial" w:eastAsia="等线" w:cs="Arial"/>
                  <w:color w:val="000000"/>
                  <w:kern w:val="0"/>
                  <w:sz w:val="16"/>
                  <w:szCs w:val="16"/>
                </w:rPr>
                <w:t>approved</w:t>
              </w:r>
            </w:ins>
            <w:del w:id="1447" w:author="01-20-1837_01-20-1836_01-20-1806_01-19-2059_01-19-" w:date="2023-01-20T21:0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48" w:author="01-20-1837_01-20-1836_01-20-1806_01-19-2059_01-19-" w:date="2023-01-20T21:03: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230423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33.884 adding new solution: token validation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NTT DOCOMO INC.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and asks for further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[NTT DOCOMO]: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requests revision before approval of the contribution</w:t>
            </w:r>
          </w:p>
          <w:p>
            <w:pPr>
              <w:widowControl/>
              <w:jc w:val="left"/>
              <w:rPr>
                <w:ins w:id="1449"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[NTT DOCOMO]: r1 is available</w:t>
            </w:r>
          </w:p>
          <w:p>
            <w:pPr>
              <w:widowControl/>
              <w:jc w:val="left"/>
              <w:rPr>
                <w:ins w:id="1450" w:author="01-20-1829_01-20-1806_01-19-2059_01-19-1933_01-18-" w:date="2023-01-20T18:29:00Z"/>
                <w:rFonts w:ascii="Arial" w:hAnsi="Arial" w:eastAsia="等线" w:cs="Arial"/>
                <w:color w:val="000000"/>
                <w:kern w:val="0"/>
                <w:sz w:val="16"/>
                <w:szCs w:val="16"/>
              </w:rPr>
            </w:pPr>
            <w:ins w:id="1451" w:author="01-20-1823_01-20-1806_01-19-2059_01-19-1933_01-18-" w:date="2023-01-20T18:24:00Z">
              <w:r>
                <w:rPr>
                  <w:rFonts w:ascii="Arial" w:hAnsi="Arial" w:eastAsia="等线" w:cs="Arial"/>
                  <w:color w:val="000000"/>
                  <w:kern w:val="0"/>
                  <w:sz w:val="16"/>
                  <w:szCs w:val="16"/>
                </w:rPr>
                <w:t>[Ericsson] : r1 is ok</w:t>
              </w:r>
            </w:ins>
          </w:p>
          <w:p>
            <w:pPr>
              <w:widowControl/>
              <w:jc w:val="left"/>
              <w:rPr>
                <w:ins w:id="1452" w:author="01-20-1829_01-20-1806_01-19-2059_01-19-1933_01-18-" w:date="2023-01-20T18:30:00Z"/>
                <w:rFonts w:ascii="Arial" w:hAnsi="Arial" w:eastAsia="等线" w:cs="Arial"/>
                <w:color w:val="000000"/>
                <w:kern w:val="0"/>
                <w:sz w:val="16"/>
                <w:szCs w:val="16"/>
              </w:rPr>
            </w:pPr>
            <w:ins w:id="1453" w:author="01-20-1829_01-20-1806_01-19-2059_01-19-1933_01-18-" w:date="2023-01-20T18:29:00Z">
              <w:r>
                <w:rPr>
                  <w:rFonts w:ascii="Arial" w:hAnsi="Arial" w:eastAsia="等线" w:cs="Arial"/>
                  <w:color w:val="000000"/>
                  <w:kern w:val="0"/>
                  <w:sz w:val="16"/>
                  <w:szCs w:val="16"/>
                </w:rPr>
                <w:t>[Samsung] : is fine with r1</w:t>
              </w:r>
            </w:ins>
          </w:p>
          <w:p>
            <w:pPr>
              <w:widowControl/>
              <w:jc w:val="left"/>
              <w:rPr>
                <w:ins w:id="1454" w:author="01-20-2121_01-20-1837_01-20-1836_01-20-1806_01-19-" w:date="2023-01-20T21:21:00Z"/>
                <w:rFonts w:ascii="Arial" w:hAnsi="Arial" w:eastAsia="等线" w:cs="Arial"/>
                <w:color w:val="000000"/>
                <w:kern w:val="0"/>
                <w:sz w:val="16"/>
                <w:szCs w:val="16"/>
              </w:rPr>
            </w:pPr>
            <w:ins w:id="1455" w:author="01-20-1829_01-20-1806_01-19-2059_01-19-1933_01-18-" w:date="2023-01-20T18:30:00Z">
              <w:r>
                <w:rPr>
                  <w:rFonts w:ascii="Arial" w:hAnsi="Arial" w:eastAsia="等线" w:cs="Arial"/>
                  <w:color w:val="000000"/>
                  <w:kern w:val="0"/>
                  <w:sz w:val="16"/>
                  <w:szCs w:val="16"/>
                </w:rPr>
                <w:t>[Xiaomi] : is ok to r1</w:t>
              </w:r>
            </w:ins>
          </w:p>
          <w:p>
            <w:pPr>
              <w:widowControl/>
              <w:jc w:val="left"/>
              <w:rPr>
                <w:rFonts w:ascii="Arial" w:hAnsi="Arial" w:eastAsia="等线" w:cs="Arial"/>
                <w:color w:val="000000"/>
                <w:kern w:val="0"/>
                <w:sz w:val="16"/>
                <w:szCs w:val="16"/>
              </w:rPr>
            </w:pPr>
            <w:ins w:id="1456" w:author="01-20-2121_01-20-1837_01-20-1836_01-20-1806_01-19-" w:date="2023-01-20T21:21:00Z">
              <w:r>
                <w:rPr>
                  <w:rFonts w:ascii="Arial" w:hAnsi="Arial" w:eastAsia="等线" w:cs="Arial"/>
                  <w:color w:val="000000"/>
                  <w:kern w:val="0"/>
                  <w:sz w:val="16"/>
                  <w:szCs w:val="16"/>
                </w:rPr>
                <w:t>[Nokia]: r1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57" w:author="01-20-1837_01-20-1836_01-20-1806_01-19-2059_01-19-" w:date="2023-01-20T21:37:00Z">
              <w:r>
                <w:rPr>
                  <w:rFonts w:ascii="Arial" w:hAnsi="Arial" w:eastAsia="等线" w:cs="Arial"/>
                  <w:color w:val="000000"/>
                  <w:kern w:val="0"/>
                  <w:sz w:val="16"/>
                  <w:szCs w:val="16"/>
                </w:rPr>
                <w:delText xml:space="preserve">available </w:delText>
              </w:r>
            </w:del>
            <w:ins w:id="1458" w:author="01-20-1837_01-20-1836_01-20-1806_01-19-2059_01-19-" w:date="2023-01-20T21:37: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459" w:author="01-20-1837_01-20-1836_01-20-1806_01-19-2059_01-19-" w:date="2023-01-20T21:37: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KI#1 in SNAAPPY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agree with conclusions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since solutions are under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Fine with postponing the conclusion discussions to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Propose to postpone this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60" w:author="01-20-1837_01-20-1836_01-20-1806_01-19-2059_01-19-" w:date="2023-01-20T21:03:00Z">
              <w:r>
                <w:rPr>
                  <w:rFonts w:ascii="Arial" w:hAnsi="Arial" w:eastAsia="等线" w:cs="Arial"/>
                  <w:color w:val="000000"/>
                  <w:kern w:val="0"/>
                  <w:sz w:val="16"/>
                  <w:szCs w:val="16"/>
                </w:rPr>
                <w:delText xml:space="preserve">available </w:delText>
              </w:r>
            </w:del>
            <w:ins w:id="1461" w:author="01-20-1837_01-20-1836_01-20-1806_01-19-2059_01-19-" w:date="2023-01-20T21:0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KI#2 in SNAAPPY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agree with conclusions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proposes to note since solutions are under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does not agree with conclusions and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Fine with postponing the conclusion discussions to next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Propose to postpone this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62" w:author="01-20-1837_01-20-1836_01-20-1806_01-19-2059_01-19-" w:date="2023-01-20T21:03:00Z">
              <w:r>
                <w:rPr>
                  <w:rFonts w:ascii="Arial" w:hAnsi="Arial" w:eastAsia="等线" w:cs="Arial"/>
                  <w:color w:val="000000"/>
                  <w:kern w:val="0"/>
                  <w:sz w:val="16"/>
                  <w:szCs w:val="16"/>
                </w:rPr>
                <w:delText xml:space="preserve">available </w:delText>
              </w:r>
            </w:del>
            <w:ins w:id="1463" w:author="01-20-1837_01-20-1836_01-20-1806_01-19-2059_01-19-" w:date="2023-01-20T21:0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requests update to proposed conclusions.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64" w:author="01-20-1837_01-20-1836_01-20-1806_01-19-2059_01-19-" w:date="2023-01-20T21:03:00Z">
              <w:r>
                <w:rPr>
                  <w:rFonts w:ascii="Arial" w:hAnsi="Arial" w:eastAsia="等线" w:cs="Arial"/>
                  <w:color w:val="000000"/>
                  <w:kern w:val="0"/>
                  <w:sz w:val="16"/>
                  <w:szCs w:val="16"/>
                </w:rPr>
                <w:delText xml:space="preserve">available </w:delText>
              </w:r>
            </w:del>
            <w:ins w:id="1465" w:author="01-20-1837_01-20-1836_01-20-1806_01-19-2059_01-19-" w:date="2023-01-20T21:0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Role mapping from TR 23.700-95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does not see a need for the new Annex proposed in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New requirement on confidentiality of UE identifier needs clarification and refinement.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postpone the Annex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Questions the need of this contribution.</w:t>
            </w:r>
          </w:p>
          <w:p>
            <w:pPr>
              <w:widowControl/>
              <w:jc w:val="left"/>
              <w:rPr>
                <w:rFonts w:ascii="Arial" w:hAnsi="Arial" w:eastAsia="等线" w:cs="Arial"/>
                <w:color w:val="000000"/>
                <w:kern w:val="0"/>
                <w:sz w:val="16"/>
                <w:szCs w:val="16"/>
              </w:rPr>
            </w:pP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66" w:author="01-20-1837_01-20-1836_01-20-1806_01-19-2059_01-19-" w:date="2023-01-20T21:04:00Z">
              <w:r>
                <w:rPr>
                  <w:rFonts w:ascii="Arial" w:hAnsi="Arial" w:eastAsia="等线" w:cs="Arial"/>
                  <w:color w:val="000000"/>
                  <w:kern w:val="0"/>
                  <w:sz w:val="16"/>
                  <w:szCs w:val="16"/>
                </w:rPr>
                <w:delText xml:space="preserve">available </w:delText>
              </w:r>
            </w:del>
            <w:ins w:id="1467" w:author="01-20-1837_01-20-1836_01-20-1806_01-19-2059_01-19-" w:date="2023-01-20T21:0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5.12</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on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agrees with P1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questions on P1, and think P2 should align CT1.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check with Thales’s position, that is agreed in some extent on P1 and P2.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clarifies it is ok with motivation of P1, but key issue is not needed. Such P1 proposal jumps key issue study. It is an conclusion. P1 does not correspond to content of companion contribution, which targets the key issue. It is an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P1 is an endorsement for moving forward, rather than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doesn’t agree.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emphasizes it should set up key issue, solution at first, then to get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points out Thales’s position is aligned with P1 text in the Tdoc, could not understand the comment from Thales.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suggests to   expand comments for principles to be endorsed..</w:t>
            </w:r>
          </w:p>
          <w:p>
            <w:pPr>
              <w:widowControl/>
              <w:jc w:val="left"/>
              <w:rPr>
                <w:ins w:id="1468"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ins w:id="1469" w:author="01-20-1811_01-20-1806_01-19-2059_01-19-1933_01-18-" w:date="2023-01-20T18:11:00Z">
              <w:r>
                <w:rPr>
                  <w:rFonts w:ascii="Arial" w:hAnsi="Arial" w:eastAsia="等线" w:cs="Arial"/>
                  <w:color w:val="000000"/>
                  <w:kern w:val="0"/>
                  <w:sz w:val="16"/>
                  <w:szCs w:val="16"/>
                </w:rPr>
                <w:t>[Huawei]: clarification to comments from Qualcomm</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470" w:author="01-20-1837_01-20-1836_01-20-1806_01-19-2059_01-19-" w:date="2023-01-20T21:13:00Z">
              <w:r>
                <w:rPr>
                  <w:rFonts w:ascii="Arial" w:hAnsi="Arial" w:eastAsia="等线" w:cs="Arial"/>
                  <w:color w:val="000000"/>
                  <w:kern w:val="0"/>
                  <w:sz w:val="16"/>
                  <w:szCs w:val="16"/>
                </w:rPr>
                <w:delText xml:space="preserve">available </w:delText>
              </w:r>
            </w:del>
            <w:ins w:id="1471" w:author="01-20-1837_01-20-1836_01-20-1806_01-19-2059_01-19-" w:date="2023-01-20T21:1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Providing VPLMN slice information to roaming UE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Agrees with Thales and proposes to wait CT1 outcome.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Also think that the KI should be noted pending the outcome of the CT1 discussions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72" w:author="01-20-1837_01-20-1836_01-20-1806_01-19-2059_01-19-" w:date="2023-01-20T21:13:00Z">
              <w:r>
                <w:rPr>
                  <w:rFonts w:ascii="Arial" w:hAnsi="Arial" w:eastAsia="等线" w:cs="Arial"/>
                  <w:color w:val="000000"/>
                  <w:kern w:val="0"/>
                  <w:sz w:val="16"/>
                  <w:szCs w:val="16"/>
                </w:rPr>
                <w:t>Noted</w:t>
              </w:r>
            </w:ins>
            <w:del w:id="1473"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 to note this contribution</w:t>
            </w:r>
          </w:p>
          <w:p>
            <w:pPr>
              <w:widowControl/>
              <w:jc w:val="left"/>
              <w:rPr>
                <w:ins w:id="1474"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ins w:id="1475" w:author="01-20-1839_01-20-1837_01-20-1836_01-20-1806_01-19-" w:date="2023-01-20T18:39:00Z"/>
                <w:rFonts w:ascii="Arial" w:hAnsi="Arial" w:eastAsia="等线" w:cs="Arial"/>
                <w:color w:val="000000"/>
                <w:kern w:val="0"/>
                <w:sz w:val="16"/>
                <w:szCs w:val="16"/>
              </w:rPr>
            </w:pPr>
            <w:ins w:id="1476" w:author="01-20-1811_01-20-1806_01-19-2059_01-19-1933_01-18-" w:date="2023-01-20T18:11:00Z">
              <w:r>
                <w:rPr>
                  <w:rFonts w:ascii="Arial" w:hAnsi="Arial" w:eastAsia="等线" w:cs="Arial"/>
                  <w:color w:val="000000"/>
                  <w:kern w:val="0"/>
                  <w:sz w:val="16"/>
                  <w:szCs w:val="16"/>
                </w:rPr>
                <w:t>[Thales]: disagrees.</w:t>
              </w:r>
            </w:ins>
          </w:p>
          <w:p>
            <w:pPr>
              <w:widowControl/>
              <w:jc w:val="left"/>
              <w:rPr>
                <w:rFonts w:ascii="Arial" w:hAnsi="Arial" w:eastAsia="等线" w:cs="Arial"/>
                <w:color w:val="000000"/>
                <w:kern w:val="0"/>
                <w:sz w:val="16"/>
                <w:szCs w:val="16"/>
              </w:rPr>
            </w:pPr>
            <w:ins w:id="1477" w:author="01-20-1839_01-20-1837_01-20-1836_01-20-1806_01-19-" w:date="2023-01-20T18:39:00Z">
              <w:r>
                <w:rPr>
                  <w:rFonts w:ascii="Arial" w:hAnsi="Arial" w:eastAsia="等线" w:cs="Arial"/>
                  <w:color w:val="000000"/>
                  <w:kern w:val="0"/>
                  <w:sz w:val="16"/>
                  <w:szCs w:val="16"/>
                </w:rPr>
                <w:t>[Thales]: provides comments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78" w:author="01-20-1837_01-20-1836_01-20-1806_01-19-2059_01-19-" w:date="2023-01-20T21:13:00Z">
              <w:r>
                <w:rPr>
                  <w:rFonts w:ascii="Arial" w:hAnsi="Arial" w:eastAsia="等线" w:cs="Arial"/>
                  <w:color w:val="000000"/>
                  <w:kern w:val="0"/>
                  <w:sz w:val="16"/>
                  <w:szCs w:val="16"/>
                </w:rPr>
                <w:t>Noted</w:t>
              </w:r>
            </w:ins>
            <w:del w:id="1479"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KI#1 providing VPLMN slice information to roaming UE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this KI</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80" w:author="01-20-1837_01-20-1836_01-20-1806_01-19-2059_01-19-" w:date="2023-01-20T21:13:00Z">
              <w:r>
                <w:rPr>
                  <w:rFonts w:ascii="Arial" w:hAnsi="Arial" w:eastAsia="等线" w:cs="Arial"/>
                  <w:color w:val="000000"/>
                  <w:kern w:val="0"/>
                  <w:sz w:val="16"/>
                  <w:szCs w:val="16"/>
                </w:rPr>
                <w:t>Noted</w:t>
              </w:r>
            </w:ins>
            <w:del w:id="1481"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THALES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disagrees with removing security threats in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 to Thales.</w:t>
            </w:r>
          </w:p>
          <w:p>
            <w:pPr>
              <w:widowControl/>
              <w:jc w:val="left"/>
              <w:rPr>
                <w:ins w:id="148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[Lenovo]: Disagrees to the contribution.</w:t>
            </w:r>
          </w:p>
          <w:p>
            <w:pPr>
              <w:widowControl/>
              <w:jc w:val="left"/>
              <w:rPr>
                <w:rFonts w:ascii="Arial" w:hAnsi="Arial" w:eastAsia="等线" w:cs="Arial"/>
                <w:color w:val="000000"/>
                <w:kern w:val="0"/>
                <w:sz w:val="16"/>
                <w:szCs w:val="16"/>
              </w:rPr>
            </w:pPr>
            <w:ins w:id="1483" w:author="01-20-1823_01-20-1806_01-19-2059_01-19-1933_01-18-" w:date="2023-01-20T18:24:00Z">
              <w:r>
                <w:rPr>
                  <w:rFonts w:ascii="Arial" w:hAnsi="Arial" w:eastAsia="等线" w:cs="Arial"/>
                  <w:color w:val="000000"/>
                  <w:kern w:val="0"/>
                  <w:sz w:val="16"/>
                  <w:szCs w:val="16"/>
                </w:rPr>
                <w:t>[Lenovo]: provides some information.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84" w:author="01-20-1837_01-20-1836_01-20-1806_01-19-2059_01-19-" w:date="2023-01-20T21:13:00Z">
              <w:r>
                <w:rPr>
                  <w:rFonts w:ascii="Arial" w:hAnsi="Arial" w:eastAsia="等线" w:cs="Arial"/>
                  <w:color w:val="000000"/>
                  <w:kern w:val="0"/>
                  <w:sz w:val="16"/>
                  <w:szCs w:val="16"/>
                </w:rPr>
                <w:t>Noted</w:t>
              </w:r>
            </w:ins>
            <w:del w:id="1485"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KI#1 eNS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contribution and wait CT1 outcome.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which removes open aspects that need CT1 outcome.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R1 address only aspects related to 33.501.</w:t>
            </w:r>
          </w:p>
          <w:p>
            <w:pPr>
              <w:widowControl/>
              <w:jc w:val="left"/>
              <w:rPr>
                <w:ins w:id="1486"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ins w:id="1487" w:author="01-20-1825_01-20-1806_01-19-2059_01-19-1933_01-18-" w:date="2023-01-20T18:26:00Z"/>
                <w:rFonts w:ascii="Arial" w:hAnsi="Arial" w:eastAsia="等线" w:cs="Arial"/>
                <w:color w:val="000000"/>
                <w:kern w:val="0"/>
                <w:sz w:val="16"/>
                <w:szCs w:val="16"/>
              </w:rPr>
            </w:pPr>
            <w:ins w:id="1488" w:author="01-20-1823_01-20-1806_01-19-2059_01-19-1933_01-18-" w:date="2023-01-20T18:24:00Z">
              <w:r>
                <w:rPr>
                  <w:rFonts w:ascii="Arial" w:hAnsi="Arial" w:eastAsia="等线" w:cs="Arial"/>
                  <w:color w:val="000000"/>
                  <w:kern w:val="0"/>
                  <w:sz w:val="16"/>
                  <w:szCs w:val="16"/>
                </w:rPr>
                <w:t>[Lenovo]: provides response.</w:t>
              </w:r>
            </w:ins>
          </w:p>
          <w:p>
            <w:pPr>
              <w:widowControl/>
              <w:jc w:val="left"/>
              <w:rPr>
                <w:rFonts w:ascii="Arial" w:hAnsi="Arial" w:eastAsia="等线" w:cs="Arial"/>
                <w:color w:val="000000"/>
                <w:kern w:val="0"/>
                <w:sz w:val="16"/>
                <w:szCs w:val="16"/>
              </w:rPr>
            </w:pPr>
            <w:ins w:id="1489" w:author="01-20-1825_01-20-1806_01-19-2059_01-19-1933_01-18-" w:date="2023-01-20T18:26:00Z">
              <w:r>
                <w:rPr>
                  <w:rFonts w:ascii="Arial" w:hAnsi="Arial" w:eastAsia="等线" w:cs="Arial"/>
                  <w:color w:val="000000"/>
                  <w:kern w:val="0"/>
                  <w:sz w:val="16"/>
                  <w:szCs w:val="16"/>
                </w:rPr>
                <w:t>[Thales]: asks question.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90" w:author="01-20-1837_01-20-1836_01-20-1806_01-19-2059_01-19-" w:date="2023-01-20T21:13:00Z">
              <w:r>
                <w:rPr>
                  <w:rFonts w:ascii="Arial" w:hAnsi="Arial" w:eastAsia="等线" w:cs="Arial"/>
                  <w:color w:val="000000"/>
                  <w:kern w:val="0"/>
                  <w:sz w:val="16"/>
                  <w:szCs w:val="16"/>
                </w:rPr>
                <w:t>Noted</w:t>
              </w:r>
            </w:ins>
            <w:del w:id="1491"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Solution can only be accepted if related KI makes enough progress</w:t>
            </w:r>
          </w:p>
          <w:p>
            <w:pPr>
              <w:widowControl/>
              <w:jc w:val="left"/>
              <w:rPr>
                <w:ins w:id="149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[Thales]: decision for this contribution depends on the decision for update of Key Issue #1.</w:t>
            </w:r>
          </w:p>
          <w:p>
            <w:pPr>
              <w:widowControl/>
              <w:jc w:val="left"/>
              <w:rPr>
                <w:rFonts w:ascii="Arial" w:hAnsi="Arial" w:eastAsia="等线" w:cs="Arial"/>
                <w:color w:val="000000"/>
                <w:kern w:val="0"/>
                <w:sz w:val="16"/>
                <w:szCs w:val="16"/>
              </w:rPr>
            </w:pPr>
            <w:ins w:id="1493" w:author="01-20-1823_01-20-1806_01-19-2059_01-19-1933_01-18-" w:date="2023-01-20T18:24:00Z">
              <w:r>
                <w:rPr>
                  <w:rFonts w:ascii="Arial" w:hAnsi="Arial" w:eastAsia="等线" w:cs="Arial"/>
                  <w:color w:val="000000"/>
                  <w:kern w:val="0"/>
                  <w:sz w:val="16"/>
                  <w:szCs w:val="16"/>
                </w:rPr>
                <w:t>[Thales]: proposes to note this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94" w:author="01-20-1837_01-20-1836_01-20-1806_01-19-2059_01-19-" w:date="2023-01-20T21:13:00Z">
              <w:r>
                <w:rPr>
                  <w:rFonts w:ascii="Arial" w:hAnsi="Arial" w:eastAsia="等线" w:cs="Arial"/>
                  <w:color w:val="000000"/>
                  <w:kern w:val="0"/>
                  <w:sz w:val="16"/>
                  <w:szCs w:val="16"/>
                </w:rPr>
                <w:t>Noted</w:t>
              </w:r>
            </w:ins>
            <w:del w:id="1495"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230119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protecting SoR container from UDM to UE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Solution can only be accepted if related KI makes enough progress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decision for this contribution depends on the decision for update of Key Issue #1.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96" w:author="01-20-1837_01-20-1836_01-20-1806_01-19-2059_01-19-" w:date="2023-01-20T21:13:00Z">
              <w:r>
                <w:rPr>
                  <w:rFonts w:ascii="Arial" w:hAnsi="Arial" w:eastAsia="等线" w:cs="Arial"/>
                  <w:color w:val="000000"/>
                  <w:kern w:val="0"/>
                  <w:sz w:val="16"/>
                  <w:szCs w:val="16"/>
                </w:rPr>
                <w:t>Noted</w:t>
              </w:r>
            </w:ins>
            <w:del w:id="1497"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KI#1 protecting UE assistance information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the contribution and wait CT1 outcome.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498" w:author="01-20-1837_01-20-1836_01-20-1806_01-19-2059_01-19-" w:date="2023-01-20T21:13:00Z">
              <w:r>
                <w:rPr>
                  <w:rFonts w:ascii="Arial" w:hAnsi="Arial" w:eastAsia="等线" w:cs="Arial"/>
                  <w:color w:val="000000"/>
                  <w:kern w:val="0"/>
                  <w:sz w:val="16"/>
                  <w:szCs w:val="16"/>
                </w:rPr>
                <w:t>Noted</w:t>
              </w:r>
            </w:ins>
            <w:del w:id="1499"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KI#2 temporary network slice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500"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[Ericsson]: proposes to note the contribution.</w:t>
            </w:r>
          </w:p>
          <w:p>
            <w:pPr>
              <w:widowControl/>
              <w:jc w:val="left"/>
              <w:rPr>
                <w:rFonts w:ascii="Arial" w:hAnsi="Arial" w:eastAsia="等线" w:cs="Arial"/>
                <w:color w:val="000000"/>
                <w:kern w:val="0"/>
                <w:sz w:val="16"/>
                <w:szCs w:val="16"/>
              </w:rPr>
            </w:pPr>
            <w:ins w:id="1501" w:author="01-20-1811_01-20-1806_01-19-2059_01-19-1933_01-18-" w:date="2023-01-20T18:11:00Z">
              <w:r>
                <w:rPr>
                  <w:rFonts w:ascii="Arial" w:hAnsi="Arial" w:eastAsia="等线" w:cs="Arial"/>
                  <w:color w:val="000000"/>
                  <w:kern w:val="0"/>
                  <w:sz w:val="16"/>
                  <w:szCs w:val="16"/>
                </w:rPr>
                <w:t>[Nokia]: ask reconsider your position after our explanation.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2" w:author="01-20-1837_01-20-1836_01-20-1806_01-19-2059_01-19-" w:date="2023-01-20T21:13:00Z">
              <w:r>
                <w:rPr>
                  <w:rFonts w:ascii="Arial" w:hAnsi="Arial" w:eastAsia="等线" w:cs="Arial"/>
                  <w:color w:val="000000"/>
                  <w:kern w:val="0"/>
                  <w:sz w:val="16"/>
                  <w:szCs w:val="16"/>
                </w:rPr>
                <w:t>Noted</w:t>
              </w:r>
            </w:ins>
            <w:del w:id="1503"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#2 update for partly allowed rejected S-NSSAI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4" w:author="01-20-1837_01-20-1836_01-20-1806_01-19-2059_01-19-" w:date="2023-01-20T21:13:00Z">
              <w:r>
                <w:rPr>
                  <w:rFonts w:ascii="Arial" w:hAnsi="Arial" w:eastAsia="等线" w:cs="Arial"/>
                  <w:color w:val="000000"/>
                  <w:kern w:val="0"/>
                  <w:sz w:val="16"/>
                  <w:szCs w:val="16"/>
                </w:rPr>
                <w:t>Noted</w:t>
              </w:r>
            </w:ins>
            <w:del w:id="1505"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KI#2 temporary network slice for NSSAA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50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[Ericsson]: proposes to postpone.</w:t>
            </w:r>
          </w:p>
          <w:p>
            <w:pPr>
              <w:widowControl/>
              <w:jc w:val="left"/>
              <w:rPr>
                <w:rFonts w:ascii="Arial" w:hAnsi="Arial" w:eastAsia="等线" w:cs="Arial"/>
                <w:color w:val="000000"/>
                <w:kern w:val="0"/>
                <w:sz w:val="16"/>
                <w:szCs w:val="16"/>
              </w:rPr>
            </w:pPr>
            <w:ins w:id="1507" w:author="01-20-1811_01-20-1806_01-19-2059_01-19-1933_01-18-" w:date="2023-01-20T18:11:00Z">
              <w:r>
                <w:rPr>
                  <w:rFonts w:ascii="Arial" w:hAnsi="Arial" w:eastAsia="等线" w:cs="Arial"/>
                  <w:color w:val="000000"/>
                  <w:kern w:val="0"/>
                  <w:sz w:val="16"/>
                  <w:szCs w:val="16"/>
                </w:rPr>
                <w:t>[Nokia]: provide feedback for Ericsson’s comments, and ask reconsider position.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08" w:author="01-20-1837_01-20-1836_01-20-1806_01-19-2059_01-19-" w:date="2023-01-20T21:13:00Z">
              <w:r>
                <w:rPr>
                  <w:rFonts w:ascii="Arial" w:hAnsi="Arial" w:eastAsia="等线" w:cs="Arial"/>
                  <w:color w:val="000000"/>
                  <w:kern w:val="0"/>
                  <w:sz w:val="16"/>
                  <w:szCs w:val="16"/>
                </w:rPr>
                <w:t>Noted</w:t>
              </w:r>
            </w:ins>
            <w:del w:id="1509"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 on authorization mechanism for partly rejected S-NSSAI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revision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10" w:author="01-20-1837_01-20-1836_01-20-1806_01-19-2059_01-19-" w:date="2023-01-20T21:13:00Z">
              <w:r>
                <w:rPr>
                  <w:rFonts w:ascii="Arial" w:hAnsi="Arial" w:eastAsia="等线" w:cs="Arial"/>
                  <w:color w:val="000000"/>
                  <w:kern w:val="0"/>
                  <w:sz w:val="16"/>
                  <w:szCs w:val="16"/>
                </w:rPr>
                <w:t>Noted</w:t>
              </w:r>
            </w:ins>
            <w:del w:id="1511"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512"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[Ericsson]: Propose to note this contribution</w:t>
            </w:r>
          </w:p>
          <w:p>
            <w:pPr>
              <w:widowControl/>
              <w:jc w:val="left"/>
              <w:rPr>
                <w:rFonts w:ascii="Arial" w:hAnsi="Arial" w:eastAsia="等线" w:cs="Arial"/>
                <w:color w:val="000000"/>
                <w:kern w:val="0"/>
                <w:sz w:val="16"/>
                <w:szCs w:val="16"/>
              </w:rPr>
            </w:pPr>
            <w:ins w:id="1513" w:author="01-20-1811_01-20-1806_01-19-2059_01-19-1933_01-18-" w:date="2023-01-20T18:11:00Z">
              <w:r>
                <w:rPr>
                  <w:rFonts w:ascii="Arial" w:hAnsi="Arial" w:eastAsia="等线" w:cs="Arial"/>
                  <w:color w:val="000000"/>
                  <w:kern w:val="0"/>
                  <w:sz w:val="16"/>
                  <w:szCs w:val="16"/>
                </w:rPr>
                <w:t>[Huawei]: provide answers to Ericsson’s questions.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14" w:author="01-20-1837_01-20-1836_01-20-1806_01-19-2059_01-19-" w:date="2023-01-20T21:13:00Z">
              <w:r>
                <w:rPr>
                  <w:rFonts w:ascii="Arial" w:hAnsi="Arial" w:eastAsia="等线" w:cs="Arial"/>
                  <w:color w:val="000000"/>
                  <w:kern w:val="0"/>
                  <w:sz w:val="16"/>
                  <w:szCs w:val="16"/>
                </w:rPr>
                <w:t>Noted</w:t>
              </w:r>
            </w:ins>
            <w:del w:id="1515"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KI#3 network slice admission control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16" w:author="01-20-1837_01-20-1836_01-20-1806_01-19-2059_01-19-" w:date="2023-01-20T21:13:00Z">
              <w:r>
                <w:rPr>
                  <w:rFonts w:ascii="Arial" w:hAnsi="Arial" w:eastAsia="等线" w:cs="Arial"/>
                  <w:color w:val="000000"/>
                  <w:kern w:val="0"/>
                  <w:sz w:val="16"/>
                  <w:szCs w:val="16"/>
                </w:rPr>
                <w:t>Noted</w:t>
              </w:r>
            </w:ins>
            <w:del w:id="1517"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security solution for KI#3 network slice admission control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Solution can only be accepted if related KI makes enough progress</w:t>
            </w:r>
          </w:p>
          <w:p>
            <w:pPr>
              <w:widowControl/>
              <w:jc w:val="left"/>
              <w:rPr>
                <w:ins w:id="151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[Ericsson]: questions.</w:t>
            </w:r>
          </w:p>
          <w:p>
            <w:pPr>
              <w:widowControl/>
              <w:jc w:val="left"/>
              <w:rPr>
                <w:rFonts w:ascii="Arial" w:hAnsi="Arial" w:eastAsia="等线" w:cs="Arial"/>
                <w:color w:val="000000"/>
                <w:kern w:val="0"/>
                <w:sz w:val="16"/>
                <w:szCs w:val="16"/>
              </w:rPr>
            </w:pPr>
            <w:ins w:id="1519" w:author="01-20-1806_01-20-1806_01-19-2059_01-19-1933_01-18-" w:date="2023-01-20T18:07:00Z">
              <w:r>
                <w:rPr>
                  <w:rFonts w:ascii="Arial" w:hAnsi="Arial" w:eastAsia="等线" w:cs="Arial"/>
                  <w:color w:val="000000"/>
                  <w:kern w:val="0"/>
                  <w:sz w:val="16"/>
                  <w:szCs w:val="16"/>
                </w:rPr>
                <w:t>[Nokia]: clarify questions from Ericsson and provide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20" w:author="01-20-1837_01-20-1836_01-20-1806_01-19-2059_01-19-" w:date="2023-01-20T21:13:00Z">
              <w:r>
                <w:rPr>
                  <w:rFonts w:ascii="Arial" w:hAnsi="Arial" w:eastAsia="等线" w:cs="Arial"/>
                  <w:color w:val="000000"/>
                  <w:kern w:val="0"/>
                  <w:sz w:val="16"/>
                  <w:szCs w:val="16"/>
                </w:rPr>
                <w:t>Noted</w:t>
              </w:r>
            </w:ins>
            <w:del w:id="1521"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SoR AF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new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Not sure if this new key issue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clarification for comments from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Not convinced that this key issue is needed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22" w:author="01-20-1837_01-20-1836_01-20-1806_01-19-2059_01-19-" w:date="2023-01-20T21:13:00Z">
              <w:r>
                <w:rPr>
                  <w:rFonts w:ascii="Arial" w:hAnsi="Arial" w:eastAsia="等线" w:cs="Arial"/>
                  <w:color w:val="000000"/>
                  <w:kern w:val="0"/>
                  <w:sz w:val="16"/>
                  <w:szCs w:val="16"/>
                </w:rPr>
                <w:t>Noted</w:t>
              </w:r>
            </w:ins>
            <w:del w:id="1523"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prevent S-NSSAI leakage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 and suggest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24" w:author="01-20-1837_01-20-1836_01-20-1806_01-19-2059_01-19-" w:date="2023-01-20T21:13:00Z">
              <w:r>
                <w:rPr>
                  <w:rFonts w:ascii="Arial" w:hAnsi="Arial" w:eastAsia="等线" w:cs="Arial"/>
                  <w:color w:val="000000"/>
                  <w:kern w:val="0"/>
                  <w:sz w:val="16"/>
                  <w:szCs w:val="16"/>
                </w:rPr>
                <w:t>Noted</w:t>
              </w:r>
            </w:ins>
            <w:del w:id="1525" w:author="01-20-1837_01-20-1836_01-20-1806_01-19-2059_01-19-" w:date="2023-01-20T21:1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5.13</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5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an EN to be added to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152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[Nokia]: providing r2 with elaborated evaluation.</w:t>
            </w:r>
          </w:p>
          <w:p>
            <w:pPr>
              <w:widowControl/>
              <w:jc w:val="left"/>
              <w:rPr>
                <w:ins w:id="1527" w:author="01-20-1823_01-20-1806_01-19-2059_01-19-1933_01-18-" w:date="2023-01-20T18:24:00Z"/>
                <w:rFonts w:ascii="Arial" w:hAnsi="Arial" w:eastAsia="等线" w:cs="Arial"/>
                <w:color w:val="000000"/>
                <w:kern w:val="0"/>
                <w:sz w:val="16"/>
                <w:szCs w:val="16"/>
              </w:rPr>
            </w:pPr>
            <w:ins w:id="1528" w:author="01-20-1811_01-20-1806_01-19-2059_01-19-1933_01-18-" w:date="2023-01-20T18:11:00Z">
              <w:r>
                <w:rPr>
                  <w:rFonts w:ascii="Arial" w:hAnsi="Arial" w:eastAsia="等线" w:cs="Arial"/>
                  <w:color w:val="000000"/>
                  <w:kern w:val="0"/>
                  <w:sz w:val="16"/>
                  <w:szCs w:val="16"/>
                </w:rPr>
                <w:t>[Nokia]: providing r3 with EN</w:t>
              </w:r>
            </w:ins>
          </w:p>
          <w:p>
            <w:pPr>
              <w:widowControl/>
              <w:jc w:val="left"/>
              <w:rPr>
                <w:rFonts w:ascii="Arial" w:hAnsi="Arial" w:eastAsia="等线" w:cs="Arial"/>
                <w:color w:val="000000"/>
                <w:kern w:val="0"/>
                <w:sz w:val="16"/>
                <w:szCs w:val="16"/>
              </w:rPr>
            </w:pPr>
            <w:ins w:id="1529" w:author="01-20-1823_01-20-1806_01-19-2059_01-19-1933_01-18-" w:date="2023-01-20T18:24:00Z">
              <w:r>
                <w:rPr>
                  <w:rFonts w:ascii="Arial" w:hAnsi="Arial" w:eastAsia="等线" w:cs="Arial"/>
                  <w:color w:val="000000"/>
                  <w:kern w:val="0"/>
                  <w:sz w:val="16"/>
                  <w:szCs w:val="16"/>
                </w:rPr>
                <w:t>[Qualcomm]: r2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30" w:author="01-20-1837_01-20-1836_01-20-1806_01-19-2059_01-19-" w:date="2023-01-20T18:52:00Z">
              <w:r>
                <w:rPr>
                  <w:rFonts w:ascii="Arial" w:hAnsi="Arial" w:eastAsia="等线" w:cs="Arial"/>
                  <w:color w:val="000000"/>
                  <w:kern w:val="0"/>
                  <w:sz w:val="16"/>
                  <w:szCs w:val="16"/>
                </w:rPr>
                <w:t>Approved</w:t>
              </w:r>
            </w:ins>
            <w:del w:id="1531" w:author="01-20-1837_01-20-1836_01-20-1806_01-19-2059_01-19-" w:date="2023-01-20T18:5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32" w:author="01-20-1837_01-20-1836_01-20-1806_01-19-2059_01-19-" w:date="2023-01-20T18:5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6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an EN to be added to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r1 based on Huawei and Qualcomm comment</w:t>
            </w:r>
          </w:p>
          <w:p>
            <w:pPr>
              <w:widowControl/>
              <w:jc w:val="left"/>
              <w:rPr>
                <w:ins w:id="153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rFonts w:ascii="Arial" w:hAnsi="Arial" w:eastAsia="等线" w:cs="Arial"/>
                <w:color w:val="000000"/>
                <w:kern w:val="0"/>
                <w:sz w:val="16"/>
                <w:szCs w:val="16"/>
              </w:rPr>
            </w:pPr>
            <w:ins w:id="1534" w:author="01-20-1823_01-20-1806_01-19-2059_01-19-1933_01-18-" w:date="2023-01-20T18:24:00Z">
              <w:r>
                <w:rPr>
                  <w:rFonts w:ascii="Arial" w:hAnsi="Arial" w:eastAsia="等线" w:cs="Arial"/>
                  <w:color w:val="000000"/>
                  <w:kern w:val="0"/>
                  <w:sz w:val="16"/>
                  <w:szCs w:val="16"/>
                </w:rPr>
                <w:t>[Qualcomm]: r1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35" w:author="01-20-1837_01-20-1836_01-20-1806_01-19-2059_01-19-" w:date="2023-01-20T18:50:00Z">
              <w:r>
                <w:rPr>
                  <w:rFonts w:ascii="Arial" w:hAnsi="Arial" w:eastAsia="等线" w:cs="Arial"/>
                  <w:color w:val="000000"/>
                  <w:kern w:val="0"/>
                  <w:sz w:val="16"/>
                  <w:szCs w:val="16"/>
                </w:rPr>
                <w:t>Approved</w:t>
              </w:r>
            </w:ins>
            <w:del w:id="1536" w:author="01-20-1837_01-20-1836_01-20-1806_01-19-2059_01-19-" w:date="2023-01-20T18:5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37" w:author="01-20-1837_01-20-1836_01-20-1806_01-19-2059_01-19-" w:date="2023-01-20T18:5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to Solution #8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an EN to be added to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r1 along with clarifications.</w:t>
            </w:r>
          </w:p>
          <w:p>
            <w:pPr>
              <w:widowControl/>
              <w:jc w:val="left"/>
              <w:rPr>
                <w:ins w:id="1538"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[Huawei]: fine with r1.</w:t>
            </w:r>
          </w:p>
          <w:p>
            <w:pPr>
              <w:widowControl/>
              <w:jc w:val="left"/>
              <w:rPr>
                <w:ins w:id="1539" w:author="01-20-1823_01-20-1806_01-19-2059_01-19-1933_01-18-" w:date="2023-01-20T18:24:00Z"/>
                <w:rFonts w:ascii="Arial" w:hAnsi="Arial" w:eastAsia="等线" w:cs="Arial"/>
                <w:color w:val="000000"/>
                <w:kern w:val="0"/>
                <w:sz w:val="16"/>
                <w:szCs w:val="16"/>
              </w:rPr>
            </w:pPr>
            <w:ins w:id="1540" w:author="01-20-1811_01-20-1806_01-19-2059_01-19-1933_01-18-" w:date="2023-01-20T18:11:00Z">
              <w:r>
                <w:rPr>
                  <w:rFonts w:ascii="Arial" w:hAnsi="Arial" w:eastAsia="等线" w:cs="Arial"/>
                  <w:color w:val="000000"/>
                  <w:kern w:val="0"/>
                  <w:sz w:val="16"/>
                  <w:szCs w:val="16"/>
                </w:rPr>
                <w:t>[Lenovo]: provides r2 with QC EN.</w:t>
              </w:r>
            </w:ins>
          </w:p>
          <w:p>
            <w:pPr>
              <w:widowControl/>
              <w:jc w:val="left"/>
              <w:rPr>
                <w:rFonts w:ascii="Arial" w:hAnsi="Arial" w:eastAsia="等线" w:cs="Arial"/>
                <w:color w:val="000000"/>
                <w:kern w:val="0"/>
                <w:sz w:val="16"/>
                <w:szCs w:val="16"/>
              </w:rPr>
            </w:pPr>
            <w:ins w:id="1541" w:author="01-20-1823_01-20-1806_01-19-2059_01-19-1933_01-18-" w:date="2023-01-20T18:24:00Z">
              <w:r>
                <w:rPr>
                  <w:rFonts w:ascii="Arial" w:hAnsi="Arial" w:eastAsia="等线" w:cs="Arial"/>
                  <w:color w:val="000000"/>
                  <w:kern w:val="0"/>
                  <w:sz w:val="16"/>
                  <w:szCs w:val="16"/>
                </w:rPr>
                <w:t>[Qualcomm]: r1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42" w:author="01-20-1837_01-20-1836_01-20-1806_01-19-2059_01-19-" w:date="2023-01-20T18:51:00Z">
              <w:r>
                <w:rPr>
                  <w:rFonts w:ascii="Arial" w:hAnsi="Arial" w:eastAsia="等线" w:cs="Arial"/>
                  <w:color w:val="000000"/>
                  <w:kern w:val="0"/>
                  <w:sz w:val="16"/>
                  <w:szCs w:val="16"/>
                </w:rPr>
                <w:t>approved</w:t>
              </w:r>
            </w:ins>
            <w:del w:id="1543" w:author="01-20-1837_01-20-1836_01-20-1806_01-19-2059_01-19-" w:date="2023-01-20T18:5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44" w:author="01-20-1837_01-20-1836_01-20-1806_01-19-2059_01-19-" w:date="2023-01-20T18:5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on KI#4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 and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answer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replies to Nokia [Lenovo]: Requires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answer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requests to continue email discussion as it is solution details.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fine with the version.</w:t>
            </w:r>
          </w:p>
          <w:p>
            <w:pPr>
              <w:widowControl/>
              <w:jc w:val="left"/>
              <w:rPr>
                <w:ins w:id="1545"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[Lenovo]: r1 is okay.</w:t>
            </w:r>
          </w:p>
          <w:p>
            <w:pPr>
              <w:widowControl/>
              <w:jc w:val="left"/>
              <w:rPr>
                <w:rFonts w:ascii="Arial" w:hAnsi="Arial" w:eastAsia="等线" w:cs="Arial"/>
                <w:color w:val="000000"/>
                <w:kern w:val="0"/>
                <w:sz w:val="16"/>
                <w:szCs w:val="16"/>
              </w:rPr>
            </w:pPr>
            <w:ins w:id="1546" w:author="01-20-1823_01-20-1806_01-19-2059_01-19-1933_01-18-" w:date="2023-01-20T18:24:00Z">
              <w:r>
                <w:rPr>
                  <w:rFonts w:ascii="Arial" w:hAnsi="Arial" w:eastAsia="等线" w:cs="Arial"/>
                  <w:color w:val="000000"/>
                  <w:kern w:val="0"/>
                  <w:sz w:val="16"/>
                  <w:szCs w:val="16"/>
                </w:rPr>
                <w:t>[Qualcomm]: r1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47" w:author="01-20-1837_01-20-1836_01-20-1806_01-19-2059_01-19-" w:date="2023-01-20T18:51:00Z">
              <w:r>
                <w:rPr>
                  <w:rFonts w:ascii="Arial" w:hAnsi="Arial" w:eastAsia="等线" w:cs="Arial"/>
                  <w:color w:val="000000"/>
                  <w:kern w:val="0"/>
                  <w:sz w:val="16"/>
                  <w:szCs w:val="16"/>
                </w:rPr>
                <w:t>Approved</w:t>
              </w:r>
            </w:ins>
            <w:del w:id="1548" w:author="01-20-1837_01-20-1836_01-20-1806_01-19-2059_01-19-" w:date="2023-01-20T18:5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49" w:author="01-20-1837_01-20-1836_01-20-1806_01-19-2059_01-19-" w:date="2023-01-20T18:51:00Z">
              <w:r>
                <w:rPr>
                  <w:rFonts w:ascii="Arial" w:hAnsi="Arial" w:eastAsia="等线" w:cs="Arial"/>
                  <w:color w:val="000000"/>
                  <w:kern w:val="0"/>
                  <w:sz w:val="16"/>
                  <w:szCs w:val="16"/>
                </w:rPr>
                <w:delText xml:space="preserve">  </w:delText>
              </w:r>
            </w:del>
            <w:ins w:id="1550" w:author="01-20-1837_01-20-1836_01-20-1806_01-19-2059_01-19-" w:date="2023-01-20T18:5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TNAP mobility architecture assumptions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51" w:author="01-20-1837_01-20-1836_01-20-1806_01-19-2059_01-19-" w:date="2023-01-20T18:49:00Z">
              <w:r>
                <w:rPr>
                  <w:rFonts w:ascii="Arial" w:hAnsi="Arial" w:eastAsia="等线" w:cs="Arial"/>
                  <w:color w:val="000000"/>
                  <w:kern w:val="0"/>
                  <w:sz w:val="16"/>
                  <w:szCs w:val="16"/>
                </w:rPr>
                <w:t>approved</w:t>
              </w:r>
            </w:ins>
            <w:del w:id="1552" w:author="01-20-1837_01-20-1836_01-20-1806_01-19-2059_01-19-" w:date="2023-01-20T18: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Resolving the editor’s note in solution #7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 and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requests to add message flow.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comments on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gives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ins w:id="155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[CableLabs]: provided comments</w:t>
            </w:r>
          </w:p>
          <w:p>
            <w:pPr>
              <w:widowControl/>
              <w:jc w:val="left"/>
              <w:rPr>
                <w:ins w:id="1554" w:author="01-20-1823_01-20-1806_01-19-2059_01-19-1933_01-18-" w:date="2023-01-20T18:24:00Z"/>
                <w:rFonts w:ascii="Arial" w:hAnsi="Arial" w:eastAsia="等线" w:cs="Arial"/>
                <w:color w:val="000000"/>
                <w:kern w:val="0"/>
                <w:sz w:val="16"/>
                <w:szCs w:val="16"/>
              </w:rPr>
            </w:pPr>
            <w:ins w:id="1555" w:author="01-20-1811_01-20-1806_01-19-2059_01-19-1933_01-18-" w:date="2023-01-20T18:11:00Z">
              <w:r>
                <w:rPr>
                  <w:rFonts w:ascii="Arial" w:hAnsi="Arial" w:eastAsia="等线" w:cs="Arial"/>
                  <w:color w:val="000000"/>
                  <w:kern w:val="0"/>
                  <w:sz w:val="16"/>
                  <w:szCs w:val="16"/>
                </w:rPr>
                <w:t>[Lenovo]: clarifies the earlier request.</w:t>
              </w:r>
            </w:ins>
          </w:p>
          <w:p>
            <w:pPr>
              <w:widowControl/>
              <w:jc w:val="left"/>
              <w:rPr>
                <w:ins w:id="1556" w:author="01-20-1823_01-20-1806_01-19-2059_01-19-1933_01-18-" w:date="2023-01-20T18:24:00Z"/>
                <w:rFonts w:ascii="Arial" w:hAnsi="Arial" w:eastAsia="等线" w:cs="Arial"/>
                <w:color w:val="000000"/>
                <w:kern w:val="0"/>
                <w:sz w:val="16"/>
                <w:szCs w:val="16"/>
              </w:rPr>
            </w:pPr>
            <w:ins w:id="1557" w:author="01-20-1823_01-20-1806_01-19-2059_01-19-1933_01-18-" w:date="2023-01-20T18:24:00Z">
              <w:r>
                <w:rPr>
                  <w:rFonts w:ascii="Arial" w:hAnsi="Arial" w:eastAsia="等线" w:cs="Arial"/>
                  <w:color w:val="000000"/>
                  <w:kern w:val="0"/>
                  <w:sz w:val="16"/>
                  <w:szCs w:val="16"/>
                </w:rPr>
                <w:t>[Qualcomm]: r1 uploaded</w:t>
              </w:r>
            </w:ins>
          </w:p>
          <w:p>
            <w:pPr>
              <w:widowControl/>
              <w:jc w:val="left"/>
              <w:rPr>
                <w:ins w:id="1558" w:author="01-20-1823_01-20-1806_01-19-2059_01-19-1933_01-18-" w:date="2023-01-20T18:24:00Z"/>
                <w:rFonts w:ascii="Arial" w:hAnsi="Arial" w:eastAsia="等线" w:cs="Arial"/>
                <w:color w:val="000000"/>
                <w:kern w:val="0"/>
                <w:sz w:val="16"/>
                <w:szCs w:val="16"/>
              </w:rPr>
            </w:pPr>
            <w:ins w:id="1559" w:author="01-20-1823_01-20-1806_01-19-2059_01-19-1933_01-18-" w:date="2023-01-20T18:24:00Z">
              <w:r>
                <w:rPr>
                  <w:rFonts w:ascii="Arial" w:hAnsi="Arial" w:eastAsia="等线" w:cs="Arial"/>
                  <w:color w:val="000000"/>
                  <w:kern w:val="0"/>
                  <w:sz w:val="16"/>
                  <w:szCs w:val="16"/>
                </w:rPr>
                <w:t>[Lenovo]: requests revision to r1.</w:t>
              </w:r>
            </w:ins>
          </w:p>
          <w:p>
            <w:pPr>
              <w:widowControl/>
              <w:jc w:val="left"/>
              <w:rPr>
                <w:ins w:id="1560" w:author="01-20-1825_01-20-1806_01-19-2059_01-19-1933_01-18-" w:date="2023-01-20T18:26:00Z"/>
                <w:rFonts w:ascii="Arial" w:hAnsi="Arial" w:eastAsia="等线" w:cs="Arial"/>
                <w:color w:val="000000"/>
                <w:kern w:val="0"/>
                <w:sz w:val="16"/>
                <w:szCs w:val="16"/>
              </w:rPr>
            </w:pPr>
            <w:ins w:id="1561" w:author="01-20-1823_01-20-1806_01-19-2059_01-19-1933_01-18-" w:date="2023-01-20T18:24:00Z">
              <w:r>
                <w:rPr>
                  <w:rFonts w:ascii="Arial" w:hAnsi="Arial" w:eastAsia="等线" w:cs="Arial"/>
                  <w:color w:val="000000"/>
                  <w:kern w:val="0"/>
                  <w:sz w:val="16"/>
                  <w:szCs w:val="16"/>
                </w:rPr>
                <w:t>[Qualcomm]: r2 uploaded</w:t>
              </w:r>
            </w:ins>
          </w:p>
          <w:p>
            <w:pPr>
              <w:widowControl/>
              <w:jc w:val="left"/>
              <w:rPr>
                <w:ins w:id="1562" w:author="01-20-1829_01-20-1806_01-19-2059_01-19-1933_01-18-" w:date="2023-01-20T18:30:00Z"/>
                <w:rFonts w:ascii="Arial" w:hAnsi="Arial" w:eastAsia="等线" w:cs="Arial"/>
                <w:color w:val="000000"/>
                <w:kern w:val="0"/>
                <w:sz w:val="16"/>
                <w:szCs w:val="16"/>
              </w:rPr>
            </w:pPr>
            <w:ins w:id="1563" w:author="01-20-1825_01-20-1806_01-19-2059_01-19-1933_01-18-" w:date="2023-01-20T18:26:00Z">
              <w:r>
                <w:rPr>
                  <w:rFonts w:ascii="Arial" w:hAnsi="Arial" w:eastAsia="等线" w:cs="Arial"/>
                  <w:color w:val="000000"/>
                  <w:kern w:val="0"/>
                  <w:sz w:val="16"/>
                  <w:szCs w:val="16"/>
                </w:rPr>
                <w:t>[Huawei]: fine with r2.</w:t>
              </w:r>
            </w:ins>
          </w:p>
          <w:p>
            <w:pPr>
              <w:widowControl/>
              <w:jc w:val="left"/>
              <w:rPr>
                <w:ins w:id="1564" w:author="01-20-1833_01-20-1806_01-19-2059_01-19-1933_01-18-" w:date="2023-01-20T18:34:00Z"/>
                <w:rFonts w:ascii="Arial" w:hAnsi="Arial" w:eastAsia="等线" w:cs="Arial"/>
                <w:color w:val="000000"/>
                <w:kern w:val="0"/>
                <w:sz w:val="16"/>
                <w:szCs w:val="16"/>
              </w:rPr>
            </w:pPr>
            <w:ins w:id="1565" w:author="01-20-1829_01-20-1806_01-19-2059_01-19-1933_01-18-" w:date="2023-01-20T18:30:00Z">
              <w:r>
                <w:rPr>
                  <w:rFonts w:ascii="Arial" w:hAnsi="Arial" w:eastAsia="等线" w:cs="Arial"/>
                  <w:color w:val="000000"/>
                  <w:kern w:val="0"/>
                  <w:sz w:val="16"/>
                  <w:szCs w:val="16"/>
                </w:rPr>
                <w:t>[Nokia]: propose to update EN</w:t>
              </w:r>
            </w:ins>
          </w:p>
          <w:p>
            <w:pPr>
              <w:widowControl/>
              <w:jc w:val="left"/>
              <w:rPr>
                <w:ins w:id="1566" w:author="01-20-1833_01-20-1806_01-19-2059_01-19-1933_01-18-" w:date="2023-01-20T18:34:00Z"/>
                <w:rFonts w:ascii="Arial" w:hAnsi="Arial" w:eastAsia="等线" w:cs="Arial"/>
                <w:color w:val="000000"/>
                <w:kern w:val="0"/>
                <w:sz w:val="16"/>
                <w:szCs w:val="16"/>
              </w:rPr>
            </w:pPr>
            <w:ins w:id="1567" w:author="01-20-1833_01-20-1806_01-19-2059_01-19-1933_01-18-" w:date="2023-01-20T18:34:00Z">
              <w:r>
                <w:rPr>
                  <w:rFonts w:ascii="Arial" w:hAnsi="Arial" w:eastAsia="等线" w:cs="Arial"/>
                  <w:color w:val="000000"/>
                  <w:kern w:val="0"/>
                  <w:sz w:val="16"/>
                  <w:szCs w:val="16"/>
                </w:rPr>
                <w:t>[Qualcomm]: Responds to Nokia and uploaded r3</w:t>
              </w:r>
            </w:ins>
          </w:p>
          <w:p>
            <w:pPr>
              <w:widowControl/>
              <w:jc w:val="left"/>
              <w:rPr>
                <w:ins w:id="1568" w:author="01-20-1839_01-20-1837_01-20-1836_01-20-1806_01-19-" w:date="2023-01-20T18:40:00Z"/>
                <w:rFonts w:ascii="Arial" w:hAnsi="Arial" w:eastAsia="等线" w:cs="Arial"/>
                <w:color w:val="000000"/>
                <w:kern w:val="0"/>
                <w:sz w:val="16"/>
                <w:szCs w:val="16"/>
              </w:rPr>
            </w:pPr>
            <w:ins w:id="1569" w:author="01-20-1833_01-20-1806_01-19-2059_01-19-1933_01-18-" w:date="2023-01-20T18:34:00Z">
              <w:r>
                <w:rPr>
                  <w:rFonts w:ascii="Arial" w:hAnsi="Arial" w:eastAsia="等线" w:cs="Arial"/>
                  <w:color w:val="000000"/>
                  <w:kern w:val="0"/>
                  <w:sz w:val="16"/>
                  <w:szCs w:val="16"/>
                </w:rPr>
                <w:t>[Nokia]: fine with the version</w:t>
              </w:r>
            </w:ins>
          </w:p>
          <w:p>
            <w:pPr>
              <w:widowControl/>
              <w:jc w:val="left"/>
              <w:rPr>
                <w:rFonts w:ascii="Arial" w:hAnsi="Arial" w:eastAsia="等线" w:cs="Arial"/>
                <w:color w:val="000000"/>
                <w:kern w:val="0"/>
                <w:sz w:val="16"/>
                <w:szCs w:val="16"/>
              </w:rPr>
            </w:pPr>
            <w:ins w:id="1570" w:author="01-20-1839_01-20-1837_01-20-1836_01-20-1806_01-19-" w:date="2023-01-20T18:40:00Z">
              <w:r>
                <w:rPr>
                  <w:rFonts w:ascii="Arial" w:hAnsi="Arial" w:eastAsia="等线" w:cs="Arial"/>
                  <w:color w:val="000000"/>
                  <w:kern w:val="0"/>
                  <w:sz w:val="16"/>
                  <w:szCs w:val="16"/>
                </w:rPr>
                <w:t>[Lenovo]: r3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71" w:author="01-20-1837_01-20-1836_01-20-1806_01-19-2059_01-19-" w:date="2023-01-20T18:54:00Z">
              <w:r>
                <w:rPr>
                  <w:rFonts w:ascii="Arial" w:hAnsi="Arial" w:eastAsia="等线" w:cs="Arial"/>
                  <w:color w:val="000000"/>
                  <w:kern w:val="0"/>
                  <w:sz w:val="16"/>
                  <w:szCs w:val="16"/>
                </w:rPr>
                <w:t>approved</w:t>
              </w:r>
            </w:ins>
            <w:del w:id="1572" w:author="01-20-1837_01-20-1836_01-20-1806_01-19-2059_01-19-" w:date="2023-01-20T18: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573" w:author="01-20-1837_01-20-1836_01-20-1806_01-19-2059_01-19-" w:date="2023-01-20T18:54: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574"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[Huawei]: Request to update the evaluation based on the discussion of the solution.</w:t>
            </w:r>
          </w:p>
          <w:p>
            <w:pPr>
              <w:widowControl/>
              <w:jc w:val="left"/>
              <w:rPr>
                <w:rFonts w:ascii="Arial" w:hAnsi="Arial" w:eastAsia="等线" w:cs="Arial"/>
                <w:color w:val="000000"/>
                <w:kern w:val="0"/>
                <w:sz w:val="16"/>
                <w:szCs w:val="16"/>
              </w:rPr>
            </w:pPr>
            <w:ins w:id="1575" w:author="01-20-1833_01-20-1806_01-19-2059_01-19-1933_01-18-" w:date="2023-01-20T18:34:00Z">
              <w:r>
                <w:rPr>
                  <w:rFonts w:ascii="Arial" w:hAnsi="Arial" w:eastAsia="等线" w:cs="Arial"/>
                  <w:color w:val="000000"/>
                  <w:kern w:val="0"/>
                  <w:sz w:val="16"/>
                  <w:szCs w:val="16"/>
                </w:rPr>
                <w:t>[Huawei]: Request to update the evaluation based on the discussion of the solution.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76" w:author="01-20-1837_01-20-1836_01-20-1806_01-19-2059_01-19-" w:date="2023-01-20T18:54:00Z">
              <w:r>
                <w:rPr>
                  <w:rFonts w:ascii="Arial" w:hAnsi="Arial" w:eastAsia="等线" w:cs="Arial"/>
                  <w:color w:val="000000"/>
                  <w:kern w:val="0"/>
                  <w:sz w:val="16"/>
                  <w:szCs w:val="16"/>
                </w:rPr>
                <w:t>noted</w:t>
              </w:r>
            </w:ins>
            <w:del w:id="1577" w:author="01-20-1837_01-20-1836_01-20-1806_01-19-2059_01-19-" w:date="2023-01-20T18: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N5CW devices behind RG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Nokia, Nokia Shanghai Bell, Rogers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asks questions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why a new issue is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clarifies on possible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opinion and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comments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78" w:author="01-20-1837_01-20-1836_01-20-1806_01-19-2059_01-19-" w:date="2023-01-20T18:54:00Z">
              <w:r>
                <w:rPr>
                  <w:rFonts w:ascii="Arial" w:hAnsi="Arial" w:eastAsia="等线" w:cs="Arial"/>
                  <w:color w:val="000000"/>
                  <w:kern w:val="0"/>
                  <w:sz w:val="16"/>
                  <w:szCs w:val="16"/>
                </w:rPr>
                <w:t>noted</w:t>
              </w:r>
            </w:ins>
            <w:del w:id="1579" w:author="01-20-1837_01-20-1836_01-20-1806_01-19-2059_01-19-" w:date="2023-01-20T18: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UE behind RG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Rogers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to note.</w:t>
            </w:r>
          </w:p>
          <w:p>
            <w:pPr>
              <w:widowControl/>
              <w:jc w:val="left"/>
              <w:rPr>
                <w:ins w:id="1580"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[CableLabs]: provides comments and -r1.</w:t>
            </w:r>
          </w:p>
          <w:p>
            <w:pPr>
              <w:widowControl/>
              <w:jc w:val="left"/>
              <w:rPr>
                <w:ins w:id="1581" w:author="01-20-1825_01-20-1806_01-19-2059_01-19-1933_01-18-" w:date="2023-01-20T18:26:00Z"/>
                <w:rFonts w:ascii="Arial" w:hAnsi="Arial" w:eastAsia="等线" w:cs="Arial"/>
                <w:color w:val="000000"/>
                <w:kern w:val="0"/>
                <w:sz w:val="16"/>
                <w:szCs w:val="16"/>
              </w:rPr>
            </w:pPr>
            <w:ins w:id="1582" w:author="01-20-1823_01-20-1806_01-19-2059_01-19-1933_01-18-" w:date="2023-01-20T18:24:00Z">
              <w:r>
                <w:rPr>
                  <w:rFonts w:ascii="Arial" w:hAnsi="Arial" w:eastAsia="等线" w:cs="Arial"/>
                  <w:color w:val="000000"/>
                  <w:kern w:val="0"/>
                  <w:sz w:val="16"/>
                  <w:szCs w:val="16"/>
                </w:rPr>
                <w:t>[Thales]: provides comment.</w:t>
              </w:r>
            </w:ins>
          </w:p>
          <w:p>
            <w:pPr>
              <w:widowControl/>
              <w:jc w:val="left"/>
              <w:rPr>
                <w:ins w:id="1583" w:author="01-20-1833_01-20-1806_01-19-2059_01-19-1933_01-18-" w:date="2023-01-20T18:34:00Z"/>
                <w:rFonts w:ascii="Arial" w:hAnsi="Arial" w:eastAsia="等线" w:cs="Arial"/>
                <w:color w:val="000000"/>
                <w:kern w:val="0"/>
                <w:sz w:val="16"/>
                <w:szCs w:val="16"/>
              </w:rPr>
            </w:pPr>
            <w:ins w:id="1584" w:author="01-20-1825_01-20-1806_01-19-2059_01-19-1933_01-18-" w:date="2023-01-20T18:26:00Z">
              <w:r>
                <w:rPr>
                  <w:rFonts w:ascii="Arial" w:hAnsi="Arial" w:eastAsia="等线" w:cs="Arial"/>
                  <w:color w:val="000000"/>
                  <w:kern w:val="0"/>
                  <w:sz w:val="16"/>
                  <w:szCs w:val="16"/>
                </w:rPr>
                <w:t>[CableLabs]: provides -r2 which implemented the suggestions from Thales.</w:t>
              </w:r>
            </w:ins>
          </w:p>
          <w:p>
            <w:pPr>
              <w:widowControl/>
              <w:jc w:val="left"/>
              <w:rPr>
                <w:rFonts w:ascii="Arial" w:hAnsi="Arial" w:eastAsia="等线" w:cs="Arial"/>
                <w:color w:val="000000"/>
                <w:kern w:val="0"/>
                <w:sz w:val="16"/>
                <w:szCs w:val="16"/>
              </w:rPr>
            </w:pPr>
            <w:ins w:id="1585" w:author="01-20-1833_01-20-1806_01-19-2059_01-19-1933_01-18-" w:date="2023-01-20T18:34:00Z">
              <w:r>
                <w:rPr>
                  <w:rFonts w:ascii="Arial" w:hAnsi="Arial" w:eastAsia="等线" w:cs="Arial"/>
                  <w:color w:val="000000"/>
                  <w:kern w:val="0"/>
                  <w:sz w:val="16"/>
                  <w:szCs w:val="16"/>
                </w:rPr>
                <w:t>[Thales]: is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86" w:author="01-20-1837_01-20-1836_01-20-1806_01-19-2059_01-19-" w:date="2023-01-20T18:55:00Z">
              <w:r>
                <w:rPr>
                  <w:rFonts w:ascii="Arial" w:hAnsi="Arial" w:eastAsia="等线" w:cs="Arial"/>
                  <w:color w:val="000000"/>
                  <w:kern w:val="0"/>
                  <w:sz w:val="16"/>
                  <w:szCs w:val="16"/>
                </w:rPr>
                <w:t>Approved</w:t>
              </w:r>
            </w:ins>
            <w:del w:id="1587" w:author="01-20-1837_01-20-1836_01-20-1806_01-19-2059_01-19-" w:date="2023-01-20T18: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1588" w:author="01-20-1837_01-20-1836_01-20-1806_01-19-2059_01-19-" w:date="2023-01-20T18:55: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authentication of UE behind RG using NSWO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Rogers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89" w:author="01-20-1837_01-20-1836_01-20-1806_01-19-2059_01-19-" w:date="2023-01-20T18:55:00Z">
              <w:r>
                <w:rPr>
                  <w:rFonts w:ascii="Arial" w:hAnsi="Arial" w:eastAsia="等线" w:cs="Arial"/>
                  <w:color w:val="000000"/>
                  <w:kern w:val="0"/>
                  <w:sz w:val="16"/>
                  <w:szCs w:val="16"/>
                </w:rPr>
                <w:t>approved</w:t>
              </w:r>
            </w:ins>
            <w:del w:id="1590" w:author="01-20-1837_01-20-1836_01-20-1806_01-19-2059_01-19-" w:date="2023-01-20T18: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authentication of AUN3 device without 5G credentials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and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provided comments and asked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[CableLabs]: provides comments.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91" w:author="01-20-1837_01-20-1836_01-20-1806_01-19-2059_01-19-" w:date="2023-01-20T18:55:00Z">
              <w:r>
                <w:rPr>
                  <w:rFonts w:ascii="Arial" w:hAnsi="Arial" w:eastAsia="等线" w:cs="Arial"/>
                  <w:color w:val="000000"/>
                  <w:kern w:val="0"/>
                  <w:sz w:val="16"/>
                  <w:szCs w:val="16"/>
                </w:rPr>
                <w:t>noted</w:t>
              </w:r>
            </w:ins>
            <w:del w:id="1592" w:author="01-20-1837_01-20-1836_01-20-1806_01-19-2059_01-19-" w:date="2023-01-20T18: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230424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authentication of AUN3 device without 5G Creden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CableLabs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disagrees and proposes to note the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593" w:author="01-20-1837_01-20-1836_01-20-1806_01-19-2059_01-19-" w:date="2023-01-20T18:55:00Z">
              <w:r>
                <w:rPr>
                  <w:rFonts w:ascii="Arial" w:hAnsi="Arial" w:eastAsia="等线" w:cs="Arial"/>
                  <w:color w:val="000000"/>
                  <w:kern w:val="0"/>
                  <w:sz w:val="16"/>
                  <w:szCs w:val="16"/>
                </w:rPr>
                <w:delText xml:space="preserve">available </w:delText>
              </w:r>
            </w:del>
            <w:ins w:id="1594" w:author="01-20-1837_01-20-1836_01-20-1806_01-19-2059_01-19-" w:date="2023-01-20T18:5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AUN3 device supporting 5G Key hierarchy (i.e. N5CW)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CableLabs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95" w:author="01-20-1837_01-20-1836_01-20-1806_01-19-2059_01-19-" w:date="2023-01-20T18:49:00Z">
              <w:r>
                <w:rPr>
                  <w:rFonts w:ascii="Arial" w:hAnsi="Arial" w:eastAsia="等线" w:cs="Arial"/>
                  <w:color w:val="000000"/>
                  <w:kern w:val="0"/>
                  <w:sz w:val="16"/>
                  <w:szCs w:val="16"/>
                </w:rPr>
                <w:t>approved</w:t>
              </w:r>
            </w:ins>
            <w:del w:id="1596" w:author="01-20-1837_01-20-1836_01-20-1806_01-19-2059_01-19-" w:date="2023-01-20T18: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Proposed new threat and requirement to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97" w:author="01-20-1837_01-20-1836_01-20-1806_01-19-2059_01-19-" w:date="2023-01-20T18:53:00Z">
              <w:r>
                <w:rPr>
                  <w:rFonts w:ascii="Arial" w:hAnsi="Arial" w:eastAsia="等线" w:cs="Arial"/>
                  <w:color w:val="000000"/>
                  <w:kern w:val="0"/>
                  <w:sz w:val="16"/>
                  <w:szCs w:val="16"/>
                </w:rPr>
                <w:t>approved</w:t>
              </w:r>
            </w:ins>
            <w:del w:id="1598" w:author="01-20-1837_01-20-1836_01-20-1806_01-19-2059_01-19-" w:date="2023-01-20T18: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599" w:author="01-20-1837_01-20-1836_01-20-1806_01-19-2059_01-19-" w:date="2023-01-20T18:53:00Z">
              <w:r>
                <w:rPr>
                  <w:rFonts w:ascii="Arial" w:hAnsi="Arial" w:eastAsia="等线" w:cs="Arial"/>
                  <w:color w:val="000000"/>
                  <w:kern w:val="0"/>
                  <w:sz w:val="16"/>
                  <w:szCs w:val="16"/>
                </w:rPr>
                <w:t>approved</w:t>
              </w:r>
            </w:ins>
            <w:del w:id="1600" w:author="01-20-1837_01-20-1836_01-20-1806_01-19-2059_01-19-" w:date="2023-01-20T18: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some changes</w:t>
            </w:r>
          </w:p>
          <w:p>
            <w:pPr>
              <w:widowControl/>
              <w:jc w:val="left"/>
              <w:rPr>
                <w:ins w:id="1601"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Please find r1</w:t>
            </w:r>
          </w:p>
          <w:p>
            <w:pPr>
              <w:widowControl/>
              <w:jc w:val="left"/>
              <w:rPr>
                <w:rFonts w:ascii="Arial" w:hAnsi="Arial" w:eastAsia="等线" w:cs="Arial"/>
                <w:color w:val="000000"/>
                <w:kern w:val="0"/>
                <w:sz w:val="16"/>
                <w:szCs w:val="16"/>
              </w:rPr>
            </w:pPr>
            <w:ins w:id="1602" w:author="01-20-1823_01-20-1806_01-19-2059_01-19-1933_01-18-" w:date="2023-01-20T18:24:00Z">
              <w:r>
                <w:rPr>
                  <w:rFonts w:ascii="Arial" w:hAnsi="Arial" w:eastAsia="等线" w:cs="Arial"/>
                  <w:color w:val="000000"/>
                  <w:kern w:val="0"/>
                  <w:sz w:val="16"/>
                  <w:szCs w:val="16"/>
                </w:rPr>
                <w:t>[Qualcomm]: r1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3" w:author="01-20-1837_01-20-1836_01-20-1806_01-19-2059_01-19-" w:date="2023-01-20T18:53:00Z">
              <w:r>
                <w:rPr>
                  <w:rFonts w:ascii="Arial" w:hAnsi="Arial" w:eastAsia="等线" w:cs="Arial"/>
                  <w:color w:val="000000"/>
                  <w:kern w:val="0"/>
                  <w:sz w:val="16"/>
                  <w:szCs w:val="16"/>
                </w:rPr>
                <w:t>approved</w:t>
              </w:r>
            </w:ins>
            <w:del w:id="1604" w:author="01-20-1837_01-20-1836_01-20-1806_01-19-2059_01-19-" w:date="2023-01-20T18: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05" w:author="01-20-1837_01-20-1836_01-20-1806_01-19-2059_01-19-" w:date="2023-01-20T18:5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Draft New WID on Security aspect of 5WWC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also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 clarification and agree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6" w:author="01-20-1837_01-20-1836_01-20-1806_01-19-2059_01-19-" w:date="2023-01-20T18:48:00Z">
              <w:r>
                <w:rPr>
                  <w:rFonts w:ascii="Arial" w:hAnsi="Arial" w:eastAsia="等线" w:cs="Arial"/>
                  <w:color w:val="000000"/>
                  <w:kern w:val="0"/>
                  <w:sz w:val="16"/>
                  <w:szCs w:val="16"/>
                </w:rPr>
                <w:t>Noted</w:t>
              </w:r>
            </w:ins>
            <w:del w:id="1607" w:author="01-20-1837_01-20-1836_01-20-1806_01-19-2059_01-19-" w:date="2023-01-20T18:48: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Scope section alignment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08" w:author="01-20-1837_01-20-1836_01-20-1806_01-19-2059_01-19-" w:date="2023-01-20T18:49:00Z">
              <w:r>
                <w:rPr>
                  <w:rFonts w:ascii="Arial" w:hAnsi="Arial" w:eastAsia="等线" w:cs="Arial"/>
                  <w:color w:val="000000"/>
                  <w:kern w:val="0"/>
                  <w:sz w:val="16"/>
                  <w:szCs w:val="16"/>
                </w:rPr>
                <w:t>approved</w:t>
              </w:r>
            </w:ins>
            <w:del w:id="1609" w:author="01-20-1837_01-20-1836_01-20-1806_01-19-2059_01-19-" w:date="2023-01-20T18: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updating the existing solution mapping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10" w:author="01-20-1837_01-20-1836_01-20-1806_01-19-2059_01-19-" w:date="2023-01-20T18:49:00Z">
              <w:r>
                <w:rPr>
                  <w:rFonts w:ascii="Arial" w:hAnsi="Arial" w:eastAsia="等线" w:cs="Arial"/>
                  <w:color w:val="000000"/>
                  <w:kern w:val="0"/>
                  <w:sz w:val="16"/>
                  <w:szCs w:val="16"/>
                </w:rPr>
                <w:t>approved</w:t>
              </w:r>
            </w:ins>
            <w:del w:id="1611" w:author="01-20-1837_01-20-1836_01-20-1806_01-19-2059_01-19-" w:date="2023-01-20T18:4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230053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conclusion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a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proposes to note this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rPr>
            </w:pPr>
            <w:ins w:id="1612" w:author="01-20-1837_01-20-1836_01-20-1806_01-19-2059_01-19-" w:date="2023-01-20T18:50:00Z">
              <w:r>
                <w:rPr>
                  <w:rFonts w:hint="eastAsia" w:ascii="Arial" w:hAnsi="Arial" w:eastAsia="等线" w:cs="Arial"/>
                  <w:color w:val="000000"/>
                  <w:kern w:val="0"/>
                  <w:sz w:val="16"/>
                  <w:szCs w:val="16"/>
                </w:rPr>
                <w:t>noted</w:t>
              </w:r>
            </w:ins>
            <w:del w:id="1613" w:author="01-20-1837_01-20-1836_01-20-1806_01-19-2059_01-19-" w:date="2023-01-20T18:5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5.14</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the security of the information transfer of the RAN AI/ML framework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gives brief introduction.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14" w:author="01-20-1837_01-20-1836_01-20-1806_01-19-2059_01-19-" w:date="2023-01-20T20:34:00Z">
              <w:r>
                <w:rPr>
                  <w:rFonts w:ascii="Arial" w:hAnsi="Arial" w:eastAsia="等线" w:cs="Arial"/>
                  <w:color w:val="000000"/>
                  <w:kern w:val="0"/>
                  <w:sz w:val="16"/>
                  <w:szCs w:val="16"/>
                </w:rPr>
                <w:t>approved</w:t>
              </w:r>
            </w:ins>
            <w:del w:id="1615" w:author="01-20-1837_01-20-1836_01-20-1806_01-19-2059_01-19-" w:date="2023-01-20T20:3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KI2 conclusion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support this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gives brief status introduction.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agrees with new key issue but not agree with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agrees with conclusion, since AIML algorithm is proprietary, doesn’t prefer anything to standardize for data transfer also..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that there are literature about AIML data poisoning and that is different from AIML algorithm..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supports the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16" w:author="01-20-1837_01-20-1836_01-20-1806_01-19-2059_01-19-" w:date="2023-01-20T20:34:00Z">
              <w:r>
                <w:rPr>
                  <w:rFonts w:ascii="Arial" w:hAnsi="Arial" w:eastAsia="等线" w:cs="Arial"/>
                  <w:color w:val="000000"/>
                  <w:kern w:val="0"/>
                  <w:sz w:val="16"/>
                  <w:szCs w:val="16"/>
                </w:rPr>
                <w:t>noted</w:t>
              </w:r>
            </w:ins>
            <w:del w:id="1617" w:author="01-20-1837_01-20-1836_01-20-1806_01-19-2059_01-19-" w:date="2023-01-20T20:3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5.15</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1618" w:author="Minpeng" w:date="2023-01-20T22:00:59Z">
              <w:r>
                <w:rPr>
                  <w:rFonts w:hint="default" w:ascii="Arial" w:hAnsi="Arial" w:eastAsia="等线" w:cs="Arial"/>
                  <w:color w:val="000000"/>
                  <w:kern w:val="0"/>
                  <w:sz w:val="16"/>
                  <w:szCs w:val="16"/>
                  <w:lang w:val="en-US"/>
                </w:rPr>
                <w:delText xml:space="preserve">available </w:delText>
              </w:r>
            </w:del>
            <w:ins w:id="1619" w:author="Minpeng" w:date="2023-01-20T22:00:59Z">
              <w:r>
                <w:rPr>
                  <w:rFonts w:hint="eastAsia" w:ascii="Arial" w:hAnsi="Arial" w:eastAsia="等线" w:cs="Arial"/>
                  <w:color w:val="000000"/>
                  <w:kern w:val="0"/>
                  <w:sz w:val="16"/>
                  <w:szCs w:val="16"/>
                  <w:lang w:val="en-US" w:eastAsia="zh-CN"/>
                </w:rPr>
                <w:t>approv</w:t>
              </w:r>
            </w:ins>
            <w:ins w:id="1620" w:author="Minpeng" w:date="2023-01-20T22:01:00Z">
              <w:r>
                <w:rPr>
                  <w:rFonts w:hint="eastAsia" w:ascii="Arial" w:hAnsi="Arial" w:eastAsia="等线" w:cs="Arial"/>
                  <w:color w:val="000000"/>
                  <w:kern w:val="0"/>
                  <w:sz w:val="16"/>
                  <w:szCs w:val="16"/>
                  <w:lang w:val="en-US" w:eastAsia="zh-CN"/>
                </w:rPr>
                <w: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to merge in S3-230290</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1621" w:author="Minpeng" w:date="2023-01-20T22:01:03Z">
              <w:r>
                <w:rPr>
                  <w:rFonts w:hint="default" w:ascii="Arial" w:hAnsi="Arial" w:eastAsia="等线" w:cs="Arial"/>
                  <w:color w:val="000000"/>
                  <w:kern w:val="0"/>
                  <w:sz w:val="16"/>
                  <w:szCs w:val="16"/>
                  <w:lang w:val="en-US"/>
                </w:rPr>
                <w:delText xml:space="preserve">available </w:delText>
              </w:r>
            </w:del>
            <w:ins w:id="1622" w:author="Minpeng" w:date="2023-01-20T22:01:03Z">
              <w:r>
                <w:rPr>
                  <w:rFonts w:hint="eastAsia" w:ascii="Arial" w:hAnsi="Arial" w:eastAsia="等线" w:cs="Arial"/>
                  <w:color w:val="000000"/>
                  <w:kern w:val="0"/>
                  <w:sz w:val="16"/>
                  <w:szCs w:val="16"/>
                  <w:lang w:val="en-US" w:eastAsia="zh-CN"/>
                </w:rPr>
                <w:t>note</w:t>
              </w:r>
            </w:ins>
            <w:ins w:id="1623" w:author="Minpeng" w:date="2023-01-20T22:01:04Z">
              <w:r>
                <w:rPr>
                  <w:rFonts w:hint="eastAsia" w:ascii="Arial" w:hAnsi="Arial" w:eastAsia="等线" w:cs="Arial"/>
                  <w:color w:val="000000"/>
                  <w:kern w:val="0"/>
                  <w:sz w:val="16"/>
                  <w:szCs w:val="16"/>
                  <w:lang w:val="en-US" w:eastAsia="zh-CN"/>
                </w:rPr>
                <w:t>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24" w:author="Minpeng" w:date="2023-01-20T22:01:10Z">
              <w:r>
                <w:rPr>
                  <w:rFonts w:hint="default" w:ascii="Arial" w:hAnsi="Arial" w:eastAsia="等线" w:cs="Arial"/>
                  <w:color w:val="000000"/>
                  <w:kern w:val="0"/>
                  <w:sz w:val="16"/>
                  <w:szCs w:val="16"/>
                  <w:lang w:val="en-US"/>
                </w:rPr>
                <w:delText xml:space="preserve">available </w:delText>
              </w:r>
            </w:del>
            <w:ins w:id="1625" w:author="Minpeng" w:date="2023-01-20T22:01:10Z">
              <w:r>
                <w:rPr>
                  <w:rFonts w:hint="default" w:ascii="Arial" w:hAnsi="Arial" w:eastAsia="等线" w:cs="Arial"/>
                  <w:color w:val="000000"/>
                  <w:kern w:val="0"/>
                  <w:sz w:val="16"/>
                  <w:szCs w:val="16"/>
                  <w:lang w:val="en-US"/>
                </w:rPr>
                <w:t>appr</w:t>
              </w:r>
            </w:ins>
            <w:ins w:id="1626" w:author="Minpeng" w:date="2023-01-20T22:01:11Z">
              <w:r>
                <w:rPr>
                  <w:rFonts w:hint="default" w:ascii="Arial" w:hAnsi="Arial" w:eastAsia="等线" w:cs="Arial"/>
                  <w:color w:val="000000"/>
                  <w:kern w:val="0"/>
                  <w:sz w:val="16"/>
                  <w:szCs w:val="16"/>
                  <w:lang w:val="en-US"/>
                </w:rPr>
                <w:t>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 EN for solution#4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Ericsson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agree with the changes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27" w:author="Minpeng" w:date="2023-01-20T22:01:12Z">
              <w:r>
                <w:rPr>
                  <w:rFonts w:hint="default" w:ascii="Arial" w:hAnsi="Arial" w:eastAsia="等线" w:cs="Arial"/>
                  <w:color w:val="000000"/>
                  <w:kern w:val="0"/>
                  <w:sz w:val="16"/>
                  <w:szCs w:val="16"/>
                  <w:lang w:val="en-US"/>
                </w:rPr>
                <w:delText xml:space="preserve">available </w:delText>
              </w:r>
            </w:del>
            <w:ins w:id="1628" w:author="Minpeng" w:date="2023-01-20T22:01:12Z">
              <w:r>
                <w:rPr>
                  <w:rFonts w:hint="default" w:ascii="Arial" w:hAnsi="Arial" w:eastAsia="等线" w:cs="Arial"/>
                  <w:color w:val="000000"/>
                  <w:kern w:val="0"/>
                  <w:sz w:val="16"/>
                  <w:szCs w:val="16"/>
                  <w:lang w:val="en-US"/>
                </w:rPr>
                <w:t>r</w:t>
              </w:r>
            </w:ins>
            <w:ins w:id="1629" w:author="Minpeng" w:date="2023-01-20T22:01:13Z">
              <w:r>
                <w:rPr>
                  <w:rFonts w:hint="default" w:ascii="Arial" w:hAnsi="Arial" w:eastAsia="等线" w:cs="Arial"/>
                  <w:color w:val="000000"/>
                  <w:kern w:val="0"/>
                  <w:sz w:val="16"/>
                  <w:szCs w:val="16"/>
                  <w:lang w:val="en-US"/>
                </w:rPr>
                <w:t>1</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230096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Adding conclusion on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Ericsson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this contribution at this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ins w:id="1630"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[Huawei]: ok with r1.</w:t>
            </w:r>
          </w:p>
          <w:p>
            <w:pPr>
              <w:widowControl/>
              <w:jc w:val="left"/>
              <w:rPr>
                <w:rFonts w:ascii="Arial" w:hAnsi="Arial" w:eastAsia="等线" w:cs="Arial"/>
                <w:color w:val="000000"/>
                <w:kern w:val="0"/>
                <w:sz w:val="16"/>
                <w:szCs w:val="16"/>
              </w:rPr>
            </w:pPr>
            <w:ins w:id="1631" w:author="01-20-1825_01-20-1806_01-19-2059_01-19-1933_01-18-" w:date="2023-01-20T18:26:00Z">
              <w:r>
                <w:rPr>
                  <w:rFonts w:ascii="Arial" w:hAnsi="Arial" w:eastAsia="等线" w:cs="Arial"/>
                  <w:color w:val="000000"/>
                  <w:kern w:val="0"/>
                  <w:sz w:val="16"/>
                  <w:szCs w:val="16"/>
                </w:rPr>
                <w:t>[Qualcomm]: Still proposes to note this contribution at this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32" w:author="Minpeng" w:date="2023-01-20T22:01:21Z">
              <w:r>
                <w:rPr>
                  <w:rFonts w:hint="default" w:ascii="Arial" w:hAnsi="Arial" w:eastAsia="等线" w:cs="Arial"/>
                  <w:color w:val="000000"/>
                  <w:kern w:val="0"/>
                  <w:sz w:val="16"/>
                  <w:szCs w:val="16"/>
                  <w:lang w:val="en-US"/>
                </w:rPr>
                <w:delText xml:space="preserve">available </w:delText>
              </w:r>
            </w:del>
            <w:ins w:id="1633" w:author="Minpeng" w:date="2023-01-20T22:01:21Z">
              <w:r>
                <w:rPr>
                  <w:rFonts w:hint="default" w:ascii="Arial" w:hAnsi="Arial" w:eastAsia="等线" w:cs="Arial"/>
                  <w:color w:val="000000"/>
                  <w:kern w:val="0"/>
                  <w:sz w:val="16"/>
                  <w:szCs w:val="16"/>
                  <w:lang w:val="en-US"/>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230290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r1 to merge S3-230093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gives status introduction.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gives introduction.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[Huawei]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that security is based on IMPU and raises questions on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party identity.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The debate is about 3</w:t>
            </w:r>
            <w:r>
              <w:rPr>
                <w:rFonts w:ascii="Arial" w:hAnsi="Arial" w:eastAsia="等线" w:cs="Arial"/>
                <w:color w:val="000000"/>
                <w:kern w:val="0"/>
                <w:sz w:val="16"/>
                <w:szCs w:val="16"/>
                <w:vertAlign w:val="superscript"/>
              </w:rPr>
              <w:t>rd</w:t>
            </w:r>
            <w:r>
              <w:rPr>
                <w:rFonts w:ascii="Arial" w:hAnsi="Arial" w:eastAsia="等线" w:cs="Arial"/>
                <w:color w:val="000000"/>
                <w:kern w:val="0"/>
                <w:sz w:val="16"/>
                <w:szCs w:val="16"/>
              </w:rPr>
              <w:t xml:space="preserve"> party identity, whether it is security related issue or simply service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r3 to accommodate all your comments.</w:t>
            </w:r>
          </w:p>
          <w:p>
            <w:pPr>
              <w:widowControl/>
              <w:jc w:val="left"/>
              <w:rPr>
                <w:ins w:id="1634"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[Qualcomm]: Provides an r4 based on the below comments</w:t>
            </w:r>
          </w:p>
          <w:p>
            <w:pPr>
              <w:widowControl/>
              <w:jc w:val="left"/>
              <w:rPr>
                <w:ins w:id="1635" w:author="01-20-1825_01-20-1806_01-19-2059_01-19-1933_01-18-" w:date="2023-01-20T18:26:00Z"/>
                <w:rFonts w:ascii="Arial" w:hAnsi="Arial" w:eastAsia="等线" w:cs="Arial"/>
                <w:color w:val="000000"/>
                <w:kern w:val="0"/>
                <w:sz w:val="16"/>
                <w:szCs w:val="16"/>
              </w:rPr>
            </w:pPr>
            <w:ins w:id="1636" w:author="01-20-1806_01-20-1806_01-19-2059_01-19-1933_01-18-" w:date="2023-01-20T18:06:00Z">
              <w:r>
                <w:rPr>
                  <w:rFonts w:ascii="Arial" w:hAnsi="Arial" w:eastAsia="等线" w:cs="Arial"/>
                  <w:color w:val="000000"/>
                  <w:kern w:val="0"/>
                  <w:sz w:val="16"/>
                  <w:szCs w:val="16"/>
                </w:rPr>
                <w:t>[Huawei]: requires further considerations</w:t>
              </w:r>
            </w:ins>
          </w:p>
          <w:p>
            <w:pPr>
              <w:widowControl/>
              <w:jc w:val="left"/>
              <w:rPr>
                <w:ins w:id="1637" w:author="01-20-1806_01-19-2059_01-19-1933_01-18-2052_01-18-" w:date="2023-01-20T18:28:00Z"/>
                <w:rFonts w:ascii="Arial" w:hAnsi="Arial" w:eastAsia="等线" w:cs="Arial"/>
                <w:color w:val="000000"/>
                <w:kern w:val="0"/>
                <w:sz w:val="16"/>
                <w:szCs w:val="16"/>
              </w:rPr>
            </w:pPr>
            <w:ins w:id="1638" w:author="01-20-1825_01-20-1806_01-19-2059_01-19-1933_01-18-" w:date="2023-01-20T18:26:00Z">
              <w:r>
                <w:rPr>
                  <w:rFonts w:ascii="Arial" w:hAnsi="Arial" w:eastAsia="等线" w:cs="Arial"/>
                  <w:color w:val="000000"/>
                  <w:kern w:val="0"/>
                  <w:sz w:val="16"/>
                  <w:szCs w:val="16"/>
                </w:rPr>
                <w:t>[Huawei]: requires to go forward with r4 proposed by Qualcomm this meeting</w:t>
              </w:r>
            </w:ins>
          </w:p>
          <w:p>
            <w:pPr>
              <w:widowControl/>
              <w:jc w:val="left"/>
              <w:rPr>
                <w:ins w:id="1639" w:author="01-20-1833_01-20-1806_01-19-2059_01-19-1933_01-18-" w:date="2023-01-20T18:34:00Z"/>
                <w:rFonts w:ascii="Arial" w:hAnsi="Arial" w:eastAsia="等线" w:cs="Arial"/>
                <w:color w:val="000000"/>
                <w:kern w:val="0"/>
                <w:sz w:val="16"/>
                <w:szCs w:val="16"/>
              </w:rPr>
            </w:pPr>
            <w:ins w:id="1640" w:author="01-20-1829_01-20-1806_01-19-2059_01-19-1933_01-18-" w:date="2023-01-20T18:30:00Z">
              <w:r>
                <w:rPr>
                  <w:rFonts w:ascii="Arial" w:hAnsi="Arial" w:eastAsia="等线" w:cs="Arial"/>
                  <w:color w:val="000000"/>
                  <w:kern w:val="0"/>
                  <w:sz w:val="16"/>
                  <w:szCs w:val="16"/>
                </w:rPr>
                <w:t>[Xiaomi]: can live with r4</w:t>
              </w:r>
            </w:ins>
          </w:p>
          <w:p>
            <w:pPr>
              <w:widowControl/>
              <w:jc w:val="left"/>
              <w:rPr>
                <w:rFonts w:ascii="Arial" w:hAnsi="Arial" w:eastAsia="等线" w:cs="Arial"/>
                <w:color w:val="000000"/>
                <w:kern w:val="0"/>
                <w:sz w:val="16"/>
                <w:szCs w:val="16"/>
              </w:rPr>
            </w:pPr>
            <w:ins w:id="1641" w:author="01-20-1833_01-20-1806_01-19-2059_01-19-1933_01-18-" w:date="2023-01-20T18:34:00Z">
              <w:r>
                <w:rPr>
                  <w:rFonts w:ascii="Arial" w:hAnsi="Arial" w:eastAsia="等线" w:cs="Arial"/>
                  <w:color w:val="000000"/>
                  <w:kern w:val="0"/>
                  <w:sz w:val="16"/>
                  <w:szCs w:val="16"/>
                </w:rPr>
                <w:t>[Ericsson]: Proposes to postpone the conclusions for this key issue at this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42" w:author="Minpeng" w:date="2023-01-20T22:01:25Z">
              <w:r>
                <w:rPr>
                  <w:rFonts w:hint="default" w:ascii="Arial" w:hAnsi="Arial" w:eastAsia="等线" w:cs="Arial"/>
                  <w:color w:val="000000"/>
                  <w:kern w:val="0"/>
                  <w:sz w:val="16"/>
                  <w:szCs w:val="16"/>
                  <w:lang w:val="en-US"/>
                </w:rPr>
                <w:delText xml:space="preserve">available </w:delText>
              </w:r>
            </w:del>
            <w:ins w:id="1643" w:author="Minpeng" w:date="2023-01-20T22:01:25Z">
              <w:r>
                <w:rPr>
                  <w:rFonts w:hint="default" w:ascii="Arial" w:hAnsi="Arial" w:eastAsia="等线" w:cs="Arial"/>
                  <w:color w:val="000000"/>
                  <w:kern w:val="0"/>
                  <w:sz w:val="16"/>
                  <w:szCs w:val="16"/>
                  <w:lang w:val="en-US"/>
                </w:rPr>
                <w:t>n</w:t>
              </w:r>
            </w:ins>
            <w:ins w:id="1644" w:author="Minpeng" w:date="2023-01-20T22:01:29Z">
              <w:r>
                <w:rPr>
                  <w:rFonts w:hint="default" w:ascii="Arial" w:hAnsi="Arial" w:eastAsia="等线" w:cs="Arial"/>
                  <w:color w:val="000000"/>
                  <w:kern w:val="0"/>
                  <w:sz w:val="16"/>
                  <w:szCs w:val="16"/>
                  <w:lang w:val="en-US"/>
                </w:rPr>
                <w:t>o</w:t>
              </w:r>
            </w:ins>
            <w:ins w:id="1645" w:author="Minpeng" w:date="2023-01-20T22:01:30Z">
              <w:r>
                <w:rPr>
                  <w:rFonts w:hint="default" w:ascii="Arial" w:hAnsi="Arial" w:eastAsia="等线" w:cs="Arial"/>
                  <w:color w:val="000000"/>
                  <w:kern w:val="0"/>
                  <w:sz w:val="16"/>
                  <w:szCs w:val="16"/>
                  <w:lang w:val="en-US"/>
                </w:rPr>
                <w:t>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Resolve_EN_solution#5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need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ok with r3.</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46" w:author="Minpeng" w:date="2023-01-20T22:01:38Z">
              <w:r>
                <w:rPr>
                  <w:rFonts w:hint="default" w:ascii="Arial" w:hAnsi="Arial" w:eastAsia="等线" w:cs="Arial"/>
                  <w:color w:val="000000"/>
                  <w:kern w:val="0"/>
                  <w:sz w:val="16"/>
                  <w:szCs w:val="16"/>
                  <w:lang w:val="en-US"/>
                </w:rPr>
                <w:t>appr</w:t>
              </w:r>
            </w:ins>
            <w:ins w:id="1647" w:author="Minpeng" w:date="2023-01-20T22:01:39Z">
              <w:r>
                <w:rPr>
                  <w:rFonts w:hint="default" w:ascii="Arial" w:hAnsi="Arial" w:eastAsia="等线" w:cs="Arial"/>
                  <w:color w:val="000000"/>
                  <w:kern w:val="0"/>
                  <w:sz w:val="16"/>
                  <w:szCs w:val="16"/>
                  <w:lang w:val="en-US"/>
                </w:rPr>
                <w:t>oved</w:t>
              </w:r>
            </w:ins>
            <w:del w:id="1648" w:author="Minpeng" w:date="2023-01-20T22:01:38Z">
              <w:r>
                <w:rPr>
                  <w:rFonts w:ascii="Arial" w:hAnsi="Arial" w:eastAsia="等线" w:cs="Arial"/>
                  <w:color w:val="000000"/>
                  <w:kern w:val="0"/>
                  <w:sz w:val="16"/>
                  <w:szCs w:val="16"/>
                </w:rPr>
                <w:delText>a</w:delText>
              </w:r>
            </w:del>
            <w:del w:id="1649" w:author="Minpeng" w:date="2023-01-20T22:01:37Z">
              <w:r>
                <w:rPr>
                  <w:rFonts w:ascii="Arial" w:hAnsi="Arial" w:eastAsia="等线" w:cs="Arial"/>
                  <w:color w:val="000000"/>
                  <w:kern w:val="0"/>
                  <w:sz w:val="16"/>
                  <w:szCs w:val="16"/>
                </w:rPr>
                <w:delText xml:space="preserve">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Resolve_ENs_solution#1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rPr>
            </w:pPr>
            <w:del w:id="1650" w:author="Minpeng" w:date="2023-01-20T22:01:44Z">
              <w:r>
                <w:rPr>
                  <w:rFonts w:hint="default" w:ascii="Arial" w:hAnsi="Arial" w:eastAsia="等线" w:cs="Arial"/>
                  <w:color w:val="000000"/>
                  <w:kern w:val="0"/>
                  <w:sz w:val="16"/>
                  <w:szCs w:val="16"/>
                  <w:lang w:val="en-US"/>
                </w:rPr>
                <w:delText xml:space="preserve">available </w:delText>
              </w:r>
            </w:del>
            <w:ins w:id="1651" w:author="Minpeng" w:date="2023-01-20T22:01:44Z">
              <w:r>
                <w:rPr>
                  <w:rFonts w:hint="default" w:ascii="Arial" w:hAnsi="Arial" w:eastAsia="等线" w:cs="Arial"/>
                  <w:color w:val="000000"/>
                  <w:kern w:val="0"/>
                  <w:sz w:val="16"/>
                  <w:szCs w:val="16"/>
                  <w:lang w:val="en-US"/>
                </w:rPr>
                <w:t>appro</w:t>
              </w:r>
            </w:ins>
            <w:ins w:id="1652" w:author="Minpeng" w:date="2023-01-20T22:01:45Z">
              <w:r>
                <w:rPr>
                  <w:rFonts w:hint="default" w:ascii="Arial" w:hAnsi="Arial" w:eastAsia="等线" w:cs="Arial"/>
                  <w:color w:val="000000"/>
                  <w:kern w:val="0"/>
                  <w:sz w:val="16"/>
                  <w:szCs w:val="16"/>
                  <w:lang w:val="en-US"/>
                </w:rPr>
                <w:t>ve</w:t>
              </w:r>
            </w:ins>
            <w:ins w:id="1653" w:author="Minpeng" w:date="2023-01-20T22:01:46Z">
              <w:r>
                <w:rPr>
                  <w:rFonts w:hint="default" w:ascii="Arial" w:hAnsi="Arial" w:eastAsia="等线" w:cs="Arial"/>
                  <w:color w:val="000000"/>
                  <w:kern w:val="0"/>
                  <w:sz w:val="16"/>
                  <w:szCs w:val="16"/>
                  <w:lang w:val="en-US"/>
                </w:rPr>
                <w:t>d</w:t>
              </w:r>
            </w:ins>
            <w:bookmarkStart w:id="0" w:name="_GoBack"/>
            <w:bookmarkEnd w:id="0"/>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5.16</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Removal of EN in Solution#7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Needs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proposes to note 0083.</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54" w:author="01-20-1837_01-20-1836_01-20-1806_01-19-2059_01-19-" w:date="2023-01-20T20:52:00Z">
              <w:r>
                <w:rPr>
                  <w:rFonts w:ascii="Arial" w:hAnsi="Arial" w:eastAsia="等线" w:cs="Arial"/>
                  <w:color w:val="000000"/>
                  <w:kern w:val="0"/>
                  <w:sz w:val="16"/>
                  <w:szCs w:val="16"/>
                </w:rPr>
                <w:delText xml:space="preserve">available </w:delText>
              </w:r>
            </w:del>
            <w:ins w:id="1655" w:author="01-20-1837_01-20-1836_01-20-1806_01-19-2059_01-19-" w:date="2023-01-20T20:52: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Conclusions for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merger is possible.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affirms this and tries to merge.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there are some differences, needs more discussion.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repeats the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[Nokia] and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way forward, to add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ok with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update before it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merger in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some inputs.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some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changes to R1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comments to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requires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some inputs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ok to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r4</w:t>
            </w:r>
          </w:p>
          <w:p>
            <w:pPr>
              <w:widowControl/>
              <w:jc w:val="left"/>
              <w:rPr>
                <w:ins w:id="1656"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[Thales]: is fine with r4.</w:t>
            </w:r>
          </w:p>
          <w:p>
            <w:pPr>
              <w:widowControl/>
              <w:jc w:val="left"/>
              <w:rPr>
                <w:ins w:id="1657" w:author="01-20-1829_01-20-1806_01-19-2059_01-19-1933_01-18-" w:date="2023-01-20T18:30:00Z"/>
                <w:rFonts w:ascii="Arial" w:hAnsi="Arial" w:eastAsia="等线" w:cs="Arial"/>
                <w:color w:val="000000"/>
                <w:kern w:val="0"/>
                <w:sz w:val="16"/>
                <w:szCs w:val="16"/>
              </w:rPr>
            </w:pPr>
            <w:ins w:id="1658" w:author="01-20-1806_01-20-1806_01-19-2059_01-19-1933_01-18-" w:date="2023-01-20T18:06:00Z">
              <w:r>
                <w:rPr>
                  <w:rFonts w:ascii="Arial" w:hAnsi="Arial" w:eastAsia="等线" w:cs="Arial"/>
                  <w:color w:val="000000"/>
                  <w:kern w:val="0"/>
                  <w:sz w:val="16"/>
                  <w:szCs w:val="16"/>
                </w:rPr>
                <w:t>[Nokia]: Fine with the content but requests a minor correction to sources.</w:t>
              </w:r>
            </w:ins>
          </w:p>
          <w:p>
            <w:pPr>
              <w:widowControl/>
              <w:jc w:val="left"/>
              <w:rPr>
                <w:ins w:id="1659" w:author="01-20-1833_01-20-1806_01-19-2059_01-19-1933_01-18-" w:date="2023-01-20T18:34:00Z"/>
                <w:rFonts w:ascii="Arial" w:hAnsi="Arial" w:eastAsia="等线" w:cs="Arial"/>
                <w:color w:val="000000"/>
                <w:kern w:val="0"/>
                <w:sz w:val="16"/>
                <w:szCs w:val="16"/>
              </w:rPr>
            </w:pPr>
            <w:ins w:id="1660" w:author="01-20-1829_01-20-1806_01-19-2059_01-19-1933_01-18-" w:date="2023-01-20T18:30:00Z">
              <w:r>
                <w:rPr>
                  <w:rFonts w:ascii="Arial" w:hAnsi="Arial" w:eastAsia="等线" w:cs="Arial"/>
                  <w:color w:val="000000"/>
                  <w:kern w:val="0"/>
                  <w:sz w:val="16"/>
                  <w:szCs w:val="16"/>
                </w:rPr>
                <w:t>[Qualcomm]: ok with r4.</w:t>
              </w:r>
            </w:ins>
          </w:p>
          <w:p>
            <w:pPr>
              <w:widowControl/>
              <w:jc w:val="left"/>
              <w:rPr>
                <w:ins w:id="1661" w:author="01-20-1839_01-20-1837_01-20-1836_01-20-1806_01-19-" w:date="2023-01-20T18:39:00Z"/>
                <w:rFonts w:ascii="Arial" w:hAnsi="Arial" w:eastAsia="等线" w:cs="Arial"/>
                <w:color w:val="000000"/>
                <w:kern w:val="0"/>
                <w:sz w:val="16"/>
                <w:szCs w:val="16"/>
              </w:rPr>
            </w:pPr>
            <w:ins w:id="1662" w:author="01-20-1833_01-20-1806_01-19-2059_01-19-1933_01-18-" w:date="2023-01-20T18:34:00Z">
              <w:r>
                <w:rPr>
                  <w:rFonts w:ascii="Arial" w:hAnsi="Arial" w:eastAsia="等线" w:cs="Arial"/>
                  <w:color w:val="000000"/>
                  <w:kern w:val="0"/>
                  <w:sz w:val="16"/>
                  <w:szCs w:val="16"/>
                </w:rPr>
                <w:t>[Thales]: is fine with r4.</w:t>
              </w:r>
            </w:ins>
          </w:p>
          <w:p>
            <w:pPr>
              <w:widowControl/>
              <w:jc w:val="left"/>
              <w:rPr>
                <w:rFonts w:ascii="Arial" w:hAnsi="Arial" w:eastAsia="等线" w:cs="Arial"/>
                <w:color w:val="000000"/>
                <w:kern w:val="0"/>
                <w:sz w:val="16"/>
                <w:szCs w:val="16"/>
              </w:rPr>
            </w:pPr>
            <w:ins w:id="1663" w:author="01-20-1839_01-20-1837_01-20-1836_01-20-1806_01-19-" w:date="2023-01-20T18:39:00Z">
              <w:r>
                <w:rPr>
                  <w:rFonts w:ascii="Arial" w:hAnsi="Arial" w:eastAsia="等线" w:cs="Arial"/>
                  <w:color w:val="000000"/>
                  <w:kern w:val="0"/>
                  <w:sz w:val="16"/>
                  <w:szCs w:val="16"/>
                </w:rPr>
                <w:t>[Xiaomi]: is ok to r4.</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64" w:author="01-20-1837_01-20-1836_01-20-1806_01-19-2059_01-19-" w:date="2023-01-20T20:52:00Z">
              <w:r>
                <w:rPr>
                  <w:rFonts w:ascii="Arial" w:hAnsi="Arial" w:eastAsia="等线" w:cs="Arial"/>
                  <w:color w:val="000000"/>
                  <w:kern w:val="0"/>
                  <w:sz w:val="16"/>
                  <w:szCs w:val="16"/>
                </w:rPr>
                <w:t>approved</w:t>
              </w:r>
            </w:ins>
            <w:del w:id="1665" w:author="01-20-1837_01-20-1836_01-20-1806_01-19-2059_01-19-" w:date="2023-01-20T20:5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66" w:author="01-20-1837_01-20-1836_01-20-1806_01-19-2059_01-19-" w:date="2023-01-20T20:52: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KI#1 – NSWO in SNPN with CH AUSF/UDM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justification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67" w:author="01-20-1837_01-20-1836_01-20-1806_01-19-2059_01-19-" w:date="2023-01-20T20:53:00Z">
              <w:r>
                <w:rPr>
                  <w:rFonts w:ascii="Arial" w:hAnsi="Arial" w:eastAsia="等线" w:cs="Arial"/>
                  <w:color w:val="000000"/>
                  <w:kern w:val="0"/>
                  <w:sz w:val="16"/>
                  <w:szCs w:val="16"/>
                </w:rPr>
                <w:t>approved</w:t>
              </w:r>
            </w:ins>
            <w:del w:id="1668" w:author="01-20-1837_01-20-1836_01-20-1806_01-19-2059_01-19-" w:date="2023-01-20T20: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69" w:author="01-20-1837_01-20-1836_01-20-1806_01-19-2059_01-19-" w:date="2023-01-20T20:53: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Solution#9 – NSWO in SNPN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clarifications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r3 (fixing lack of change marks of figure only)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updated answers to questions form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is fine with R3</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70" w:author="01-20-1837_01-20-1836_01-20-1806_01-19-2059_01-19-" w:date="2023-01-20T20:53:00Z">
              <w:r>
                <w:rPr>
                  <w:rFonts w:ascii="Arial" w:hAnsi="Arial" w:eastAsia="等线" w:cs="Arial"/>
                  <w:color w:val="000000"/>
                  <w:kern w:val="0"/>
                  <w:sz w:val="16"/>
                  <w:szCs w:val="16"/>
                </w:rPr>
                <w:t>approved</w:t>
              </w:r>
            </w:ins>
            <w:del w:id="1671" w:author="01-20-1837_01-20-1836_01-20-1806_01-19-2059_01-19-" w:date="2023-01-20T20: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72" w:author="01-20-1837_01-20-1836_01-20-1806_01-19-2059_01-19-" w:date="2023-01-20T20:53: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KI#1 – NSWO in SNPN with CH AAA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clarifications before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 before it’s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requested clarifications to Nokia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addition of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to add more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the solution but proposing to add EN to move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informs availability of r1 that addresses Ericsson comment.</w:t>
            </w:r>
          </w:p>
          <w:p>
            <w:pPr>
              <w:widowControl/>
              <w:jc w:val="left"/>
              <w:rPr>
                <w:ins w:id="1673"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[Ericsson]: r1 is OK</w:t>
            </w:r>
          </w:p>
          <w:p>
            <w:pPr>
              <w:widowControl/>
              <w:jc w:val="left"/>
              <w:rPr>
                <w:ins w:id="1674" w:author="01-20-1825_01-20-1806_01-19-2059_01-19-1933_01-18-" w:date="2023-01-20T18:26:00Z"/>
                <w:rFonts w:ascii="Arial" w:hAnsi="Arial" w:eastAsia="等线" w:cs="Arial"/>
                <w:color w:val="000000"/>
                <w:kern w:val="0"/>
                <w:sz w:val="16"/>
                <w:szCs w:val="16"/>
              </w:rPr>
            </w:pPr>
            <w:ins w:id="1675" w:author="01-20-1806_01-20-1806_01-19-2059_01-19-1933_01-18-" w:date="2023-01-20T18:06:00Z">
              <w:r>
                <w:rPr>
                  <w:rFonts w:ascii="Arial" w:hAnsi="Arial" w:eastAsia="等线" w:cs="Arial"/>
                  <w:color w:val="000000"/>
                  <w:kern w:val="0"/>
                  <w:sz w:val="16"/>
                  <w:szCs w:val="16"/>
                </w:rPr>
                <w:t>[Nokia]: Nokia is OK to accept R1</w:t>
              </w:r>
            </w:ins>
          </w:p>
          <w:p>
            <w:pPr>
              <w:widowControl/>
              <w:jc w:val="left"/>
              <w:rPr>
                <w:ins w:id="1676" w:author="01-20-1829_01-20-1806_01-19-2059_01-19-1933_01-18-" w:date="2023-01-20T18:30:00Z"/>
                <w:rFonts w:ascii="Arial" w:hAnsi="Arial" w:eastAsia="等线" w:cs="Arial"/>
                <w:color w:val="000000"/>
                <w:kern w:val="0"/>
                <w:sz w:val="16"/>
                <w:szCs w:val="16"/>
              </w:rPr>
            </w:pPr>
            <w:ins w:id="1677" w:author="01-20-1825_01-20-1806_01-19-2059_01-19-1933_01-18-" w:date="2023-01-20T18:26:00Z">
              <w:r>
                <w:rPr>
                  <w:rFonts w:ascii="Arial" w:hAnsi="Arial" w:eastAsia="等线" w:cs="Arial"/>
                  <w:color w:val="000000"/>
                  <w:kern w:val="0"/>
                  <w:sz w:val="16"/>
                  <w:szCs w:val="16"/>
                </w:rPr>
                <w:t>[Huawei]: require updates.</w:t>
              </w:r>
            </w:ins>
          </w:p>
          <w:p>
            <w:pPr>
              <w:widowControl/>
              <w:jc w:val="left"/>
              <w:rPr>
                <w:ins w:id="1678" w:author="01-20-1833_01-20-1806_01-19-2059_01-19-1933_01-18-" w:date="2023-01-20T18:34:00Z"/>
                <w:rFonts w:ascii="Arial" w:hAnsi="Arial" w:eastAsia="等线" w:cs="Arial"/>
                <w:color w:val="000000"/>
                <w:kern w:val="0"/>
                <w:sz w:val="16"/>
                <w:szCs w:val="16"/>
              </w:rPr>
            </w:pPr>
            <w:ins w:id="1679" w:author="01-20-1829_01-20-1806_01-19-2059_01-19-1933_01-18-" w:date="2023-01-20T18:30:00Z">
              <w:r>
                <w:rPr>
                  <w:rFonts w:ascii="Arial" w:hAnsi="Arial" w:eastAsia="等线" w:cs="Arial"/>
                  <w:color w:val="000000"/>
                  <w:kern w:val="0"/>
                  <w:sz w:val="16"/>
                  <w:szCs w:val="16"/>
                </w:rPr>
                <w:t>[Qualcomm]: replies to Huawei and provides r2.</w:t>
              </w:r>
            </w:ins>
          </w:p>
          <w:p>
            <w:pPr>
              <w:widowControl/>
              <w:jc w:val="left"/>
              <w:rPr>
                <w:ins w:id="1680" w:author="01-20-1833_01-20-1806_01-19-2059_01-19-1933_01-18-" w:date="2023-01-20T18:34:00Z"/>
                <w:rFonts w:ascii="Arial" w:hAnsi="Arial" w:eastAsia="等线" w:cs="Arial"/>
                <w:color w:val="000000"/>
                <w:kern w:val="0"/>
                <w:sz w:val="16"/>
                <w:szCs w:val="16"/>
              </w:rPr>
            </w:pPr>
            <w:ins w:id="1681" w:author="01-20-1833_01-20-1806_01-19-2059_01-19-1933_01-18-" w:date="2023-01-20T18:34:00Z">
              <w:r>
                <w:rPr>
                  <w:rFonts w:ascii="Arial" w:hAnsi="Arial" w:eastAsia="等线" w:cs="Arial"/>
                  <w:color w:val="000000"/>
                  <w:kern w:val="0"/>
                  <w:sz w:val="16"/>
                  <w:szCs w:val="16"/>
                </w:rPr>
                <w:t>[Huawei]: fine with r2.</w:t>
              </w:r>
            </w:ins>
          </w:p>
          <w:p>
            <w:pPr>
              <w:widowControl/>
              <w:jc w:val="left"/>
              <w:rPr>
                <w:rFonts w:ascii="Arial" w:hAnsi="Arial" w:eastAsia="等线" w:cs="Arial"/>
                <w:color w:val="000000"/>
                <w:kern w:val="0"/>
                <w:sz w:val="16"/>
                <w:szCs w:val="16"/>
              </w:rPr>
            </w:pPr>
            <w:ins w:id="1682" w:author="01-20-1833_01-20-1806_01-19-2059_01-19-1933_01-18-" w:date="2023-01-20T18:34:00Z">
              <w:r>
                <w:rPr>
                  <w:rFonts w:ascii="Arial" w:hAnsi="Arial" w:eastAsia="等线" w:cs="Arial"/>
                  <w:color w:val="000000"/>
                  <w:kern w:val="0"/>
                  <w:sz w:val="16"/>
                  <w:szCs w:val="16"/>
                </w:rPr>
                <w:t>[Ericsson]: r2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3" w:author="01-20-1837_01-20-1836_01-20-1806_01-19-2059_01-19-" w:date="2023-01-20T20:53:00Z">
              <w:r>
                <w:rPr>
                  <w:rFonts w:ascii="Arial" w:hAnsi="Arial" w:eastAsia="等线" w:cs="Arial"/>
                  <w:color w:val="000000"/>
                  <w:kern w:val="0"/>
                  <w:sz w:val="16"/>
                  <w:szCs w:val="16"/>
                </w:rPr>
                <w:t>approved</w:t>
              </w:r>
            </w:ins>
            <w:del w:id="1684" w:author="01-20-1837_01-20-1836_01-20-1806_01-19-2059_01-19-" w:date="2023-01-20T20: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85" w:author="01-20-1837_01-20-1836_01-20-1806_01-19-2059_01-19-" w:date="2023-01-20T20:53:00Z">
              <w:r>
                <w:rPr>
                  <w:rFonts w:ascii="Arial" w:hAnsi="Arial" w:eastAsia="等线" w:cs="Arial"/>
                  <w:color w:val="000000"/>
                  <w:kern w:val="0"/>
                  <w:sz w:val="16"/>
                  <w:szCs w:val="16"/>
                </w:rPr>
                <w:t>R2</w:t>
              </w:r>
            </w:ins>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#5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86" w:author="01-20-1837_01-20-1836_01-20-1806_01-19-2059_01-19-" w:date="2023-01-20T20:53:00Z">
              <w:r>
                <w:rPr>
                  <w:rFonts w:ascii="Arial" w:hAnsi="Arial" w:eastAsia="等线" w:cs="Arial"/>
                  <w:color w:val="000000"/>
                  <w:kern w:val="0"/>
                  <w:sz w:val="16"/>
                  <w:szCs w:val="16"/>
                </w:rPr>
                <w:t>approved</w:t>
              </w:r>
            </w:ins>
            <w:del w:id="1687" w:author="01-20-1837_01-20-1836_01-20-1806_01-19-2059_01-19-" w:date="2023-01-20T20:5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for a conclusion on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[Ericsson]: Propose to merge with S3-230231 using S3-230231 (Ericsson)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Accepts to merge and provides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revision.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88" w:author="01-20-1837_01-20-1836_01-20-1806_01-19-2059_01-19-" w:date="2023-01-20T20:53:00Z">
              <w:r>
                <w:rPr>
                  <w:rFonts w:ascii="Arial" w:hAnsi="Arial" w:eastAsia="等线" w:cs="Arial"/>
                  <w:color w:val="000000"/>
                  <w:kern w:val="0"/>
                  <w:sz w:val="16"/>
                  <w:szCs w:val="16"/>
                </w:rPr>
                <w:delText xml:space="preserve">available </w:delText>
              </w:r>
            </w:del>
            <w:ins w:id="1689" w:author="01-20-1837_01-20-1836_01-20-1806_01-19-2059_01-19-" w:date="2023-01-20T20:53: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690" w:author="01-20-1837_01-20-1836_01-20-1806_01-19-2059_01-19-" w:date="2023-01-20T20:53:00Z">
              <w:r>
                <w:rPr>
                  <w:rFonts w:ascii="Arial" w:hAnsi="Arial" w:eastAsia="等线" w:cs="Arial"/>
                  <w:color w:val="000000"/>
                  <w:kern w:val="0"/>
                  <w:sz w:val="16"/>
                  <w:szCs w:val="16"/>
                </w:rPr>
                <w:t>231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concerning conclusion of KI#1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or merge with S3-230231 using S3-230231 (Ericsson)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ins w:id="1691"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[Ericsson]: Asks clarifying questions.</w:t>
            </w:r>
          </w:p>
          <w:p>
            <w:pPr>
              <w:widowControl/>
              <w:jc w:val="left"/>
              <w:rPr>
                <w:rFonts w:ascii="Arial" w:hAnsi="Arial" w:eastAsia="等线" w:cs="Arial"/>
                <w:color w:val="000000"/>
                <w:kern w:val="0"/>
                <w:sz w:val="16"/>
                <w:szCs w:val="16"/>
              </w:rPr>
            </w:pPr>
            <w:ins w:id="1692" w:author="01-20-1839_01-20-1837_01-20-1836_01-20-1806_01-19-" w:date="2023-01-20T18:39:00Z">
              <w:r>
                <w:rPr>
                  <w:rFonts w:ascii="Arial" w:hAnsi="Arial" w:eastAsia="等线" w:cs="Arial"/>
                  <w:color w:val="000000"/>
                  <w:kern w:val="0"/>
                  <w:sz w:val="16"/>
                  <w:szCs w:val="16"/>
                </w:rPr>
                <w:t>[Nokia]: Provides context for the statements questioned.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693" w:author="01-20-1837_01-20-1836_01-20-1806_01-19-2059_01-19-" w:date="2023-01-20T20:53:00Z">
              <w:r>
                <w:rPr>
                  <w:rFonts w:ascii="Arial" w:hAnsi="Arial" w:eastAsia="等线" w:cs="Arial"/>
                  <w:color w:val="000000"/>
                  <w:kern w:val="0"/>
                  <w:sz w:val="16"/>
                  <w:szCs w:val="16"/>
                </w:rPr>
                <w:delText xml:space="preserve">available </w:delText>
              </w:r>
            </w:del>
            <w:ins w:id="1694" w:author="01-20-1837_01-20-1836_01-20-1806_01-19-2059_01-19-" w:date="2023-01-20T20:53: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33.858 Evaluation for Sol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95" w:author="01-20-1837_01-20-1836_01-20-1806_01-19-2059_01-19-" w:date="2023-01-20T20:54:00Z">
              <w:r>
                <w:rPr>
                  <w:rFonts w:ascii="Arial" w:hAnsi="Arial" w:eastAsia="等线" w:cs="Arial"/>
                  <w:color w:val="000000"/>
                  <w:kern w:val="0"/>
                  <w:sz w:val="16"/>
                  <w:szCs w:val="16"/>
                </w:rPr>
                <w:t>approved</w:t>
              </w:r>
            </w:ins>
            <w:del w:id="1696"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33.858 Evaluation for Sol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97" w:author="01-20-1837_01-20-1836_01-20-1806_01-19-2059_01-19-" w:date="2023-01-20T20:54:00Z">
              <w:r>
                <w:rPr>
                  <w:rFonts w:ascii="Arial" w:hAnsi="Arial" w:eastAsia="等线" w:cs="Arial"/>
                  <w:color w:val="000000"/>
                  <w:kern w:val="0"/>
                  <w:sz w:val="16"/>
                  <w:szCs w:val="16"/>
                </w:rPr>
                <w:t>approved</w:t>
              </w:r>
            </w:ins>
            <w:del w:id="1698"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230384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33.858 Evaluation for Sol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699" w:author="01-20-1837_01-20-1836_01-20-1806_01-19-2059_01-19-" w:date="2023-01-20T20:54:00Z">
              <w:r>
                <w:rPr>
                  <w:rFonts w:ascii="Arial" w:hAnsi="Arial" w:eastAsia="等线" w:cs="Arial"/>
                  <w:color w:val="000000"/>
                  <w:kern w:val="0"/>
                  <w:sz w:val="16"/>
                  <w:szCs w:val="16"/>
                </w:rPr>
                <w:t>approved</w:t>
              </w:r>
            </w:ins>
            <w:del w:id="1700"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230073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to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 Objection to the solution by S3-230073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The IDCC comments on assumption is not correct.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Clarifications provided to IDCC.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 provided r1 which deletes ’fixed length’ to address IDCC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We are fine with R1</w:t>
            </w:r>
          </w:p>
          <w:p>
            <w:pPr>
              <w:widowControl/>
              <w:jc w:val="left"/>
              <w:rPr>
                <w:ins w:id="1701"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[Nokia]: Questions for clarifications before acceptable.</w:t>
            </w:r>
          </w:p>
          <w:p>
            <w:pPr>
              <w:widowControl/>
              <w:jc w:val="left"/>
              <w:rPr>
                <w:ins w:id="1702" w:author="01-20-1811_01-20-1806_01-19-2059_01-19-1933_01-18-" w:date="2023-01-20T18:11:00Z"/>
                <w:rFonts w:ascii="Arial" w:hAnsi="Arial" w:eastAsia="等线" w:cs="Arial"/>
                <w:color w:val="000000"/>
                <w:kern w:val="0"/>
                <w:sz w:val="16"/>
                <w:szCs w:val="16"/>
              </w:rPr>
            </w:pPr>
            <w:ins w:id="1703" w:author="01-20-1806_01-20-1806_01-19-2059_01-19-1933_01-18-" w:date="2023-01-20T18:06:00Z">
              <w:r>
                <w:rPr>
                  <w:rFonts w:ascii="Arial" w:hAnsi="Arial" w:eastAsia="等线" w:cs="Arial"/>
                  <w:color w:val="000000"/>
                  <w:kern w:val="0"/>
                  <w:sz w:val="16"/>
                  <w:szCs w:val="16"/>
                </w:rPr>
                <w:t>[Lenov]: Provides clarifications.</w:t>
              </w:r>
            </w:ins>
          </w:p>
          <w:p>
            <w:pPr>
              <w:widowControl/>
              <w:jc w:val="left"/>
              <w:rPr>
                <w:ins w:id="1704" w:author="01-20-1823_01-20-1806_01-19-2059_01-19-1933_01-18-" w:date="2023-01-20T18:24:00Z"/>
                <w:rFonts w:ascii="Arial" w:hAnsi="Arial" w:eastAsia="等线" w:cs="Arial"/>
                <w:color w:val="000000"/>
                <w:kern w:val="0"/>
                <w:sz w:val="16"/>
                <w:szCs w:val="16"/>
              </w:rPr>
            </w:pPr>
            <w:ins w:id="1705" w:author="01-20-1811_01-20-1806_01-19-2059_01-19-1933_01-18-" w:date="2023-01-20T18:11:00Z">
              <w:r>
                <w:rPr>
                  <w:rFonts w:ascii="Arial" w:hAnsi="Arial" w:eastAsia="等线" w:cs="Arial"/>
                  <w:color w:val="000000"/>
                  <w:kern w:val="0"/>
                  <w:sz w:val="16"/>
                  <w:szCs w:val="16"/>
                </w:rPr>
                <w:t>[Nokia]: Request further clarifications</w:t>
              </w:r>
            </w:ins>
          </w:p>
          <w:p>
            <w:pPr>
              <w:widowControl/>
              <w:jc w:val="left"/>
              <w:rPr>
                <w:ins w:id="1706" w:author="01-20-1823_01-20-1806_01-19-2059_01-19-1933_01-18-" w:date="2023-01-20T18:24:00Z"/>
                <w:rFonts w:ascii="Arial" w:hAnsi="Arial" w:eastAsia="等线" w:cs="Arial"/>
                <w:color w:val="000000"/>
                <w:kern w:val="0"/>
                <w:sz w:val="16"/>
                <w:szCs w:val="16"/>
              </w:rPr>
            </w:pPr>
            <w:ins w:id="1707" w:author="01-20-1823_01-20-1806_01-19-2059_01-19-1933_01-18-" w:date="2023-01-20T18:24:00Z">
              <w:r>
                <w:rPr>
                  <w:rFonts w:ascii="Arial" w:hAnsi="Arial" w:eastAsia="等线" w:cs="Arial"/>
                  <w:color w:val="000000"/>
                  <w:kern w:val="0"/>
                  <w:sz w:val="16"/>
                  <w:szCs w:val="16"/>
                </w:rPr>
                <w:t>[Lenovo]: Provides clarifications.</w:t>
              </w:r>
            </w:ins>
          </w:p>
          <w:p>
            <w:pPr>
              <w:widowControl/>
              <w:jc w:val="left"/>
              <w:rPr>
                <w:ins w:id="1708" w:author="01-20-1839_01-20-1837_01-20-1836_01-20-1806_01-19-" w:date="2023-01-20T18:39:00Z"/>
                <w:rFonts w:ascii="Arial" w:hAnsi="Arial" w:eastAsia="等线" w:cs="Arial"/>
                <w:color w:val="000000"/>
                <w:kern w:val="0"/>
                <w:sz w:val="16"/>
                <w:szCs w:val="16"/>
              </w:rPr>
            </w:pPr>
            <w:ins w:id="1709" w:author="01-20-1823_01-20-1806_01-19-2059_01-19-1933_01-18-" w:date="2023-01-20T18:24:00Z">
              <w:r>
                <w:rPr>
                  <w:rFonts w:ascii="Arial" w:hAnsi="Arial" w:eastAsia="等线" w:cs="Arial"/>
                  <w:color w:val="000000"/>
                  <w:kern w:val="0"/>
                  <w:sz w:val="16"/>
                  <w:szCs w:val="16"/>
                </w:rPr>
                <w:t>[Nokia]: Provides way forward.</w:t>
              </w:r>
            </w:ins>
          </w:p>
          <w:p>
            <w:pPr>
              <w:widowControl/>
              <w:jc w:val="left"/>
              <w:rPr>
                <w:ins w:id="1710" w:author="01-20-1839_01-20-1837_01-20-1836_01-20-1806_01-19-" w:date="2023-01-20T18:39:00Z"/>
                <w:rFonts w:ascii="Arial" w:hAnsi="Arial" w:eastAsia="等线" w:cs="Arial"/>
                <w:color w:val="000000"/>
                <w:kern w:val="0"/>
                <w:sz w:val="16"/>
                <w:szCs w:val="16"/>
              </w:rPr>
            </w:pPr>
            <w:ins w:id="1711" w:author="01-20-1839_01-20-1837_01-20-1836_01-20-1806_01-19-" w:date="2023-01-20T18:39:00Z">
              <w:r>
                <w:rPr>
                  <w:rFonts w:ascii="Arial" w:hAnsi="Arial" w:eastAsia="等线" w:cs="Arial"/>
                  <w:color w:val="000000"/>
                  <w:kern w:val="0"/>
                  <w:sz w:val="16"/>
                  <w:szCs w:val="16"/>
                </w:rPr>
                <w:t>[Lenovo]: Provides r2.</w:t>
              </w:r>
            </w:ins>
          </w:p>
          <w:p>
            <w:pPr>
              <w:widowControl/>
              <w:jc w:val="left"/>
              <w:rPr>
                <w:ins w:id="1712" w:author="01-20-1839_01-20-1837_01-20-1836_01-20-1806_01-19-" w:date="2023-01-20T18:39:00Z"/>
                <w:rFonts w:ascii="Arial" w:hAnsi="Arial" w:eastAsia="等线" w:cs="Arial"/>
                <w:color w:val="000000"/>
                <w:kern w:val="0"/>
                <w:sz w:val="16"/>
                <w:szCs w:val="16"/>
              </w:rPr>
            </w:pPr>
            <w:ins w:id="1713" w:author="01-20-1839_01-20-1837_01-20-1836_01-20-1806_01-19-" w:date="2023-01-20T18:39:00Z">
              <w:r>
                <w:rPr>
                  <w:rFonts w:ascii="Arial" w:hAnsi="Arial" w:eastAsia="等线" w:cs="Arial"/>
                  <w:color w:val="000000"/>
                  <w:kern w:val="0"/>
                  <w:sz w:val="16"/>
                  <w:szCs w:val="16"/>
                </w:rPr>
                <w:t>[Ericsson]: r2 is fine</w:t>
              </w:r>
            </w:ins>
          </w:p>
          <w:p>
            <w:pPr>
              <w:widowControl/>
              <w:jc w:val="left"/>
              <w:rPr>
                <w:ins w:id="1714" w:author="01-20-1839_01-20-1837_01-20-1836_01-20-1806_01-19-" w:date="2023-01-20T18:40:00Z"/>
                <w:rFonts w:ascii="Arial" w:hAnsi="Arial" w:eastAsia="等线" w:cs="Arial"/>
                <w:color w:val="000000"/>
                <w:kern w:val="0"/>
                <w:sz w:val="16"/>
                <w:szCs w:val="16"/>
              </w:rPr>
            </w:pPr>
            <w:ins w:id="1715" w:author="01-20-1839_01-20-1837_01-20-1836_01-20-1806_01-19-" w:date="2023-01-20T18:39:00Z">
              <w:r>
                <w:rPr>
                  <w:rFonts w:ascii="Arial" w:hAnsi="Arial" w:eastAsia="等线" w:cs="Arial"/>
                  <w:color w:val="000000"/>
                  <w:kern w:val="0"/>
                  <w:sz w:val="16"/>
                  <w:szCs w:val="16"/>
                </w:rPr>
                <w:t>[Nokia]: Nokia is fine with R2 and asks question to the rapporteur.</w:t>
              </w:r>
            </w:ins>
          </w:p>
          <w:p>
            <w:pPr>
              <w:widowControl/>
              <w:jc w:val="left"/>
              <w:rPr>
                <w:rFonts w:ascii="Arial" w:hAnsi="Arial" w:eastAsia="等线" w:cs="Arial"/>
                <w:color w:val="000000"/>
                <w:kern w:val="0"/>
                <w:sz w:val="16"/>
                <w:szCs w:val="16"/>
              </w:rPr>
            </w:pPr>
            <w:ins w:id="1716" w:author="01-20-1839_01-20-1837_01-20-1836_01-20-1806_01-19-" w:date="2023-01-20T18:40:00Z">
              <w:r>
                <w:rPr>
                  <w:rFonts w:ascii="Arial" w:hAnsi="Arial" w:eastAsia="等线" w:cs="Arial"/>
                  <w:color w:val="000000"/>
                  <w:kern w:val="0"/>
                  <w:sz w:val="16"/>
                  <w:szCs w:val="16"/>
                </w:rPr>
                <w:t>[Ericsson]: replies to the question to the rapporteur</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17" w:author="01-20-1837_01-20-1836_01-20-1806_01-19-2059_01-19-" w:date="2023-01-20T20:54:00Z">
              <w:r>
                <w:rPr>
                  <w:rFonts w:ascii="Arial" w:hAnsi="Arial" w:eastAsia="等线" w:cs="Arial"/>
                  <w:color w:val="000000"/>
                  <w:kern w:val="0"/>
                  <w:sz w:val="16"/>
                  <w:szCs w:val="16"/>
                </w:rPr>
                <w:t>approved</w:t>
              </w:r>
            </w:ins>
            <w:del w:id="1718"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19" w:author="01-20-1837_01-20-1836_01-20-1806_01-19-2059_01-19-" w:date="2023-01-20T20:5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a new solution to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ZTE Corporation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[ZTE] : accepts the comment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20" w:author="01-20-1837_01-20-1836_01-20-1806_01-19-2059_01-19-" w:date="2023-01-20T20:54:00Z">
              <w:r>
                <w:rPr>
                  <w:rFonts w:ascii="Arial" w:hAnsi="Arial" w:eastAsia="等线" w:cs="Arial"/>
                  <w:color w:val="000000"/>
                  <w:kern w:val="0"/>
                  <w:sz w:val="16"/>
                  <w:szCs w:val="16"/>
                </w:rPr>
                <w:t>approved</w:t>
              </w:r>
            </w:ins>
            <w:del w:id="1721"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22" w:author="01-20-1837_01-20-1836_01-20-1806_01-19-2059_01-19-" w:date="2023-01-20T20:5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230190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Usecases to Solution 10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172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[Intel]: Uploaded r1</w:t>
            </w:r>
          </w:p>
          <w:p>
            <w:pPr>
              <w:widowControl/>
              <w:jc w:val="left"/>
              <w:rPr>
                <w:rFonts w:ascii="Arial" w:hAnsi="Arial" w:eastAsia="等线" w:cs="Arial"/>
                <w:color w:val="000000"/>
                <w:kern w:val="0"/>
                <w:sz w:val="16"/>
                <w:szCs w:val="16"/>
              </w:rPr>
            </w:pPr>
            <w:ins w:id="1724" w:author="01-20-1823_01-20-1806_01-19-2059_01-19-1933_01-18-" w:date="2023-01-20T18:24: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25" w:author="01-20-1837_01-20-1836_01-20-1806_01-19-2059_01-19-" w:date="2023-01-20T20:54:00Z">
              <w:r>
                <w:rPr>
                  <w:rFonts w:ascii="Arial" w:hAnsi="Arial" w:eastAsia="等线" w:cs="Arial"/>
                  <w:color w:val="000000"/>
                  <w:kern w:val="0"/>
                  <w:sz w:val="16"/>
                  <w:szCs w:val="16"/>
                </w:rPr>
                <w:t>approved</w:t>
              </w:r>
            </w:ins>
            <w:del w:id="1726" w:author="01-20-1837_01-20-1836_01-20-1806_01-19-2059_01-19-" w:date="2023-01-20T20:5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27" w:author="01-20-1837_01-20-1836_01-20-1806_01-19-2059_01-19-" w:date="2023-01-20T20:54: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230205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S3-230247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[Intel]:Fine to merge in S3-230247 and discuss in 247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28" w:author="01-20-1837_01-20-1836_01-20-1806_01-19-2059_01-19-" w:date="2023-01-20T20:54:00Z">
              <w:r>
                <w:rPr>
                  <w:rFonts w:ascii="Arial" w:hAnsi="Arial" w:eastAsia="等线" w:cs="Arial"/>
                  <w:color w:val="000000"/>
                  <w:kern w:val="0"/>
                  <w:sz w:val="16"/>
                  <w:szCs w:val="16"/>
                </w:rPr>
                <w:delText xml:space="preserve">available </w:delText>
              </w:r>
            </w:del>
            <w:ins w:id="1729" w:author="01-20-1837_01-20-1836_01-20-1806_01-19-2059_01-19-" w:date="2023-01-20T20:54: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30" w:author="01-20-1837_01-20-1836_01-20-1806_01-19-2059_01-19-" w:date="2023-01-20T20:54:00Z">
              <w:r>
                <w:rPr>
                  <w:rFonts w:ascii="Arial" w:hAnsi="Arial" w:eastAsia="等线" w:cs="Arial"/>
                  <w:color w:val="000000"/>
                  <w:kern w:val="0"/>
                  <w:sz w:val="16"/>
                  <w:szCs w:val="16"/>
                </w:rPr>
                <w:t>247</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Solution #11: Resolving Editor's Note on scenarios in SA2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requires clarification and revision.</w:t>
            </w:r>
          </w:p>
          <w:p>
            <w:pPr>
              <w:widowControl/>
              <w:jc w:val="left"/>
              <w:rPr>
                <w:ins w:id="1731" w:author="01-20-1839_01-20-1837_01-20-1836_01-20-1806_01-19-" w:date="2023-01-20T18:40:00Z"/>
                <w:rFonts w:ascii="Arial" w:hAnsi="Arial" w:eastAsia="等线" w:cs="Arial"/>
                <w:color w:val="000000"/>
                <w:kern w:val="0"/>
                <w:sz w:val="16"/>
                <w:szCs w:val="16"/>
              </w:rPr>
            </w:pPr>
            <w:r>
              <w:rPr>
                <w:rFonts w:ascii="Arial" w:hAnsi="Arial" w:eastAsia="等线" w:cs="Arial"/>
                <w:color w:val="000000"/>
                <w:kern w:val="0"/>
                <w:sz w:val="16"/>
                <w:szCs w:val="16"/>
              </w:rPr>
              <w:t>[Ericsson]: provides r2</w:t>
            </w:r>
          </w:p>
          <w:p>
            <w:pPr>
              <w:widowControl/>
              <w:jc w:val="left"/>
              <w:rPr>
                <w:rFonts w:ascii="Arial" w:hAnsi="Arial" w:eastAsia="等线" w:cs="Arial"/>
                <w:color w:val="000000"/>
                <w:kern w:val="0"/>
                <w:sz w:val="16"/>
                <w:szCs w:val="16"/>
              </w:rPr>
            </w:pPr>
            <w:ins w:id="1732" w:author="01-20-1839_01-20-1837_01-20-1836_01-20-1806_01-19-" w:date="2023-01-20T18:40:00Z">
              <w:r>
                <w:rPr>
                  <w:rFonts w:ascii="Arial" w:hAnsi="Arial" w:eastAsia="等线" w:cs="Arial"/>
                  <w:color w:val="000000"/>
                  <w:kern w:val="0"/>
                  <w:sz w:val="16"/>
                  <w:szCs w:val="16"/>
                </w:rPr>
                <w:t>[Lenovo]: okay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33" w:author="01-20-1837_01-20-1836_01-20-1806_01-19-2059_01-19-" w:date="2023-01-20T20:55:00Z">
              <w:r>
                <w:rPr>
                  <w:rFonts w:ascii="Arial" w:hAnsi="Arial" w:eastAsia="等线" w:cs="Arial"/>
                  <w:color w:val="000000"/>
                  <w:kern w:val="0"/>
                  <w:sz w:val="16"/>
                  <w:szCs w:val="16"/>
                </w:rPr>
                <w:t>approved</w:t>
              </w:r>
            </w:ins>
            <w:del w:id="1734" w:author="01-20-1837_01-20-1836_01-20-1806_01-19-2059_01-19-" w:date="2023-01-20T20: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35" w:author="01-20-1837_01-20-1836_01-20-1806_01-19-2059_01-19-" w:date="2023-01-20T20:5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Solution #11: Resolving Editor's Note in the evaluation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1736"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[Lenovo]: requires revision.</w:t>
            </w:r>
          </w:p>
          <w:p>
            <w:pPr>
              <w:widowControl/>
              <w:jc w:val="left"/>
              <w:rPr>
                <w:ins w:id="1737" w:author="01-20-1839_01-20-1837_01-20-1836_01-20-1806_01-19-" w:date="2023-01-20T18:40:00Z"/>
                <w:rFonts w:ascii="Arial" w:hAnsi="Arial" w:eastAsia="等线" w:cs="Arial"/>
                <w:color w:val="000000"/>
                <w:kern w:val="0"/>
                <w:sz w:val="16"/>
                <w:szCs w:val="16"/>
              </w:rPr>
            </w:pPr>
            <w:ins w:id="1738" w:author="01-20-1833_01-20-1806_01-19-2059_01-19-1933_01-18-" w:date="2023-01-20T18:34:00Z">
              <w:r>
                <w:rPr>
                  <w:rFonts w:ascii="Arial" w:hAnsi="Arial" w:eastAsia="等线" w:cs="Arial"/>
                  <w:color w:val="000000"/>
                  <w:kern w:val="0"/>
                  <w:sz w:val="16"/>
                  <w:szCs w:val="16"/>
                </w:rPr>
                <w:t>[Ericsson]: replies to Lenovo</w:t>
              </w:r>
            </w:ins>
          </w:p>
          <w:p>
            <w:pPr>
              <w:widowControl/>
              <w:jc w:val="left"/>
              <w:rPr>
                <w:rFonts w:ascii="Arial" w:hAnsi="Arial" w:eastAsia="等线" w:cs="Arial"/>
                <w:color w:val="000000"/>
                <w:kern w:val="0"/>
                <w:sz w:val="16"/>
                <w:szCs w:val="16"/>
              </w:rPr>
            </w:pPr>
            <w:ins w:id="1739" w:author="01-20-1839_01-20-1837_01-20-1836_01-20-1806_01-19-" w:date="2023-01-20T18:40:00Z">
              <w:r>
                <w:rPr>
                  <w:rFonts w:ascii="Arial" w:hAnsi="Arial" w:eastAsia="等线" w:cs="Arial"/>
                  <w:color w:val="000000"/>
                  <w:kern w:val="0"/>
                  <w:sz w:val="16"/>
                  <w:szCs w:val="16"/>
                </w:rPr>
                <w:t>[Lenovo]: Propose to not pursue.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40" w:author="01-20-1837_01-20-1836_01-20-1806_01-19-2059_01-19-" w:date="2023-01-20T20:55:00Z">
              <w:r>
                <w:rPr>
                  <w:rFonts w:ascii="Arial" w:hAnsi="Arial" w:eastAsia="等线" w:cs="Arial"/>
                  <w:color w:val="000000"/>
                  <w:kern w:val="0"/>
                  <w:sz w:val="16"/>
                  <w:szCs w:val="16"/>
                </w:rPr>
                <w:delText xml:space="preserve">available </w:delText>
              </w:r>
            </w:del>
            <w:ins w:id="1741" w:author="01-20-1837_01-20-1836_01-20-1806_01-19-2059_01-19-" w:date="2023-01-20T20:5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KI#2 "Authentication for UE access to hosting network"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comments and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[Intel]: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revision before it is acceptable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 revision including the merge.</w:t>
            </w:r>
          </w:p>
          <w:p>
            <w:pPr>
              <w:widowControl/>
              <w:jc w:val="left"/>
              <w:rPr>
                <w:ins w:id="1742"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[Ericsson]: provides r1</w:t>
            </w:r>
          </w:p>
          <w:p>
            <w:pPr>
              <w:widowControl/>
              <w:jc w:val="left"/>
              <w:rPr>
                <w:ins w:id="1743" w:author="01-20-1806_01-20-1806_01-19-2059_01-19-1933_01-18-" w:date="2023-01-20T18:07:00Z"/>
                <w:rFonts w:ascii="Arial" w:hAnsi="Arial" w:eastAsia="等线" w:cs="Arial"/>
                <w:color w:val="000000"/>
                <w:kern w:val="0"/>
                <w:sz w:val="16"/>
                <w:szCs w:val="16"/>
              </w:rPr>
            </w:pPr>
            <w:ins w:id="1744" w:author="01-20-1806_01-20-1806_01-19-2059_01-19-1933_01-18-" w:date="2023-01-20T18:07:00Z">
              <w:r>
                <w:rPr>
                  <w:rFonts w:ascii="Arial" w:hAnsi="Arial" w:eastAsia="等线" w:cs="Arial"/>
                  <w:color w:val="000000"/>
                  <w:kern w:val="0"/>
                  <w:sz w:val="16"/>
                  <w:szCs w:val="16"/>
                </w:rPr>
                <w:t>[Nokia]: Request changes to R1.</w:t>
              </w:r>
            </w:ins>
          </w:p>
          <w:p>
            <w:pPr>
              <w:widowControl/>
              <w:jc w:val="left"/>
              <w:rPr>
                <w:ins w:id="1745" w:author="01-20-1825_01-20-1806_01-19-2059_01-19-1933_01-18-" w:date="2023-01-20T18:26:00Z"/>
                <w:rFonts w:ascii="Arial" w:hAnsi="Arial" w:eastAsia="等线" w:cs="Arial"/>
                <w:color w:val="000000"/>
                <w:kern w:val="0"/>
                <w:sz w:val="16"/>
                <w:szCs w:val="16"/>
              </w:rPr>
            </w:pPr>
            <w:ins w:id="1746" w:author="01-20-1806_01-20-1806_01-19-2059_01-19-1933_01-18-" w:date="2023-01-20T18:07:00Z">
              <w:r>
                <w:rPr>
                  <w:rFonts w:ascii="Arial" w:hAnsi="Arial" w:eastAsia="等线" w:cs="Arial"/>
                  <w:color w:val="000000"/>
                  <w:kern w:val="0"/>
                  <w:sz w:val="16"/>
                  <w:szCs w:val="16"/>
                </w:rPr>
                <w:t>[Lenovo]: Asks revision to R1.</w:t>
              </w:r>
            </w:ins>
          </w:p>
          <w:p>
            <w:pPr>
              <w:widowControl/>
              <w:jc w:val="left"/>
              <w:rPr>
                <w:ins w:id="1747" w:author="01-20-1829_01-20-1806_01-19-2059_01-19-1933_01-18-" w:date="2023-01-20T18:30:00Z"/>
                <w:rFonts w:ascii="Arial" w:hAnsi="Arial" w:eastAsia="等线" w:cs="Arial"/>
                <w:color w:val="000000"/>
                <w:kern w:val="0"/>
                <w:sz w:val="16"/>
                <w:szCs w:val="16"/>
              </w:rPr>
            </w:pPr>
            <w:ins w:id="1748" w:author="01-20-1825_01-20-1806_01-19-2059_01-19-1933_01-18-" w:date="2023-01-20T18:26:00Z">
              <w:r>
                <w:rPr>
                  <w:rFonts w:ascii="Arial" w:hAnsi="Arial" w:eastAsia="等线" w:cs="Arial"/>
                  <w:color w:val="000000"/>
                  <w:kern w:val="0"/>
                  <w:sz w:val="16"/>
                  <w:szCs w:val="16"/>
                </w:rPr>
                <w:t>[Ericsson]: provides r2</w:t>
              </w:r>
            </w:ins>
          </w:p>
          <w:p>
            <w:pPr>
              <w:widowControl/>
              <w:jc w:val="left"/>
              <w:rPr>
                <w:ins w:id="1749" w:author="01-20-1829_01-20-1806_01-19-2059_01-19-1933_01-18-" w:date="2023-01-20T18:30:00Z"/>
                <w:rFonts w:ascii="Arial" w:hAnsi="Arial" w:eastAsia="等线" w:cs="Arial"/>
                <w:color w:val="000000"/>
                <w:kern w:val="0"/>
                <w:sz w:val="16"/>
                <w:szCs w:val="16"/>
              </w:rPr>
            </w:pPr>
            <w:ins w:id="1750" w:author="01-20-1829_01-20-1806_01-19-2059_01-19-1933_01-18-" w:date="2023-01-20T18:30:00Z">
              <w:r>
                <w:rPr>
                  <w:rFonts w:ascii="Arial" w:hAnsi="Arial" w:eastAsia="等线" w:cs="Arial"/>
                  <w:color w:val="000000"/>
                  <w:kern w:val="0"/>
                  <w:sz w:val="16"/>
                  <w:szCs w:val="16"/>
                </w:rPr>
                <w:t>[Qualcomm]: ok with r2.</w:t>
              </w:r>
            </w:ins>
          </w:p>
          <w:p>
            <w:pPr>
              <w:widowControl/>
              <w:jc w:val="left"/>
              <w:rPr>
                <w:ins w:id="1751" w:author="01-20-1833_01-20-1806_01-19-2059_01-19-1933_01-18-" w:date="2023-01-20T18:34:00Z"/>
                <w:rFonts w:ascii="Arial" w:hAnsi="Arial" w:eastAsia="等线" w:cs="Arial"/>
                <w:color w:val="000000"/>
                <w:kern w:val="0"/>
                <w:sz w:val="16"/>
                <w:szCs w:val="16"/>
              </w:rPr>
            </w:pPr>
            <w:ins w:id="1752" w:author="01-20-1829_01-20-1806_01-19-2059_01-19-1933_01-18-" w:date="2023-01-20T18:30:00Z">
              <w:r>
                <w:rPr>
                  <w:rFonts w:ascii="Arial" w:hAnsi="Arial" w:eastAsia="等线" w:cs="Arial"/>
                  <w:color w:val="000000"/>
                  <w:kern w:val="0"/>
                  <w:sz w:val="16"/>
                  <w:szCs w:val="16"/>
                </w:rPr>
                <w:t>[Intel]: Fine with r2.</w:t>
              </w:r>
            </w:ins>
          </w:p>
          <w:p>
            <w:pPr>
              <w:widowControl/>
              <w:jc w:val="left"/>
              <w:rPr>
                <w:ins w:id="1753" w:author="01-20-1833_01-20-1806_01-19-2059_01-19-1933_01-18-" w:date="2023-01-20T18:34:00Z"/>
                <w:rFonts w:ascii="Arial" w:hAnsi="Arial" w:eastAsia="等线" w:cs="Arial"/>
                <w:color w:val="000000"/>
                <w:kern w:val="0"/>
                <w:sz w:val="16"/>
                <w:szCs w:val="16"/>
              </w:rPr>
            </w:pPr>
            <w:ins w:id="1754" w:author="01-20-1833_01-20-1806_01-19-2059_01-19-1933_01-18-" w:date="2023-01-20T18:34:00Z">
              <w:r>
                <w:rPr>
                  <w:rFonts w:ascii="Arial" w:hAnsi="Arial" w:eastAsia="等线" w:cs="Arial"/>
                  <w:color w:val="000000"/>
                  <w:kern w:val="0"/>
                  <w:sz w:val="16"/>
                  <w:szCs w:val="16"/>
                </w:rPr>
                <w:t>[Nokia]: Nokia is ok with r2.</w:t>
              </w:r>
            </w:ins>
          </w:p>
          <w:p>
            <w:pPr>
              <w:widowControl/>
              <w:jc w:val="left"/>
              <w:rPr>
                <w:ins w:id="1755" w:author="01-20-1833_01-20-1806_01-19-2059_01-19-1933_01-18-" w:date="2023-01-20T18:34:00Z"/>
                <w:rFonts w:ascii="Arial" w:hAnsi="Arial" w:eastAsia="等线" w:cs="Arial"/>
                <w:color w:val="000000"/>
                <w:kern w:val="0"/>
                <w:sz w:val="16"/>
                <w:szCs w:val="16"/>
              </w:rPr>
            </w:pPr>
            <w:ins w:id="1756" w:author="01-20-1833_01-20-1806_01-19-2059_01-19-1933_01-18-" w:date="2023-01-20T18:34:00Z">
              <w:r>
                <w:rPr>
                  <w:rFonts w:ascii="Arial" w:hAnsi="Arial" w:eastAsia="等线" w:cs="Arial"/>
                  <w:color w:val="000000"/>
                  <w:kern w:val="0"/>
                  <w:sz w:val="16"/>
                  <w:szCs w:val="16"/>
                </w:rPr>
                <w:t>[Huawei]: fine with r2.</w:t>
              </w:r>
            </w:ins>
          </w:p>
          <w:p>
            <w:pPr>
              <w:widowControl/>
              <w:jc w:val="left"/>
              <w:rPr>
                <w:ins w:id="1757" w:author="01-20-1839_01-20-1837_01-20-1836_01-20-1806_01-19-" w:date="2023-01-20T18:39:00Z"/>
                <w:rFonts w:ascii="Arial" w:hAnsi="Arial" w:eastAsia="等线" w:cs="Arial"/>
                <w:color w:val="000000"/>
                <w:kern w:val="0"/>
                <w:sz w:val="16"/>
                <w:szCs w:val="16"/>
              </w:rPr>
            </w:pPr>
            <w:ins w:id="1758" w:author="01-20-1833_01-20-1806_01-19-2059_01-19-1933_01-18-" w:date="2023-01-20T18:34:00Z">
              <w:r>
                <w:rPr>
                  <w:rFonts w:ascii="Arial" w:hAnsi="Arial" w:eastAsia="等线" w:cs="Arial"/>
                  <w:color w:val="000000"/>
                  <w:kern w:val="0"/>
                  <w:sz w:val="16"/>
                  <w:szCs w:val="16"/>
                </w:rPr>
                <w:t>[Thales]: is fine with r2.</w:t>
              </w:r>
            </w:ins>
          </w:p>
          <w:p>
            <w:pPr>
              <w:widowControl/>
              <w:jc w:val="left"/>
              <w:rPr>
                <w:rFonts w:ascii="Arial" w:hAnsi="Arial" w:eastAsia="等线" w:cs="Arial"/>
                <w:color w:val="000000"/>
                <w:kern w:val="0"/>
                <w:sz w:val="16"/>
                <w:szCs w:val="16"/>
              </w:rPr>
            </w:pPr>
            <w:ins w:id="1759" w:author="01-20-1839_01-20-1837_01-20-1836_01-20-1806_01-19-" w:date="2023-01-20T18:39:00Z">
              <w:r>
                <w:rPr>
                  <w:rFonts w:ascii="Arial" w:hAnsi="Arial" w:eastAsia="等线" w:cs="Arial"/>
                  <w:color w:val="000000"/>
                  <w:kern w:val="0"/>
                  <w:sz w:val="16"/>
                  <w:szCs w:val="16"/>
                </w:rPr>
                <w:t>[Lenovo]: r2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60" w:author="01-20-1837_01-20-1836_01-20-1806_01-19-2059_01-19-" w:date="2023-01-20T20:55:00Z">
              <w:r>
                <w:rPr>
                  <w:rFonts w:ascii="Arial" w:hAnsi="Arial" w:eastAsia="等线" w:cs="Arial"/>
                  <w:color w:val="000000"/>
                  <w:kern w:val="0"/>
                  <w:sz w:val="16"/>
                  <w:szCs w:val="16"/>
                </w:rPr>
                <w:t>approved</w:t>
              </w:r>
            </w:ins>
            <w:del w:id="1761" w:author="01-20-1837_01-20-1836_01-20-1806_01-19-2059_01-19-" w:date="2023-01-20T20: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62" w:author="01-20-1837_01-20-1836_01-20-1806_01-19-2059_01-19-" w:date="2023-01-20T20:5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#12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proposes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 to Thales and requests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is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63" w:author="01-20-1837_01-20-1836_01-20-1806_01-19-2059_01-19-" w:date="2023-01-20T20:55:00Z">
              <w:r>
                <w:rPr>
                  <w:rFonts w:ascii="Arial" w:hAnsi="Arial" w:eastAsia="等线" w:cs="Arial"/>
                  <w:color w:val="000000"/>
                  <w:kern w:val="0"/>
                  <w:sz w:val="16"/>
                  <w:szCs w:val="16"/>
                </w:rPr>
                <w:t>approved</w:t>
              </w:r>
            </w:ins>
            <w:del w:id="1764" w:author="01-20-1837_01-20-1836_01-20-1806_01-19-2059_01-19-" w:date="2023-01-20T20: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65" w:author="01-20-1837_01-20-1836_01-20-1806_01-19-2059_01-19-" w:date="2023-01-20T20:55: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#13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r1 is fine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66" w:author="01-20-1837_01-20-1836_01-20-1806_01-19-2059_01-19-" w:date="2023-01-20T20:55:00Z">
              <w:r>
                <w:rPr>
                  <w:rFonts w:ascii="Arial" w:hAnsi="Arial" w:eastAsia="等线" w:cs="Arial"/>
                  <w:color w:val="000000"/>
                  <w:kern w:val="0"/>
                  <w:sz w:val="16"/>
                  <w:szCs w:val="16"/>
                </w:rPr>
                <w:t>approved</w:t>
              </w:r>
            </w:ins>
            <w:del w:id="1767" w:author="01-20-1837_01-20-1836_01-20-1806_01-19-2059_01-19-" w:date="2023-01-20T20:5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Proposal for a conclusion on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merge in S3-230247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Nokia accepts to merge and provides answers.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replies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gives brief introduction about status.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 prefers Nokia’s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whether a merger is ok.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is ok to have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replies to Nokia</w:t>
            </w:r>
          </w:p>
          <w:p>
            <w:pPr>
              <w:widowControl/>
              <w:jc w:val="left"/>
              <w:rPr>
                <w:ins w:id="176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[Nokia]: Replies to Ericsson and request Intel to comment.</w:t>
            </w:r>
          </w:p>
          <w:p>
            <w:pPr>
              <w:widowControl/>
              <w:jc w:val="left"/>
              <w:rPr>
                <w:ins w:id="1769" w:author="01-20-1823_01-20-1806_01-19-2059_01-19-1933_01-18-" w:date="2023-01-20T18:24:00Z"/>
                <w:rFonts w:ascii="Arial" w:hAnsi="Arial" w:eastAsia="等线" w:cs="Arial"/>
                <w:color w:val="000000"/>
                <w:kern w:val="0"/>
                <w:sz w:val="16"/>
                <w:szCs w:val="16"/>
              </w:rPr>
            </w:pPr>
            <w:ins w:id="1770" w:author="01-20-1806_01-20-1806_01-19-2059_01-19-1933_01-18-" w:date="2023-01-20T18:07:00Z">
              <w:r>
                <w:rPr>
                  <w:rFonts w:ascii="Arial" w:hAnsi="Arial" w:eastAsia="等线" w:cs="Arial"/>
                  <w:color w:val="000000"/>
                  <w:kern w:val="0"/>
                  <w:sz w:val="16"/>
                  <w:szCs w:val="16"/>
                </w:rPr>
                <w:t>[Intel]: Does not agree changes to Solution 10</w:t>
              </w:r>
            </w:ins>
          </w:p>
          <w:p>
            <w:pPr>
              <w:widowControl/>
              <w:jc w:val="left"/>
              <w:rPr>
                <w:ins w:id="1771" w:author="01-20-1823_01-20-1806_01-19-2059_01-19-1933_01-18-" w:date="2023-01-20T18:24:00Z"/>
                <w:rFonts w:ascii="Arial" w:hAnsi="Arial" w:eastAsia="等线" w:cs="Arial"/>
                <w:color w:val="000000"/>
                <w:kern w:val="0"/>
                <w:sz w:val="16"/>
                <w:szCs w:val="16"/>
              </w:rPr>
            </w:pPr>
            <w:ins w:id="1772" w:author="01-20-1823_01-20-1806_01-19-2059_01-19-1933_01-18-" w:date="2023-01-20T18:24:00Z">
              <w:r>
                <w:rPr>
                  <w:rFonts w:ascii="Arial" w:hAnsi="Arial" w:eastAsia="等线" w:cs="Arial"/>
                  <w:color w:val="000000"/>
                  <w:kern w:val="0"/>
                  <w:sz w:val="16"/>
                  <w:szCs w:val="16"/>
                </w:rPr>
                <w:t>[Ericsson]: replies to Intel and Nokia</w:t>
              </w:r>
            </w:ins>
          </w:p>
          <w:p>
            <w:pPr>
              <w:widowControl/>
              <w:jc w:val="left"/>
              <w:rPr>
                <w:ins w:id="1773" w:author="01-20-1833_01-20-1806_01-19-2059_01-19-1933_01-18-" w:date="2023-01-20T18:34:00Z"/>
                <w:rFonts w:ascii="Arial" w:hAnsi="Arial" w:eastAsia="等线" w:cs="Arial"/>
                <w:color w:val="000000"/>
                <w:kern w:val="0"/>
                <w:sz w:val="16"/>
                <w:szCs w:val="16"/>
              </w:rPr>
            </w:pPr>
            <w:ins w:id="1774" w:author="01-20-1823_01-20-1806_01-19-2059_01-19-1933_01-18-" w:date="2023-01-20T18:24:00Z">
              <w:r>
                <w:rPr>
                  <w:rFonts w:ascii="Arial" w:hAnsi="Arial" w:eastAsia="等线" w:cs="Arial"/>
                  <w:color w:val="000000"/>
                  <w:kern w:val="0"/>
                  <w:sz w:val="16"/>
                  <w:szCs w:val="16"/>
                </w:rPr>
                <w:t>[Nokia]: Provides way forward</w:t>
              </w:r>
            </w:ins>
          </w:p>
          <w:p>
            <w:pPr>
              <w:widowControl/>
              <w:jc w:val="left"/>
              <w:rPr>
                <w:rFonts w:ascii="Arial" w:hAnsi="Arial" w:eastAsia="等线" w:cs="Arial"/>
                <w:color w:val="000000"/>
                <w:kern w:val="0"/>
                <w:sz w:val="16"/>
                <w:szCs w:val="16"/>
              </w:rPr>
            </w:pPr>
            <w:ins w:id="1775" w:author="01-20-1833_01-20-1806_01-19-2059_01-19-1933_01-18-" w:date="2023-01-20T18:34:00Z">
              <w:r>
                <w:rPr>
                  <w:rFonts w:ascii="Arial" w:hAnsi="Arial" w:eastAsia="等线" w:cs="Arial"/>
                  <w:color w:val="000000"/>
                  <w:kern w:val="0"/>
                  <w:sz w:val="16"/>
                  <w:szCs w:val="16"/>
                </w:rPr>
                <w:t>[Ericsson]: Agrees with Nokia’s way forward, confirms that this contribution is merged in S3-230247.</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76" w:author="01-20-1837_01-20-1836_01-20-1806_01-19-2059_01-19-" w:date="2023-01-20T20:55:00Z">
              <w:r>
                <w:rPr>
                  <w:rFonts w:ascii="Arial" w:hAnsi="Arial" w:eastAsia="等线" w:cs="Arial"/>
                  <w:color w:val="000000"/>
                  <w:kern w:val="0"/>
                  <w:sz w:val="16"/>
                  <w:szCs w:val="16"/>
                </w:rPr>
                <w:delText xml:space="preserve">available </w:delText>
              </w:r>
            </w:del>
            <w:ins w:id="1777" w:author="01-20-1837_01-20-1836_01-20-1806_01-19-2059_01-19-" w:date="2023-01-20T20:55:00Z">
              <w:r>
                <w:rPr>
                  <w:rFonts w:ascii="Arial" w:hAnsi="Arial" w:eastAsia="等线" w:cs="Arial"/>
                  <w:color w:val="000000"/>
                  <w:kern w:val="0"/>
                  <w:sz w:val="16"/>
                  <w:szCs w:val="16"/>
                </w:rPr>
                <w:t xml:space="preserve">merged </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78" w:author="01-20-1837_01-20-1836_01-20-1806_01-19-2059_01-19-" w:date="2023-01-20T20:55:00Z">
              <w:r>
                <w:rPr>
                  <w:rFonts w:ascii="Arial" w:hAnsi="Arial" w:eastAsia="等线" w:cs="Arial"/>
                  <w:color w:val="000000"/>
                  <w:kern w:val="0"/>
                  <w:sz w:val="16"/>
                  <w:szCs w:val="16"/>
                </w:rPr>
                <w:t>247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230324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concerning conclusion of KI#2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79" w:author="01-20-1837_01-20-1836_01-20-1806_01-19-2059_01-19-" w:date="2023-01-20T20:55:00Z">
              <w:r>
                <w:rPr>
                  <w:rFonts w:ascii="Arial" w:hAnsi="Arial" w:eastAsia="等线" w:cs="Arial"/>
                  <w:color w:val="000000"/>
                  <w:kern w:val="0"/>
                  <w:sz w:val="16"/>
                  <w:szCs w:val="16"/>
                </w:rPr>
                <w:delText xml:space="preserve">available </w:delText>
              </w:r>
            </w:del>
            <w:ins w:id="1780" w:author="01-20-1837_01-20-1836_01-20-1806_01-19-2059_01-19-" w:date="2023-01-20T20:5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on SN Name binding for Kausf in SNPN using AAA server for primary authentication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Needs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81" w:author="01-20-1837_01-20-1836_01-20-1806_01-19-2059_01-19-" w:date="2023-01-20T20:55:00Z">
              <w:r>
                <w:rPr>
                  <w:rFonts w:ascii="Arial" w:hAnsi="Arial" w:eastAsia="等线" w:cs="Arial"/>
                  <w:color w:val="000000"/>
                  <w:kern w:val="0"/>
                  <w:sz w:val="16"/>
                  <w:szCs w:val="16"/>
                </w:rPr>
                <w:delText xml:space="preserve">available </w:delText>
              </w:r>
            </w:del>
            <w:ins w:id="1782" w:author="01-20-1837_01-20-1836_01-20-1806_01-19-2059_01-19-" w:date="2023-01-20T20:5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230248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WID on Security aspects of enhanced support of Non-Public Networks phase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ins w:id="178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　[Thales]: proposes to note</w:t>
            </w:r>
          </w:p>
          <w:p>
            <w:pPr>
              <w:widowControl/>
              <w:jc w:val="left"/>
              <w:rPr>
                <w:rFonts w:ascii="Arial" w:hAnsi="Arial" w:eastAsia="等线" w:cs="Arial"/>
                <w:color w:val="000000"/>
                <w:kern w:val="0"/>
                <w:sz w:val="16"/>
                <w:szCs w:val="16"/>
              </w:rPr>
            </w:pPr>
            <w:ins w:id="1784" w:author="01-20-1823_01-20-1806_01-19-2059_01-19-1933_01-18-" w:date="2023-01-20T18:24:00Z">
              <w:r>
                <w:rPr>
                  <w:rFonts w:ascii="Arial" w:hAnsi="Arial" w:eastAsia="等线" w:cs="Arial"/>
                  <w:color w:val="000000"/>
                  <w:kern w:val="0"/>
                  <w:sz w:val="16"/>
                  <w:szCs w:val="16"/>
                </w:rPr>
                <w:t>[Ericsson]: agrees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785" w:author="01-20-1837_01-20-1836_01-20-1806_01-19-2059_01-19-" w:date="2023-01-20T20:56:00Z">
              <w:r>
                <w:rPr>
                  <w:rFonts w:ascii="Arial" w:hAnsi="Arial" w:eastAsia="等线" w:cs="Arial"/>
                  <w:color w:val="000000"/>
                  <w:kern w:val="0"/>
                  <w:sz w:val="16"/>
                  <w:szCs w:val="16"/>
                </w:rPr>
                <w:delText xml:space="preserve">available </w:delText>
              </w:r>
            </w:del>
            <w:ins w:id="1786" w:author="01-20-1837_01-20-1836_01-20-1806_01-19-2059_01-19-" w:date="2023-01-20T20:5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5.17</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TR 33.891 KI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KI#1 proposals</w:t>
            </w:r>
          </w:p>
          <w:p>
            <w:pPr>
              <w:widowControl/>
              <w:jc w:val="left"/>
              <w:rPr>
                <w:ins w:id="1787"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[Interdigital]: OK with merger of the KI#1 proposals.</w:t>
            </w:r>
          </w:p>
          <w:p>
            <w:pPr>
              <w:widowControl/>
              <w:jc w:val="left"/>
              <w:rPr>
                <w:rFonts w:ascii="Arial" w:hAnsi="Arial" w:eastAsia="等线" w:cs="Arial"/>
                <w:color w:val="000000"/>
                <w:kern w:val="0"/>
                <w:sz w:val="16"/>
                <w:szCs w:val="16"/>
              </w:rPr>
            </w:pPr>
            <w:ins w:id="1788" w:author="01-20-1806_01-20-1806_01-19-2059_01-19-1933_01-18-" w:date="2023-01-20T18:06:00Z">
              <w:r>
                <w:rPr>
                  <w:rFonts w:ascii="Arial" w:hAnsi="Arial" w:eastAsia="等线" w:cs="Arial"/>
                  <w:color w:val="000000"/>
                  <w:kern w:val="0"/>
                  <w:sz w:val="16"/>
                  <w:szCs w:val="16"/>
                </w:rPr>
                <w:t>[Interdigital]: merged to S3-230066. Thread closed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789" w:author="01-20-1837_01-20-1836_01-20-1806_01-19-2059_01-19-" w:date="2023-01-20T20:39:00Z">
              <w:r>
                <w:rPr>
                  <w:rFonts w:ascii="Arial" w:hAnsi="Arial" w:eastAsia="等线" w:cs="Arial"/>
                  <w:color w:val="000000"/>
                  <w:kern w:val="0"/>
                  <w:sz w:val="16"/>
                  <w:szCs w:val="16"/>
                </w:rPr>
                <w:t>merged</w:t>
              </w:r>
            </w:ins>
            <w:del w:id="1790" w:author="01-20-1837_01-20-1836_01-20-1806_01-19-2059_01-19-" w:date="2023-01-20T20:3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791" w:author="01-20-1837_01-20-1836_01-20-1806_01-19-2059_01-19-" w:date="2023-01-20T20:39:00Z">
              <w:r>
                <w:rPr>
                  <w:rFonts w:ascii="Arial" w:hAnsi="Arial" w:eastAsia="等线" w:cs="Arial"/>
                  <w:color w:val="000000"/>
                  <w:kern w:val="0"/>
                  <w:sz w:val="16"/>
                  <w:szCs w:val="16"/>
                </w:rPr>
                <w:t>066</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KI#1 Direct C2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KI#1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to have the mergers of KI#1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to have the merger plan of KI#1.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Will provide the merged version of S3-230024, S3-230181 and S3-230281 using S3-230066 as baseline.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S3-230066-r1 is now available which merges S3-230024, S3-230181 and S3-230281.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gives brief introduction on status.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[Lenovo] r1 is available.</w:t>
            </w:r>
          </w:p>
          <w:p>
            <w:pPr>
              <w:widowControl/>
              <w:jc w:val="left"/>
              <w:rPr>
                <w:rFonts w:ascii="Arial" w:hAnsi="Arial" w:eastAsia="等线" w:cs="Arial"/>
                <w:color w:val="000000"/>
                <w:kern w:val="0"/>
                <w:sz w:val="16"/>
                <w:szCs w:val="16"/>
              </w:rPr>
            </w:pPr>
            <w:r>
              <w:rPr>
                <w:rFonts w:hint="eastAsia" w:ascii="Arial" w:hAnsi="Arial" w:eastAsia="等线" w:cs="Arial"/>
                <w:color w:val="000000"/>
                <w:kern w:val="0"/>
                <w:sz w:val="16"/>
                <w:szCs w:val="16"/>
              </w:rPr>
              <w:t>[IDCC] asks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changes to r1</w:t>
            </w:r>
          </w:p>
          <w:p>
            <w:pPr>
              <w:widowControl/>
              <w:jc w:val="left"/>
              <w:rPr>
                <w:ins w:id="1792"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[Lenovo]: Provides r2 to address Qualcomm’s comment.</w:t>
            </w:r>
          </w:p>
          <w:p>
            <w:pPr>
              <w:widowControl/>
              <w:jc w:val="left"/>
              <w:rPr>
                <w:ins w:id="1793" w:author="01-20-1823_01-20-1806_01-19-2059_01-19-1933_01-18-" w:date="2023-01-20T18:24:00Z"/>
                <w:rFonts w:ascii="Arial" w:hAnsi="Arial" w:eastAsia="等线" w:cs="Arial"/>
                <w:color w:val="000000"/>
                <w:kern w:val="0"/>
                <w:sz w:val="16"/>
                <w:szCs w:val="16"/>
              </w:rPr>
            </w:pPr>
            <w:ins w:id="1794" w:author="01-20-1806_01-20-1806_01-19-2059_01-19-1933_01-18-" w:date="2023-01-20T18:06:00Z">
              <w:r>
                <w:rPr>
                  <w:rFonts w:ascii="Arial" w:hAnsi="Arial" w:eastAsia="等线" w:cs="Arial"/>
                  <w:color w:val="000000"/>
                  <w:kern w:val="0"/>
                  <w:sz w:val="16"/>
                  <w:szCs w:val="16"/>
                </w:rPr>
                <w:t>[Interdigital]: comments on r2</w:t>
              </w:r>
            </w:ins>
          </w:p>
          <w:p>
            <w:pPr>
              <w:widowControl/>
              <w:jc w:val="left"/>
              <w:rPr>
                <w:ins w:id="1795" w:author="01-20-1823_01-20-1806_01-19-2059_01-19-1933_01-18-" w:date="2023-01-20T18:24:00Z"/>
                <w:rFonts w:ascii="Arial" w:hAnsi="Arial" w:eastAsia="等线" w:cs="Arial"/>
                <w:color w:val="000000"/>
                <w:kern w:val="0"/>
                <w:sz w:val="16"/>
                <w:szCs w:val="16"/>
              </w:rPr>
            </w:pPr>
            <w:ins w:id="1796" w:author="01-20-1823_01-20-1806_01-19-2059_01-19-1933_01-18-" w:date="2023-01-20T18:24:00Z">
              <w:r>
                <w:rPr>
                  <w:rFonts w:ascii="Arial" w:hAnsi="Arial" w:eastAsia="等线" w:cs="Arial"/>
                  <w:color w:val="000000"/>
                  <w:kern w:val="0"/>
                  <w:sz w:val="16"/>
                  <w:szCs w:val="16"/>
                </w:rPr>
                <w:t>[Lenovo]: Provides response.</w:t>
              </w:r>
            </w:ins>
          </w:p>
          <w:p>
            <w:pPr>
              <w:widowControl/>
              <w:jc w:val="left"/>
              <w:rPr>
                <w:ins w:id="1797" w:author="01-20-1823_01-20-1806_01-19-2059_01-19-1933_01-18-" w:date="2023-01-20T18:24:00Z"/>
                <w:rFonts w:ascii="Arial" w:hAnsi="Arial" w:eastAsia="等线" w:cs="Arial"/>
                <w:color w:val="000000"/>
                <w:kern w:val="0"/>
                <w:sz w:val="16"/>
                <w:szCs w:val="16"/>
              </w:rPr>
            </w:pPr>
            <w:ins w:id="1798" w:author="01-20-1823_01-20-1806_01-19-2059_01-19-1933_01-18-" w:date="2023-01-20T18:24:00Z">
              <w:r>
                <w:rPr>
                  <w:rFonts w:ascii="Arial" w:hAnsi="Arial" w:eastAsia="等线" w:cs="Arial"/>
                  <w:color w:val="000000"/>
                  <w:kern w:val="0"/>
                  <w:sz w:val="16"/>
                  <w:szCs w:val="16"/>
                </w:rPr>
                <w:t>[Qualcomm]: Proposes way forward</w:t>
              </w:r>
            </w:ins>
          </w:p>
          <w:p>
            <w:pPr>
              <w:widowControl/>
              <w:jc w:val="left"/>
              <w:rPr>
                <w:ins w:id="1799" w:author="01-20-1823_01-20-1806_01-19-2059_01-19-1933_01-18-" w:date="2023-01-20T18:24:00Z"/>
                <w:rFonts w:ascii="Arial" w:hAnsi="Arial" w:eastAsia="等线" w:cs="Arial"/>
                <w:color w:val="000000"/>
                <w:kern w:val="0"/>
                <w:sz w:val="16"/>
                <w:szCs w:val="16"/>
              </w:rPr>
            </w:pPr>
            <w:ins w:id="1800" w:author="01-20-1823_01-20-1806_01-19-2059_01-19-1933_01-18-" w:date="2023-01-20T18:24:00Z">
              <w:r>
                <w:rPr>
                  <w:rFonts w:ascii="Arial" w:hAnsi="Arial" w:eastAsia="等线" w:cs="Arial"/>
                  <w:color w:val="000000"/>
                  <w:kern w:val="0"/>
                  <w:sz w:val="16"/>
                  <w:szCs w:val="16"/>
                </w:rPr>
                <w:t>[Lenovo]: Provides r3 with Qualcomm’s way forward.</w:t>
              </w:r>
            </w:ins>
          </w:p>
          <w:p>
            <w:pPr>
              <w:widowControl/>
              <w:jc w:val="left"/>
              <w:rPr>
                <w:ins w:id="1801" w:author="01-20-1825_01-20-1806_01-19-2059_01-19-1933_01-18-" w:date="2023-01-20T18:26:00Z"/>
                <w:rFonts w:ascii="Arial" w:hAnsi="Arial" w:eastAsia="等线" w:cs="Arial"/>
                <w:color w:val="000000"/>
                <w:kern w:val="0"/>
                <w:sz w:val="16"/>
                <w:szCs w:val="16"/>
              </w:rPr>
            </w:pPr>
            <w:ins w:id="1802" w:author="01-20-1823_01-20-1806_01-19-2059_01-19-1933_01-18-" w:date="2023-01-20T18:24:00Z">
              <w:r>
                <w:rPr>
                  <w:rFonts w:ascii="Arial" w:hAnsi="Arial" w:eastAsia="等线" w:cs="Arial"/>
                  <w:color w:val="000000"/>
                  <w:kern w:val="0"/>
                  <w:sz w:val="16"/>
                  <w:szCs w:val="16"/>
                </w:rPr>
                <w:t>[Qualcomm]: r3 OK</w:t>
              </w:r>
            </w:ins>
          </w:p>
          <w:p>
            <w:pPr>
              <w:widowControl/>
              <w:jc w:val="left"/>
              <w:rPr>
                <w:ins w:id="1803" w:author="01-20-1825_01-20-1806_01-19-2059_01-19-1933_01-18-" w:date="2023-01-20T18:26:00Z"/>
                <w:rFonts w:ascii="Arial" w:hAnsi="Arial" w:eastAsia="等线" w:cs="Arial"/>
                <w:color w:val="000000"/>
                <w:kern w:val="0"/>
                <w:sz w:val="16"/>
                <w:szCs w:val="16"/>
              </w:rPr>
            </w:pPr>
            <w:ins w:id="1804" w:author="01-20-1825_01-20-1806_01-19-2059_01-19-1933_01-18-" w:date="2023-01-20T18:26:00Z">
              <w:r>
                <w:rPr>
                  <w:rFonts w:ascii="Arial" w:hAnsi="Arial" w:eastAsia="等线" w:cs="Arial"/>
                  <w:color w:val="000000"/>
                  <w:kern w:val="0"/>
                  <w:sz w:val="16"/>
                  <w:szCs w:val="16"/>
                </w:rPr>
                <w:t>[Interdigital]: provides r4 for time sake</w:t>
              </w:r>
            </w:ins>
          </w:p>
          <w:p>
            <w:pPr>
              <w:widowControl/>
              <w:jc w:val="left"/>
              <w:rPr>
                <w:ins w:id="1805" w:author="01-20-1833_01-20-1806_01-19-2059_01-19-1933_01-18-" w:date="2023-01-20T18:34:00Z"/>
                <w:rFonts w:ascii="Arial" w:hAnsi="Arial" w:eastAsia="等线" w:cs="Arial"/>
                <w:color w:val="000000"/>
                <w:kern w:val="0"/>
                <w:sz w:val="16"/>
                <w:szCs w:val="16"/>
              </w:rPr>
            </w:pPr>
            <w:ins w:id="1806" w:author="01-20-1825_01-20-1806_01-19-2059_01-19-1933_01-18-" w:date="2023-01-20T18:26:00Z">
              <w:r>
                <w:rPr>
                  <w:rFonts w:ascii="Arial" w:hAnsi="Arial" w:eastAsia="等线" w:cs="Arial"/>
                  <w:color w:val="000000"/>
                  <w:kern w:val="0"/>
                  <w:sz w:val="16"/>
                  <w:szCs w:val="16"/>
                </w:rPr>
                <w:t>[Huawei, HiSilicon]: fine with r3, can live with r4</w:t>
              </w:r>
            </w:ins>
          </w:p>
          <w:p>
            <w:pPr>
              <w:widowControl/>
              <w:jc w:val="left"/>
              <w:rPr>
                <w:ins w:id="1807" w:author="01-20-1839_01-20-1837_01-20-1836_01-20-1806_01-19-" w:date="2023-01-20T18:39:00Z"/>
                <w:rFonts w:ascii="Arial" w:hAnsi="Arial" w:eastAsia="等线" w:cs="Arial"/>
                <w:color w:val="000000"/>
                <w:kern w:val="0"/>
                <w:sz w:val="16"/>
                <w:szCs w:val="16"/>
              </w:rPr>
            </w:pPr>
            <w:ins w:id="1808" w:author="01-20-1833_01-20-1806_01-19-2059_01-19-1933_01-18-" w:date="2023-01-20T18:34:00Z">
              <w:r>
                <w:rPr>
                  <w:rFonts w:ascii="Arial" w:hAnsi="Arial" w:eastAsia="等线" w:cs="Arial"/>
                  <w:color w:val="000000"/>
                  <w:kern w:val="0"/>
                  <w:sz w:val="16"/>
                  <w:szCs w:val="16"/>
                </w:rPr>
                <w:t>[Lenovo]: okay with r3 as well as r4.</w:t>
              </w:r>
            </w:ins>
          </w:p>
          <w:p>
            <w:pPr>
              <w:widowControl/>
              <w:jc w:val="left"/>
              <w:rPr>
                <w:rFonts w:ascii="Arial" w:hAnsi="Arial" w:eastAsia="等线" w:cs="Arial"/>
                <w:color w:val="000000"/>
                <w:kern w:val="0"/>
                <w:sz w:val="16"/>
                <w:szCs w:val="16"/>
              </w:rPr>
            </w:pPr>
            <w:ins w:id="1809" w:author="01-20-1839_01-20-1837_01-20-1836_01-20-1806_01-19-" w:date="2023-01-20T18:39:00Z">
              <w:r>
                <w:rPr>
                  <w:rFonts w:ascii="Arial" w:hAnsi="Arial" w:eastAsia="等线" w:cs="Arial"/>
                  <w:color w:val="000000"/>
                  <w:kern w:val="0"/>
                  <w:sz w:val="16"/>
                  <w:szCs w:val="16"/>
                </w:rPr>
                <w:t>[Qualcomm]: r4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10" w:author="01-20-1837_01-20-1836_01-20-1806_01-19-2059_01-19-" w:date="2023-01-20T20:39:00Z">
              <w:r>
                <w:rPr>
                  <w:rFonts w:ascii="Arial" w:hAnsi="Arial" w:eastAsia="等线" w:cs="Arial"/>
                  <w:color w:val="000000"/>
                  <w:kern w:val="0"/>
                  <w:sz w:val="16"/>
                  <w:szCs w:val="16"/>
                </w:rPr>
                <w:t>approved</w:t>
              </w:r>
            </w:ins>
            <w:del w:id="1811" w:author="01-20-1837_01-20-1836_01-20-1806_01-19-2059_01-19-" w:date="2023-01-20T20:3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12" w:author="01-20-1837_01-20-1836_01-20-1806_01-19-2059_01-19-" w:date="2023-01-20T20:39: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to KI#1 about Direct C2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KI#1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to have the merger plan of KI#1 and close this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13" w:author="01-20-1837_01-20-1836_01-20-1806_01-19-2059_01-19-" w:date="2023-01-20T20:40:00Z">
              <w:r>
                <w:rPr>
                  <w:rFonts w:ascii="Arial" w:hAnsi="Arial" w:eastAsia="等线" w:cs="Arial"/>
                  <w:color w:val="000000"/>
                  <w:kern w:val="0"/>
                  <w:sz w:val="16"/>
                  <w:szCs w:val="16"/>
                </w:rPr>
                <w:delText xml:space="preserve">available </w:delText>
              </w:r>
            </w:del>
            <w:ins w:id="1814" w:author="01-20-1837_01-20-1836_01-20-1806_01-19-2059_01-19-" w:date="2023-01-20T20:40: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15" w:author="01-20-1837_01-20-1836_01-20-1806_01-19-2059_01-19-" w:date="2023-01-20T20:40:00Z">
              <w:r>
                <w:rPr>
                  <w:rFonts w:ascii="Arial" w:hAnsi="Arial" w:eastAsia="等线" w:cs="Arial"/>
                  <w:color w:val="000000"/>
                  <w:kern w:val="0"/>
                  <w:sz w:val="16"/>
                  <w:szCs w:val="16"/>
                </w:rPr>
                <w:t>066</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KI#1 proposals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16" w:author="01-20-1837_01-20-1836_01-20-1806_01-19-2059_01-19-" w:date="2023-01-20T20:40:00Z">
              <w:r>
                <w:rPr>
                  <w:rFonts w:ascii="Arial" w:hAnsi="Arial" w:eastAsia="等线" w:cs="Arial"/>
                  <w:color w:val="000000"/>
                  <w:kern w:val="0"/>
                  <w:sz w:val="16"/>
                  <w:szCs w:val="16"/>
                </w:rPr>
                <w:delText xml:space="preserve">available </w:delText>
              </w:r>
            </w:del>
            <w:ins w:id="1817" w:author="01-20-1837_01-20-1836_01-20-1806_01-19-2059_01-19-" w:date="2023-01-20T20:40: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18" w:author="01-20-1837_01-20-1836_01-20-1806_01-19-2059_01-19-" w:date="2023-01-20T20:40:00Z">
              <w:r>
                <w:rPr>
                  <w:rFonts w:ascii="Arial" w:hAnsi="Arial" w:eastAsia="等线" w:cs="Arial"/>
                  <w:color w:val="000000"/>
                  <w:kern w:val="0"/>
                  <w:sz w:val="16"/>
                  <w:szCs w:val="16"/>
                </w:rPr>
                <w:t>066</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KI#2 Security of DAA unicast connection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KI#2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to have the mergers of KI#2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to have the mergers of KI#2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merger proposal is ready but not revision. R1 will be ready soon.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Ok to have merger into S3-220067</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will provide a merger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r1 is now available with merged S3-230180 and S3-230282.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propose a minor revision idea.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now r2 is available with Huawei’s proposed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with r2.</w:t>
            </w:r>
          </w:p>
          <w:p>
            <w:pPr>
              <w:widowControl/>
              <w:jc w:val="left"/>
              <w:rPr>
                <w:ins w:id="1819"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[Qualcomm]: Provides comments on r2</w:t>
            </w:r>
          </w:p>
          <w:p>
            <w:pPr>
              <w:widowControl/>
              <w:jc w:val="left"/>
              <w:rPr>
                <w:ins w:id="1820" w:author="01-20-1823_01-20-1806_01-19-2059_01-19-1933_01-18-" w:date="2023-01-20T18:24:00Z"/>
                <w:rFonts w:ascii="Arial" w:hAnsi="Arial" w:eastAsia="等线" w:cs="Arial"/>
                <w:color w:val="000000"/>
                <w:kern w:val="0"/>
                <w:sz w:val="16"/>
                <w:szCs w:val="16"/>
              </w:rPr>
            </w:pPr>
            <w:ins w:id="1821" w:author="01-20-1823_01-20-1806_01-19-2059_01-19-1933_01-18-" w:date="2023-01-20T18:24:00Z">
              <w:r>
                <w:rPr>
                  <w:rFonts w:ascii="Arial" w:hAnsi="Arial" w:eastAsia="等线" w:cs="Arial"/>
                  <w:color w:val="000000"/>
                  <w:kern w:val="0"/>
                  <w:sz w:val="16"/>
                  <w:szCs w:val="16"/>
                </w:rPr>
                <w:t>[Lenovo]: Provides r3 to address Qualcomm’s comment.</w:t>
              </w:r>
            </w:ins>
          </w:p>
          <w:p>
            <w:pPr>
              <w:widowControl/>
              <w:jc w:val="left"/>
              <w:rPr>
                <w:ins w:id="1822" w:author="01-20-1825_01-20-1806_01-19-2059_01-19-1933_01-18-" w:date="2023-01-20T18:26:00Z"/>
                <w:rFonts w:ascii="Arial" w:hAnsi="Arial" w:eastAsia="等线" w:cs="Arial"/>
                <w:color w:val="000000"/>
                <w:kern w:val="0"/>
                <w:sz w:val="16"/>
                <w:szCs w:val="16"/>
              </w:rPr>
            </w:pPr>
            <w:ins w:id="1823" w:author="01-20-1823_01-20-1806_01-19-2059_01-19-1933_01-18-" w:date="2023-01-20T18:24:00Z">
              <w:r>
                <w:rPr>
                  <w:rFonts w:ascii="Arial" w:hAnsi="Arial" w:eastAsia="等线" w:cs="Arial"/>
                  <w:color w:val="000000"/>
                  <w:kern w:val="0"/>
                  <w:sz w:val="16"/>
                  <w:szCs w:val="16"/>
                </w:rPr>
                <w:t>[Qualcomm]: r3 OK</w:t>
              </w:r>
            </w:ins>
          </w:p>
          <w:p>
            <w:pPr>
              <w:widowControl/>
              <w:jc w:val="left"/>
              <w:rPr>
                <w:ins w:id="1824" w:author="01-20-1833_01-20-1806_01-19-2059_01-19-1933_01-18-" w:date="2023-01-20T18:34:00Z"/>
                <w:rFonts w:ascii="Arial" w:hAnsi="Arial" w:eastAsia="等线" w:cs="Arial"/>
                <w:color w:val="000000"/>
                <w:kern w:val="0"/>
                <w:sz w:val="16"/>
                <w:szCs w:val="16"/>
              </w:rPr>
            </w:pPr>
            <w:ins w:id="1825" w:author="01-20-1825_01-20-1806_01-19-2059_01-19-1933_01-18-" w:date="2023-01-20T18:26:00Z">
              <w:r>
                <w:rPr>
                  <w:rFonts w:ascii="Arial" w:hAnsi="Arial" w:eastAsia="等线" w:cs="Arial"/>
                  <w:color w:val="000000"/>
                  <w:kern w:val="0"/>
                  <w:sz w:val="16"/>
                  <w:szCs w:val="16"/>
                </w:rPr>
                <w:t>[Huawei, HiSilicon]: r3 is OK</w:t>
              </w:r>
            </w:ins>
          </w:p>
          <w:p>
            <w:pPr>
              <w:widowControl/>
              <w:jc w:val="left"/>
              <w:rPr>
                <w:rFonts w:ascii="Arial" w:hAnsi="Arial" w:eastAsia="等线" w:cs="Arial"/>
                <w:color w:val="000000"/>
                <w:kern w:val="0"/>
                <w:sz w:val="16"/>
                <w:szCs w:val="16"/>
              </w:rPr>
            </w:pPr>
            <w:ins w:id="1826" w:author="01-20-1833_01-20-1806_01-19-2059_01-19-1933_01-18-" w:date="2023-01-20T18:34:00Z">
              <w:r>
                <w:rPr>
                  <w:rFonts w:ascii="Arial" w:hAnsi="Arial" w:eastAsia="等线" w:cs="Arial"/>
                  <w:color w:val="000000"/>
                  <w:kern w:val="0"/>
                  <w:sz w:val="16"/>
                  <w:szCs w:val="16"/>
                </w:rPr>
                <w:t>[Huawei, HiSilicon]: r3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27" w:author="01-20-1837_01-20-1836_01-20-1806_01-19-2059_01-19-" w:date="2023-01-20T20:40:00Z">
              <w:r>
                <w:rPr>
                  <w:rFonts w:ascii="Arial" w:hAnsi="Arial" w:eastAsia="等线" w:cs="Arial"/>
                  <w:color w:val="000000"/>
                  <w:kern w:val="0"/>
                  <w:sz w:val="16"/>
                  <w:szCs w:val="16"/>
                </w:rPr>
                <w:t>approved</w:t>
              </w:r>
            </w:ins>
            <w:del w:id="1828" w:author="01-20-1837_01-20-1836_01-20-1806_01-19-2059_01-19-" w:date="2023-01-20T20:4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29" w:author="01-20-1837_01-20-1836_01-20-1806_01-19-2059_01-19-" w:date="2023-01-20T20:40: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 conclusion to KI#2 about DAA unicast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KI#2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Fine to have the merger plan of KI#2 and close this thread.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30" w:author="01-20-1837_01-20-1836_01-20-1806_01-19-2059_01-19-" w:date="2023-01-20T20:40:00Z">
              <w:r>
                <w:rPr>
                  <w:rFonts w:ascii="Arial" w:hAnsi="Arial" w:eastAsia="等线" w:cs="Arial"/>
                  <w:color w:val="000000"/>
                  <w:kern w:val="0"/>
                  <w:sz w:val="16"/>
                  <w:szCs w:val="16"/>
                </w:rPr>
                <w:t>merged</w:t>
              </w:r>
            </w:ins>
            <w:del w:id="1831" w:author="01-20-1837_01-20-1836_01-20-1806_01-19-2059_01-19-" w:date="2023-01-20T20:4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32" w:author="01-20-1837_01-20-1836_01-20-1806_01-19-2059_01-19-" w:date="2023-01-20T20:40:00Z">
              <w:r>
                <w:rPr>
                  <w:rFonts w:ascii="Arial" w:hAnsi="Arial" w:eastAsia="等线" w:cs="Arial"/>
                  <w:color w:val="000000"/>
                  <w:kern w:val="0"/>
                  <w:sz w:val="16"/>
                  <w:szCs w:val="16"/>
                </w:rPr>
                <w:t>067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KI#2 proposals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33" w:author="01-20-1837_01-20-1836_01-20-1806_01-19-2059_01-19-" w:date="2023-01-20T20:41:00Z">
              <w:r>
                <w:rPr>
                  <w:rFonts w:ascii="Arial" w:hAnsi="Arial" w:eastAsia="等线" w:cs="Arial"/>
                  <w:color w:val="000000"/>
                  <w:kern w:val="0"/>
                  <w:sz w:val="16"/>
                  <w:szCs w:val="16"/>
                </w:rPr>
                <w:delText xml:space="preserve">available </w:delText>
              </w:r>
            </w:del>
            <w:ins w:id="1834" w:author="01-20-1837_01-20-1836_01-20-1806_01-19-2059_01-19-" w:date="2023-01-20T20:41: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35" w:author="01-20-1837_01-20-1836_01-20-1806_01-19-2059_01-19-" w:date="2023-01-20T20:41:00Z">
              <w:r>
                <w:rPr>
                  <w:rFonts w:ascii="Arial" w:hAnsi="Arial" w:eastAsia="等线" w:cs="Arial"/>
                  <w:color w:val="000000"/>
                  <w:kern w:val="0"/>
                  <w:sz w:val="16"/>
                  <w:szCs w:val="16"/>
                </w:rPr>
                <w:t>067</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conclusion TR 33.891 KI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KI#3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volunteers to hold the pen for merger.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r2 merging in S3-230068 and S3-230283.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provides some findings and requests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re-announce r2.</w:t>
            </w:r>
          </w:p>
          <w:p>
            <w:pPr>
              <w:widowControl/>
              <w:jc w:val="left"/>
              <w:rPr>
                <w:ins w:id="1836"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[Qualcomm]: Proposes some changes on r2 to make it acceptable</w:t>
            </w:r>
          </w:p>
          <w:p>
            <w:pPr>
              <w:widowControl/>
              <w:jc w:val="left"/>
              <w:rPr>
                <w:ins w:id="1837" w:author="01-20-1823_01-20-1806_01-19-2059_01-19-1933_01-18-" w:date="2023-01-20T18:24:00Z"/>
                <w:rFonts w:ascii="Arial" w:hAnsi="Arial" w:eastAsia="等线" w:cs="Arial"/>
                <w:color w:val="000000"/>
                <w:kern w:val="0"/>
                <w:sz w:val="16"/>
                <w:szCs w:val="16"/>
              </w:rPr>
            </w:pPr>
            <w:ins w:id="1838" w:author="01-20-1806_01-20-1806_01-19-2059_01-19-1933_01-18-" w:date="2023-01-20T18:06:00Z">
              <w:r>
                <w:rPr>
                  <w:rFonts w:ascii="Arial" w:hAnsi="Arial" w:eastAsia="等线" w:cs="Arial"/>
                  <w:color w:val="000000"/>
                  <w:kern w:val="0"/>
                  <w:sz w:val="16"/>
                  <w:szCs w:val="16"/>
                </w:rPr>
                <w:t>[Interdigital]: comment on proposed changes. Provide r3</w:t>
              </w:r>
            </w:ins>
          </w:p>
          <w:p>
            <w:pPr>
              <w:widowControl/>
              <w:jc w:val="left"/>
              <w:rPr>
                <w:ins w:id="1839" w:author="01-20-1823_01-20-1806_01-19-2059_01-19-1933_01-18-" w:date="2023-01-20T18:24:00Z"/>
                <w:rFonts w:ascii="Arial" w:hAnsi="Arial" w:eastAsia="等线" w:cs="Arial"/>
                <w:color w:val="000000"/>
                <w:kern w:val="0"/>
                <w:sz w:val="16"/>
                <w:szCs w:val="16"/>
              </w:rPr>
            </w:pPr>
            <w:ins w:id="1840" w:author="01-20-1823_01-20-1806_01-19-2059_01-19-1933_01-18-" w:date="2023-01-20T18:24:00Z">
              <w:r>
                <w:rPr>
                  <w:rFonts w:ascii="Arial" w:hAnsi="Arial" w:eastAsia="等线" w:cs="Arial"/>
                  <w:color w:val="000000"/>
                  <w:kern w:val="0"/>
                  <w:sz w:val="16"/>
                  <w:szCs w:val="16"/>
                </w:rPr>
                <w:t>[Lenovo]: r3 is okay</w:t>
              </w:r>
            </w:ins>
          </w:p>
          <w:p>
            <w:pPr>
              <w:widowControl/>
              <w:jc w:val="left"/>
              <w:rPr>
                <w:ins w:id="1841" w:author="01-20-1825_01-20-1806_01-19-2059_01-19-1933_01-18-" w:date="2023-01-20T18:26:00Z"/>
                <w:rFonts w:ascii="Arial" w:hAnsi="Arial" w:eastAsia="等线" w:cs="Arial"/>
                <w:color w:val="000000"/>
                <w:kern w:val="0"/>
                <w:sz w:val="16"/>
                <w:szCs w:val="16"/>
              </w:rPr>
            </w:pPr>
            <w:ins w:id="1842" w:author="01-20-1823_01-20-1806_01-19-2059_01-19-1933_01-18-" w:date="2023-01-20T18:24:00Z">
              <w:r>
                <w:rPr>
                  <w:rFonts w:ascii="Arial" w:hAnsi="Arial" w:eastAsia="等线" w:cs="Arial"/>
                  <w:color w:val="000000"/>
                  <w:kern w:val="0"/>
                  <w:sz w:val="16"/>
                  <w:szCs w:val="16"/>
                </w:rPr>
                <w:t>[Qualcomm]: Proposes some changes on r3 to make it acceptable.</w:t>
              </w:r>
            </w:ins>
          </w:p>
          <w:p>
            <w:pPr>
              <w:widowControl/>
              <w:jc w:val="left"/>
              <w:rPr>
                <w:ins w:id="1843" w:author="01-20-1839_01-20-1837_01-20-1836_01-20-1806_01-19-" w:date="2023-01-20T18:39:00Z"/>
                <w:rFonts w:ascii="Arial" w:hAnsi="Arial" w:eastAsia="等线" w:cs="Arial"/>
                <w:color w:val="000000"/>
                <w:kern w:val="0"/>
                <w:sz w:val="16"/>
                <w:szCs w:val="16"/>
              </w:rPr>
            </w:pPr>
            <w:ins w:id="1844" w:author="01-20-1825_01-20-1806_01-19-2059_01-19-1933_01-18-" w:date="2023-01-20T18:26:00Z">
              <w:r>
                <w:rPr>
                  <w:rFonts w:ascii="Arial" w:hAnsi="Arial" w:eastAsia="等线" w:cs="Arial"/>
                  <w:color w:val="000000"/>
                  <w:kern w:val="0"/>
                  <w:sz w:val="16"/>
                  <w:szCs w:val="16"/>
                </w:rPr>
                <w:t>[Interdigital]: provides r4</w:t>
              </w:r>
            </w:ins>
          </w:p>
          <w:p>
            <w:pPr>
              <w:widowControl/>
              <w:jc w:val="left"/>
              <w:rPr>
                <w:ins w:id="1845" w:author="01-20-1839_01-20-1837_01-20-1836_01-20-1806_01-19-" w:date="2023-01-20T18:39:00Z"/>
                <w:rFonts w:ascii="Arial" w:hAnsi="Arial" w:eastAsia="等线" w:cs="Arial"/>
                <w:color w:val="000000"/>
                <w:kern w:val="0"/>
                <w:sz w:val="16"/>
                <w:szCs w:val="16"/>
              </w:rPr>
            </w:pPr>
            <w:ins w:id="1846" w:author="01-20-1839_01-20-1837_01-20-1836_01-20-1806_01-19-" w:date="2023-01-20T18:39:00Z">
              <w:r>
                <w:rPr>
                  <w:rFonts w:ascii="Arial" w:hAnsi="Arial" w:eastAsia="等线" w:cs="Arial"/>
                  <w:color w:val="000000"/>
                  <w:kern w:val="0"/>
                  <w:sz w:val="16"/>
                  <w:szCs w:val="16"/>
                </w:rPr>
                <w:t>[Qualcomm]: r4 OK</w:t>
              </w:r>
            </w:ins>
          </w:p>
          <w:p>
            <w:pPr>
              <w:widowControl/>
              <w:jc w:val="left"/>
              <w:rPr>
                <w:rFonts w:ascii="Arial" w:hAnsi="Arial" w:eastAsia="等线" w:cs="Arial"/>
                <w:color w:val="000000"/>
                <w:kern w:val="0"/>
                <w:sz w:val="16"/>
                <w:szCs w:val="16"/>
              </w:rPr>
            </w:pPr>
            <w:ins w:id="1847" w:author="01-20-1839_01-20-1837_01-20-1836_01-20-1806_01-19-" w:date="2023-01-20T18:39:00Z">
              <w:r>
                <w:rPr>
                  <w:rFonts w:ascii="Arial" w:hAnsi="Arial" w:eastAsia="等线" w:cs="Arial"/>
                  <w:color w:val="000000"/>
                  <w:kern w:val="0"/>
                  <w:sz w:val="16"/>
                  <w:szCs w:val="16"/>
                </w:rPr>
                <w:t>[Lenovo]: r4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48" w:author="01-20-1837_01-20-1836_01-20-1806_01-19-2059_01-19-" w:date="2023-01-20T20:41:00Z">
              <w:r>
                <w:rPr>
                  <w:rFonts w:ascii="Arial" w:hAnsi="Arial" w:eastAsia="等线" w:cs="Arial"/>
                  <w:color w:val="000000"/>
                  <w:kern w:val="0"/>
                  <w:sz w:val="16"/>
                  <w:szCs w:val="16"/>
                </w:rPr>
                <w:t>approved</w:t>
              </w:r>
            </w:ins>
            <w:del w:id="1849" w:author="01-20-1837_01-20-1836_01-20-1806_01-19-2059_01-19-" w:date="2023-01-20T20: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50" w:author="01-20-1837_01-20-1836_01-20-1806_01-19-2059_01-19-" w:date="2023-01-20T20:41: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230068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to KI#3 Direct C2 Authorization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Lenovo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KI#3 proposals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Fine to merge with all KI#3 proposals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1" w:author="01-20-1837_01-20-1836_01-20-1806_01-19-2059_01-19-" w:date="2023-01-20T20:41:00Z">
              <w:r>
                <w:rPr>
                  <w:rFonts w:ascii="Arial" w:hAnsi="Arial" w:eastAsia="等线" w:cs="Arial"/>
                  <w:color w:val="000000"/>
                  <w:kern w:val="0"/>
                  <w:sz w:val="16"/>
                  <w:szCs w:val="16"/>
                </w:rPr>
                <w:delText xml:space="preserve">available </w:delText>
              </w:r>
            </w:del>
            <w:ins w:id="1852" w:author="01-20-1837_01-20-1836_01-20-1806_01-19-2059_01-19-" w:date="2023-01-20T20:41: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53" w:author="01-20-1837_01-20-1836_01-20-1806_01-19-2059_01-19-" w:date="2023-01-20T20:41:00Z">
              <w:r>
                <w:rPr>
                  <w:rFonts w:ascii="Arial" w:hAnsi="Arial" w:eastAsia="等线" w:cs="Arial"/>
                  <w:color w:val="000000"/>
                  <w:kern w:val="0"/>
                  <w:sz w:val="16"/>
                  <w:szCs w:val="16"/>
                </w:rPr>
                <w:t>025</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Additional to conclusion for key issue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merge the KI#3 proposals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54" w:author="01-20-1837_01-20-1836_01-20-1806_01-19-2059_01-19-" w:date="2023-01-20T20:41:00Z">
              <w:r>
                <w:rPr>
                  <w:rFonts w:ascii="Arial" w:hAnsi="Arial" w:eastAsia="等线" w:cs="Arial"/>
                  <w:color w:val="000000"/>
                  <w:kern w:val="0"/>
                  <w:sz w:val="16"/>
                  <w:szCs w:val="16"/>
                </w:rPr>
                <w:delText xml:space="preserve">available </w:delText>
              </w:r>
            </w:del>
            <w:ins w:id="1855" w:author="01-20-1837_01-20-1836_01-20-1806_01-19-2059_01-19-" w:date="2023-01-20T20:41:00Z">
              <w:r>
                <w:rPr>
                  <w:rFonts w:ascii="Arial" w:hAnsi="Arial" w:eastAsia="等线" w:cs="Arial"/>
                  <w:color w:val="000000"/>
                  <w:kern w:val="0"/>
                  <w:sz w:val="16"/>
                  <w:szCs w:val="16"/>
                </w:rPr>
                <w:t>merged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56" w:author="01-20-1837_01-20-1836_01-20-1806_01-19-2059_01-19-" w:date="2023-01-20T20:41:00Z">
              <w:r>
                <w:rPr>
                  <w:rFonts w:ascii="Arial" w:hAnsi="Arial" w:eastAsia="等线" w:cs="Arial"/>
                  <w:color w:val="000000"/>
                  <w:kern w:val="0"/>
                  <w:sz w:val="16"/>
                  <w:szCs w:val="16"/>
                </w:rPr>
                <w:t>025</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conclusion TR 33.891 KI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Requires changes before it can be approved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r1 is OK</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57" w:author="01-20-1837_01-20-1836_01-20-1806_01-19-2059_01-19-" w:date="2023-01-20T20:41:00Z">
              <w:r>
                <w:rPr>
                  <w:rFonts w:ascii="Arial" w:hAnsi="Arial" w:eastAsia="等线" w:cs="Arial"/>
                  <w:color w:val="000000"/>
                  <w:kern w:val="0"/>
                  <w:sz w:val="16"/>
                  <w:szCs w:val="16"/>
                </w:rPr>
                <w:t>approved</w:t>
              </w:r>
            </w:ins>
            <w:del w:id="1858" w:author="01-20-1837_01-20-1836_01-20-1806_01-19-2059_01-19-" w:date="2023-01-20T20: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59" w:author="01-20-1837_01-20-1836_01-20-1806_01-19-2059_01-19-" w:date="2023-01-20T20:4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support for Restricted ProSe Direct Discovery for UAS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Europe,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needs time to check whether LS could be sent out.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Discussion between [IDCC] and [QC].</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Disagrees with sending an LS and propose to note the contribution</w:t>
            </w:r>
          </w:p>
          <w:p>
            <w:pPr>
              <w:widowControl/>
              <w:jc w:val="left"/>
              <w:rPr>
                <w:ins w:id="1860"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[Interdigital]: replies with rationale for LS</w:t>
            </w:r>
          </w:p>
          <w:p>
            <w:pPr>
              <w:widowControl/>
              <w:jc w:val="left"/>
              <w:rPr>
                <w:rFonts w:ascii="Arial" w:hAnsi="Arial" w:eastAsia="等线" w:cs="Arial"/>
                <w:color w:val="000000"/>
                <w:kern w:val="0"/>
                <w:sz w:val="16"/>
                <w:szCs w:val="16"/>
              </w:rPr>
            </w:pPr>
            <w:ins w:id="1861" w:author="01-20-1825_01-20-1806_01-19-2059_01-19-1933_01-18-" w:date="2023-01-20T18:26:00Z">
              <w:r>
                <w:rPr>
                  <w:rFonts w:ascii="Arial" w:hAnsi="Arial" w:eastAsia="等线" w:cs="Arial"/>
                  <w:color w:val="000000"/>
                  <w:kern w:val="0"/>
                  <w:sz w:val="16"/>
                  <w:szCs w:val="16"/>
                </w:rPr>
                <w:t>[Qualcomm]: Maintains that the contribution should be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2" w:author="01-20-1837_01-20-1836_01-20-1806_01-19-2059_01-19-" w:date="2023-01-20T20:42:00Z">
              <w:r>
                <w:rPr>
                  <w:rFonts w:ascii="Arial" w:hAnsi="Arial" w:eastAsia="等线" w:cs="Arial"/>
                  <w:color w:val="000000"/>
                  <w:kern w:val="0"/>
                  <w:sz w:val="16"/>
                  <w:szCs w:val="16"/>
                </w:rPr>
                <w:delText xml:space="preserve">available </w:delText>
              </w:r>
            </w:del>
            <w:ins w:id="1863" w:author="01-20-1837_01-20-1836_01-20-1806_01-19-2059_01-19-" w:date="2023-01-20T20:42: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4" w:author="Minpeng" w:date="2023-01-20T21:59:47Z">
              <w:r>
                <w:rPr>
                  <w:rFonts w:hint="default" w:ascii="Arial" w:hAnsi="Arial" w:eastAsia="等线" w:cs="Arial"/>
                  <w:color w:val="000000"/>
                  <w:kern w:val="0"/>
                  <w:sz w:val="16"/>
                  <w:szCs w:val="16"/>
                  <w:lang w:val="en-US"/>
                </w:rPr>
                <w:delText>available</w:delText>
              </w:r>
            </w:del>
            <w:ins w:id="1865" w:author="Minpeng" w:date="2023-01-20T21:59:47Z">
              <w:r>
                <w:rPr>
                  <w:rFonts w:hint="eastAsia" w:ascii="Arial" w:hAnsi="Arial" w:eastAsia="等线" w:cs="Arial"/>
                  <w:color w:val="000000"/>
                  <w:kern w:val="0"/>
                  <w:sz w:val="16"/>
                  <w:szCs w:val="16"/>
                  <w:lang w:val="en-US" w:eastAsia="zh-CN"/>
                </w:rPr>
                <w:t>a</w:t>
              </w:r>
            </w:ins>
            <w:ins w:id="1866" w:author="Minpeng" w:date="2023-01-20T21:59:48Z">
              <w:r>
                <w:rPr>
                  <w:rFonts w:hint="eastAsia" w:ascii="Arial" w:hAnsi="Arial" w:eastAsia="等线" w:cs="Arial"/>
                  <w:color w:val="000000"/>
                  <w:kern w:val="0"/>
                  <w:sz w:val="16"/>
                  <w:szCs w:val="16"/>
                  <w:lang w:val="en-US" w:eastAsia="zh-CN"/>
                </w:rPr>
                <w:t>pproved</w:t>
              </w:r>
            </w:ins>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on discovery in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7" w:author="Minpeng" w:date="2023-01-20T21:59:54Z">
              <w:r>
                <w:rPr>
                  <w:rFonts w:ascii="Arial" w:hAnsi="Arial" w:eastAsia="等线" w:cs="Arial"/>
                  <w:color w:val="000000"/>
                  <w:kern w:val="0"/>
                  <w:sz w:val="16"/>
                  <w:szCs w:val="16"/>
                </w:rPr>
                <w:delText xml:space="preserve">available </w:delText>
              </w:r>
            </w:del>
            <w:ins w:id="1868" w:author="Minpeng" w:date="2023-01-20T21:59:54Z">
              <w:r>
                <w:rPr>
                  <w:rFonts w:hint="eastAsia" w:ascii="Arial" w:hAnsi="Arial" w:eastAsia="等线" w:cs="Arial"/>
                  <w:color w:val="000000"/>
                  <w:kern w:val="0"/>
                  <w:sz w:val="16"/>
                  <w:szCs w:val="16"/>
                  <w:lang w:val="en-US" w:eastAsia="zh-CN"/>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Resolve EN on pairing in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69" w:author="Minpeng" w:date="2023-01-20T21:59:54Z">
              <w:r>
                <w:rPr>
                  <w:rFonts w:ascii="Arial" w:hAnsi="Arial" w:eastAsia="等线" w:cs="Arial"/>
                  <w:color w:val="000000"/>
                  <w:kern w:val="0"/>
                  <w:sz w:val="16"/>
                  <w:szCs w:val="16"/>
                </w:rPr>
                <w:delText xml:space="preserve">available </w:delText>
              </w:r>
            </w:del>
            <w:ins w:id="1870" w:author="Minpeng" w:date="2023-01-20T21:59:54Z">
              <w:r>
                <w:rPr>
                  <w:rFonts w:hint="eastAsia" w:ascii="Arial" w:hAnsi="Arial" w:eastAsia="等线" w:cs="Arial"/>
                  <w:color w:val="000000"/>
                  <w:kern w:val="0"/>
                  <w:sz w:val="16"/>
                  <w:szCs w:val="16"/>
                  <w:lang w:val="en-US" w:eastAsia="zh-CN"/>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Evaluation of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71" w:author="Minpeng" w:date="2023-01-20T21:59:54Z">
              <w:r>
                <w:rPr>
                  <w:rFonts w:ascii="Arial" w:hAnsi="Arial" w:eastAsia="等线" w:cs="Arial"/>
                  <w:color w:val="000000"/>
                  <w:kern w:val="0"/>
                  <w:sz w:val="16"/>
                  <w:szCs w:val="16"/>
                </w:rPr>
                <w:delText xml:space="preserve">available </w:delText>
              </w:r>
            </w:del>
            <w:ins w:id="1872" w:author="Minpeng" w:date="2023-01-20T21:59:54Z">
              <w:r>
                <w:rPr>
                  <w:rFonts w:hint="eastAsia" w:ascii="Arial" w:hAnsi="Arial" w:eastAsia="等线" w:cs="Arial"/>
                  <w:color w:val="000000"/>
                  <w:kern w:val="0"/>
                  <w:sz w:val="16"/>
                  <w:szCs w:val="16"/>
                  <w:lang w:val="en-US" w:eastAsia="zh-CN"/>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230280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Editorial changes to UAS TR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873" w:author="Minpeng" w:date="2023-01-20T21:59:54Z">
              <w:r>
                <w:rPr>
                  <w:rFonts w:ascii="Arial" w:hAnsi="Arial" w:eastAsia="等线" w:cs="Arial"/>
                  <w:color w:val="000000"/>
                  <w:kern w:val="0"/>
                  <w:sz w:val="16"/>
                  <w:szCs w:val="16"/>
                </w:rPr>
                <w:delText xml:space="preserve">available </w:delText>
              </w:r>
            </w:del>
            <w:ins w:id="1874" w:author="Minpeng" w:date="2023-01-20T21:59:54Z">
              <w:r>
                <w:rPr>
                  <w:rFonts w:hint="eastAsia" w:ascii="Arial" w:hAnsi="Arial" w:eastAsia="等线" w:cs="Arial"/>
                  <w:color w:val="000000"/>
                  <w:kern w:val="0"/>
                  <w:sz w:val="16"/>
                  <w:szCs w:val="16"/>
                  <w:lang w:val="en-US" w:eastAsia="zh-CN"/>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5.18</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5.19</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the Key Issue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 current status. Two alternative ways: to extend existing key issue, or to introduce new key issue. It needs to be discussed.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 this contribution.</w:t>
            </w:r>
          </w:p>
          <w:p>
            <w:pPr>
              <w:widowControl/>
              <w:jc w:val="left"/>
              <w:rPr>
                <w:rFonts w:ascii="Arial" w:hAnsi="Arial" w:eastAsia="等线" w:cs="Arial"/>
                <w:color w:val="000000"/>
                <w:kern w:val="0"/>
                <w:sz w:val="16"/>
                <w:szCs w:val="16"/>
              </w:rPr>
            </w:pP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change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required before approaval.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and asks a question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clairification.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fine with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fine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75" w:author="01-20-1837_01-20-1836_01-20-1806_01-19-2059_01-19-" w:date="2023-01-20T21:40:00Z">
              <w:r>
                <w:rPr>
                  <w:rFonts w:ascii="Arial" w:hAnsi="Arial" w:eastAsia="等线" w:cs="Arial"/>
                  <w:color w:val="000000"/>
                  <w:kern w:val="0"/>
                  <w:sz w:val="16"/>
                  <w:szCs w:val="16"/>
                </w:rPr>
                <w:t>approved</w:t>
              </w:r>
            </w:ins>
            <w:del w:id="1876" w:author="01-20-1837_01-20-1836_01-20-1806_01-19-2059_01-19-" w:date="2023-01-20T21:4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77" w:author="01-20-1837_01-20-1836_01-20-1806_01-19-2059_01-19-" w:date="2023-01-20T21:4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TR33.893 New key issue on groupcast and broadcast security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(It is another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gives brief introduction, ok to merge but not ok with current proposal details from QC/300.</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not fine with this new key issue. The solution for groupcast / broadcast should be different.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gives clarification about difference between 2 contributions, prefers to introduce new key issue, and reply to Huawei’s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whether it is ok to separate discussion about groupcast and broadcast.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 and ok to have separate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separate key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announces there is agreement to have separate KIs for groupcast and broadcast.&gt;&gt;CC_1&lt;&lt;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supports xiaomi and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r1, all comments have been addressed.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asks a clarification to Xiaomi and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for the change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fine.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Huawei and Xiaomi, and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cannot accept r3, proposes to go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not fine with r2</w:t>
            </w:r>
          </w:p>
          <w:p>
            <w:pPr>
              <w:widowControl/>
              <w:jc w:val="left"/>
              <w:rPr>
                <w:ins w:id="1878"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[Xiaomi]: provides r4</w:t>
            </w:r>
          </w:p>
          <w:p>
            <w:pPr>
              <w:widowControl/>
              <w:jc w:val="left"/>
              <w:rPr>
                <w:ins w:id="1879" w:author="01-20-1811_01-20-1806_01-19-2059_01-19-1933_01-18-" w:date="2023-01-20T18:11:00Z"/>
                <w:rFonts w:ascii="Arial" w:hAnsi="Arial" w:eastAsia="等线" w:cs="Arial"/>
                <w:color w:val="000000"/>
                <w:kern w:val="0"/>
                <w:sz w:val="16"/>
                <w:szCs w:val="16"/>
              </w:rPr>
            </w:pPr>
            <w:ins w:id="1880" w:author="01-20-1806_01-20-1806_01-19-2059_01-19-1933_01-18-" w:date="2023-01-20T18:07:00Z">
              <w:r>
                <w:rPr>
                  <w:rFonts w:ascii="Arial" w:hAnsi="Arial" w:eastAsia="等线" w:cs="Arial"/>
                  <w:color w:val="000000"/>
                  <w:kern w:val="0"/>
                  <w:sz w:val="16"/>
                  <w:szCs w:val="16"/>
                </w:rPr>
                <w:t>[CATT]: r4 is ok.</w:t>
              </w:r>
            </w:ins>
          </w:p>
          <w:p>
            <w:pPr>
              <w:widowControl/>
              <w:jc w:val="left"/>
              <w:rPr>
                <w:ins w:id="1881" w:author="01-20-1811_01-20-1806_01-19-2059_01-19-1933_01-18-" w:date="2023-01-20T18:11:00Z"/>
                <w:rFonts w:ascii="Arial" w:hAnsi="Arial" w:eastAsia="等线" w:cs="Arial"/>
                <w:color w:val="000000"/>
                <w:kern w:val="0"/>
                <w:sz w:val="16"/>
                <w:szCs w:val="16"/>
              </w:rPr>
            </w:pPr>
            <w:ins w:id="1882" w:author="01-20-1811_01-20-1806_01-19-2059_01-19-1933_01-18-" w:date="2023-01-20T18:11:00Z">
              <w:r>
                <w:rPr>
                  <w:rFonts w:ascii="Arial" w:hAnsi="Arial" w:eastAsia="等线" w:cs="Arial"/>
                  <w:color w:val="000000"/>
                  <w:kern w:val="0"/>
                  <w:sz w:val="16"/>
                  <w:szCs w:val="16"/>
                </w:rPr>
                <w:t>[Huawei]: provides r5.</w:t>
              </w:r>
            </w:ins>
          </w:p>
          <w:p>
            <w:pPr>
              <w:widowControl/>
              <w:jc w:val="left"/>
              <w:rPr>
                <w:ins w:id="1883" w:author="01-20-1823_01-20-1806_01-19-2059_01-19-1933_01-18-" w:date="2023-01-20T18:24:00Z"/>
                <w:rFonts w:ascii="Arial" w:hAnsi="Arial" w:eastAsia="等线" w:cs="Arial"/>
                <w:color w:val="000000"/>
                <w:kern w:val="0"/>
                <w:sz w:val="16"/>
                <w:szCs w:val="16"/>
              </w:rPr>
            </w:pPr>
            <w:ins w:id="1884" w:author="01-20-1811_01-20-1806_01-19-2059_01-19-1933_01-18-" w:date="2023-01-20T18:11:00Z">
              <w:r>
                <w:rPr>
                  <w:rFonts w:ascii="Arial" w:hAnsi="Arial" w:eastAsia="等线" w:cs="Arial"/>
                  <w:color w:val="000000"/>
                  <w:kern w:val="0"/>
                  <w:sz w:val="16"/>
                  <w:szCs w:val="16"/>
                </w:rPr>
                <w:t>[CATT]: Comments to r5.</w:t>
              </w:r>
            </w:ins>
          </w:p>
          <w:p>
            <w:pPr>
              <w:widowControl/>
              <w:jc w:val="left"/>
              <w:rPr>
                <w:ins w:id="1885" w:author="01-20-1829_01-20-1806_01-19-2059_01-19-1933_01-18-" w:date="2023-01-20T18:30:00Z"/>
                <w:rFonts w:ascii="Arial" w:hAnsi="Arial" w:eastAsia="等线" w:cs="Arial"/>
                <w:color w:val="000000"/>
                <w:kern w:val="0"/>
                <w:sz w:val="16"/>
                <w:szCs w:val="16"/>
              </w:rPr>
            </w:pPr>
            <w:ins w:id="1886" w:author="01-20-1823_01-20-1806_01-19-2059_01-19-1933_01-18-" w:date="2023-01-20T18:24:00Z">
              <w:r>
                <w:rPr>
                  <w:rFonts w:ascii="Arial" w:hAnsi="Arial" w:eastAsia="等线" w:cs="Arial"/>
                  <w:color w:val="000000"/>
                  <w:kern w:val="0"/>
                  <w:sz w:val="16"/>
                  <w:szCs w:val="16"/>
                </w:rPr>
                <w:t>[Qualcomm]: agrees with CATT and is fine with r4</w:t>
              </w:r>
            </w:ins>
          </w:p>
          <w:p>
            <w:pPr>
              <w:widowControl/>
              <w:jc w:val="left"/>
              <w:rPr>
                <w:ins w:id="1887" w:author="01-20-1829_01-20-1806_01-19-2059_01-19-1933_01-18-" w:date="2023-01-20T18:30:00Z"/>
                <w:rFonts w:ascii="Arial" w:hAnsi="Arial" w:eastAsia="等线" w:cs="Arial"/>
                <w:color w:val="000000"/>
                <w:kern w:val="0"/>
                <w:sz w:val="16"/>
                <w:szCs w:val="16"/>
              </w:rPr>
            </w:pPr>
            <w:ins w:id="1888" w:author="01-20-1829_01-20-1806_01-19-2059_01-19-1933_01-18-" w:date="2023-01-20T18:30:00Z">
              <w:r>
                <w:rPr>
                  <w:rFonts w:ascii="Arial" w:hAnsi="Arial" w:eastAsia="等线" w:cs="Arial"/>
                  <w:color w:val="000000"/>
                  <w:kern w:val="0"/>
                  <w:sz w:val="16"/>
                  <w:szCs w:val="16"/>
                </w:rPr>
                <w:t>[Xiaomi]: rapporteur asks for confirmation</w:t>
              </w:r>
            </w:ins>
          </w:p>
          <w:p>
            <w:pPr>
              <w:widowControl/>
              <w:jc w:val="left"/>
              <w:rPr>
                <w:ins w:id="1889" w:author="01-20-1839_01-20-1837_01-20-1836_01-20-1806_01-19-" w:date="2023-01-20T18:39:00Z"/>
                <w:rFonts w:ascii="Arial" w:hAnsi="Arial" w:eastAsia="等线" w:cs="Arial"/>
                <w:color w:val="000000"/>
                <w:kern w:val="0"/>
                <w:sz w:val="16"/>
                <w:szCs w:val="16"/>
              </w:rPr>
            </w:pPr>
            <w:ins w:id="1890" w:author="01-20-1829_01-20-1806_01-19-2059_01-19-1933_01-18-" w:date="2023-01-20T18:30:00Z">
              <w:r>
                <w:rPr>
                  <w:rFonts w:ascii="Arial" w:hAnsi="Arial" w:eastAsia="等线" w:cs="Arial"/>
                  <w:color w:val="000000"/>
                  <w:kern w:val="0"/>
                  <w:sz w:val="16"/>
                  <w:szCs w:val="16"/>
                </w:rPr>
                <w:t>[Huawei]: stay our position.</w:t>
              </w:r>
            </w:ins>
          </w:p>
          <w:p>
            <w:pPr>
              <w:widowControl/>
              <w:jc w:val="left"/>
              <w:rPr>
                <w:ins w:id="1891" w:author="01-20-1839_01-20-1837_01-20-1836_01-20-1806_01-19-" w:date="2023-01-20T18:39:00Z"/>
                <w:rFonts w:ascii="Arial" w:hAnsi="Arial" w:eastAsia="等线" w:cs="Arial"/>
                <w:color w:val="000000"/>
                <w:kern w:val="0"/>
                <w:sz w:val="16"/>
                <w:szCs w:val="16"/>
              </w:rPr>
            </w:pPr>
            <w:ins w:id="1892" w:author="01-20-1839_01-20-1837_01-20-1836_01-20-1806_01-19-" w:date="2023-01-20T18:39:00Z">
              <w:r>
                <w:rPr>
                  <w:rFonts w:ascii="Arial" w:hAnsi="Arial" w:eastAsia="等线" w:cs="Arial"/>
                  <w:color w:val="000000"/>
                  <w:kern w:val="0"/>
                  <w:sz w:val="16"/>
                  <w:szCs w:val="16"/>
                </w:rPr>
                <w:t>[CATT]: r5 is ok.</w:t>
              </w:r>
            </w:ins>
          </w:p>
          <w:p>
            <w:pPr>
              <w:widowControl/>
              <w:jc w:val="left"/>
              <w:rPr>
                <w:ins w:id="1893" w:author="01-20-1856_01-20-1837_01-20-1836_01-20-1806_01-19-" w:date="2023-01-20T18:56:00Z"/>
                <w:rFonts w:ascii="Arial" w:hAnsi="Arial" w:eastAsia="等线" w:cs="Arial"/>
                <w:color w:val="000000"/>
                <w:kern w:val="0"/>
                <w:sz w:val="16"/>
                <w:szCs w:val="16"/>
              </w:rPr>
            </w:pPr>
            <w:ins w:id="1894" w:author="01-20-1839_01-20-1837_01-20-1836_01-20-1806_01-19-" w:date="2023-01-20T18:39:00Z">
              <w:r>
                <w:rPr>
                  <w:rFonts w:ascii="Arial" w:hAnsi="Arial" w:eastAsia="等线" w:cs="Arial"/>
                  <w:color w:val="000000"/>
                  <w:kern w:val="0"/>
                  <w:sz w:val="16"/>
                  <w:szCs w:val="16"/>
                </w:rPr>
                <w:t>[Qualcomm]: is ok with r5. But, prefers r4.</w:t>
              </w:r>
            </w:ins>
          </w:p>
          <w:p>
            <w:pPr>
              <w:widowControl/>
              <w:jc w:val="left"/>
              <w:rPr>
                <w:rFonts w:ascii="Arial" w:hAnsi="Arial" w:eastAsia="等线" w:cs="Arial"/>
                <w:color w:val="000000"/>
                <w:kern w:val="0"/>
                <w:sz w:val="16"/>
                <w:szCs w:val="16"/>
              </w:rPr>
            </w:pPr>
            <w:ins w:id="1895" w:author="01-20-1856_01-20-1837_01-20-1836_01-20-1806_01-19-" w:date="2023-01-20T18:56:00Z">
              <w:r>
                <w:rPr>
                  <w:rFonts w:ascii="Arial" w:hAnsi="Arial" w:eastAsia="等线" w:cs="Arial"/>
                  <w:color w:val="000000"/>
                  <w:kern w:val="0"/>
                  <w:sz w:val="16"/>
                  <w:szCs w:val="16"/>
                </w:rPr>
                <w:t>[Xiaomi]: accepts both r4 and r5</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896" w:author="01-20-1837_01-20-1836_01-20-1806_01-19-2059_01-19-" w:date="2023-01-20T21:40:00Z">
              <w:r>
                <w:rPr>
                  <w:rFonts w:ascii="Arial" w:hAnsi="Arial" w:eastAsia="等线" w:cs="Arial"/>
                  <w:color w:val="000000"/>
                  <w:kern w:val="0"/>
                  <w:sz w:val="16"/>
                  <w:szCs w:val="16"/>
                </w:rPr>
                <w:t>approved</w:t>
              </w:r>
            </w:ins>
            <w:del w:id="1897" w:author="01-20-1837_01-20-1836_01-20-1806_01-19-2059_01-19-" w:date="2023-01-20T21:4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898" w:author="01-20-1837_01-20-1836_01-20-1806_01-19-2059_01-19-" w:date="2023-01-20T21:40: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groupcast protection for Ranging/SL Positioning services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comments for clarification, whether confidentialality is optional or not.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 it could not solve broadcast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input. In our view, postponing is not needed if we can clarify the solution.</w:t>
            </w:r>
          </w:p>
          <w:p>
            <w:pPr>
              <w:widowControl/>
              <w:jc w:val="left"/>
              <w:rPr>
                <w:ins w:id="1899"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[Qualcomm]: provides clarification to Huawei and Philips. Propose to add ENs</w:t>
            </w:r>
          </w:p>
          <w:p>
            <w:pPr>
              <w:widowControl/>
              <w:jc w:val="left"/>
              <w:rPr>
                <w:ins w:id="1900" w:author="01-20-1829_01-20-1806_01-19-2059_01-19-1933_01-18-" w:date="2023-01-20T18:30:00Z"/>
                <w:rFonts w:ascii="Arial" w:hAnsi="Arial" w:eastAsia="等线" w:cs="Arial"/>
                <w:color w:val="000000"/>
                <w:kern w:val="0"/>
                <w:sz w:val="16"/>
                <w:szCs w:val="16"/>
              </w:rPr>
            </w:pPr>
            <w:ins w:id="1901" w:author="01-20-1823_01-20-1806_01-19-2059_01-19-1933_01-18-" w:date="2023-01-20T18:24:00Z">
              <w:r>
                <w:rPr>
                  <w:rFonts w:ascii="Arial" w:hAnsi="Arial" w:eastAsia="等线" w:cs="Arial"/>
                  <w:color w:val="000000"/>
                  <w:kern w:val="0"/>
                  <w:sz w:val="16"/>
                  <w:szCs w:val="16"/>
                </w:rPr>
                <w:t>[Philips] provides input. Thanks for adding clarifications and adding ENs in a revision.</w:t>
              </w:r>
            </w:ins>
          </w:p>
          <w:p>
            <w:pPr>
              <w:widowControl/>
              <w:jc w:val="left"/>
              <w:rPr>
                <w:ins w:id="1902" w:author="01-20-1833_01-20-1806_01-19-2059_01-19-1933_01-18-" w:date="2023-01-20T18:34:00Z"/>
                <w:rFonts w:ascii="Arial" w:hAnsi="Arial" w:eastAsia="等线" w:cs="Arial"/>
                <w:color w:val="000000"/>
                <w:kern w:val="0"/>
                <w:sz w:val="16"/>
                <w:szCs w:val="16"/>
              </w:rPr>
            </w:pPr>
            <w:ins w:id="1903" w:author="01-20-1829_01-20-1806_01-19-2059_01-19-1933_01-18-" w:date="2023-01-20T18:30:00Z">
              <w:r>
                <w:rPr>
                  <w:rFonts w:ascii="Arial" w:hAnsi="Arial" w:eastAsia="等线" w:cs="Arial"/>
                  <w:color w:val="000000"/>
                  <w:kern w:val="0"/>
                  <w:sz w:val="16"/>
                  <w:szCs w:val="16"/>
                </w:rPr>
                <w:t>[Qualcomm]: asks a way forward</w:t>
              </w:r>
            </w:ins>
          </w:p>
          <w:p>
            <w:pPr>
              <w:widowControl/>
              <w:jc w:val="left"/>
              <w:rPr>
                <w:rFonts w:ascii="Arial" w:hAnsi="Arial" w:eastAsia="等线" w:cs="Arial"/>
                <w:color w:val="000000"/>
                <w:kern w:val="0"/>
                <w:sz w:val="16"/>
                <w:szCs w:val="16"/>
              </w:rPr>
            </w:pPr>
            <w:ins w:id="1904" w:author="01-20-1833_01-20-1806_01-19-2059_01-19-1933_01-18-" w:date="2023-01-20T18:34:00Z">
              <w:r>
                <w:rPr>
                  <w:rFonts w:ascii="Arial" w:hAnsi="Arial" w:eastAsia="等线" w:cs="Arial"/>
                  <w:color w:val="000000"/>
                  <w:kern w:val="0"/>
                  <w:sz w:val="16"/>
                  <w:szCs w:val="16"/>
                </w:rPr>
                <w:t>[Huawei]: stay our position.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05" w:author="01-20-1837_01-20-1836_01-20-1806_01-19-2059_01-19-" w:date="2023-01-20T21:40:00Z">
              <w:r>
                <w:rPr>
                  <w:rFonts w:ascii="Arial" w:hAnsi="Arial" w:eastAsia="等线" w:cs="Arial"/>
                  <w:color w:val="000000"/>
                  <w:kern w:val="0"/>
                  <w:sz w:val="16"/>
                  <w:szCs w:val="16"/>
                </w:rPr>
                <w:t>noted</w:t>
              </w:r>
            </w:ins>
            <w:del w:id="1906" w:author="01-20-1837_01-20-1836_01-20-1806_01-19-2059_01-19-" w:date="2023-01-20T21:4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TR33.893 New solution for protecting groupcast and broadcast data in coverage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has several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asks to have questions on email reflector.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to post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w:t>
            </w:r>
          </w:p>
          <w:p>
            <w:pPr>
              <w:widowControl/>
              <w:jc w:val="left"/>
              <w:rPr>
                <w:ins w:id="1907"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[CATT]: Provide response.</w:t>
            </w:r>
          </w:p>
          <w:p>
            <w:pPr>
              <w:widowControl/>
              <w:jc w:val="left"/>
              <w:rPr>
                <w:ins w:id="1908" w:author="01-20-1833_01-20-1806_01-19-2059_01-19-1933_01-18-" w:date="2023-01-20T18:34:00Z"/>
                <w:rFonts w:ascii="Arial" w:hAnsi="Arial" w:eastAsia="等线" w:cs="Arial"/>
                <w:color w:val="000000"/>
                <w:kern w:val="0"/>
                <w:sz w:val="16"/>
                <w:szCs w:val="16"/>
              </w:rPr>
            </w:pPr>
            <w:ins w:id="1909" w:author="01-20-1829_01-20-1806_01-19-2059_01-19-1933_01-18-" w:date="2023-01-20T18:30:00Z">
              <w:r>
                <w:rPr>
                  <w:rFonts w:ascii="Arial" w:hAnsi="Arial" w:eastAsia="等线" w:cs="Arial"/>
                  <w:color w:val="000000"/>
                  <w:kern w:val="0"/>
                  <w:sz w:val="16"/>
                  <w:szCs w:val="16"/>
                </w:rPr>
                <w:t>[CATT]: Ask for conformation.</w:t>
              </w:r>
            </w:ins>
          </w:p>
          <w:p>
            <w:pPr>
              <w:widowControl/>
              <w:jc w:val="left"/>
              <w:rPr>
                <w:rFonts w:ascii="Arial" w:hAnsi="Arial" w:eastAsia="等线" w:cs="Arial"/>
                <w:color w:val="000000"/>
                <w:kern w:val="0"/>
                <w:sz w:val="16"/>
                <w:szCs w:val="16"/>
              </w:rPr>
            </w:pPr>
            <w:ins w:id="1910" w:author="01-20-1833_01-20-1806_01-19-2059_01-19-1933_01-18-" w:date="2023-01-20T18:34:00Z">
              <w:r>
                <w:rPr>
                  <w:rFonts w:ascii="Arial" w:hAnsi="Arial" w:eastAsia="等线" w:cs="Arial"/>
                  <w:color w:val="000000"/>
                  <w:kern w:val="0"/>
                  <w:sz w:val="16"/>
                  <w:szCs w:val="16"/>
                </w:rPr>
                <w:t>[Huawei]: stay our position.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11" w:author="01-20-1837_01-20-1836_01-20-1806_01-19-2059_01-19-" w:date="2023-01-20T21:40:00Z">
              <w:r>
                <w:rPr>
                  <w:rFonts w:ascii="Arial" w:hAnsi="Arial" w:eastAsia="等线" w:cs="Arial"/>
                  <w:color w:val="000000"/>
                  <w:kern w:val="0"/>
                  <w:sz w:val="16"/>
                  <w:szCs w:val="16"/>
                </w:rPr>
                <w:delText xml:space="preserve">available </w:delText>
              </w:r>
            </w:del>
            <w:ins w:id="1912" w:author="01-20-1837_01-20-1836_01-20-1806_01-19-2059_01-19-" w:date="2023-01-20T21:40: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pCR to TR33.893 New solution for protecting groupcast and broadcast data in out of coverage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CATT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has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is not fine with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clarification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requests ENs.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[CATT]: Provide response.</w:t>
            </w:r>
          </w:p>
          <w:p>
            <w:pPr>
              <w:widowControl/>
              <w:jc w:val="left"/>
              <w:rPr>
                <w:ins w:id="1913"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[CATT]: Provide r1, all required ENs have been added.</w:t>
            </w:r>
          </w:p>
          <w:p>
            <w:pPr>
              <w:widowControl/>
              <w:jc w:val="left"/>
              <w:rPr>
                <w:ins w:id="1914" w:author="01-20-1833_01-20-1806_01-19-2059_01-19-1933_01-18-" w:date="2023-01-20T18:34:00Z"/>
                <w:rFonts w:ascii="Arial" w:hAnsi="Arial" w:eastAsia="等线" w:cs="Arial"/>
                <w:color w:val="000000"/>
                <w:kern w:val="0"/>
                <w:sz w:val="16"/>
                <w:szCs w:val="16"/>
              </w:rPr>
            </w:pPr>
            <w:ins w:id="1915" w:author="01-20-1829_01-20-1806_01-19-2059_01-19-1933_01-18-" w:date="2023-01-20T18:30:00Z">
              <w:r>
                <w:rPr>
                  <w:rFonts w:ascii="Arial" w:hAnsi="Arial" w:eastAsia="等线" w:cs="Arial"/>
                  <w:color w:val="000000"/>
                  <w:kern w:val="0"/>
                  <w:sz w:val="16"/>
                  <w:szCs w:val="16"/>
                </w:rPr>
                <w:t>[CATT]: Ask for confirmation.</w:t>
              </w:r>
            </w:ins>
          </w:p>
          <w:p>
            <w:pPr>
              <w:widowControl/>
              <w:jc w:val="left"/>
              <w:rPr>
                <w:rFonts w:ascii="Arial" w:hAnsi="Arial" w:eastAsia="等线" w:cs="Arial"/>
                <w:color w:val="000000"/>
                <w:kern w:val="0"/>
                <w:sz w:val="16"/>
                <w:szCs w:val="16"/>
              </w:rPr>
            </w:pPr>
            <w:ins w:id="1916" w:author="01-20-1833_01-20-1806_01-19-2059_01-19-1933_01-18-" w:date="2023-01-20T18:34:00Z">
              <w:r>
                <w:rPr>
                  <w:rFonts w:ascii="Arial" w:hAnsi="Arial" w:eastAsia="等线" w:cs="Arial"/>
                  <w:color w:val="000000"/>
                  <w:kern w:val="0"/>
                  <w:sz w:val="16"/>
                  <w:szCs w:val="16"/>
                </w:rPr>
                <w:t>[Huawei]: stay our position.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17" w:author="01-20-1837_01-20-1836_01-20-1806_01-19-2059_01-19-" w:date="2023-01-20T21:41:00Z">
              <w:r>
                <w:rPr>
                  <w:rFonts w:ascii="Arial" w:hAnsi="Arial" w:eastAsia="等线" w:cs="Arial"/>
                  <w:color w:val="000000"/>
                  <w:kern w:val="0"/>
                  <w:sz w:val="16"/>
                  <w:szCs w:val="16"/>
                </w:rPr>
                <w:delText xml:space="preserve">available </w:delText>
              </w:r>
            </w:del>
            <w:ins w:id="1918" w:author="01-20-1837_01-20-1836_01-20-1806_01-19-2059_01-19-" w:date="2023-01-20T21:41: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the evaluation in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ins w:id="191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[Huawei]: provide r2.</w:t>
            </w:r>
          </w:p>
          <w:p>
            <w:pPr>
              <w:widowControl/>
              <w:jc w:val="left"/>
              <w:rPr>
                <w:ins w:id="1920" w:author="01-20-1829_01-20-1806_01-19-2059_01-19-1933_01-18-" w:date="2023-01-20T18:30:00Z"/>
                <w:rFonts w:ascii="Arial" w:hAnsi="Arial" w:eastAsia="等线" w:cs="Arial"/>
                <w:color w:val="000000"/>
                <w:kern w:val="0"/>
                <w:sz w:val="16"/>
                <w:szCs w:val="16"/>
              </w:rPr>
            </w:pPr>
            <w:ins w:id="1921" w:author="01-20-1825_01-20-1806_01-19-2059_01-19-1933_01-18-" w:date="2023-01-20T18:26:00Z">
              <w:r>
                <w:rPr>
                  <w:rFonts w:ascii="Arial" w:hAnsi="Arial" w:eastAsia="等线" w:cs="Arial"/>
                  <w:color w:val="000000"/>
                  <w:kern w:val="0"/>
                  <w:sz w:val="16"/>
                  <w:szCs w:val="16"/>
                </w:rPr>
                <w:t>[Xiaomi]: provides further comment and proposes update</w:t>
              </w:r>
            </w:ins>
          </w:p>
          <w:p>
            <w:pPr>
              <w:widowControl/>
              <w:jc w:val="left"/>
              <w:rPr>
                <w:ins w:id="1922" w:author="01-20-2121_01-20-1837_01-20-1836_01-20-1806_01-19-" w:date="2023-01-20T21:21:00Z"/>
                <w:rFonts w:ascii="Arial" w:hAnsi="Arial" w:eastAsia="等线" w:cs="Arial"/>
                <w:color w:val="000000"/>
                <w:kern w:val="0"/>
                <w:sz w:val="16"/>
                <w:szCs w:val="16"/>
              </w:rPr>
            </w:pPr>
            <w:ins w:id="1923" w:author="01-20-1829_01-20-1806_01-19-2059_01-19-1933_01-18-" w:date="2023-01-20T18:30:00Z">
              <w:r>
                <w:rPr>
                  <w:rFonts w:ascii="Arial" w:hAnsi="Arial" w:eastAsia="等线" w:cs="Arial"/>
                  <w:color w:val="000000"/>
                  <w:kern w:val="0"/>
                  <w:sz w:val="16"/>
                  <w:szCs w:val="16"/>
                </w:rPr>
                <w:t>[Huawei]: provides r3.</w:t>
              </w:r>
            </w:ins>
          </w:p>
          <w:p>
            <w:pPr>
              <w:widowControl/>
              <w:jc w:val="left"/>
              <w:rPr>
                <w:ins w:id="1924" w:author="01-20-2121_01-20-1837_01-20-1836_01-20-1806_01-19-" w:date="2023-01-20T21:22:00Z"/>
                <w:rFonts w:ascii="Arial" w:hAnsi="Arial" w:eastAsia="等线" w:cs="Arial"/>
                <w:color w:val="000000"/>
                <w:kern w:val="0"/>
                <w:sz w:val="16"/>
                <w:szCs w:val="16"/>
              </w:rPr>
            </w:pPr>
            <w:ins w:id="1925" w:author="01-20-2121_01-20-1837_01-20-1836_01-20-1806_01-19-" w:date="2023-01-20T21:21:00Z">
              <w:r>
                <w:rPr>
                  <w:rFonts w:ascii="Arial" w:hAnsi="Arial" w:eastAsia="等线" w:cs="Arial"/>
                  <w:color w:val="000000"/>
                  <w:kern w:val="0"/>
                  <w:sz w:val="16"/>
                  <w:szCs w:val="16"/>
                </w:rPr>
                <w:t>[Xiaomi]: fine with r3</w:t>
              </w:r>
            </w:ins>
          </w:p>
          <w:p>
            <w:pPr>
              <w:widowControl/>
              <w:jc w:val="left"/>
              <w:rPr>
                <w:rFonts w:ascii="Arial" w:hAnsi="Arial" w:eastAsia="等线" w:cs="Arial"/>
                <w:color w:val="000000"/>
                <w:kern w:val="0"/>
                <w:sz w:val="16"/>
                <w:szCs w:val="16"/>
              </w:rPr>
            </w:pPr>
            <w:ins w:id="1926" w:author="01-20-2121_01-20-1837_01-20-1836_01-20-1806_01-19-" w:date="2023-01-20T21:22:00Z">
              <w:r>
                <w:rPr>
                  <w:rFonts w:ascii="Arial" w:hAnsi="Arial" w:eastAsia="等线" w:cs="Arial"/>
                  <w:color w:val="000000"/>
                  <w:kern w:val="0"/>
                  <w:sz w:val="16"/>
                  <w:szCs w:val="16"/>
                </w:rPr>
                <w:t>[Qualcomm]: fine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27" w:author="01-20-1837_01-20-1836_01-20-1806_01-19-2059_01-19-" w:date="2023-01-20T21:41:00Z">
              <w:r>
                <w:rPr>
                  <w:rFonts w:ascii="Arial" w:hAnsi="Arial" w:eastAsia="等线" w:cs="Arial"/>
                  <w:color w:val="000000"/>
                  <w:kern w:val="0"/>
                  <w:sz w:val="16"/>
                  <w:szCs w:val="16"/>
                </w:rPr>
                <w:t>approved</w:t>
              </w:r>
            </w:ins>
            <w:del w:id="1928"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929" w:author="01-20-1837_01-20-1836_01-20-1806_01-19-2059_01-19-" w:date="2023-01-20T21:41: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 and give clarification.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30" w:author="01-20-1837_01-20-1836_01-20-1806_01-19-2059_01-19-" w:date="2023-01-20T21:41:00Z">
              <w:r>
                <w:rPr>
                  <w:rFonts w:ascii="Arial" w:hAnsi="Arial" w:eastAsia="等线" w:cs="Arial"/>
                  <w:color w:val="000000"/>
                  <w:kern w:val="0"/>
                  <w:sz w:val="16"/>
                  <w:szCs w:val="16"/>
                </w:rPr>
                <w:t>noted</w:t>
              </w:r>
            </w:ins>
            <w:del w:id="1931"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select assistant ranging procedure based on privacy requirement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requests postponing until the Assistant UE procedure is resolved in other WGs.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Interdigital.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The proposed EN seems reasonable.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requires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 and Philip to clarify the concerns. Provides r2.</w:t>
            </w:r>
          </w:p>
          <w:p>
            <w:pPr>
              <w:widowControl/>
              <w:jc w:val="left"/>
              <w:rPr>
                <w:ins w:id="1932"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[Philips] thanks for the clarification.</w:t>
            </w:r>
          </w:p>
          <w:p>
            <w:pPr>
              <w:widowControl/>
              <w:jc w:val="left"/>
              <w:rPr>
                <w:ins w:id="1933" w:author="01-20-2010_01-20-1837_01-20-1836_01-20-1806_01-19-" w:date="2023-01-20T20:11:00Z"/>
                <w:rFonts w:ascii="Arial" w:hAnsi="Arial" w:eastAsia="等线" w:cs="Arial"/>
                <w:color w:val="000000"/>
                <w:kern w:val="0"/>
                <w:sz w:val="16"/>
                <w:szCs w:val="16"/>
              </w:rPr>
            </w:pPr>
            <w:ins w:id="1934" w:author="01-20-1825_01-20-1806_01-19-2059_01-19-1933_01-18-" w:date="2023-01-20T18:26:00Z">
              <w:r>
                <w:rPr>
                  <w:rFonts w:ascii="Arial" w:hAnsi="Arial" w:eastAsia="等线" w:cs="Arial"/>
                  <w:color w:val="000000"/>
                  <w:kern w:val="0"/>
                  <w:sz w:val="16"/>
                  <w:szCs w:val="16"/>
                </w:rPr>
                <w:t>[Qualcomm]: asks clarification/revision before approval</w:t>
              </w:r>
            </w:ins>
          </w:p>
          <w:p>
            <w:pPr>
              <w:widowControl/>
              <w:jc w:val="left"/>
              <w:rPr>
                <w:rFonts w:ascii="Arial" w:hAnsi="Arial" w:eastAsia="等线" w:cs="Arial"/>
                <w:color w:val="000000"/>
                <w:kern w:val="0"/>
                <w:sz w:val="16"/>
                <w:szCs w:val="16"/>
              </w:rPr>
            </w:pPr>
            <w:ins w:id="1935" w:author="01-20-2010_01-20-1837_01-20-1836_01-20-1806_01-19-" w:date="2023-01-20T20:11:00Z">
              <w:r>
                <w:rPr>
                  <w:rFonts w:ascii="Arial" w:hAnsi="Arial" w:eastAsia="等线" w:cs="Arial"/>
                  <w:color w:val="000000"/>
                  <w:kern w:val="0"/>
                  <w:sz w:val="16"/>
                  <w:szCs w:val="16"/>
                </w:rPr>
                <w:t>[Xiaomi]: provides comments on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36" w:author="01-20-1837_01-20-1836_01-20-1806_01-19-2059_01-19-" w:date="2023-01-20T21:41:00Z">
              <w:r>
                <w:rPr>
                  <w:rFonts w:ascii="Arial" w:hAnsi="Arial" w:eastAsia="等线" w:cs="Arial"/>
                  <w:color w:val="000000"/>
                  <w:kern w:val="0"/>
                  <w:sz w:val="16"/>
                  <w:szCs w:val="16"/>
                </w:rPr>
                <w:t>noted</w:t>
              </w:r>
            </w:ins>
            <w:del w:id="1937"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Ranging - New solution KI#1, #2,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disagrees to postpone. Proposes way-forward.</w:t>
            </w:r>
          </w:p>
          <w:p>
            <w:pPr>
              <w:widowControl/>
              <w:jc w:val="left"/>
              <w:rPr>
                <w:ins w:id="1938"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[Huawei]: clarification is required before approval.</w:t>
            </w:r>
          </w:p>
          <w:p>
            <w:pPr>
              <w:widowControl/>
              <w:jc w:val="left"/>
              <w:rPr>
                <w:ins w:id="1939" w:author="01-20-1829_01-20-1806_01-19-2059_01-19-1933_01-18-" w:date="2023-01-20T18:29:00Z"/>
                <w:rFonts w:ascii="Arial" w:hAnsi="Arial" w:eastAsia="等线" w:cs="Arial"/>
                <w:color w:val="000000"/>
                <w:kern w:val="0"/>
                <w:sz w:val="16"/>
                <w:szCs w:val="16"/>
              </w:rPr>
            </w:pPr>
            <w:ins w:id="1940" w:author="01-20-1806_01-20-1806_01-19-2059_01-19-1933_01-18-" w:date="2023-01-20T18:06:00Z">
              <w:r>
                <w:rPr>
                  <w:rFonts w:ascii="Arial" w:hAnsi="Arial" w:eastAsia="等线" w:cs="Arial"/>
                  <w:color w:val="000000"/>
                  <w:kern w:val="0"/>
                  <w:sz w:val="16"/>
                  <w:szCs w:val="16"/>
                </w:rPr>
                <w:t>[Philips]: provides answers and r1.</w:t>
              </w:r>
            </w:ins>
          </w:p>
          <w:p>
            <w:pPr>
              <w:widowControl/>
              <w:jc w:val="left"/>
              <w:rPr>
                <w:ins w:id="1941" w:author="01-20-1829_01-20-1806_01-19-2059_01-19-1933_01-18-" w:date="2023-01-20T18:30:00Z"/>
                <w:rFonts w:ascii="Arial" w:hAnsi="Arial" w:eastAsia="等线" w:cs="Arial"/>
                <w:color w:val="000000"/>
                <w:kern w:val="0"/>
                <w:sz w:val="16"/>
                <w:szCs w:val="16"/>
              </w:rPr>
            </w:pPr>
            <w:ins w:id="1942" w:author="01-20-1829_01-20-1806_01-19-2059_01-19-1933_01-18-" w:date="2023-01-20T18:29:00Z">
              <w:r>
                <w:rPr>
                  <w:rFonts w:ascii="Arial" w:hAnsi="Arial" w:eastAsia="等线" w:cs="Arial"/>
                  <w:color w:val="000000"/>
                  <w:kern w:val="0"/>
                  <w:sz w:val="16"/>
                  <w:szCs w:val="16"/>
                </w:rPr>
                <w:t>[Xiaomi]: proposes further changes</w:t>
              </w:r>
            </w:ins>
          </w:p>
          <w:p>
            <w:pPr>
              <w:widowControl/>
              <w:jc w:val="left"/>
              <w:rPr>
                <w:ins w:id="1943" w:author="01-20-1833_01-20-1806_01-19-2059_01-19-1933_01-18-" w:date="2023-01-20T18:34:00Z"/>
                <w:rFonts w:ascii="Arial" w:hAnsi="Arial" w:eastAsia="等线" w:cs="Arial"/>
                <w:color w:val="000000"/>
                <w:kern w:val="0"/>
                <w:sz w:val="16"/>
                <w:szCs w:val="16"/>
              </w:rPr>
            </w:pPr>
            <w:ins w:id="1944" w:author="01-20-1829_01-20-1806_01-19-2059_01-19-1933_01-18-" w:date="2023-01-20T18:30:00Z">
              <w:r>
                <w:rPr>
                  <w:rFonts w:ascii="Arial" w:hAnsi="Arial" w:eastAsia="等线" w:cs="Arial"/>
                  <w:color w:val="000000"/>
                  <w:kern w:val="0"/>
                  <w:sz w:val="16"/>
                  <w:szCs w:val="16"/>
                </w:rPr>
                <w:t>[Qualcomm]: requests a further revision in r1 before approval</w:t>
              </w:r>
            </w:ins>
          </w:p>
          <w:p>
            <w:pPr>
              <w:widowControl/>
              <w:jc w:val="left"/>
              <w:rPr>
                <w:ins w:id="1945" w:author="01-20-2042_01-20-1837_01-20-1836_01-20-1806_01-19-" w:date="2023-01-20T20:42:00Z"/>
                <w:rFonts w:ascii="Arial" w:hAnsi="Arial" w:eastAsia="等线" w:cs="Arial"/>
                <w:color w:val="000000"/>
                <w:kern w:val="0"/>
                <w:sz w:val="16"/>
                <w:szCs w:val="16"/>
              </w:rPr>
            </w:pPr>
            <w:ins w:id="1946" w:author="01-20-1833_01-20-1806_01-19-2059_01-19-1933_01-18-" w:date="2023-01-20T18:34:00Z">
              <w:r>
                <w:rPr>
                  <w:rFonts w:ascii="Arial" w:hAnsi="Arial" w:eastAsia="等线" w:cs="Arial"/>
                  <w:color w:val="000000"/>
                  <w:kern w:val="0"/>
                  <w:sz w:val="16"/>
                  <w:szCs w:val="16"/>
                </w:rPr>
                <w:t>[Philips] provides r2 following the request of QC/Xioami.</w:t>
              </w:r>
            </w:ins>
          </w:p>
          <w:p>
            <w:pPr>
              <w:widowControl/>
              <w:jc w:val="left"/>
              <w:rPr>
                <w:rFonts w:ascii="Arial" w:hAnsi="Arial" w:eastAsia="等线" w:cs="Arial"/>
                <w:color w:val="000000"/>
                <w:kern w:val="0"/>
                <w:sz w:val="16"/>
                <w:szCs w:val="16"/>
              </w:rPr>
            </w:pPr>
            <w:ins w:id="1947" w:author="01-20-2042_01-20-1837_01-20-1836_01-20-1806_01-19-" w:date="2023-01-20T20:42:00Z">
              <w:r>
                <w:rPr>
                  <w:rFonts w:ascii="Arial" w:hAnsi="Arial" w:eastAsia="等线" w:cs="Arial"/>
                  <w:color w:val="000000"/>
                  <w:kern w:val="0"/>
                  <w:sz w:val="16"/>
                  <w:szCs w:val="16"/>
                </w:rPr>
                <w:t>[Xiaomi] proposes to postpone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48" w:author="01-20-1837_01-20-1836_01-20-1806_01-19-2059_01-19-" w:date="2023-01-20T21:41:00Z">
              <w:r>
                <w:rPr>
                  <w:rFonts w:ascii="Arial" w:hAnsi="Arial" w:eastAsia="等线" w:cs="Arial"/>
                  <w:color w:val="000000"/>
                  <w:kern w:val="0"/>
                  <w:sz w:val="16"/>
                  <w:szCs w:val="16"/>
                </w:rPr>
                <w:t>noted</w:t>
              </w:r>
            </w:ins>
            <w:del w:id="1949"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230273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Ranging - Update Key Issue #1- privacy risks of exposing positioning reference signals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Philips International B.V.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for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further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input.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answer.</w:t>
            </w:r>
          </w:p>
          <w:p>
            <w:pPr>
              <w:widowControl/>
              <w:jc w:val="left"/>
              <w:rPr>
                <w:ins w:id="1950" w:author="01-20-1829_01-20-1806_01-19-2059_01-19-1933_01-18-" w:date="2023-01-20T18:29:00Z"/>
                <w:rFonts w:ascii="Arial" w:hAnsi="Arial" w:eastAsia="等线" w:cs="Arial"/>
                <w:color w:val="000000"/>
                <w:kern w:val="0"/>
                <w:sz w:val="16"/>
                <w:szCs w:val="16"/>
              </w:rPr>
            </w:pPr>
            <w:r>
              <w:rPr>
                <w:rFonts w:ascii="Arial" w:hAnsi="Arial" w:eastAsia="等线" w:cs="Arial"/>
                <w:color w:val="000000"/>
                <w:kern w:val="0"/>
                <w:sz w:val="16"/>
                <w:szCs w:val="16"/>
              </w:rPr>
              <w:t>[Philips] provides r1.</w:t>
            </w:r>
          </w:p>
          <w:p>
            <w:pPr>
              <w:widowControl/>
              <w:jc w:val="left"/>
              <w:rPr>
                <w:ins w:id="1951" w:author="01-20-1829_01-20-1806_01-19-2059_01-19-1933_01-18-" w:date="2023-01-20T18:29:00Z"/>
                <w:rFonts w:ascii="Arial" w:hAnsi="Arial" w:eastAsia="等线" w:cs="Arial"/>
                <w:color w:val="000000"/>
                <w:kern w:val="0"/>
                <w:sz w:val="16"/>
                <w:szCs w:val="16"/>
              </w:rPr>
            </w:pPr>
            <w:ins w:id="1952" w:author="01-20-1829_01-20-1806_01-19-2059_01-19-1933_01-18-" w:date="2023-01-20T18:29:00Z">
              <w:r>
                <w:rPr>
                  <w:rFonts w:ascii="Arial" w:hAnsi="Arial" w:eastAsia="等线" w:cs="Arial"/>
                  <w:color w:val="000000"/>
                  <w:kern w:val="0"/>
                  <w:sz w:val="16"/>
                  <w:szCs w:val="16"/>
                </w:rPr>
                <w:t>[Xiaomi]: asks for status</w:t>
              </w:r>
            </w:ins>
          </w:p>
          <w:p>
            <w:pPr>
              <w:widowControl/>
              <w:jc w:val="left"/>
              <w:rPr>
                <w:ins w:id="1953" w:author="01-20-1833_01-20-1806_01-19-2059_01-19-1933_01-18-" w:date="2023-01-20T18:34:00Z"/>
                <w:rFonts w:ascii="Arial" w:hAnsi="Arial" w:eastAsia="等线" w:cs="Arial"/>
                <w:color w:val="000000"/>
                <w:kern w:val="0"/>
                <w:sz w:val="16"/>
                <w:szCs w:val="16"/>
              </w:rPr>
            </w:pPr>
            <w:ins w:id="1954" w:author="01-20-1829_01-20-1806_01-19-2059_01-19-1933_01-18-" w:date="2023-01-20T18:29:00Z">
              <w:r>
                <w:rPr>
                  <w:rFonts w:ascii="Arial" w:hAnsi="Arial" w:eastAsia="等线" w:cs="Arial"/>
                  <w:color w:val="000000"/>
                  <w:kern w:val="0"/>
                  <w:sz w:val="16"/>
                  <w:szCs w:val="16"/>
                </w:rPr>
                <w:t>[Qualcomm]: stays our position (revision required before approval)</w:t>
              </w:r>
            </w:ins>
          </w:p>
          <w:p>
            <w:pPr>
              <w:widowControl/>
              <w:jc w:val="left"/>
              <w:rPr>
                <w:ins w:id="1955" w:author="01-20-1856_01-20-1837_01-20-1836_01-20-1806_01-19-" w:date="2023-01-20T18:56:00Z"/>
                <w:rFonts w:ascii="Arial" w:hAnsi="Arial" w:eastAsia="等线" w:cs="Arial"/>
                <w:color w:val="000000"/>
                <w:kern w:val="0"/>
                <w:sz w:val="16"/>
                <w:szCs w:val="16"/>
              </w:rPr>
            </w:pPr>
            <w:ins w:id="1956" w:author="01-20-1833_01-20-1806_01-19-2059_01-19-1933_01-18-" w:date="2023-01-20T18:34:00Z">
              <w:r>
                <w:rPr>
                  <w:rFonts w:ascii="Arial" w:hAnsi="Arial" w:eastAsia="等线" w:cs="Arial"/>
                  <w:color w:val="000000"/>
                  <w:kern w:val="0"/>
                  <w:sz w:val="16"/>
                  <w:szCs w:val="16"/>
                </w:rPr>
                <w:t>[Philips] r2 available. Removed requirement as a way forward even if answers were provided below.</w:t>
              </w:r>
            </w:ins>
          </w:p>
          <w:p>
            <w:pPr>
              <w:widowControl/>
              <w:jc w:val="left"/>
              <w:rPr>
                <w:ins w:id="1957" w:author="01-20-2010_01-20-1837_01-20-1836_01-20-1806_01-19-" w:date="2023-01-20T20:11:00Z"/>
                <w:rFonts w:ascii="Arial" w:hAnsi="Arial" w:eastAsia="等线" w:cs="Arial"/>
                <w:color w:val="000000"/>
                <w:kern w:val="0"/>
                <w:sz w:val="16"/>
                <w:szCs w:val="16"/>
              </w:rPr>
            </w:pPr>
            <w:ins w:id="1958" w:author="01-20-1856_01-20-1837_01-20-1836_01-20-1806_01-19-" w:date="2023-01-20T18:56:00Z">
              <w:r>
                <w:rPr>
                  <w:rFonts w:ascii="Arial" w:hAnsi="Arial" w:eastAsia="等线" w:cs="Arial"/>
                  <w:color w:val="000000"/>
                  <w:kern w:val="0"/>
                  <w:sz w:val="16"/>
                  <w:szCs w:val="16"/>
                </w:rPr>
                <w:t>[Xiaomi]: OK with r2</w:t>
              </w:r>
            </w:ins>
          </w:p>
          <w:p>
            <w:pPr>
              <w:widowControl/>
              <w:jc w:val="left"/>
              <w:rPr>
                <w:ins w:id="1959" w:author="01-20-2010_01-20-1837_01-20-1836_01-20-1806_01-19-" w:date="2023-01-20T20:11:00Z"/>
                <w:rFonts w:ascii="Arial" w:hAnsi="Arial" w:eastAsia="等线" w:cs="Arial"/>
                <w:color w:val="000000"/>
                <w:kern w:val="0"/>
                <w:sz w:val="16"/>
                <w:szCs w:val="16"/>
              </w:rPr>
            </w:pPr>
            <w:ins w:id="1960" w:author="01-20-2010_01-20-1837_01-20-1836_01-20-1806_01-19-" w:date="2023-01-20T20:11:00Z">
              <w:r>
                <w:rPr>
                  <w:rFonts w:ascii="Arial" w:hAnsi="Arial" w:eastAsia="等线" w:cs="Arial"/>
                  <w:color w:val="000000"/>
                  <w:kern w:val="0"/>
                  <w:sz w:val="16"/>
                  <w:szCs w:val="16"/>
                </w:rPr>
                <w:t>[Qualcomm]: requests a further revision</w:t>
              </w:r>
            </w:ins>
          </w:p>
          <w:p>
            <w:pPr>
              <w:widowControl/>
              <w:jc w:val="left"/>
              <w:rPr>
                <w:ins w:id="1961" w:author="01-20-2010_01-20-1837_01-20-1836_01-20-1806_01-19-" w:date="2023-01-20T20:11:00Z"/>
                <w:rFonts w:ascii="Arial" w:hAnsi="Arial" w:eastAsia="等线" w:cs="Arial"/>
                <w:color w:val="000000"/>
                <w:kern w:val="0"/>
                <w:sz w:val="16"/>
                <w:szCs w:val="16"/>
              </w:rPr>
            </w:pPr>
            <w:ins w:id="1962" w:author="01-20-2010_01-20-1837_01-20-1836_01-20-1806_01-19-" w:date="2023-01-20T20:11:00Z">
              <w:r>
                <w:rPr>
                  <w:rFonts w:ascii="Arial" w:hAnsi="Arial" w:eastAsia="等线" w:cs="Arial"/>
                  <w:color w:val="000000"/>
                  <w:kern w:val="0"/>
                  <w:sz w:val="16"/>
                  <w:szCs w:val="16"/>
                </w:rPr>
                <w:t>[Philips]: replies.</w:t>
              </w:r>
            </w:ins>
          </w:p>
          <w:p>
            <w:pPr>
              <w:widowControl/>
              <w:jc w:val="left"/>
              <w:rPr>
                <w:ins w:id="1963" w:author="01-20-2010_01-20-1837_01-20-1836_01-20-1806_01-19-" w:date="2023-01-20T20:11:00Z"/>
                <w:rFonts w:ascii="Arial" w:hAnsi="Arial" w:eastAsia="等线" w:cs="Arial"/>
                <w:color w:val="000000"/>
                <w:kern w:val="0"/>
                <w:sz w:val="16"/>
                <w:szCs w:val="16"/>
              </w:rPr>
            </w:pPr>
            <w:ins w:id="1964" w:author="01-20-2010_01-20-1837_01-20-1836_01-20-1806_01-19-" w:date="2023-01-20T20:11:00Z">
              <w:r>
                <w:rPr>
                  <w:rFonts w:ascii="Arial" w:hAnsi="Arial" w:eastAsia="等线" w:cs="Arial"/>
                  <w:color w:val="000000"/>
                  <w:kern w:val="0"/>
                  <w:sz w:val="16"/>
                  <w:szCs w:val="16"/>
                </w:rPr>
                <w:t>[Xiaomi]: rapporteur asks for status</w:t>
              </w:r>
            </w:ins>
          </w:p>
          <w:p>
            <w:pPr>
              <w:widowControl/>
              <w:jc w:val="left"/>
              <w:rPr>
                <w:rFonts w:ascii="Arial" w:hAnsi="Arial" w:eastAsia="等线" w:cs="Arial"/>
                <w:color w:val="000000"/>
                <w:kern w:val="0"/>
                <w:sz w:val="16"/>
                <w:szCs w:val="16"/>
              </w:rPr>
            </w:pPr>
            <w:ins w:id="1965" w:author="01-20-2010_01-20-1837_01-20-1836_01-20-1806_01-19-" w:date="2023-01-20T20:11:00Z">
              <w:r>
                <w:rPr>
                  <w:rFonts w:ascii="Arial" w:hAnsi="Arial" w:eastAsia="等线" w:cs="Arial"/>
                  <w:color w:val="000000"/>
                  <w:kern w:val="0"/>
                  <w:sz w:val="16"/>
                  <w:szCs w:val="16"/>
                </w:rPr>
                <w:t>[Philips] replies. Proposes to stay with r2 and ask QC to reconsider.</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66" w:author="01-20-1837_01-20-1836_01-20-1806_01-19-2059_01-19-" w:date="2023-01-20T21:41:00Z">
              <w:r>
                <w:rPr>
                  <w:rFonts w:ascii="Arial" w:hAnsi="Arial" w:eastAsia="等线" w:cs="Arial"/>
                  <w:color w:val="000000"/>
                  <w:kern w:val="0"/>
                  <w:sz w:val="16"/>
                  <w:szCs w:val="16"/>
                </w:rPr>
                <w:t>noted</w:t>
              </w:r>
            </w:ins>
            <w:del w:id="1967"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Additional Evaluation for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ins w:id="1968"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disagree with r1 and provide clarification.</w:t>
            </w:r>
          </w:p>
          <w:p>
            <w:pPr>
              <w:widowControl/>
              <w:jc w:val="left"/>
              <w:rPr>
                <w:ins w:id="1969" w:author="01-20-1829_01-20-1806_01-19-2059_01-19-1933_01-18-" w:date="2023-01-20T18:30:00Z"/>
                <w:rFonts w:ascii="Arial" w:hAnsi="Arial" w:eastAsia="等线" w:cs="Arial"/>
                <w:color w:val="000000"/>
                <w:kern w:val="0"/>
                <w:sz w:val="16"/>
                <w:szCs w:val="16"/>
              </w:rPr>
            </w:pPr>
            <w:ins w:id="1970" w:author="01-20-1823_01-20-1806_01-19-2059_01-19-1933_01-18-" w:date="2023-01-20T18:24:00Z">
              <w:r>
                <w:rPr>
                  <w:rFonts w:ascii="Arial" w:hAnsi="Arial" w:eastAsia="等线" w:cs="Arial"/>
                  <w:color w:val="000000"/>
                  <w:kern w:val="0"/>
                  <w:sz w:val="16"/>
                  <w:szCs w:val="16"/>
                </w:rPr>
                <w:t>[Xiaomi]: provides response and r2</w:t>
              </w:r>
            </w:ins>
          </w:p>
          <w:p>
            <w:pPr>
              <w:widowControl/>
              <w:jc w:val="left"/>
              <w:rPr>
                <w:rFonts w:ascii="Arial" w:hAnsi="Arial" w:eastAsia="等线" w:cs="Arial"/>
                <w:color w:val="000000"/>
                <w:kern w:val="0"/>
                <w:sz w:val="16"/>
                <w:szCs w:val="16"/>
              </w:rPr>
            </w:pPr>
            <w:ins w:id="1971" w:author="01-20-1829_01-20-1806_01-19-2059_01-19-1933_01-18-" w:date="2023-01-20T18:30:00Z">
              <w:r>
                <w:rPr>
                  <w:rFonts w:ascii="Arial" w:hAnsi="Arial" w:eastAsia="等线" w:cs="Arial"/>
                  <w:color w:val="000000"/>
                  <w:kern w:val="0"/>
                  <w:sz w:val="16"/>
                  <w:szCs w:val="16"/>
                </w:rPr>
                <w:t>[Huawei]: propose to note for this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72" w:author="01-20-1837_01-20-1836_01-20-1806_01-19-2059_01-19-" w:date="2023-01-20T21:41:00Z">
              <w:r>
                <w:rPr>
                  <w:rFonts w:ascii="Arial" w:hAnsi="Arial" w:eastAsia="等线" w:cs="Arial"/>
                  <w:color w:val="000000"/>
                  <w:kern w:val="0"/>
                  <w:sz w:val="16"/>
                  <w:szCs w:val="16"/>
                </w:rPr>
                <w:t>noted</w:t>
              </w:r>
            </w:ins>
            <w:del w:id="1973"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Resolve the Editor’s Note in Solution #7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accepts the proposed update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w:t>
            </w:r>
          </w:p>
          <w:p>
            <w:pPr>
              <w:widowControl/>
              <w:jc w:val="left"/>
              <w:rPr>
                <w:ins w:id="1974" w:author="01-20-2010_01-20-1837_01-20-1836_01-20-1806_01-19-" w:date="2023-01-20T20:11: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ins w:id="1975" w:author="01-20-2010_01-20-1837_01-20-1836_01-20-1806_01-19-" w:date="2023-01-20T20:11:00Z">
              <w:r>
                <w:rPr>
                  <w:rFonts w:ascii="Arial" w:hAnsi="Arial" w:eastAsia="等线" w:cs="Arial"/>
                  <w:color w:val="000000"/>
                  <w:kern w:val="0"/>
                  <w:sz w:val="16"/>
                  <w:szCs w:val="16"/>
                </w:rPr>
                <w:t>[Xiaomi]: rapporteur asks for confirmation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1976" w:author="01-20-1837_01-20-1836_01-20-1806_01-19-2059_01-19-" w:date="2023-01-20T21:41:00Z">
              <w:r>
                <w:rPr>
                  <w:rFonts w:ascii="Arial" w:hAnsi="Arial" w:eastAsia="等线" w:cs="Arial"/>
                  <w:color w:val="000000"/>
                  <w:kern w:val="0"/>
                  <w:sz w:val="16"/>
                  <w:szCs w:val="16"/>
                </w:rPr>
                <w:t>noted</w:t>
              </w:r>
            </w:ins>
            <w:del w:id="1977" w:author="01-20-1837_01-20-1836_01-20-1806_01-19-2059_01-19-" w:date="2023-01-20T21:4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w:t>
            </w:r>
          </w:p>
          <w:p>
            <w:pPr>
              <w:widowControl/>
              <w:jc w:val="left"/>
              <w:rPr>
                <w:ins w:id="1978" w:author="01-20-1856_01-20-1837_01-20-1836_01-20-1806_01-19-" w:date="2023-01-20T18:56:00Z"/>
                <w:rFonts w:ascii="Arial" w:hAnsi="Arial" w:eastAsia="等线" w:cs="Arial"/>
                <w:color w:val="000000"/>
                <w:kern w:val="0"/>
                <w:sz w:val="16"/>
                <w:szCs w:val="16"/>
              </w:rPr>
            </w:pPr>
            <w:r>
              <w:rPr>
                <w:rFonts w:ascii="Arial" w:hAnsi="Arial" w:eastAsia="等线" w:cs="Arial"/>
                <w:color w:val="000000"/>
                <w:kern w:val="0"/>
                <w:sz w:val="16"/>
                <w:szCs w:val="16"/>
              </w:rPr>
              <w:t>[Huawei]: provide r1.</w:t>
            </w:r>
          </w:p>
          <w:p>
            <w:pPr>
              <w:widowControl/>
              <w:jc w:val="left"/>
              <w:rPr>
                <w:rFonts w:ascii="Arial" w:hAnsi="Arial" w:eastAsia="等线" w:cs="Arial"/>
                <w:color w:val="000000"/>
                <w:kern w:val="0"/>
                <w:sz w:val="16"/>
                <w:szCs w:val="16"/>
              </w:rPr>
            </w:pPr>
            <w:ins w:id="1979" w:author="01-20-1856_01-20-1837_01-20-1836_01-20-1806_01-19-" w:date="2023-01-20T18:56:00Z">
              <w:r>
                <w:rPr>
                  <w:rFonts w:ascii="Arial" w:hAnsi="Arial" w:eastAsia="等线" w:cs="Arial"/>
                  <w:color w:val="000000"/>
                  <w:kern w:val="0"/>
                  <w:sz w:val="16"/>
                  <w:szCs w:val="16"/>
                </w:rPr>
                <w:t>[Xiaomi]: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80" w:author="01-20-1837_01-20-1836_01-20-1806_01-19-2059_01-19-" w:date="2023-01-20T21:41:00Z">
              <w:r>
                <w:rPr>
                  <w:rFonts w:ascii="Arial" w:hAnsi="Arial" w:eastAsia="等线" w:cs="Arial"/>
                  <w:color w:val="000000"/>
                  <w:kern w:val="0"/>
                  <w:sz w:val="16"/>
                  <w:szCs w:val="16"/>
                </w:rPr>
                <w:delText xml:space="preserve">available </w:delText>
              </w:r>
            </w:del>
            <w:ins w:id="1981" w:author="01-20-1837_01-20-1836_01-20-1806_01-19-2059_01-19-" w:date="2023-01-20T21:41: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1982" w:author="01-20-1837_01-20-1836_01-20-1806_01-19-2059_01-19-" w:date="2023-01-20T21:41: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230259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with authorization tokens exchanged after PC5 security establishment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requests clarification/revision before approval</w:t>
            </w:r>
          </w:p>
          <w:p>
            <w:pPr>
              <w:widowControl/>
              <w:jc w:val="left"/>
              <w:rPr>
                <w:ins w:id="198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w:t>
            </w:r>
          </w:p>
          <w:p>
            <w:pPr>
              <w:widowControl/>
              <w:jc w:val="left"/>
              <w:rPr>
                <w:ins w:id="1984" w:author="01-20-1825_01-20-1806_01-19-2059_01-19-1933_01-18-" w:date="2023-01-20T18:26:00Z"/>
                <w:rFonts w:ascii="Arial" w:hAnsi="Arial" w:eastAsia="等线" w:cs="Arial"/>
                <w:color w:val="000000"/>
                <w:kern w:val="0"/>
                <w:sz w:val="16"/>
                <w:szCs w:val="16"/>
              </w:rPr>
            </w:pPr>
            <w:ins w:id="1985" w:author="01-20-1823_01-20-1806_01-19-2059_01-19-1933_01-18-" w:date="2023-01-20T18:24:00Z">
              <w:r>
                <w:rPr>
                  <w:rFonts w:ascii="Arial" w:hAnsi="Arial" w:eastAsia="等线" w:cs="Arial"/>
                  <w:color w:val="000000"/>
                  <w:kern w:val="0"/>
                  <w:sz w:val="16"/>
                  <w:szCs w:val="16"/>
                </w:rPr>
                <w:t>[Ericsson]: provides some comments</w:t>
              </w:r>
            </w:ins>
          </w:p>
          <w:p>
            <w:pPr>
              <w:widowControl/>
              <w:jc w:val="left"/>
              <w:rPr>
                <w:ins w:id="1986" w:author="01-20-1856_01-20-1837_01-20-1836_01-20-1806_01-19-" w:date="2023-01-20T18:56:00Z"/>
                <w:rFonts w:ascii="Arial" w:hAnsi="Arial" w:eastAsia="等线" w:cs="Arial"/>
                <w:color w:val="000000"/>
                <w:kern w:val="0"/>
                <w:sz w:val="16"/>
                <w:szCs w:val="16"/>
              </w:rPr>
            </w:pPr>
            <w:ins w:id="1987" w:author="01-20-1825_01-20-1806_01-19-2059_01-19-1933_01-18-" w:date="2023-01-20T18:26:00Z">
              <w:r>
                <w:rPr>
                  <w:rFonts w:ascii="Arial" w:hAnsi="Arial" w:eastAsia="等线" w:cs="Arial"/>
                  <w:color w:val="000000"/>
                  <w:kern w:val="0"/>
                  <w:sz w:val="16"/>
                  <w:szCs w:val="16"/>
                </w:rPr>
                <w:t>[Xiaomi]: OK with the clarification</w:t>
              </w:r>
            </w:ins>
          </w:p>
          <w:p>
            <w:pPr>
              <w:widowControl/>
              <w:jc w:val="left"/>
              <w:rPr>
                <w:ins w:id="1988" w:author="01-20-2010_01-20-1837_01-20-1836_01-20-1806_01-19-" w:date="2023-01-20T20:11:00Z"/>
                <w:rFonts w:ascii="Arial" w:hAnsi="Arial" w:eastAsia="等线" w:cs="Arial"/>
                <w:color w:val="000000"/>
                <w:kern w:val="0"/>
                <w:sz w:val="16"/>
                <w:szCs w:val="16"/>
              </w:rPr>
            </w:pPr>
            <w:ins w:id="1989" w:author="01-20-1856_01-20-1837_01-20-1836_01-20-1806_01-19-" w:date="2023-01-20T18:56:00Z">
              <w:r>
                <w:rPr>
                  <w:rFonts w:ascii="Arial" w:hAnsi="Arial" w:eastAsia="等线" w:cs="Arial"/>
                  <w:color w:val="000000"/>
                  <w:kern w:val="0"/>
                  <w:sz w:val="16"/>
                  <w:szCs w:val="16"/>
                </w:rPr>
                <w:t>[Qualcomm]: is ok with the clarification</w:t>
              </w:r>
            </w:ins>
          </w:p>
          <w:p>
            <w:pPr>
              <w:widowControl/>
              <w:jc w:val="left"/>
              <w:rPr>
                <w:ins w:id="1990" w:author="01-20-2010_01-20-1837_01-20-1836_01-20-1806_01-19-" w:date="2023-01-20T20:11:00Z"/>
                <w:rFonts w:ascii="Arial" w:hAnsi="Arial" w:eastAsia="等线" w:cs="Arial"/>
                <w:color w:val="000000"/>
                <w:kern w:val="0"/>
                <w:sz w:val="16"/>
                <w:szCs w:val="16"/>
              </w:rPr>
            </w:pPr>
            <w:ins w:id="1991" w:author="01-20-2010_01-20-1837_01-20-1836_01-20-1806_01-19-" w:date="2023-01-20T20:11:00Z">
              <w:r>
                <w:rPr>
                  <w:rFonts w:ascii="Arial" w:hAnsi="Arial" w:eastAsia="等线" w:cs="Arial"/>
                  <w:color w:val="000000"/>
                  <w:kern w:val="0"/>
                  <w:sz w:val="16"/>
                  <w:szCs w:val="16"/>
                </w:rPr>
                <w:t>[Huawei, HiSilicon]:propose ENs.</w:t>
              </w:r>
            </w:ins>
          </w:p>
          <w:p>
            <w:pPr>
              <w:widowControl/>
              <w:jc w:val="left"/>
              <w:rPr>
                <w:ins w:id="1992" w:author="01-20-2010_01-20-1837_01-20-1836_01-20-1806_01-19-" w:date="2023-01-20T20:11:00Z"/>
                <w:rFonts w:ascii="Arial" w:hAnsi="Arial" w:eastAsia="等线" w:cs="Arial"/>
                <w:color w:val="000000"/>
                <w:kern w:val="0"/>
                <w:sz w:val="16"/>
                <w:szCs w:val="16"/>
              </w:rPr>
            </w:pPr>
            <w:ins w:id="1993" w:author="01-20-2010_01-20-1837_01-20-1836_01-20-1806_01-19-" w:date="2023-01-20T20:11:00Z">
              <w:r>
                <w:rPr>
                  <w:rFonts w:ascii="Arial" w:hAnsi="Arial" w:eastAsia="等线" w:cs="Arial"/>
                  <w:color w:val="000000"/>
                  <w:kern w:val="0"/>
                  <w:sz w:val="16"/>
                  <w:szCs w:val="16"/>
                </w:rPr>
                <w:t>[Ericsson]: r1 is available in draft folder</w:t>
              </w:r>
            </w:ins>
          </w:p>
          <w:p>
            <w:pPr>
              <w:widowControl/>
              <w:jc w:val="left"/>
              <w:rPr>
                <w:ins w:id="1994" w:author="01-20-2010_01-20-1837_01-20-1836_01-20-1806_01-19-" w:date="2023-01-20T20:11:00Z"/>
                <w:rFonts w:ascii="Arial" w:hAnsi="Arial" w:eastAsia="等线" w:cs="Arial"/>
                <w:color w:val="000000"/>
                <w:kern w:val="0"/>
                <w:sz w:val="16"/>
                <w:szCs w:val="16"/>
              </w:rPr>
            </w:pPr>
            <w:ins w:id="1995" w:author="01-20-2010_01-20-1837_01-20-1836_01-20-1806_01-19-" w:date="2023-01-20T20:11:00Z">
              <w:r>
                <w:rPr>
                  <w:rFonts w:ascii="Arial" w:hAnsi="Arial" w:eastAsia="等线" w:cs="Arial"/>
                  <w:color w:val="000000"/>
                  <w:kern w:val="0"/>
                  <w:sz w:val="16"/>
                  <w:szCs w:val="16"/>
                </w:rPr>
                <w:t>[Xiaomi]: rapporteur asks for confirmation</w:t>
              </w:r>
            </w:ins>
          </w:p>
          <w:p>
            <w:pPr>
              <w:widowControl/>
              <w:jc w:val="left"/>
              <w:rPr>
                <w:rFonts w:ascii="Arial" w:hAnsi="Arial" w:eastAsia="等线" w:cs="Arial"/>
                <w:color w:val="000000"/>
                <w:kern w:val="0"/>
                <w:sz w:val="16"/>
                <w:szCs w:val="16"/>
              </w:rPr>
            </w:pPr>
            <w:ins w:id="1996" w:author="01-20-2010_01-20-1837_01-20-1836_01-20-1806_01-19-" w:date="2023-01-20T20:11:00Z">
              <w:r>
                <w:rPr>
                  <w:rFonts w:ascii="Arial" w:hAnsi="Arial" w:eastAsia="等线" w:cs="Arial"/>
                  <w:color w:val="000000"/>
                  <w:kern w:val="0"/>
                  <w:sz w:val="16"/>
                  <w:szCs w:val="16"/>
                </w:rPr>
                <w:t>[Qualcomm]: is ok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97" w:author="01-20-1837_01-20-1836_01-20-1806_01-19-2059_01-19-" w:date="2023-01-20T21:42:00Z">
              <w:r>
                <w:rPr>
                  <w:rFonts w:ascii="Arial" w:hAnsi="Arial" w:eastAsia="等线" w:cs="Arial"/>
                  <w:color w:val="000000"/>
                  <w:kern w:val="0"/>
                  <w:sz w:val="16"/>
                  <w:szCs w:val="16"/>
                </w:rPr>
                <w:delText xml:space="preserve">available </w:delText>
              </w:r>
            </w:del>
            <w:ins w:id="1998" w:author="01-20-1837_01-20-1836_01-20-1806_01-19-2059_01-19-" w:date="2023-01-20T21:42: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1999" w:author="01-20-1837_01-20-1836_01-20-1806_01-19-2059_01-19-" w:date="2023-01-20T21:42:00Z">
              <w:r>
                <w:rPr>
                  <w:rFonts w:ascii="Arial" w:hAnsi="Arial" w:eastAsia="等线" w:cs="Arial"/>
                  <w:color w:val="000000"/>
                  <w:kern w:val="0"/>
                  <w:sz w:val="16"/>
                  <w:szCs w:val="16"/>
                </w:rPr>
                <w:delText xml:space="preserve">  </w:delText>
              </w:r>
            </w:del>
            <w:ins w:id="2000" w:author="01-20-1837_01-20-1836_01-20-1806_01-19-2059_01-19-" w:date="2023-01-20T21:4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evaluation to solution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comments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and r3</w:t>
            </w:r>
          </w:p>
          <w:p>
            <w:pPr>
              <w:widowControl/>
              <w:jc w:val="left"/>
              <w:rPr>
                <w:ins w:id="2001"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r4</w:t>
            </w:r>
          </w:p>
          <w:p>
            <w:pPr>
              <w:widowControl/>
              <w:jc w:val="left"/>
              <w:rPr>
                <w:ins w:id="2002" w:author="01-20-1811_01-20-1806_01-19-2059_01-19-1933_01-18-" w:date="2023-01-20T18:11:00Z"/>
                <w:rFonts w:ascii="Arial" w:hAnsi="Arial" w:eastAsia="等线" w:cs="Arial"/>
                <w:color w:val="000000"/>
                <w:kern w:val="0"/>
                <w:sz w:val="16"/>
                <w:szCs w:val="16"/>
              </w:rPr>
            </w:pPr>
            <w:ins w:id="2003" w:author="01-20-1806_01-20-1806_01-19-2059_01-19-1933_01-18-" w:date="2023-01-20T18:07:00Z">
              <w:r>
                <w:rPr>
                  <w:rFonts w:ascii="Arial" w:hAnsi="Arial" w:eastAsia="等线" w:cs="Arial"/>
                  <w:color w:val="000000"/>
                  <w:kern w:val="0"/>
                  <w:sz w:val="16"/>
                  <w:szCs w:val="16"/>
                </w:rPr>
                <w:t>[Ericsson]: we are NOT fine with r4, provides r5</w:t>
              </w:r>
            </w:ins>
          </w:p>
          <w:p>
            <w:pPr>
              <w:widowControl/>
              <w:jc w:val="left"/>
              <w:rPr>
                <w:ins w:id="2004" w:author="01-20-1811_01-20-1806_01-19-2059_01-19-1933_01-18-" w:date="2023-01-20T18:11:00Z"/>
                <w:rFonts w:ascii="Arial" w:hAnsi="Arial" w:eastAsia="等线" w:cs="Arial"/>
                <w:color w:val="000000"/>
                <w:kern w:val="0"/>
                <w:sz w:val="16"/>
                <w:szCs w:val="16"/>
              </w:rPr>
            </w:pPr>
            <w:ins w:id="2005" w:author="01-20-1811_01-20-1806_01-19-2059_01-19-1933_01-18-" w:date="2023-01-20T18:11:00Z">
              <w:r>
                <w:rPr>
                  <w:rFonts w:ascii="Arial" w:hAnsi="Arial" w:eastAsia="等线" w:cs="Arial"/>
                  <w:color w:val="000000"/>
                  <w:kern w:val="0"/>
                  <w:sz w:val="16"/>
                  <w:szCs w:val="16"/>
                </w:rPr>
                <w:t>[Xiaomi]: not fine with r5</w:t>
              </w:r>
            </w:ins>
          </w:p>
          <w:p>
            <w:pPr>
              <w:widowControl/>
              <w:jc w:val="left"/>
              <w:rPr>
                <w:ins w:id="2006" w:author="01-20-1823_01-20-1806_01-19-2059_01-19-1933_01-18-" w:date="2023-01-20T18:24:00Z"/>
                <w:rFonts w:ascii="Arial" w:hAnsi="Arial" w:eastAsia="等线" w:cs="Arial"/>
                <w:color w:val="000000"/>
                <w:kern w:val="0"/>
                <w:sz w:val="16"/>
                <w:szCs w:val="16"/>
              </w:rPr>
            </w:pPr>
            <w:ins w:id="2007" w:author="01-20-1811_01-20-1806_01-19-2059_01-19-1933_01-18-" w:date="2023-01-20T18:11:00Z">
              <w:r>
                <w:rPr>
                  <w:rFonts w:ascii="Arial" w:hAnsi="Arial" w:eastAsia="等线" w:cs="Arial"/>
                  <w:color w:val="000000"/>
                  <w:kern w:val="0"/>
                  <w:sz w:val="16"/>
                  <w:szCs w:val="16"/>
                </w:rPr>
                <w:t>[Ericsson]: provides r6</w:t>
              </w:r>
            </w:ins>
          </w:p>
          <w:p>
            <w:pPr>
              <w:widowControl/>
              <w:jc w:val="left"/>
              <w:rPr>
                <w:ins w:id="2008" w:author="01-20-1823_01-20-1806_01-19-2059_01-19-1933_01-18-" w:date="2023-01-20T18:24:00Z"/>
                <w:rFonts w:ascii="Arial" w:hAnsi="Arial" w:eastAsia="等线" w:cs="Arial"/>
                <w:color w:val="000000"/>
                <w:kern w:val="0"/>
                <w:sz w:val="16"/>
                <w:szCs w:val="16"/>
              </w:rPr>
            </w:pPr>
            <w:ins w:id="2009" w:author="01-20-1823_01-20-1806_01-19-2059_01-19-1933_01-18-" w:date="2023-01-20T18:24:00Z">
              <w:r>
                <w:rPr>
                  <w:rFonts w:ascii="Arial" w:hAnsi="Arial" w:eastAsia="等线" w:cs="Arial"/>
                  <w:color w:val="000000"/>
                  <w:kern w:val="0"/>
                  <w:sz w:val="16"/>
                  <w:szCs w:val="16"/>
                </w:rPr>
                <w:t>[Xiaomi]: not fine with r6</w:t>
              </w:r>
            </w:ins>
          </w:p>
          <w:p>
            <w:pPr>
              <w:widowControl/>
              <w:jc w:val="left"/>
              <w:rPr>
                <w:ins w:id="2010" w:author="01-20-1825_01-20-1806_01-19-2059_01-19-1933_01-18-" w:date="2023-01-20T18:26:00Z"/>
                <w:rFonts w:ascii="Arial" w:hAnsi="Arial" w:eastAsia="等线" w:cs="Arial"/>
                <w:color w:val="000000"/>
                <w:kern w:val="0"/>
                <w:sz w:val="16"/>
                <w:szCs w:val="16"/>
              </w:rPr>
            </w:pPr>
            <w:ins w:id="2011" w:author="01-20-1823_01-20-1806_01-19-2059_01-19-1933_01-18-" w:date="2023-01-20T18:24:00Z">
              <w:r>
                <w:rPr>
                  <w:rFonts w:ascii="Arial" w:hAnsi="Arial" w:eastAsia="等线" w:cs="Arial"/>
                  <w:color w:val="000000"/>
                  <w:kern w:val="0"/>
                  <w:sz w:val="16"/>
                  <w:szCs w:val="16"/>
                </w:rPr>
                <w:t>[Ericsson]: provides r7</w:t>
              </w:r>
            </w:ins>
          </w:p>
          <w:p>
            <w:pPr>
              <w:widowControl/>
              <w:jc w:val="left"/>
              <w:rPr>
                <w:ins w:id="2012" w:author="01-20-1839_01-20-1837_01-20-1836_01-20-1806_01-19-" w:date="2023-01-20T18:39:00Z"/>
                <w:rFonts w:ascii="Arial" w:hAnsi="Arial" w:eastAsia="等线" w:cs="Arial"/>
                <w:color w:val="000000"/>
                <w:kern w:val="0"/>
                <w:sz w:val="16"/>
                <w:szCs w:val="16"/>
              </w:rPr>
            </w:pPr>
            <w:ins w:id="2013" w:author="01-20-1825_01-20-1806_01-19-2059_01-19-1933_01-18-" w:date="2023-01-20T18:26:00Z">
              <w:r>
                <w:rPr>
                  <w:rFonts w:ascii="Arial" w:hAnsi="Arial" w:eastAsia="等线" w:cs="Arial"/>
                  <w:color w:val="000000"/>
                  <w:kern w:val="0"/>
                  <w:sz w:val="16"/>
                  <w:szCs w:val="16"/>
                </w:rPr>
                <w:t>[Xiaomi]: provides r8</w:t>
              </w:r>
            </w:ins>
          </w:p>
          <w:p>
            <w:pPr>
              <w:widowControl/>
              <w:jc w:val="left"/>
              <w:rPr>
                <w:ins w:id="2014" w:author="01-20-1856_01-20-1837_01-20-1836_01-20-1806_01-19-" w:date="2023-01-20T18:56:00Z"/>
                <w:rFonts w:ascii="Arial" w:hAnsi="Arial" w:eastAsia="等线" w:cs="Arial"/>
                <w:color w:val="000000"/>
                <w:kern w:val="0"/>
                <w:sz w:val="16"/>
                <w:szCs w:val="16"/>
              </w:rPr>
            </w:pPr>
            <w:ins w:id="2015" w:author="01-20-1839_01-20-1837_01-20-1836_01-20-1806_01-19-" w:date="2023-01-20T18:39:00Z">
              <w:r>
                <w:rPr>
                  <w:rFonts w:ascii="Arial" w:hAnsi="Arial" w:eastAsia="等线" w:cs="Arial"/>
                  <w:color w:val="000000"/>
                  <w:kern w:val="0"/>
                  <w:sz w:val="16"/>
                  <w:szCs w:val="16"/>
                </w:rPr>
                <w:t>[Ericsson]: does not accept r8</w:t>
              </w:r>
            </w:ins>
          </w:p>
          <w:p>
            <w:pPr>
              <w:widowControl/>
              <w:jc w:val="left"/>
              <w:rPr>
                <w:rFonts w:ascii="Arial" w:hAnsi="Arial" w:eastAsia="等线" w:cs="Arial"/>
                <w:color w:val="000000"/>
                <w:kern w:val="0"/>
                <w:sz w:val="16"/>
                <w:szCs w:val="16"/>
              </w:rPr>
            </w:pPr>
            <w:ins w:id="2016" w:author="01-20-1856_01-20-1837_01-20-1836_01-20-1806_01-19-" w:date="2023-01-20T18:56:00Z">
              <w:r>
                <w:rPr>
                  <w:rFonts w:ascii="Arial" w:hAnsi="Arial" w:eastAsia="等线" w:cs="Arial"/>
                  <w:color w:val="000000"/>
                  <w:kern w:val="0"/>
                  <w:sz w:val="16"/>
                  <w:szCs w:val="16"/>
                </w:rPr>
                <w:t>[Ericsson]: accepts r8</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17" w:author="01-20-1837_01-20-1836_01-20-1806_01-19-2059_01-19-" w:date="2023-01-20T21:42:00Z">
              <w:r>
                <w:rPr>
                  <w:rFonts w:ascii="Arial" w:hAnsi="Arial" w:eastAsia="等线" w:cs="Arial"/>
                  <w:color w:val="000000"/>
                  <w:kern w:val="0"/>
                  <w:sz w:val="16"/>
                  <w:szCs w:val="16"/>
                </w:rPr>
                <w:delText xml:space="preserve">available </w:delText>
              </w:r>
            </w:del>
            <w:ins w:id="2018" w:author="01-20-1837_01-20-1836_01-20-1806_01-19-2059_01-19-" w:date="2023-01-20T21:42: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19" w:author="01-20-1837_01-20-1836_01-20-1806_01-19-2059_01-19-" w:date="2023-01-20T21:42:00Z">
              <w:r>
                <w:rPr>
                  <w:rFonts w:ascii="Arial" w:hAnsi="Arial" w:eastAsia="等线" w:cs="Arial"/>
                  <w:color w:val="000000"/>
                  <w:kern w:val="0"/>
                  <w:sz w:val="16"/>
                  <w:szCs w:val="16"/>
                </w:rPr>
                <w:t>R8</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230261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evaluation to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comments and request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comments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proposal.</w:t>
            </w:r>
          </w:p>
          <w:p>
            <w:pPr>
              <w:widowControl/>
              <w:jc w:val="left"/>
              <w:rPr>
                <w:ins w:id="2020"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[Xiaomi]: provide clarification and r2.</w:t>
            </w:r>
          </w:p>
          <w:p>
            <w:pPr>
              <w:widowControl/>
              <w:jc w:val="left"/>
              <w:rPr>
                <w:ins w:id="2021" w:author="01-20-1825_01-20-1806_01-19-2059_01-19-1933_01-18-" w:date="2023-01-20T18:26:00Z"/>
                <w:rFonts w:ascii="Arial" w:hAnsi="Arial" w:eastAsia="等线" w:cs="Arial"/>
                <w:color w:val="000000"/>
                <w:kern w:val="0"/>
                <w:sz w:val="16"/>
                <w:szCs w:val="16"/>
              </w:rPr>
            </w:pPr>
            <w:ins w:id="2022" w:author="01-20-1806_01-20-1806_01-19-2059_01-19-1933_01-18-" w:date="2023-01-20T18:06:00Z">
              <w:r>
                <w:rPr>
                  <w:rFonts w:ascii="Arial" w:hAnsi="Arial" w:eastAsia="等线" w:cs="Arial"/>
                  <w:color w:val="000000"/>
                  <w:kern w:val="0"/>
                  <w:sz w:val="16"/>
                  <w:szCs w:val="16"/>
                </w:rPr>
                <w:t>[Ericsson]: fine with r2.</w:t>
              </w:r>
            </w:ins>
          </w:p>
          <w:p>
            <w:pPr>
              <w:widowControl/>
              <w:jc w:val="left"/>
              <w:rPr>
                <w:rFonts w:ascii="Arial" w:hAnsi="Arial" w:eastAsia="等线" w:cs="Arial"/>
                <w:color w:val="000000"/>
                <w:kern w:val="0"/>
                <w:sz w:val="16"/>
                <w:szCs w:val="16"/>
              </w:rPr>
            </w:pPr>
            <w:ins w:id="2023" w:author="01-20-1825_01-20-1806_01-19-2059_01-19-1933_01-18-" w:date="2023-01-20T18:26:00Z">
              <w:r>
                <w:rPr>
                  <w:rFonts w:ascii="Arial" w:hAnsi="Arial" w:eastAsia="等线" w:cs="Arial"/>
                  <w:color w:val="000000"/>
                  <w:kern w:val="0"/>
                  <w:sz w:val="16"/>
                  <w:szCs w:val="16"/>
                </w:rPr>
                <w:t>[Huawei]: r2 looks good.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24" w:author="01-20-1837_01-20-1836_01-20-1806_01-19-2059_01-19-" w:date="2023-01-20T21:42:00Z">
              <w:r>
                <w:rPr>
                  <w:rFonts w:ascii="Arial" w:hAnsi="Arial" w:eastAsia="等线" w:cs="Arial"/>
                  <w:color w:val="000000"/>
                  <w:kern w:val="0"/>
                  <w:sz w:val="16"/>
                  <w:szCs w:val="16"/>
                </w:rPr>
                <w:delText xml:space="preserve">available </w:delText>
              </w:r>
            </w:del>
            <w:ins w:id="2025" w:author="01-20-1837_01-20-1836_01-20-1806_01-19-2059_01-19-" w:date="2023-01-20T21:42: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26" w:author="01-20-1837_01-20-1836_01-20-1806_01-19-2059_01-19-" w:date="2023-01-20T21:4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230359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Update to Solution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r1 is ok.</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27" w:author="01-20-1837_01-20-1836_01-20-1806_01-19-2059_01-19-" w:date="2023-01-20T21:42:00Z">
              <w:r>
                <w:rPr>
                  <w:rFonts w:ascii="Arial" w:hAnsi="Arial" w:eastAsia="等线" w:cs="Arial"/>
                  <w:color w:val="000000"/>
                  <w:kern w:val="0"/>
                  <w:sz w:val="16"/>
                  <w:szCs w:val="16"/>
                </w:rPr>
                <w:delText xml:space="preserve">available </w:delText>
              </w:r>
            </w:del>
            <w:ins w:id="2028" w:author="01-20-1837_01-20-1836_01-20-1806_01-19-2059_01-19-" w:date="2023-01-20T21:42: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029" w:author="01-20-1837_01-20-1836_01-20-1806_01-19-2059_01-19-" w:date="2023-01-20T21:42: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Resolve the Editor’s Note in Solution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requests clarification/revision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30" w:author="01-20-1837_01-20-1836_01-20-1806_01-19-2059_01-19-" w:date="2023-01-20T21:42:00Z">
              <w:r>
                <w:rPr>
                  <w:rFonts w:ascii="Arial" w:hAnsi="Arial" w:eastAsia="等线" w:cs="Arial"/>
                  <w:color w:val="000000"/>
                  <w:kern w:val="0"/>
                  <w:sz w:val="16"/>
                  <w:szCs w:val="16"/>
                </w:rPr>
                <w:t>noted</w:t>
              </w:r>
            </w:ins>
            <w:del w:id="2031" w:author="01-20-1837_01-20-1836_01-20-1806_01-19-2059_01-19-" w:date="2023-01-20T21:4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Evaluation for Solution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requires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r2</w:t>
            </w:r>
          </w:p>
          <w:p>
            <w:pPr>
              <w:widowControl/>
              <w:jc w:val="left"/>
              <w:rPr>
                <w:ins w:id="2032"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w:t>
            </w:r>
          </w:p>
          <w:p>
            <w:pPr>
              <w:widowControl/>
              <w:jc w:val="left"/>
              <w:rPr>
                <w:ins w:id="2033" w:author="01-20-1829_01-20-1806_01-19-2059_01-19-1933_01-18-" w:date="2023-01-20T18:30:00Z"/>
                <w:rFonts w:ascii="Arial" w:hAnsi="Arial" w:eastAsia="等线" w:cs="Arial"/>
                <w:color w:val="000000"/>
                <w:kern w:val="0"/>
                <w:sz w:val="16"/>
                <w:szCs w:val="16"/>
              </w:rPr>
            </w:pPr>
            <w:ins w:id="2034" w:author="01-20-1829_01-20-1806_01-19-2059_01-19-1933_01-18-" w:date="2023-01-20T18:30:00Z">
              <w:r>
                <w:rPr>
                  <w:rFonts w:ascii="Arial" w:hAnsi="Arial" w:eastAsia="等线" w:cs="Arial"/>
                  <w:color w:val="000000"/>
                  <w:kern w:val="0"/>
                  <w:sz w:val="16"/>
                  <w:szCs w:val="16"/>
                </w:rPr>
                <w:t>[Xiaomi]: rapporteur asks for confirmation on r2</w:t>
              </w:r>
            </w:ins>
          </w:p>
          <w:p>
            <w:pPr>
              <w:widowControl/>
              <w:jc w:val="left"/>
              <w:rPr>
                <w:ins w:id="2035" w:author="01-20-1833_01-20-1806_01-19-2059_01-19-1933_01-18-" w:date="2023-01-20T18:34:00Z"/>
                <w:rFonts w:ascii="Arial" w:hAnsi="Arial" w:eastAsia="等线" w:cs="Arial"/>
                <w:color w:val="000000"/>
                <w:kern w:val="0"/>
                <w:sz w:val="16"/>
                <w:szCs w:val="16"/>
              </w:rPr>
            </w:pPr>
            <w:ins w:id="2036" w:author="01-20-1829_01-20-1806_01-19-2059_01-19-1933_01-18-" w:date="2023-01-20T18:30:00Z">
              <w:r>
                <w:rPr>
                  <w:rFonts w:ascii="Arial" w:hAnsi="Arial" w:eastAsia="等线" w:cs="Arial"/>
                  <w:color w:val="000000"/>
                  <w:kern w:val="0"/>
                  <w:sz w:val="16"/>
                  <w:szCs w:val="16"/>
                </w:rPr>
                <w:t>[Huawei, HiSilicon]: is Fine with r2.</w:t>
              </w:r>
            </w:ins>
          </w:p>
          <w:p>
            <w:pPr>
              <w:widowControl/>
              <w:jc w:val="left"/>
              <w:rPr>
                <w:rFonts w:ascii="Arial" w:hAnsi="Arial" w:eastAsia="等线" w:cs="Arial"/>
                <w:color w:val="000000"/>
                <w:kern w:val="0"/>
                <w:sz w:val="16"/>
                <w:szCs w:val="16"/>
              </w:rPr>
            </w:pPr>
            <w:ins w:id="2037" w:author="01-20-1833_01-20-1806_01-19-2059_01-19-1933_01-18-" w:date="2023-01-20T18:34:00Z">
              <w:r>
                <w:rPr>
                  <w:rFonts w:ascii="Arial" w:hAnsi="Arial" w:eastAsia="等线" w:cs="Arial"/>
                  <w:color w:val="000000"/>
                  <w:kern w:val="0"/>
                  <w:sz w:val="16"/>
                  <w:szCs w:val="16"/>
                </w:rPr>
                <w:t>[Ericsson]: Fine with r2.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38" w:author="01-20-1837_01-20-1836_01-20-1806_01-19-2059_01-19-" w:date="2023-01-20T21:43:00Z">
              <w:r>
                <w:rPr>
                  <w:rFonts w:ascii="Arial" w:hAnsi="Arial" w:eastAsia="等线" w:cs="Arial"/>
                  <w:color w:val="000000"/>
                  <w:kern w:val="0"/>
                  <w:sz w:val="16"/>
                  <w:szCs w:val="16"/>
                </w:rPr>
                <w:t>approved</w:t>
              </w:r>
            </w:ins>
            <w:del w:id="2039" w:author="01-20-1837_01-20-1836_01-20-1806_01-19-2059_01-19-" w:date="2023-01-20T21:4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040" w:author="01-20-1837_01-20-1836_01-20-1806_01-19-2059_01-19-" w:date="2023-01-20T21:43:00Z">
              <w:r>
                <w:rPr>
                  <w:rFonts w:ascii="Arial" w:hAnsi="Arial" w:eastAsia="等线" w:cs="Arial"/>
                  <w:color w:val="000000"/>
                  <w:kern w:val="0"/>
                  <w:sz w:val="16"/>
                  <w:szCs w:val="16"/>
                </w:rPr>
                <w:t>R2</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Solution on Token-based Authorization of the Role of the UE during Discovery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and revisions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responses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Asks a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[Philips] Provides input. Clarification required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Clarification is required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asks for clarification before further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Provides requested clarification to XIAOMI to receive initially requested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Appreciated the provided clarification and asks for changes for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r3</w:t>
            </w:r>
          </w:p>
          <w:p>
            <w:pPr>
              <w:widowControl/>
              <w:jc w:val="left"/>
              <w:rPr>
                <w:ins w:id="2041"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[Interdigital]: Agrees with R3.</w:t>
            </w:r>
          </w:p>
          <w:p>
            <w:pPr>
              <w:widowControl/>
              <w:jc w:val="left"/>
              <w:rPr>
                <w:ins w:id="2042" w:author="01-20-1829_01-20-1806_01-19-2059_01-19-1933_01-18-" w:date="2023-01-20T18:30:00Z"/>
                <w:rFonts w:ascii="Arial" w:hAnsi="Arial" w:eastAsia="等线" w:cs="Arial"/>
                <w:color w:val="000000"/>
                <w:kern w:val="0"/>
                <w:sz w:val="16"/>
                <w:szCs w:val="16"/>
              </w:rPr>
            </w:pPr>
            <w:ins w:id="2043" w:author="01-20-1829_01-20-1806_01-19-2059_01-19-1933_01-18-" w:date="2023-01-20T18:30:00Z">
              <w:r>
                <w:rPr>
                  <w:rFonts w:ascii="Arial" w:hAnsi="Arial" w:eastAsia="等线" w:cs="Arial"/>
                  <w:color w:val="000000"/>
                  <w:kern w:val="0"/>
                  <w:sz w:val="16"/>
                  <w:szCs w:val="16"/>
                </w:rPr>
                <w:t>[Xiaomi]: rapporteur asks for confirmation on r3</w:t>
              </w:r>
            </w:ins>
          </w:p>
          <w:p>
            <w:pPr>
              <w:widowControl/>
              <w:jc w:val="left"/>
              <w:rPr>
                <w:ins w:id="2044" w:author="01-20-1833_01-20-1806_01-19-2059_01-19-1933_01-18-" w:date="2023-01-20T18:34:00Z"/>
                <w:rFonts w:ascii="Arial" w:hAnsi="Arial" w:eastAsia="等线" w:cs="Arial"/>
                <w:color w:val="000000"/>
                <w:kern w:val="0"/>
                <w:sz w:val="16"/>
                <w:szCs w:val="16"/>
              </w:rPr>
            </w:pPr>
            <w:ins w:id="2045" w:author="01-20-1829_01-20-1806_01-19-2059_01-19-1933_01-18-" w:date="2023-01-20T18:30:00Z">
              <w:r>
                <w:rPr>
                  <w:rFonts w:ascii="Arial" w:hAnsi="Arial" w:eastAsia="等线" w:cs="Arial"/>
                  <w:color w:val="000000"/>
                  <w:kern w:val="0"/>
                  <w:sz w:val="16"/>
                  <w:szCs w:val="16"/>
                </w:rPr>
                <w:t>[Huawei]: stay our position.</w:t>
              </w:r>
            </w:ins>
          </w:p>
          <w:p>
            <w:pPr>
              <w:widowControl/>
              <w:jc w:val="left"/>
              <w:rPr>
                <w:rFonts w:ascii="Arial" w:hAnsi="Arial" w:eastAsia="等线" w:cs="Arial"/>
                <w:color w:val="000000"/>
                <w:kern w:val="0"/>
                <w:sz w:val="16"/>
                <w:szCs w:val="16"/>
              </w:rPr>
            </w:pPr>
            <w:ins w:id="2046" w:author="01-20-1833_01-20-1806_01-19-2059_01-19-1933_01-18-" w:date="2023-01-20T18:34:00Z">
              <w:r>
                <w:rPr>
                  <w:rFonts w:ascii="Arial" w:hAnsi="Arial" w:eastAsia="等线" w:cs="Arial"/>
                  <w:color w:val="000000"/>
                  <w:kern w:val="0"/>
                  <w:sz w:val="16"/>
                  <w:szCs w:val="16"/>
                </w:rPr>
                <w:t>[Ericsson]: we keep our position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47" w:author="01-20-1837_01-20-1836_01-20-1806_01-19-2059_01-19-" w:date="2023-01-20T21:43:00Z">
              <w:r>
                <w:rPr>
                  <w:rFonts w:ascii="Arial" w:hAnsi="Arial" w:eastAsia="等线" w:cs="Arial"/>
                  <w:color w:val="000000"/>
                  <w:kern w:val="0"/>
                  <w:sz w:val="16"/>
                  <w:szCs w:val="16"/>
                </w:rPr>
                <w:t>noted</w:t>
              </w:r>
            </w:ins>
            <w:del w:id="2048" w:author="01-20-1837_01-20-1836_01-20-1806_01-19-2059_01-19-" w:date="2023-01-20T21:4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Solution on Role Verification during Discovery based on Discovery Keys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comments and update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clarifications and revision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clarification/revision is needed before approval.</w:t>
            </w:r>
          </w:p>
          <w:p>
            <w:pPr>
              <w:widowControl/>
              <w:jc w:val="left"/>
              <w:rPr>
                <w:ins w:id="2049"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[Xiaomi]: provides responses and r1</w:t>
            </w:r>
          </w:p>
          <w:p>
            <w:pPr>
              <w:widowControl/>
              <w:jc w:val="left"/>
              <w:rPr>
                <w:ins w:id="2050" w:author="01-20-1829_01-20-1806_01-19-2059_01-19-1933_01-18-" w:date="2023-01-20T18:30:00Z"/>
                <w:rFonts w:ascii="Arial" w:hAnsi="Arial" w:eastAsia="等线" w:cs="Arial"/>
                <w:color w:val="000000"/>
                <w:kern w:val="0"/>
                <w:sz w:val="16"/>
                <w:szCs w:val="16"/>
              </w:rPr>
            </w:pPr>
            <w:ins w:id="2051" w:author="01-20-1829_01-20-1806_01-19-2059_01-19-1933_01-18-" w:date="2023-01-20T18:30:00Z">
              <w:r>
                <w:rPr>
                  <w:rFonts w:ascii="Arial" w:hAnsi="Arial" w:eastAsia="等线" w:cs="Arial"/>
                  <w:color w:val="000000"/>
                  <w:kern w:val="0"/>
                  <w:sz w:val="16"/>
                  <w:szCs w:val="16"/>
                </w:rPr>
                <w:t>[Xiaomi]: rapporteur asks for confirmation on r1</w:t>
              </w:r>
            </w:ins>
          </w:p>
          <w:p>
            <w:pPr>
              <w:widowControl/>
              <w:jc w:val="left"/>
              <w:rPr>
                <w:rFonts w:ascii="Arial" w:hAnsi="Arial" w:eastAsia="等线" w:cs="Arial"/>
                <w:color w:val="000000"/>
                <w:kern w:val="0"/>
                <w:sz w:val="16"/>
                <w:szCs w:val="16"/>
              </w:rPr>
            </w:pPr>
            <w:ins w:id="2052" w:author="01-20-1829_01-20-1806_01-19-2059_01-19-1933_01-18-" w:date="2023-01-20T18:30:00Z">
              <w:r>
                <w:rPr>
                  <w:rFonts w:ascii="Arial" w:hAnsi="Arial" w:eastAsia="等线" w:cs="Arial"/>
                  <w:color w:val="000000"/>
                  <w:kern w:val="0"/>
                  <w:sz w:val="16"/>
                  <w:szCs w:val="16"/>
                </w:rPr>
                <w:t>[Qualcomm]: is not fine with the provided clarification and revision. Thus, proposes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53" w:author="01-20-1837_01-20-1836_01-20-1806_01-19-2059_01-19-" w:date="2023-01-20T21:43:00Z">
              <w:r>
                <w:rPr>
                  <w:rFonts w:ascii="Arial" w:hAnsi="Arial" w:eastAsia="等线" w:cs="Arial"/>
                  <w:color w:val="000000"/>
                  <w:kern w:val="0"/>
                  <w:sz w:val="16"/>
                  <w:szCs w:val="16"/>
                </w:rPr>
                <w:t>noted</w:t>
              </w:r>
            </w:ins>
            <w:del w:id="2054" w:author="01-20-1837_01-20-1836_01-20-1806_01-19-2059_01-19-" w:date="2023-01-20T21:4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New Solution on Authorization of SL Positioning Client UE for Obtaining Ranging Result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requests revision/clarification before approval.</w:t>
            </w:r>
          </w:p>
          <w:p>
            <w:pPr>
              <w:widowControl/>
              <w:jc w:val="left"/>
              <w:rPr>
                <w:ins w:id="2055" w:author="01-20-1829_01-20-1806_01-19-2059_01-19-1933_01-18-" w:date="2023-01-20T18:30: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ins w:id="2056" w:author="01-20-1829_01-20-1806_01-19-2059_01-19-1933_01-18-" w:date="2023-01-20T18:30:00Z"/>
                <w:rFonts w:ascii="Arial" w:hAnsi="Arial" w:eastAsia="等线" w:cs="Arial"/>
                <w:color w:val="000000"/>
                <w:kern w:val="0"/>
                <w:sz w:val="16"/>
                <w:szCs w:val="16"/>
              </w:rPr>
            </w:pPr>
            <w:ins w:id="2057" w:author="01-20-1829_01-20-1806_01-19-2059_01-19-1933_01-18-" w:date="2023-01-20T18:30:00Z">
              <w:r>
                <w:rPr>
                  <w:rFonts w:ascii="Arial" w:hAnsi="Arial" w:eastAsia="等线" w:cs="Arial"/>
                  <w:color w:val="000000"/>
                  <w:kern w:val="0"/>
                  <w:sz w:val="16"/>
                  <w:szCs w:val="16"/>
                </w:rPr>
                <w:t>[Xiaomi]: asks for feedback</w:t>
              </w:r>
            </w:ins>
          </w:p>
          <w:p>
            <w:pPr>
              <w:widowControl/>
              <w:jc w:val="left"/>
              <w:rPr>
                <w:ins w:id="2058" w:author="01-20-1829_01-20-1806_01-19-2059_01-19-1933_01-18-" w:date="2023-01-20T18:30:00Z"/>
                <w:rFonts w:ascii="Arial" w:hAnsi="Arial" w:eastAsia="等线" w:cs="Arial"/>
                <w:color w:val="000000"/>
                <w:kern w:val="0"/>
                <w:sz w:val="16"/>
                <w:szCs w:val="16"/>
              </w:rPr>
            </w:pPr>
            <w:ins w:id="2059" w:author="01-20-1829_01-20-1806_01-19-2059_01-19-1933_01-18-" w:date="2023-01-20T18:30:00Z">
              <w:r>
                <w:rPr>
                  <w:rFonts w:ascii="Arial" w:hAnsi="Arial" w:eastAsia="等线" w:cs="Arial"/>
                  <w:color w:val="000000"/>
                  <w:kern w:val="0"/>
                  <w:sz w:val="16"/>
                  <w:szCs w:val="16"/>
                </w:rPr>
                <w:t>[Huawei, HiSilicon]: provides revision ideas.</w:t>
              </w:r>
            </w:ins>
          </w:p>
          <w:p>
            <w:pPr>
              <w:widowControl/>
              <w:jc w:val="left"/>
              <w:rPr>
                <w:ins w:id="2060" w:author="01-20-2010_01-20-1837_01-20-1836_01-20-1806_01-19-" w:date="2023-01-20T20:11:00Z"/>
                <w:rFonts w:ascii="Arial" w:hAnsi="Arial" w:eastAsia="等线" w:cs="Arial"/>
                <w:color w:val="000000"/>
                <w:kern w:val="0"/>
                <w:sz w:val="16"/>
                <w:szCs w:val="16"/>
              </w:rPr>
            </w:pPr>
            <w:ins w:id="2061" w:author="01-20-1829_01-20-1806_01-19-2059_01-19-1933_01-18-" w:date="2023-01-20T18:30:00Z">
              <w:r>
                <w:rPr>
                  <w:rFonts w:ascii="Arial" w:hAnsi="Arial" w:eastAsia="等线" w:cs="Arial"/>
                  <w:color w:val="000000"/>
                  <w:kern w:val="0"/>
                  <w:sz w:val="16"/>
                  <w:szCs w:val="16"/>
                </w:rPr>
                <w:t>[Xiaomi]: provides r1</w:t>
              </w:r>
            </w:ins>
          </w:p>
          <w:p>
            <w:pPr>
              <w:widowControl/>
              <w:jc w:val="left"/>
              <w:rPr>
                <w:rFonts w:ascii="Arial" w:hAnsi="Arial" w:eastAsia="等线" w:cs="Arial"/>
                <w:color w:val="000000"/>
                <w:kern w:val="0"/>
                <w:sz w:val="16"/>
                <w:szCs w:val="16"/>
              </w:rPr>
            </w:pPr>
            <w:ins w:id="2062" w:author="01-20-2010_01-20-1837_01-20-1836_01-20-1806_01-19-" w:date="2023-01-20T20:11:00Z">
              <w:r>
                <w:rPr>
                  <w:rFonts w:ascii="Arial" w:hAnsi="Arial" w:eastAsia="等线" w:cs="Arial"/>
                  <w:color w:val="000000"/>
                  <w:kern w:val="0"/>
                  <w:sz w:val="16"/>
                  <w:szCs w:val="16"/>
                </w:rPr>
                <w:t>[Huawei, HiSilicon]: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63" w:author="01-20-1837_01-20-1836_01-20-1806_01-19-2059_01-19-" w:date="2023-01-20T21:43:00Z">
              <w:r>
                <w:rPr>
                  <w:rFonts w:ascii="Arial" w:hAnsi="Arial" w:eastAsia="等线" w:cs="Arial"/>
                  <w:color w:val="000000"/>
                  <w:kern w:val="0"/>
                  <w:sz w:val="16"/>
                  <w:szCs w:val="16"/>
                </w:rPr>
                <w:delText xml:space="preserve">available </w:delText>
              </w:r>
            </w:del>
            <w:ins w:id="2064" w:author="01-20-1837_01-20-1836_01-20-1806_01-19-2059_01-19-" w:date="2023-01-20T21:43: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ins w:id="2065" w:author="01-20-1837_01-20-1836_01-20-1806_01-19-2059_01-19-" w:date="2023-01-20T21:43: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 of solution #3 in TR 33.893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66" w:author="01-20-1837_01-20-1836_01-20-1806_01-19-2059_01-19-" w:date="2023-01-20T21:44:00Z">
              <w:r>
                <w:rPr>
                  <w:rFonts w:ascii="Arial" w:hAnsi="Arial" w:eastAsia="等线" w:cs="Arial"/>
                  <w:color w:val="000000"/>
                  <w:kern w:val="0"/>
                  <w:sz w:val="16"/>
                  <w:szCs w:val="16"/>
                </w:rPr>
                <w:t>approved</w:t>
              </w:r>
            </w:ins>
            <w:del w:id="2067"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 of solution #5 in TR 33.893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requests revision/clarification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 a revision before approval</w:t>
            </w:r>
          </w:p>
          <w:p>
            <w:pPr>
              <w:widowControl/>
              <w:jc w:val="left"/>
              <w:rPr>
                <w:ins w:id="2068" w:author="01-20-1833_01-20-1806_01-19-2059_01-19-1933_01-18-" w:date="2023-01-20T18:34:00Z"/>
                <w:rFonts w:ascii="Arial" w:hAnsi="Arial" w:eastAsia="等线" w:cs="Arial"/>
                <w:color w:val="000000"/>
                <w:kern w:val="0"/>
                <w:sz w:val="16"/>
                <w:szCs w:val="16"/>
              </w:rPr>
            </w:pPr>
            <w:r>
              <w:rPr>
                <w:rFonts w:ascii="Arial" w:hAnsi="Arial" w:eastAsia="等线" w:cs="Arial"/>
                <w:color w:val="000000"/>
                <w:kern w:val="0"/>
                <w:sz w:val="16"/>
                <w:szCs w:val="16"/>
              </w:rPr>
              <w:t>[Xiaomi]: provides responses.</w:t>
            </w:r>
          </w:p>
          <w:p>
            <w:pPr>
              <w:widowControl/>
              <w:jc w:val="left"/>
              <w:rPr>
                <w:ins w:id="2069" w:author="01-20-1833_01-20-1806_01-19-2059_01-19-1933_01-18-" w:date="2023-01-20T18:34:00Z"/>
                <w:rFonts w:ascii="Arial" w:hAnsi="Arial" w:eastAsia="等线" w:cs="Arial"/>
                <w:color w:val="000000"/>
                <w:kern w:val="0"/>
                <w:sz w:val="16"/>
                <w:szCs w:val="16"/>
              </w:rPr>
            </w:pPr>
            <w:ins w:id="2070" w:author="01-20-1833_01-20-1806_01-19-2059_01-19-1933_01-18-" w:date="2023-01-20T18:34:00Z">
              <w:r>
                <w:rPr>
                  <w:rFonts w:ascii="Arial" w:hAnsi="Arial" w:eastAsia="等线" w:cs="Arial"/>
                  <w:color w:val="000000"/>
                  <w:kern w:val="0"/>
                  <w:sz w:val="16"/>
                  <w:szCs w:val="16"/>
                </w:rPr>
                <w:t>[Xiaomi]: provides r1.</w:t>
              </w:r>
            </w:ins>
          </w:p>
          <w:p>
            <w:pPr>
              <w:widowControl/>
              <w:jc w:val="left"/>
              <w:rPr>
                <w:ins w:id="2071" w:author="01-20-2010_01-20-1837_01-20-1836_01-20-1806_01-19-" w:date="2023-01-20T20:11:00Z"/>
                <w:rFonts w:ascii="Arial" w:hAnsi="Arial" w:eastAsia="等线" w:cs="Arial"/>
                <w:color w:val="000000"/>
                <w:kern w:val="0"/>
                <w:sz w:val="16"/>
                <w:szCs w:val="16"/>
              </w:rPr>
            </w:pPr>
            <w:ins w:id="2072" w:author="01-20-1833_01-20-1806_01-19-2059_01-19-1933_01-18-" w:date="2023-01-20T18:34:00Z">
              <w:r>
                <w:rPr>
                  <w:rFonts w:ascii="Arial" w:hAnsi="Arial" w:eastAsia="等线" w:cs="Arial"/>
                  <w:color w:val="000000"/>
                  <w:kern w:val="0"/>
                  <w:sz w:val="16"/>
                  <w:szCs w:val="16"/>
                </w:rPr>
                <w:t>[Huawei, HiSilicon]: fine with r1.</w:t>
              </w:r>
            </w:ins>
          </w:p>
          <w:p>
            <w:pPr>
              <w:widowControl/>
              <w:jc w:val="left"/>
              <w:rPr>
                <w:rFonts w:ascii="Arial" w:hAnsi="Arial" w:eastAsia="等线" w:cs="Arial"/>
                <w:color w:val="000000"/>
                <w:kern w:val="0"/>
                <w:sz w:val="16"/>
                <w:szCs w:val="16"/>
              </w:rPr>
            </w:pPr>
            <w:ins w:id="2073" w:author="01-20-2010_01-20-1837_01-20-1836_01-20-1806_01-19-" w:date="2023-01-20T20:11:00Z">
              <w:r>
                <w:rPr>
                  <w:rFonts w:ascii="Arial" w:hAnsi="Arial" w:eastAsia="等线" w:cs="Arial"/>
                  <w:color w:val="000000"/>
                  <w:kern w:val="0"/>
                  <w:sz w:val="16"/>
                  <w:szCs w:val="16"/>
                </w:rPr>
                <w:t>[Qualcomm]: is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74" w:author="01-20-1837_01-20-1836_01-20-1806_01-19-2059_01-19-" w:date="2023-01-20T21:44:00Z">
              <w:r>
                <w:rPr>
                  <w:rFonts w:ascii="Arial" w:hAnsi="Arial" w:eastAsia="等线" w:cs="Arial"/>
                  <w:color w:val="000000"/>
                  <w:kern w:val="0"/>
                  <w:sz w:val="16"/>
                  <w:szCs w:val="16"/>
                </w:rPr>
                <w:t>approved</w:t>
              </w:r>
            </w:ins>
            <w:del w:id="2075"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76" w:author="01-20-1837_01-20-1836_01-20-1806_01-19-2059_01-19-" w:date="2023-01-20T21:44: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of security for the Ranging SL positioning device discovery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clarification and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HiSilicon]: Replies to Xiaomi.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77" w:author="01-20-1837_01-20-1836_01-20-1806_01-19-2059_01-19-" w:date="2023-01-20T21:44:00Z">
              <w:r>
                <w:rPr>
                  <w:rFonts w:ascii="Arial" w:hAnsi="Arial" w:eastAsia="等线" w:cs="Arial"/>
                  <w:color w:val="000000"/>
                  <w:kern w:val="0"/>
                  <w:sz w:val="16"/>
                  <w:szCs w:val="16"/>
                </w:rPr>
                <w:delText xml:space="preserve">available </w:delText>
              </w:r>
            </w:del>
            <w:ins w:id="2078" w:author="01-20-1837_01-20-1836_01-20-1806_01-19-2059_01-19-" w:date="2023-01-20T21:4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Ranging/SL Positioning discovery and link establishment procedure for V2X capable UEs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79" w:author="01-20-1837_01-20-1836_01-20-1806_01-19-2059_01-19-" w:date="2023-01-20T21:44:00Z">
              <w:r>
                <w:rPr>
                  <w:rFonts w:ascii="Arial" w:hAnsi="Arial" w:eastAsia="等线" w:cs="Arial"/>
                  <w:color w:val="000000"/>
                  <w:kern w:val="0"/>
                  <w:sz w:val="16"/>
                  <w:szCs w:val="16"/>
                </w:rPr>
                <w:t>approved</w:t>
              </w:r>
            </w:ins>
            <w:del w:id="2080"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230183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for protecting direct communnication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requests a revision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81" w:author="01-20-1837_01-20-1836_01-20-1806_01-19-2059_01-19-" w:date="2023-01-20T21:44:00Z">
              <w:r>
                <w:rPr>
                  <w:rFonts w:ascii="Arial" w:hAnsi="Arial" w:eastAsia="等线" w:cs="Arial"/>
                  <w:color w:val="000000"/>
                  <w:kern w:val="0"/>
                  <w:sz w:val="16"/>
                  <w:szCs w:val="16"/>
                </w:rPr>
                <w:delText xml:space="preserve">available </w:delText>
              </w:r>
            </w:del>
            <w:ins w:id="2082" w:author="01-20-1837_01-20-1836_01-20-1806_01-19-2059_01-19-" w:date="2023-01-20T21:4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solution#6 in TR 33.893 - add authorization check step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83" w:author="01-20-1837_01-20-1836_01-20-1806_01-19-2059_01-19-" w:date="2023-01-20T21:44:00Z">
              <w:r>
                <w:rPr>
                  <w:rFonts w:ascii="Arial" w:hAnsi="Arial" w:eastAsia="等线" w:cs="Arial"/>
                  <w:color w:val="000000"/>
                  <w:kern w:val="0"/>
                  <w:sz w:val="16"/>
                  <w:szCs w:val="16"/>
                </w:rPr>
                <w:t>approved</w:t>
              </w:r>
            </w:ins>
            <w:del w:id="2084"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230238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to solution#6 in TR 33.893 - SLPK ID usage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China Telecom Corporation Ltd.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85" w:author="01-20-1837_01-20-1836_01-20-1806_01-19-2059_01-19-" w:date="2023-01-20T21:44:00Z">
              <w:r>
                <w:rPr>
                  <w:rFonts w:ascii="Arial" w:hAnsi="Arial" w:eastAsia="等线" w:cs="Arial"/>
                  <w:color w:val="000000"/>
                  <w:kern w:val="0"/>
                  <w:sz w:val="16"/>
                  <w:szCs w:val="16"/>
                </w:rPr>
                <w:t>approved</w:t>
              </w:r>
            </w:ins>
            <w:del w:id="2086"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33.893: Evaluation for Solution #6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clarification is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OK with r1</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87" w:author="01-20-1837_01-20-1836_01-20-1806_01-19-2059_01-19-" w:date="2023-01-20T21:44:00Z">
              <w:r>
                <w:rPr>
                  <w:rFonts w:ascii="Arial" w:hAnsi="Arial" w:eastAsia="等线" w:cs="Arial"/>
                  <w:color w:val="000000"/>
                  <w:kern w:val="0"/>
                  <w:sz w:val="16"/>
                  <w:szCs w:val="16"/>
                </w:rPr>
                <w:t>approved</w:t>
              </w:r>
            </w:ins>
            <w:del w:id="2088" w:author="01-20-1837_01-20-1836_01-20-1806_01-19-2059_01-19-" w:date="2023-01-20T21:4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089" w:author="01-20-1837_01-20-1836_01-20-1806_01-19-2059_01-19-" w:date="2023-01-20T21:44: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for Monitoring and detecting attacks on ranging devices and services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0" w:author="01-20-1837_01-20-1836_01-20-1806_01-19-2059_01-19-" w:date="2023-01-20T21:44:00Z">
              <w:r>
                <w:rPr>
                  <w:rFonts w:ascii="Arial" w:hAnsi="Arial" w:eastAsia="等线" w:cs="Arial"/>
                  <w:color w:val="000000"/>
                  <w:kern w:val="0"/>
                  <w:sz w:val="16"/>
                  <w:szCs w:val="16"/>
                </w:rPr>
                <w:delText xml:space="preserve">available </w:delText>
              </w:r>
            </w:del>
            <w:ins w:id="2091" w:author="01-20-1837_01-20-1836_01-20-1806_01-19-2059_01-19-" w:date="2023-01-20T21:4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KI on security of ranging usiong assistance UE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comments, it may need to wait SA2’s progress.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comments, is not clear about the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proposes to postpone until the Assistant UE in Rel-18 question is resolved in other WGs.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Appreciates Interdigital comment and proposes an Editor’s Note as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Appreciates the generous proposal from OPPO and agrees to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Also, there is a need to clarify the Threats in the proposed KI.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seeks clarification from Qualcomm and provides R1</w:t>
            </w:r>
          </w:p>
          <w:p>
            <w:pPr>
              <w:widowControl/>
              <w:jc w:val="left"/>
              <w:rPr>
                <w:ins w:id="2092" w:author="01-20-2010_01-20-1837_01-20-1836_01-20-1806_01-19-" w:date="2023-01-20T20:11:00Z"/>
                <w:rFonts w:ascii="Arial" w:hAnsi="Arial" w:eastAsia="等线" w:cs="Arial"/>
                <w:color w:val="000000"/>
                <w:kern w:val="0"/>
                <w:sz w:val="16"/>
                <w:szCs w:val="16"/>
              </w:rPr>
            </w:pPr>
            <w:r>
              <w:rPr>
                <w:rFonts w:ascii="Arial" w:hAnsi="Arial" w:eastAsia="等线" w:cs="Arial"/>
                <w:color w:val="000000"/>
                <w:kern w:val="0"/>
                <w:sz w:val="16"/>
                <w:szCs w:val="16"/>
              </w:rPr>
              <w:t>[Interdigital]: Agrees with R1 and thanks OPPO for drafting and posting it.</w:t>
            </w:r>
          </w:p>
          <w:p>
            <w:pPr>
              <w:widowControl/>
              <w:jc w:val="left"/>
              <w:rPr>
                <w:rFonts w:ascii="Arial" w:hAnsi="Arial" w:eastAsia="等线" w:cs="Arial"/>
                <w:color w:val="000000"/>
                <w:kern w:val="0"/>
                <w:sz w:val="16"/>
                <w:szCs w:val="16"/>
              </w:rPr>
            </w:pPr>
            <w:ins w:id="2093" w:author="01-20-2010_01-20-1837_01-20-1836_01-20-1806_01-19-" w:date="2023-01-20T20:11:00Z">
              <w:r>
                <w:rPr>
                  <w:rFonts w:ascii="Arial" w:hAnsi="Arial" w:eastAsia="等线" w:cs="Arial"/>
                  <w:color w:val="000000"/>
                  <w:kern w:val="0"/>
                  <w:sz w:val="16"/>
                  <w:szCs w:val="16"/>
                </w:rPr>
                <w:t>[Qualcomm]: stays our position (proposes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094" w:author="01-20-1837_01-20-1836_01-20-1806_01-19-2059_01-19-" w:date="2023-01-20T21:44:00Z">
              <w:r>
                <w:rPr>
                  <w:rFonts w:ascii="Arial" w:hAnsi="Arial" w:eastAsia="等线" w:cs="Arial"/>
                  <w:color w:val="000000"/>
                  <w:kern w:val="0"/>
                  <w:sz w:val="16"/>
                  <w:szCs w:val="16"/>
                </w:rPr>
                <w:delText xml:space="preserve">available </w:delText>
              </w:r>
            </w:del>
            <w:ins w:id="2095" w:author="01-20-1837_01-20-1836_01-20-1806_01-19-2059_01-19-" w:date="2023-01-20T21:44: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5.20</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LS on clarification on user consent for AIML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No need for LS. Consent purpose is only known at the application layer.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Also questions the need for this LS, therefore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Reply to Qualcomm.</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Support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Supports the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Confirms position. Open to simpler LS.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Thanks Qualcomm for their reconsideration and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Objects to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Provides clarification and asks further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Reiterated wording.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disagrees with r1, provides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R4 is latest version.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asks to have offline discussion.</w:t>
            </w:r>
          </w:p>
          <w:p>
            <w:pPr>
              <w:widowControl/>
              <w:jc w:val="left"/>
              <w:rPr>
                <w:ins w:id="2096"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&gt;&gt;CC_4&lt;&lt;</w:t>
            </w:r>
          </w:p>
          <w:p>
            <w:pPr>
              <w:widowControl/>
              <w:jc w:val="left"/>
              <w:rPr>
                <w:ins w:id="2097" w:author="01-20-1806_01-20-1806_01-19-2059_01-19-1933_01-18-" w:date="2023-01-20T18:07:00Z"/>
                <w:rFonts w:ascii="Arial" w:hAnsi="Arial" w:eastAsia="等线" w:cs="Arial"/>
                <w:color w:val="000000"/>
                <w:kern w:val="0"/>
                <w:sz w:val="16"/>
                <w:szCs w:val="16"/>
              </w:rPr>
            </w:pPr>
            <w:ins w:id="2098" w:author="01-20-1806_01-20-1806_01-19-2059_01-19-1933_01-18-" w:date="2023-01-20T18:07:00Z">
              <w:r>
                <w:rPr>
                  <w:rFonts w:ascii="Arial" w:hAnsi="Arial" w:eastAsia="等线" w:cs="Arial"/>
                  <w:color w:val="000000"/>
                  <w:kern w:val="0"/>
                  <w:sz w:val="16"/>
                  <w:szCs w:val="16"/>
                </w:rPr>
                <w:t>[QC] Disagrees with r2. Provides r3.</w:t>
              </w:r>
            </w:ins>
          </w:p>
          <w:p>
            <w:pPr>
              <w:widowControl/>
              <w:jc w:val="left"/>
              <w:rPr>
                <w:ins w:id="2099" w:author="01-20-1811_01-20-1806_01-19-2059_01-19-1933_01-18-" w:date="2023-01-20T18:11:00Z"/>
                <w:rFonts w:ascii="Arial" w:hAnsi="Arial" w:eastAsia="等线" w:cs="Arial"/>
                <w:color w:val="000000"/>
                <w:kern w:val="0"/>
                <w:sz w:val="16"/>
                <w:szCs w:val="16"/>
              </w:rPr>
            </w:pPr>
            <w:ins w:id="2100" w:author="01-20-1806_01-20-1806_01-19-2059_01-19-1933_01-18-" w:date="2023-01-20T18:07:00Z">
              <w:r>
                <w:rPr>
                  <w:rFonts w:ascii="Arial" w:hAnsi="Arial" w:eastAsia="等线" w:cs="Arial"/>
                  <w:color w:val="000000"/>
                  <w:kern w:val="0"/>
                  <w:sz w:val="16"/>
                  <w:szCs w:val="16"/>
                </w:rPr>
                <w:t>[OPPO] OK with R3.</w:t>
              </w:r>
            </w:ins>
          </w:p>
          <w:p>
            <w:pPr>
              <w:widowControl/>
              <w:jc w:val="left"/>
              <w:rPr>
                <w:ins w:id="2101" w:author="01-20-1806_01-19-2059_01-19-1933_01-18-2052_01-18-" w:date="2023-01-20T18:22:00Z"/>
                <w:rFonts w:ascii="Arial" w:hAnsi="Arial" w:eastAsia="等线" w:cs="Arial"/>
                <w:color w:val="000000"/>
                <w:kern w:val="0"/>
                <w:sz w:val="16"/>
                <w:szCs w:val="16"/>
              </w:rPr>
            </w:pPr>
            <w:ins w:id="2102" w:author="01-20-1806_01-19-2059_01-19-1933_01-18-2052_01-18-" w:date="2023-01-20T18:22:00Z">
              <w:r>
                <w:rPr>
                  <w:rFonts w:ascii="Arial" w:hAnsi="Arial" w:eastAsia="等线" w:cs="Arial"/>
                  <w:color w:val="000000"/>
                  <w:kern w:val="0"/>
                  <w:sz w:val="16"/>
                  <w:szCs w:val="16"/>
                </w:rPr>
                <w:t>[IDCC] Updated r3 with r4.</w:t>
              </w:r>
            </w:ins>
          </w:p>
          <w:p>
            <w:pPr>
              <w:widowControl/>
              <w:jc w:val="left"/>
              <w:rPr>
                <w:ins w:id="2103" w:author="01-20-1811_01-20-1806_01-19-2059_01-19-1933_01-18-" w:date="2023-01-20T18:11:00Z"/>
                <w:rFonts w:ascii="Arial" w:hAnsi="Arial" w:eastAsia="等线" w:cs="Arial"/>
                <w:color w:val="000000"/>
                <w:kern w:val="0"/>
                <w:sz w:val="16"/>
                <w:szCs w:val="16"/>
              </w:rPr>
            </w:pPr>
            <w:ins w:id="2104" w:author="01-20-1811_01-20-1806_01-19-2059_01-19-1933_01-18-" w:date="2023-01-20T18:11:00Z">
              <w:r>
                <w:rPr>
                  <w:rFonts w:ascii="Arial" w:hAnsi="Arial" w:eastAsia="等线" w:cs="Arial"/>
                  <w:color w:val="000000"/>
                  <w:kern w:val="0"/>
                  <w:sz w:val="16"/>
                  <w:szCs w:val="16"/>
                </w:rPr>
                <w:t>[QC] Agrees to r4.</w:t>
              </w:r>
            </w:ins>
          </w:p>
          <w:p>
            <w:pPr>
              <w:widowControl/>
              <w:jc w:val="left"/>
              <w:rPr>
                <w:ins w:id="2105" w:author="01-20-1806_01-19-2059_01-19-1933_01-18-2052_01-18-" w:date="2023-01-20T18:22:00Z"/>
                <w:rFonts w:ascii="Arial" w:hAnsi="Arial" w:eastAsia="等线" w:cs="Arial"/>
                <w:color w:val="000000"/>
                <w:kern w:val="0"/>
                <w:sz w:val="16"/>
                <w:szCs w:val="16"/>
              </w:rPr>
            </w:pPr>
            <w:ins w:id="2106" w:author="01-20-1811_01-20-1806_01-19-2059_01-19-1933_01-18-" w:date="2023-01-20T18:11:00Z">
              <w:r>
                <w:rPr>
                  <w:rFonts w:ascii="Arial" w:hAnsi="Arial" w:eastAsia="等线" w:cs="Arial"/>
                  <w:color w:val="000000"/>
                  <w:kern w:val="0"/>
                  <w:sz w:val="16"/>
                  <w:szCs w:val="16"/>
                </w:rPr>
                <w:t>[OPPO]: provides feedback to r4.</w:t>
              </w:r>
            </w:ins>
          </w:p>
          <w:p>
            <w:pPr>
              <w:widowControl/>
              <w:jc w:val="left"/>
              <w:rPr>
                <w:ins w:id="2107" w:author="01-20-1825_01-20-1806_01-19-2059_01-19-1933_01-18-" w:date="2023-01-20T18:26:00Z"/>
                <w:rFonts w:ascii="Arial" w:hAnsi="Arial" w:eastAsia="等线" w:cs="Arial"/>
                <w:color w:val="000000"/>
                <w:kern w:val="0"/>
                <w:sz w:val="16"/>
                <w:szCs w:val="16"/>
              </w:rPr>
            </w:pPr>
            <w:ins w:id="2108" w:author="01-20-1823_01-20-1806_01-19-2059_01-19-1933_01-18-" w:date="2023-01-20T18:24:00Z">
              <w:r>
                <w:rPr>
                  <w:rFonts w:ascii="Arial" w:hAnsi="Arial" w:eastAsia="等线" w:cs="Arial"/>
                  <w:color w:val="000000"/>
                  <w:kern w:val="0"/>
                  <w:sz w:val="16"/>
                  <w:szCs w:val="16"/>
                </w:rPr>
                <w:t>[Ericsson]: provides r5</w:t>
              </w:r>
            </w:ins>
          </w:p>
          <w:p>
            <w:pPr>
              <w:widowControl/>
              <w:jc w:val="left"/>
              <w:rPr>
                <w:ins w:id="2109" w:author="01-20-1825_01-20-1806_01-19-2059_01-19-1933_01-18-" w:date="2023-01-20T18:26:00Z"/>
                <w:rFonts w:ascii="Arial" w:hAnsi="Arial" w:eastAsia="等线" w:cs="Arial"/>
                <w:color w:val="000000"/>
                <w:kern w:val="0"/>
                <w:sz w:val="16"/>
                <w:szCs w:val="16"/>
              </w:rPr>
            </w:pPr>
            <w:ins w:id="2110" w:author="01-20-1825_01-20-1806_01-19-2059_01-19-1933_01-18-" w:date="2023-01-20T18:26:00Z">
              <w:r>
                <w:rPr>
                  <w:rFonts w:ascii="Arial" w:hAnsi="Arial" w:eastAsia="等线" w:cs="Arial"/>
                  <w:color w:val="000000"/>
                  <w:kern w:val="0"/>
                  <w:sz w:val="16"/>
                  <w:szCs w:val="16"/>
                </w:rPr>
                <w:t>[QC] Agrees to r5.</w:t>
              </w:r>
            </w:ins>
          </w:p>
          <w:p>
            <w:pPr>
              <w:widowControl/>
              <w:jc w:val="left"/>
              <w:rPr>
                <w:rFonts w:ascii="Arial" w:hAnsi="Arial" w:eastAsia="等线" w:cs="Arial"/>
                <w:color w:val="000000"/>
                <w:kern w:val="0"/>
                <w:sz w:val="16"/>
                <w:szCs w:val="16"/>
              </w:rPr>
            </w:pPr>
            <w:ins w:id="2111" w:author="01-20-1825_01-20-1806_01-19-2059_01-19-1933_01-18-" w:date="2023-01-20T18:26:00Z">
              <w:r>
                <w:rPr>
                  <w:rFonts w:ascii="Arial" w:hAnsi="Arial" w:eastAsia="等线" w:cs="Arial"/>
                  <w:color w:val="000000"/>
                  <w:kern w:val="0"/>
                  <w:sz w:val="16"/>
                  <w:szCs w:val="16"/>
                </w:rPr>
                <w:t>[OPPO]: OK with r5</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12" w:author="01-20-1837_01-20-1836_01-20-1806_01-19-2059_01-19-" w:date="2023-01-20T20:24:00Z">
              <w:r>
                <w:rPr>
                  <w:rFonts w:ascii="Arial" w:hAnsi="Arial" w:eastAsia="等线" w:cs="Arial"/>
                  <w:color w:val="000000"/>
                  <w:kern w:val="0"/>
                  <w:sz w:val="16"/>
                  <w:szCs w:val="16"/>
                </w:rPr>
                <w:t>approved</w:t>
              </w:r>
            </w:ins>
            <w:del w:id="2113" w:author="01-20-1837_01-20-1836_01-20-1806_01-19-2059_01-19-" w:date="2023-01-20T20: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14" w:author="01-20-1837_01-20-1836_01-20-1806_01-19-2059_01-19-" w:date="2023-01-20T20:24:00Z">
              <w:r>
                <w:rPr>
                  <w:rFonts w:ascii="Arial" w:hAnsi="Arial" w:eastAsia="等线" w:cs="Arial"/>
                  <w:color w:val="000000"/>
                  <w:kern w:val="0"/>
                  <w:sz w:val="16"/>
                  <w:szCs w:val="16"/>
                </w:rPr>
                <w:t>R5</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privacy protection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SA2 conclusions do not support this work.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Ask for clarification of “SA2 conclusions do not support this 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AIML Enablement Infrastructure security study scope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Please clarify what had been stated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Defines and provides “Evidence of absence”.</w:t>
            </w:r>
          </w:p>
          <w:p>
            <w:pPr>
              <w:widowControl/>
              <w:jc w:val="left"/>
              <w:rPr>
                <w:ins w:id="2115"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[Interdigital] Not agree with your contradicted reasoning</w:t>
            </w:r>
          </w:p>
          <w:p>
            <w:pPr>
              <w:widowControl/>
              <w:jc w:val="left"/>
              <w:rPr>
                <w:ins w:id="2116" w:author="01-20-1823_01-20-1806_01-19-2059_01-19-1933_01-18-" w:date="2023-01-20T18:24:00Z"/>
                <w:rFonts w:ascii="Arial" w:hAnsi="Arial" w:eastAsia="等线" w:cs="Arial"/>
                <w:color w:val="000000"/>
                <w:kern w:val="0"/>
                <w:sz w:val="16"/>
                <w:szCs w:val="16"/>
              </w:rPr>
            </w:pPr>
            <w:ins w:id="2117" w:author="01-20-1811_01-20-1806_01-19-2059_01-19-1933_01-18-" w:date="2023-01-20T18:11:00Z">
              <w:r>
                <w:rPr>
                  <w:rFonts w:ascii="Arial" w:hAnsi="Arial" w:eastAsia="等线" w:cs="Arial"/>
                  <w:color w:val="000000"/>
                  <w:kern w:val="0"/>
                  <w:sz w:val="16"/>
                  <w:szCs w:val="16"/>
                </w:rPr>
                <w:t>[Interdigital]: r1 is provided based on the discussion</w:t>
              </w:r>
            </w:ins>
          </w:p>
          <w:p>
            <w:pPr>
              <w:widowControl/>
              <w:jc w:val="left"/>
              <w:rPr>
                <w:ins w:id="2118" w:author="01-20-1833_01-20-1806_01-19-2059_01-19-1933_01-18-" w:date="2023-01-20T18:34:00Z"/>
                <w:rFonts w:ascii="Arial" w:hAnsi="Arial" w:eastAsia="等线" w:cs="Arial"/>
                <w:color w:val="000000"/>
                <w:kern w:val="0"/>
                <w:sz w:val="16"/>
                <w:szCs w:val="16"/>
              </w:rPr>
            </w:pPr>
            <w:ins w:id="2119" w:author="01-20-1823_01-20-1806_01-19-2059_01-19-1933_01-18-" w:date="2023-01-20T18:24:00Z">
              <w:r>
                <w:rPr>
                  <w:rFonts w:ascii="Arial" w:hAnsi="Arial" w:eastAsia="等线" w:cs="Arial"/>
                  <w:color w:val="000000"/>
                  <w:kern w:val="0"/>
                  <w:sz w:val="16"/>
                  <w:szCs w:val="16"/>
                </w:rPr>
                <w:t>[QC] Maintain initial position.</w:t>
              </w:r>
            </w:ins>
          </w:p>
          <w:p>
            <w:pPr>
              <w:widowControl/>
              <w:jc w:val="left"/>
              <w:rPr>
                <w:rFonts w:ascii="Arial" w:hAnsi="Arial" w:eastAsia="等线" w:cs="Arial"/>
                <w:color w:val="000000"/>
                <w:kern w:val="0"/>
                <w:sz w:val="16"/>
                <w:szCs w:val="16"/>
              </w:rPr>
            </w:pPr>
            <w:ins w:id="2120" w:author="01-20-1833_01-20-1806_01-19-2059_01-19-1933_01-18-" w:date="2023-01-20T18:34:00Z">
              <w:r>
                <w:rPr>
                  <w:rFonts w:ascii="Arial" w:hAnsi="Arial" w:eastAsia="等线" w:cs="Arial"/>
                  <w:color w:val="000000"/>
                  <w:kern w:val="0"/>
                  <w:sz w:val="16"/>
                  <w:szCs w:val="16"/>
                </w:rPr>
                <w:t>[Ericsson]: disagrees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21" w:author="01-20-1837_01-20-1836_01-20-1806_01-19-2059_01-19-" w:date="2023-01-20T20:23:00Z">
              <w:r>
                <w:rPr>
                  <w:rFonts w:ascii="Arial" w:hAnsi="Arial" w:eastAsia="等线" w:cs="Arial"/>
                  <w:color w:val="000000"/>
                  <w:kern w:val="0"/>
                  <w:sz w:val="16"/>
                  <w:szCs w:val="16"/>
                </w:rPr>
                <w:t>noted</w:t>
              </w:r>
            </w:ins>
            <w:del w:id="2122" w:author="01-20-1837_01-20-1836_01-20-1806_01-19-2059_01-19-" w:date="2023-01-20T20:23:00Z">
              <w:r>
                <w:rPr>
                  <w:rFonts w:ascii="Arial" w:hAnsi="Arial" w:eastAsia="等线" w:cs="Arial"/>
                  <w:color w:val="000000"/>
                  <w:kern w:val="0"/>
                  <w:sz w:val="16"/>
                  <w:szCs w:val="16"/>
                </w:rPr>
                <w:delText>available</w:delText>
              </w:r>
            </w:del>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Federated Learning AIML model protection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InterDigital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SA2 conclusions do not support this work.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[IDCC] Ask for clarification of “SA2 conclusions do not support this work”.</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[Interdigital]: AIML Enablement Infrastructure security study scope</w:t>
            </w:r>
          </w:p>
          <w:p>
            <w:pPr>
              <w:widowControl/>
              <w:jc w:val="left"/>
              <w:rPr>
                <w:ins w:id="2123"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[QC] Clarified on the 0034 thread.</w:t>
            </w:r>
          </w:p>
          <w:p>
            <w:pPr>
              <w:widowControl/>
              <w:jc w:val="left"/>
              <w:rPr>
                <w:ins w:id="2124" w:author="01-20-1833_01-20-1806_01-19-2059_01-19-1933_01-18-" w:date="2023-01-20T18:34:00Z"/>
                <w:rFonts w:ascii="Arial" w:hAnsi="Arial" w:eastAsia="等线" w:cs="Arial"/>
                <w:color w:val="000000"/>
                <w:kern w:val="0"/>
                <w:sz w:val="16"/>
                <w:szCs w:val="16"/>
              </w:rPr>
            </w:pPr>
            <w:ins w:id="2125" w:author="01-20-1811_01-20-1806_01-19-2059_01-19-1933_01-18-" w:date="2023-01-20T18:11:00Z">
              <w:r>
                <w:rPr>
                  <w:rFonts w:ascii="Arial" w:hAnsi="Arial" w:eastAsia="等线" w:cs="Arial"/>
                  <w:color w:val="000000"/>
                  <w:kern w:val="0"/>
                  <w:sz w:val="16"/>
                  <w:szCs w:val="16"/>
                </w:rPr>
                <w:t>[Interdigital]: r1 is provided based on the discussion</w:t>
              </w:r>
            </w:ins>
          </w:p>
          <w:p>
            <w:pPr>
              <w:widowControl/>
              <w:jc w:val="left"/>
              <w:rPr>
                <w:rFonts w:ascii="Arial" w:hAnsi="Arial" w:eastAsia="等线" w:cs="Arial"/>
                <w:color w:val="000000"/>
                <w:kern w:val="0"/>
                <w:sz w:val="16"/>
                <w:szCs w:val="16"/>
              </w:rPr>
            </w:pPr>
            <w:ins w:id="2126" w:author="01-20-1833_01-20-1806_01-19-2059_01-19-1933_01-18-" w:date="2023-01-20T18:34:00Z">
              <w:r>
                <w:rPr>
                  <w:rFonts w:ascii="Arial" w:hAnsi="Arial" w:eastAsia="等线" w:cs="Arial"/>
                  <w:color w:val="000000"/>
                  <w:kern w:val="0"/>
                  <w:sz w:val="16"/>
                  <w:szCs w:val="16"/>
                </w:rPr>
                <w:t>[Ericsson]: disagrees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27" w:author="01-20-1837_01-20-1836_01-20-1806_01-19-2059_01-19-" w:date="2023-01-20T20:24:00Z">
              <w:r>
                <w:rPr>
                  <w:rFonts w:ascii="Arial" w:hAnsi="Arial" w:eastAsia="等线" w:cs="Arial"/>
                  <w:color w:val="000000"/>
                  <w:kern w:val="0"/>
                  <w:sz w:val="16"/>
                  <w:szCs w:val="16"/>
                </w:rPr>
                <w:t>noted</w:t>
              </w:r>
            </w:ins>
            <w:del w:id="2128" w:author="01-20-1837_01-20-1836_01-20-1806_01-19-2059_01-19-" w:date="2023-01-20T20: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#1, New Sol on OAuth 2.0 based 5GC assistance information exposure authorization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clarification</w:t>
            </w:r>
          </w:p>
          <w:p>
            <w:pPr>
              <w:widowControl/>
              <w:jc w:val="left"/>
              <w:rPr>
                <w:ins w:id="212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[Xiaomi]: provides clarification</w:t>
            </w:r>
          </w:p>
          <w:p>
            <w:pPr>
              <w:widowControl/>
              <w:jc w:val="left"/>
              <w:rPr>
                <w:ins w:id="2130" w:author="01-20-1825_01-20-1806_01-19-2059_01-19-1933_01-18-" w:date="2023-01-20T18:26:00Z"/>
                <w:rFonts w:ascii="Arial" w:hAnsi="Arial" w:eastAsia="等线" w:cs="Arial"/>
                <w:color w:val="000000"/>
                <w:kern w:val="0"/>
                <w:sz w:val="16"/>
                <w:szCs w:val="16"/>
              </w:rPr>
            </w:pPr>
            <w:ins w:id="2131" w:author="01-20-1825_01-20-1806_01-19-2059_01-19-1933_01-18-" w:date="2023-01-20T18:26:00Z">
              <w:r>
                <w:rPr>
                  <w:rFonts w:ascii="Arial" w:hAnsi="Arial" w:eastAsia="等线" w:cs="Arial"/>
                  <w:color w:val="000000"/>
                  <w:kern w:val="0"/>
                  <w:sz w:val="16"/>
                  <w:szCs w:val="16"/>
                </w:rPr>
                <w:t>[Ericsson]: replies to Xiaomi</w:t>
              </w:r>
            </w:ins>
          </w:p>
          <w:p>
            <w:pPr>
              <w:widowControl/>
              <w:jc w:val="left"/>
              <w:rPr>
                <w:ins w:id="2132" w:author="01-20-1833_01-20-1806_01-19-2059_01-19-1933_01-18-" w:date="2023-01-20T18:34:00Z"/>
                <w:rFonts w:ascii="Arial" w:hAnsi="Arial" w:eastAsia="等线" w:cs="Arial"/>
                <w:color w:val="000000"/>
                <w:kern w:val="0"/>
                <w:sz w:val="16"/>
                <w:szCs w:val="16"/>
              </w:rPr>
            </w:pPr>
            <w:ins w:id="2133" w:author="01-20-1825_01-20-1806_01-19-2059_01-19-1933_01-18-" w:date="2023-01-20T18:26:00Z">
              <w:r>
                <w:rPr>
                  <w:rFonts w:ascii="Arial" w:hAnsi="Arial" w:eastAsia="等线" w:cs="Arial"/>
                  <w:color w:val="000000"/>
                  <w:kern w:val="0"/>
                  <w:sz w:val="16"/>
                  <w:szCs w:val="16"/>
                </w:rPr>
                <w:t>[Xiaomi]: replies to Ericsson</w:t>
              </w:r>
            </w:ins>
          </w:p>
          <w:p>
            <w:pPr>
              <w:widowControl/>
              <w:jc w:val="left"/>
              <w:rPr>
                <w:rFonts w:ascii="Arial" w:hAnsi="Arial" w:eastAsia="等线" w:cs="Arial"/>
                <w:color w:val="000000"/>
                <w:kern w:val="0"/>
                <w:sz w:val="16"/>
                <w:szCs w:val="16"/>
              </w:rPr>
            </w:pPr>
            <w:ins w:id="2134" w:author="01-20-1833_01-20-1806_01-19-2059_01-19-1933_01-18-" w:date="2023-01-20T18:34:00Z">
              <w:r>
                <w:rPr>
                  <w:rFonts w:ascii="Arial" w:hAnsi="Arial" w:eastAsia="等线" w:cs="Arial"/>
                  <w:color w:val="000000"/>
                  <w:kern w:val="0"/>
                  <w:sz w:val="16"/>
                  <w:szCs w:val="16"/>
                </w:rPr>
                <w:t>[Huawei]: propose to note for this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35" w:author="01-20-1837_01-20-1836_01-20-1806_01-19-2059_01-19-" w:date="2023-01-20T20:25:00Z">
              <w:r>
                <w:rPr>
                  <w:rFonts w:ascii="Arial" w:hAnsi="Arial" w:eastAsia="等线" w:cs="Arial"/>
                  <w:color w:val="000000"/>
                  <w:kern w:val="0"/>
                  <w:sz w:val="16"/>
                  <w:szCs w:val="16"/>
                </w:rPr>
                <w:t>noted</w:t>
              </w:r>
            </w:ins>
            <w:del w:id="2136" w:author="01-20-1837_01-20-1836_01-20-1806_01-19-2059_01-19-" w:date="2023-01-20T20: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612"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reusing existing authorization mechanism for 5G assistance information exposure to AF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37" w:author="01-20-1837_01-20-1836_01-20-1806_01-19-2059_01-19-" w:date="2023-01-20T20:24:00Z">
              <w:r>
                <w:rPr>
                  <w:rFonts w:ascii="Arial" w:hAnsi="Arial" w:eastAsia="等线" w:cs="Arial"/>
                  <w:color w:val="000000"/>
                  <w:kern w:val="0"/>
                  <w:sz w:val="16"/>
                  <w:szCs w:val="16"/>
                </w:rPr>
                <w:t>approved</w:t>
              </w:r>
            </w:ins>
            <w:del w:id="2138" w:author="01-20-1837_01-20-1836_01-20-1806_01-19-2059_01-19-" w:date="2023-01-20T20: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230218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authorization for 5GC assistance information exposure to external AF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w:t>
            </w:r>
          </w:p>
          <w:p>
            <w:pPr>
              <w:widowControl/>
              <w:jc w:val="left"/>
              <w:rPr>
                <w:ins w:id="213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[OPPO]: Provide update</w:t>
            </w:r>
          </w:p>
          <w:p>
            <w:pPr>
              <w:widowControl/>
              <w:jc w:val="left"/>
              <w:rPr>
                <w:ins w:id="2140" w:author="01-20-1825_01-20-1806_01-19-2059_01-19-1933_01-18-" w:date="2023-01-20T18:26:00Z"/>
                <w:rFonts w:ascii="Arial" w:hAnsi="Arial" w:eastAsia="等线" w:cs="Arial"/>
                <w:color w:val="000000"/>
                <w:kern w:val="0"/>
                <w:sz w:val="16"/>
                <w:szCs w:val="16"/>
              </w:rPr>
            </w:pPr>
            <w:ins w:id="2141" w:author="01-20-1825_01-20-1806_01-19-2059_01-19-1933_01-18-" w:date="2023-01-20T18:26:00Z">
              <w:r>
                <w:rPr>
                  <w:rFonts w:ascii="Arial" w:hAnsi="Arial" w:eastAsia="等线" w:cs="Arial"/>
                  <w:color w:val="000000"/>
                  <w:kern w:val="0"/>
                  <w:sz w:val="16"/>
                  <w:szCs w:val="16"/>
                </w:rPr>
                <w:t>[Ericsson]: r1 requires updates</w:t>
              </w:r>
            </w:ins>
          </w:p>
          <w:p>
            <w:pPr>
              <w:widowControl/>
              <w:jc w:val="left"/>
              <w:rPr>
                <w:ins w:id="2142" w:author="01-20-1833_01-20-1806_01-19-2059_01-19-1933_01-18-" w:date="2023-01-20T18:34:00Z"/>
                <w:rFonts w:ascii="Arial" w:hAnsi="Arial" w:eastAsia="等线" w:cs="Arial"/>
                <w:color w:val="000000"/>
                <w:kern w:val="0"/>
                <w:sz w:val="16"/>
                <w:szCs w:val="16"/>
              </w:rPr>
            </w:pPr>
            <w:ins w:id="2143" w:author="01-20-1825_01-20-1806_01-19-2059_01-19-1933_01-18-" w:date="2023-01-20T18:26:00Z">
              <w:r>
                <w:rPr>
                  <w:rFonts w:ascii="Arial" w:hAnsi="Arial" w:eastAsia="等线" w:cs="Arial"/>
                  <w:color w:val="000000"/>
                  <w:kern w:val="0"/>
                  <w:sz w:val="16"/>
                  <w:szCs w:val="16"/>
                </w:rPr>
                <w:t>[OPPO]: Provide update</w:t>
              </w:r>
            </w:ins>
          </w:p>
          <w:p>
            <w:pPr>
              <w:widowControl/>
              <w:jc w:val="left"/>
              <w:rPr>
                <w:rFonts w:ascii="Arial" w:hAnsi="Arial" w:eastAsia="等线" w:cs="Arial"/>
                <w:color w:val="000000"/>
                <w:kern w:val="0"/>
                <w:sz w:val="16"/>
                <w:szCs w:val="16"/>
              </w:rPr>
            </w:pPr>
            <w:ins w:id="2144" w:author="01-20-1833_01-20-1806_01-19-2059_01-19-1933_01-18-" w:date="2023-01-20T18:34:00Z">
              <w:r>
                <w:rPr>
                  <w:rFonts w:ascii="Arial" w:hAnsi="Arial" w:eastAsia="等线" w:cs="Arial"/>
                  <w:color w:val="000000"/>
                  <w:kern w:val="0"/>
                  <w:sz w:val="16"/>
                  <w:szCs w:val="16"/>
                </w:rPr>
                <w:t>[Ericsson]: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45" w:author="01-20-1837_01-20-1836_01-20-1806_01-19-2059_01-19-" w:date="2023-01-20T20:24:00Z">
              <w:r>
                <w:rPr>
                  <w:rFonts w:ascii="Arial" w:hAnsi="Arial" w:eastAsia="等线" w:cs="Arial"/>
                  <w:color w:val="000000"/>
                  <w:kern w:val="0"/>
                  <w:sz w:val="16"/>
                  <w:szCs w:val="16"/>
                </w:rPr>
                <w:t>approved</w:t>
              </w:r>
            </w:ins>
            <w:del w:id="2146" w:author="01-20-1837_01-20-1836_01-20-1806_01-19-2059_01-19-" w:date="2023-01-20T20: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47" w:author="01-20-1837_01-20-1836_01-20-1806_01-19-2059_01-19-" w:date="2023-01-20T20:24: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authorization for 5GC assistance information exposure to internal AF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ask for clarification.</w:t>
            </w:r>
          </w:p>
          <w:p>
            <w:pPr>
              <w:widowControl/>
              <w:jc w:val="left"/>
              <w:rPr>
                <w:ins w:id="2148"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[OPPO]: Provide clarification and revision.</w:t>
            </w:r>
          </w:p>
          <w:p>
            <w:pPr>
              <w:widowControl/>
              <w:jc w:val="left"/>
              <w:rPr>
                <w:ins w:id="2149" w:author="01-20-1825_01-20-1806_01-19-2059_01-19-1933_01-18-" w:date="2023-01-20T18:26:00Z"/>
                <w:rFonts w:ascii="Arial" w:hAnsi="Arial" w:eastAsia="等线" w:cs="Arial"/>
                <w:color w:val="000000"/>
                <w:kern w:val="0"/>
                <w:sz w:val="16"/>
                <w:szCs w:val="16"/>
              </w:rPr>
            </w:pPr>
            <w:ins w:id="2150" w:author="01-20-1825_01-20-1806_01-19-2059_01-19-1933_01-18-" w:date="2023-01-20T18:26:00Z">
              <w:r>
                <w:rPr>
                  <w:rFonts w:ascii="Arial" w:hAnsi="Arial" w:eastAsia="等线" w:cs="Arial"/>
                  <w:color w:val="000000"/>
                  <w:kern w:val="0"/>
                  <w:sz w:val="16"/>
                  <w:szCs w:val="16"/>
                </w:rPr>
                <w:t>[Ericsson]: r2 requires updates</w:t>
              </w:r>
            </w:ins>
          </w:p>
          <w:p>
            <w:pPr>
              <w:widowControl/>
              <w:jc w:val="left"/>
              <w:rPr>
                <w:ins w:id="2151" w:author="01-20-1833_01-20-1806_01-19-2059_01-19-1933_01-18-" w:date="2023-01-20T18:34:00Z"/>
                <w:rFonts w:ascii="Arial" w:hAnsi="Arial" w:eastAsia="等线" w:cs="Arial"/>
                <w:color w:val="000000"/>
                <w:kern w:val="0"/>
                <w:sz w:val="16"/>
                <w:szCs w:val="16"/>
              </w:rPr>
            </w:pPr>
            <w:ins w:id="2152" w:author="01-20-1825_01-20-1806_01-19-2059_01-19-1933_01-18-" w:date="2023-01-20T18:26:00Z">
              <w:r>
                <w:rPr>
                  <w:rFonts w:ascii="Arial" w:hAnsi="Arial" w:eastAsia="等线" w:cs="Arial"/>
                  <w:color w:val="000000"/>
                  <w:kern w:val="0"/>
                  <w:sz w:val="16"/>
                  <w:szCs w:val="16"/>
                </w:rPr>
                <w:t>[OPPO]: Provide update</w:t>
              </w:r>
            </w:ins>
          </w:p>
          <w:p>
            <w:pPr>
              <w:widowControl/>
              <w:jc w:val="left"/>
              <w:rPr>
                <w:ins w:id="2153" w:author="01-20-1833_01-20-1806_01-19-2059_01-19-1933_01-18-" w:date="2023-01-20T18:34:00Z"/>
                <w:rFonts w:ascii="Arial" w:hAnsi="Arial" w:eastAsia="等线" w:cs="Arial"/>
                <w:color w:val="000000"/>
                <w:kern w:val="0"/>
                <w:sz w:val="16"/>
                <w:szCs w:val="16"/>
              </w:rPr>
            </w:pPr>
            <w:ins w:id="2154" w:author="01-20-1833_01-20-1806_01-19-2059_01-19-1933_01-18-" w:date="2023-01-20T18:34:00Z">
              <w:r>
                <w:rPr>
                  <w:rFonts w:ascii="Arial" w:hAnsi="Arial" w:eastAsia="等线" w:cs="Arial"/>
                  <w:color w:val="000000"/>
                  <w:kern w:val="0"/>
                  <w:sz w:val="16"/>
                  <w:szCs w:val="16"/>
                </w:rPr>
                <w:t>[Huawei]: fine with r3.</w:t>
              </w:r>
            </w:ins>
          </w:p>
          <w:p>
            <w:pPr>
              <w:widowControl/>
              <w:jc w:val="left"/>
              <w:rPr>
                <w:rFonts w:ascii="Arial" w:hAnsi="Arial" w:eastAsia="等线" w:cs="Arial"/>
                <w:color w:val="000000"/>
                <w:kern w:val="0"/>
                <w:sz w:val="16"/>
                <w:szCs w:val="16"/>
              </w:rPr>
            </w:pPr>
            <w:ins w:id="2155" w:author="01-20-1833_01-20-1806_01-19-2059_01-19-1933_01-18-" w:date="2023-01-20T18:34:00Z">
              <w:r>
                <w:rPr>
                  <w:rFonts w:ascii="Arial" w:hAnsi="Arial" w:eastAsia="等线" w:cs="Arial"/>
                  <w:color w:val="000000"/>
                  <w:kern w:val="0"/>
                  <w:sz w:val="16"/>
                  <w:szCs w:val="16"/>
                </w:rPr>
                <w:t>[Ericsson]: r3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56" w:author="01-20-1837_01-20-1836_01-20-1806_01-19-2059_01-19-" w:date="2023-01-20T20:25:00Z">
              <w:r>
                <w:rPr>
                  <w:rFonts w:ascii="Arial" w:hAnsi="Arial" w:eastAsia="等线" w:cs="Arial"/>
                  <w:color w:val="000000"/>
                  <w:kern w:val="0"/>
                  <w:sz w:val="16"/>
                  <w:szCs w:val="16"/>
                </w:rPr>
                <w:t>approved</w:t>
              </w:r>
            </w:ins>
            <w:del w:id="2157" w:author="01-20-1837_01-20-1836_01-20-1806_01-19-2059_01-19-" w:date="2023-01-20T20:24: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58" w:author="01-20-1837_01-20-1836_01-20-1806_01-19-2059_01-19-" w:date="2023-01-20T20:25: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privacy protection for 5GC assistance information exposure to AF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EN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[OPPO]: provide revision 2.</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59" w:author="01-20-1837_01-20-1836_01-20-1806_01-19-2059_01-19-" w:date="2023-01-20T20:25:00Z">
              <w:r>
                <w:rPr>
                  <w:rFonts w:ascii="Arial" w:hAnsi="Arial" w:eastAsia="等线" w:cs="Arial"/>
                  <w:color w:val="000000"/>
                  <w:kern w:val="0"/>
                  <w:sz w:val="16"/>
                  <w:szCs w:val="16"/>
                </w:rPr>
                <w:t>approved</w:t>
              </w:r>
            </w:ins>
            <w:del w:id="2160" w:author="01-20-1837_01-20-1836_01-20-1806_01-19-2059_01-19-" w:date="2023-01-20T20: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61" w:author="01-20-1837_01-20-1836_01-20-1806_01-19-2059_01-19-" w:date="2023-01-20T20:25: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TR 33.898 Resolve EN for sol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communications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62" w:author="01-20-1837_01-20-1836_01-20-1806_01-19-2059_01-19-" w:date="2023-01-20T20:25:00Z">
              <w:r>
                <w:rPr>
                  <w:rFonts w:ascii="Arial" w:hAnsi="Arial" w:eastAsia="等线" w:cs="Arial"/>
                  <w:color w:val="000000"/>
                  <w:kern w:val="0"/>
                  <w:sz w:val="16"/>
                  <w:szCs w:val="16"/>
                </w:rPr>
                <w:t>approved</w:t>
              </w:r>
            </w:ins>
            <w:del w:id="2163" w:author="01-20-1837_01-20-1836_01-20-1806_01-19-2059_01-19-" w:date="2023-01-20T20: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230222</w:t>
            </w:r>
          </w:p>
        </w:tc>
        <w:tc>
          <w:tcPr>
            <w:tcW w:w="2004"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on authorization for 5GC assistance information exposure to internal AF </w:t>
            </w:r>
          </w:p>
        </w:tc>
        <w:tc>
          <w:tcPr>
            <w:tcW w:w="1704"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OPPO </w:t>
            </w:r>
          </w:p>
        </w:tc>
        <w:tc>
          <w:tcPr>
            <w:tcW w:w="2047"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withdrawn </w:t>
            </w:r>
          </w:p>
        </w:tc>
        <w:tc>
          <w:tcPr>
            <w:tcW w:w="1001" w:type="dxa"/>
            <w:tcBorders>
              <w:top w:val="nil"/>
              <w:left w:val="nil"/>
              <w:bottom w:val="single" w:color="000000" w:sz="4" w:space="0"/>
              <w:right w:val="single" w:color="000000" w:sz="4" w:space="0"/>
            </w:tcBorders>
            <w:shd w:val="clear" w:color="000000" w:fill="C0C0C0"/>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5.21</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5.22</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230039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enhancement of user consent for using MDT for NG-RAN AI/ML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Clarification needed.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64" w:author="01-20-1837_01-20-1836_01-20-1806_01-19-2059_01-19-" w:date="2023-01-20T20:45:00Z">
              <w:r>
                <w:rPr>
                  <w:rFonts w:ascii="Arial" w:hAnsi="Arial" w:eastAsia="等线" w:cs="Arial"/>
                  <w:color w:val="000000"/>
                  <w:kern w:val="0"/>
                  <w:sz w:val="16"/>
                  <w:szCs w:val="16"/>
                </w:rPr>
                <w:delText xml:space="preserve">available </w:delText>
              </w:r>
            </w:del>
            <w:ins w:id="2165" w:author="01-20-1837_01-20-1836_01-20-1806_01-19-2059_01-19-" w:date="2023-01-20T20:4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230084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Updates to Key Issue on User Consent for NTN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Google Inc.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Asks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Provides r1 as requested</w:t>
            </w:r>
          </w:p>
          <w:p>
            <w:pPr>
              <w:widowControl/>
              <w:jc w:val="left"/>
              <w:rPr>
                <w:ins w:id="2166"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[QC]: Propose to note and continue with 0165</w:t>
            </w:r>
          </w:p>
          <w:p>
            <w:pPr>
              <w:widowControl/>
              <w:jc w:val="left"/>
              <w:rPr>
                <w:rFonts w:ascii="Arial" w:hAnsi="Arial" w:eastAsia="等线" w:cs="Arial"/>
                <w:color w:val="000000"/>
                <w:kern w:val="0"/>
                <w:sz w:val="16"/>
                <w:szCs w:val="16"/>
              </w:rPr>
            </w:pPr>
            <w:ins w:id="2167" w:author="01-20-1811_01-20-1806_01-19-2059_01-19-1933_01-18-" w:date="2023-01-20T18:11:00Z">
              <w:r>
                <w:rPr>
                  <w:rFonts w:ascii="Arial" w:hAnsi="Arial" w:eastAsia="等线" w:cs="Arial"/>
                  <w:color w:val="000000"/>
                  <w:kern w:val="0"/>
                  <w:sz w:val="16"/>
                  <w:szCs w:val="16"/>
                </w:rPr>
                <w:t>[Lenovo]: r1 is okay with us.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68" w:author="01-20-1837_01-20-1836_01-20-1806_01-19-2059_01-19-" w:date="2023-01-20T20:45:00Z">
              <w:r>
                <w:rPr>
                  <w:rFonts w:ascii="Arial" w:hAnsi="Arial" w:eastAsia="等线" w:cs="Arial"/>
                  <w:color w:val="000000"/>
                  <w:kern w:val="0"/>
                  <w:sz w:val="16"/>
                  <w:szCs w:val="16"/>
                </w:rPr>
                <w:delText xml:space="preserve">available </w:delText>
              </w:r>
            </w:del>
            <w:ins w:id="2169" w:author="01-20-1837_01-20-1836_01-20-1806_01-19-2059_01-19-" w:date="2023-01-20T20:4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Update on User Consent for NTN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170"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[Lenovo]: Needs revision before approval.</w:t>
            </w:r>
          </w:p>
          <w:p>
            <w:pPr>
              <w:widowControl/>
              <w:jc w:val="left"/>
              <w:rPr>
                <w:ins w:id="2171" w:author="01-20-1839_01-20-1837_01-20-1836_01-20-1806_01-19-" w:date="2023-01-20T18:39:00Z"/>
                <w:rFonts w:ascii="Arial" w:hAnsi="Arial" w:eastAsia="等线" w:cs="Arial"/>
                <w:color w:val="000000"/>
                <w:kern w:val="0"/>
                <w:sz w:val="16"/>
                <w:szCs w:val="16"/>
              </w:rPr>
            </w:pPr>
            <w:ins w:id="2172" w:author="01-20-1839_01-20-1837_01-20-1836_01-20-1806_01-19-" w:date="2023-01-20T18:39:00Z">
              <w:r>
                <w:rPr>
                  <w:rFonts w:ascii="Arial" w:hAnsi="Arial" w:eastAsia="等线" w:cs="Arial"/>
                  <w:color w:val="000000"/>
                  <w:kern w:val="0"/>
                  <w:sz w:val="16"/>
                  <w:szCs w:val="16"/>
                </w:rPr>
                <w:t>[Huawei]: provides r1.</w:t>
              </w:r>
            </w:ins>
          </w:p>
          <w:p>
            <w:pPr>
              <w:widowControl/>
              <w:jc w:val="left"/>
              <w:rPr>
                <w:ins w:id="2173" w:author="01-20-1839_01-20-1837_01-20-1836_01-20-1806_01-19-" w:date="2023-01-20T18:40:00Z"/>
                <w:rFonts w:ascii="Arial" w:hAnsi="Arial" w:eastAsia="等线" w:cs="Arial"/>
                <w:color w:val="000000"/>
                <w:kern w:val="0"/>
                <w:sz w:val="16"/>
                <w:szCs w:val="16"/>
              </w:rPr>
            </w:pPr>
            <w:ins w:id="2174" w:author="01-20-1839_01-20-1837_01-20-1836_01-20-1806_01-19-" w:date="2023-01-20T18:39:00Z">
              <w:r>
                <w:rPr>
                  <w:rFonts w:ascii="Arial" w:hAnsi="Arial" w:eastAsia="等线" w:cs="Arial"/>
                  <w:color w:val="000000"/>
                  <w:kern w:val="0"/>
                  <w:sz w:val="16"/>
                  <w:szCs w:val="16"/>
                </w:rPr>
                <w:t>[Huawei]: requests minor revision on wording over r1.</w:t>
              </w:r>
            </w:ins>
          </w:p>
          <w:p>
            <w:pPr>
              <w:widowControl/>
              <w:jc w:val="left"/>
              <w:rPr>
                <w:ins w:id="2175" w:author="01-20-1839_01-20-1837_01-20-1836_01-20-1806_01-19-" w:date="2023-01-20T18:40:00Z"/>
                <w:rFonts w:ascii="Arial" w:hAnsi="Arial" w:eastAsia="等线" w:cs="Arial"/>
                <w:color w:val="000000"/>
                <w:kern w:val="0"/>
                <w:sz w:val="16"/>
                <w:szCs w:val="16"/>
              </w:rPr>
            </w:pPr>
            <w:ins w:id="2176" w:author="01-20-1839_01-20-1837_01-20-1836_01-20-1806_01-19-" w:date="2023-01-20T18:40:00Z">
              <w:r>
                <w:rPr>
                  <w:rFonts w:ascii="Arial" w:hAnsi="Arial" w:eastAsia="等线" w:cs="Arial"/>
                  <w:color w:val="000000"/>
                  <w:kern w:val="0"/>
                  <w:sz w:val="16"/>
                  <w:szCs w:val="16"/>
                </w:rPr>
                <w:t>[Huawei]: provide r2 accordingly.</w:t>
              </w:r>
            </w:ins>
          </w:p>
          <w:p>
            <w:pPr>
              <w:widowControl/>
              <w:jc w:val="left"/>
              <w:rPr>
                <w:rFonts w:ascii="Arial" w:hAnsi="Arial" w:eastAsia="等线" w:cs="Arial"/>
                <w:color w:val="000000"/>
                <w:kern w:val="0"/>
                <w:sz w:val="16"/>
                <w:szCs w:val="16"/>
              </w:rPr>
            </w:pPr>
            <w:ins w:id="2177" w:author="01-20-1839_01-20-1837_01-20-1836_01-20-1806_01-19-" w:date="2023-01-20T18:40:00Z">
              <w:r>
                <w:rPr>
                  <w:rFonts w:ascii="Arial" w:hAnsi="Arial" w:eastAsia="等线" w:cs="Arial"/>
                  <w:color w:val="000000"/>
                  <w:kern w:val="0"/>
                  <w:sz w:val="16"/>
                  <w:szCs w:val="16"/>
                </w:rPr>
                <w:t>[Lenovo]: r2 is okay</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178" w:author="01-20-1837_01-20-1836_01-20-1806_01-19-2059_01-19-" w:date="2023-01-20T20:45:00Z">
              <w:r>
                <w:rPr>
                  <w:rFonts w:ascii="Arial" w:hAnsi="Arial" w:eastAsia="等线" w:cs="Arial"/>
                  <w:color w:val="000000"/>
                  <w:kern w:val="0"/>
                  <w:sz w:val="16"/>
                  <w:szCs w:val="16"/>
                </w:rPr>
                <w:t>approved</w:t>
              </w:r>
            </w:ins>
            <w:del w:id="2179" w:author="01-20-1837_01-20-1836_01-20-1806_01-19-2059_01-19-" w:date="2023-01-20T20:4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180" w:author="01-20-1837_01-20-1836_01-20-1806_01-19-2059_01-19-" w:date="2023-01-20T20:45:00Z">
              <w:r>
                <w:rPr>
                  <w:rFonts w:ascii="Arial" w:hAnsi="Arial" w:eastAsia="等线" w:cs="Arial"/>
                  <w:color w:val="000000"/>
                  <w:kern w:val="0"/>
                  <w:sz w:val="16"/>
                  <w:szCs w:val="16"/>
                  <w:highlight w:val="yellow"/>
                  <w:rPrChange w:id="2181" w:author="01-20-1837_01-20-1836_01-20-1806_01-19-2059_01-19-" w:date="2023-01-20T20:45:00Z">
                    <w:rPr>
                      <w:rFonts w:ascii="Arial" w:hAnsi="Arial" w:eastAsia="等线" w:cs="Arial"/>
                      <w:color w:val="000000"/>
                      <w:kern w:val="0"/>
                      <w:sz w:val="16"/>
                      <w:szCs w:val="16"/>
                    </w:rPr>
                  </w:rPrChange>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Implict User Consent for NTN feature usage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ins w:id="2182"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[Lenovo]: propose to note</w:t>
            </w:r>
          </w:p>
          <w:p>
            <w:pPr>
              <w:widowControl/>
              <w:jc w:val="left"/>
              <w:rPr>
                <w:ins w:id="2183" w:author="01-20-2121_01-20-1837_01-20-1836_01-20-1806_01-19-" w:date="2023-01-20T21:22:00Z"/>
                <w:rFonts w:ascii="Arial" w:hAnsi="Arial" w:eastAsia="等线" w:cs="Arial"/>
                <w:color w:val="000000"/>
                <w:kern w:val="0"/>
                <w:sz w:val="16"/>
                <w:szCs w:val="16"/>
              </w:rPr>
            </w:pPr>
            <w:ins w:id="2184" w:author="01-20-1839_01-20-1837_01-20-1836_01-20-1806_01-19-" w:date="2023-01-20T18:39:00Z">
              <w:r>
                <w:rPr>
                  <w:rFonts w:ascii="Arial" w:hAnsi="Arial" w:eastAsia="等线" w:cs="Arial"/>
                  <w:color w:val="000000"/>
                  <w:kern w:val="0"/>
                  <w:sz w:val="16"/>
                  <w:szCs w:val="16"/>
                </w:rPr>
                <w:t>[Ericsson]: provides clarification to Lenovo.</w:t>
              </w:r>
            </w:ins>
          </w:p>
          <w:p>
            <w:pPr>
              <w:widowControl/>
              <w:jc w:val="left"/>
              <w:rPr>
                <w:rFonts w:ascii="Arial" w:hAnsi="Arial" w:eastAsia="等线" w:cs="Arial"/>
                <w:color w:val="000000"/>
                <w:kern w:val="0"/>
                <w:sz w:val="16"/>
                <w:szCs w:val="16"/>
              </w:rPr>
            </w:pPr>
            <w:ins w:id="2185" w:author="01-20-2121_01-20-1837_01-20-1836_01-20-1806_01-19-" w:date="2023-01-20T21:22:00Z">
              <w:r>
                <w:rPr>
                  <w:rFonts w:ascii="Arial" w:hAnsi="Arial" w:eastAsia="等线" w:cs="Arial"/>
                  <w:color w:val="000000"/>
                  <w:kern w:val="0"/>
                  <w:sz w:val="16"/>
                  <w:szCs w:val="16"/>
                </w:rPr>
                <w:t>[Google]: Responds to Ericsson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186" w:author="01-20-1837_01-20-1836_01-20-1806_01-19-2059_01-19-" w:date="2023-01-20T20:45:00Z">
              <w:r>
                <w:rPr>
                  <w:rFonts w:ascii="Arial" w:hAnsi="Arial" w:eastAsia="等线" w:cs="Arial"/>
                  <w:color w:val="000000"/>
                  <w:kern w:val="0"/>
                  <w:sz w:val="16"/>
                  <w:szCs w:val="16"/>
                </w:rPr>
                <w:delText xml:space="preserve">available </w:delText>
              </w:r>
            </w:del>
            <w:ins w:id="2187" w:author="01-20-1837_01-20-1836_01-20-1806_01-19-2059_01-19-" w:date="2023-01-20T20:4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changes before support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 the case is not complete, requirement is still pending.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[Google] asks question.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comments there is different understanding.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is ok with conclusion but some updates needed.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r>
              <w:rPr>
                <w:rFonts w:hint="eastAsia" w:ascii="Arial" w:hAnsi="Arial" w:eastAsia="等线" w:cs="Arial"/>
                <w:color w:val="000000"/>
                <w:kern w:val="0"/>
                <w:sz w:val="16"/>
                <w:szCs w:val="16"/>
              </w:rPr>
              <w:t xml:space="preserve"> and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questions the need of this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has additional comment.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[Apple]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doesn’t convince with Huawei’s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and replies to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[Google]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 to Google’s comment, operator always know user’s location.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[Lenovo]: Do not accept the current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Needs revision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r1 in the draft folder.</w:t>
            </w:r>
          </w:p>
          <w:p>
            <w:pPr>
              <w:widowControl/>
              <w:jc w:val="left"/>
              <w:rPr>
                <w:ins w:id="2188"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[Ericsson]: Approves -r1</w:t>
            </w:r>
          </w:p>
          <w:p>
            <w:pPr>
              <w:widowControl/>
              <w:jc w:val="left"/>
              <w:rPr>
                <w:ins w:id="2189" w:author="01-20-1825_01-20-1806_01-19-2059_01-19-1933_01-18-" w:date="2023-01-20T18:26:00Z"/>
                <w:rFonts w:ascii="Arial" w:hAnsi="Arial" w:eastAsia="等线" w:cs="Arial"/>
                <w:color w:val="000000"/>
                <w:kern w:val="0"/>
                <w:sz w:val="16"/>
                <w:szCs w:val="16"/>
              </w:rPr>
            </w:pPr>
            <w:ins w:id="2190" w:author="01-20-1811_01-20-1806_01-19-2059_01-19-1933_01-18-" w:date="2023-01-20T18:11:00Z">
              <w:r>
                <w:rPr>
                  <w:rFonts w:ascii="Arial" w:hAnsi="Arial" w:eastAsia="等线" w:cs="Arial"/>
                  <w:color w:val="000000"/>
                  <w:kern w:val="0"/>
                  <w:sz w:val="16"/>
                  <w:szCs w:val="16"/>
                </w:rPr>
                <w:t>[Lenovo]: r1 needs revision.</w:t>
              </w:r>
            </w:ins>
          </w:p>
          <w:p>
            <w:pPr>
              <w:widowControl/>
              <w:jc w:val="left"/>
              <w:rPr>
                <w:ins w:id="2191" w:author="01-20-1825_01-20-1806_01-19-2059_01-19-1933_01-18-" w:date="2023-01-20T18:26:00Z"/>
                <w:rFonts w:ascii="Arial" w:hAnsi="Arial" w:eastAsia="等线" w:cs="Arial"/>
                <w:color w:val="000000"/>
                <w:kern w:val="0"/>
                <w:sz w:val="16"/>
                <w:szCs w:val="16"/>
              </w:rPr>
            </w:pPr>
            <w:ins w:id="2192" w:author="01-20-1825_01-20-1806_01-19-2059_01-19-1933_01-18-" w:date="2023-01-20T18:26:00Z">
              <w:r>
                <w:rPr>
                  <w:rFonts w:ascii="Arial" w:hAnsi="Arial" w:eastAsia="等线" w:cs="Arial"/>
                  <w:color w:val="000000"/>
                  <w:kern w:val="0"/>
                  <w:sz w:val="16"/>
                  <w:szCs w:val="16"/>
                </w:rPr>
                <w:t>[QC]: Question to Lenovo.</w:t>
              </w:r>
            </w:ins>
          </w:p>
          <w:p>
            <w:pPr>
              <w:widowControl/>
              <w:jc w:val="left"/>
              <w:rPr>
                <w:ins w:id="2193" w:author="01-20-1829_01-20-1806_01-19-2059_01-19-1933_01-18-" w:date="2023-01-20T18:30:00Z"/>
                <w:rFonts w:ascii="Arial" w:hAnsi="Arial" w:eastAsia="等线" w:cs="Arial"/>
                <w:color w:val="000000"/>
                <w:kern w:val="0"/>
                <w:sz w:val="16"/>
                <w:szCs w:val="16"/>
              </w:rPr>
            </w:pPr>
            <w:ins w:id="2194" w:author="01-20-1825_01-20-1806_01-19-2059_01-19-1933_01-18-" w:date="2023-01-20T18:26:00Z">
              <w:r>
                <w:rPr>
                  <w:rFonts w:ascii="Arial" w:hAnsi="Arial" w:eastAsia="等线" w:cs="Arial"/>
                  <w:color w:val="000000"/>
                  <w:kern w:val="0"/>
                  <w:sz w:val="16"/>
                  <w:szCs w:val="16"/>
                </w:rPr>
                <w:t>[Huawei]: provides revision 2.</w:t>
              </w:r>
            </w:ins>
          </w:p>
          <w:p>
            <w:pPr>
              <w:widowControl/>
              <w:jc w:val="left"/>
              <w:rPr>
                <w:ins w:id="2195" w:author="01-20-1829_01-20-1806_01-19-2059_01-19-1933_01-18-" w:date="2023-01-20T18:30:00Z"/>
                <w:rFonts w:ascii="Arial" w:hAnsi="Arial" w:eastAsia="等线" w:cs="Arial"/>
                <w:color w:val="000000"/>
                <w:kern w:val="0"/>
                <w:sz w:val="16"/>
                <w:szCs w:val="16"/>
              </w:rPr>
            </w:pPr>
            <w:ins w:id="2196" w:author="01-20-1829_01-20-1806_01-19-2059_01-19-1933_01-18-" w:date="2023-01-20T18:30:00Z">
              <w:r>
                <w:rPr>
                  <w:rFonts w:ascii="Arial" w:hAnsi="Arial" w:eastAsia="等线" w:cs="Arial"/>
                  <w:color w:val="000000"/>
                  <w:kern w:val="0"/>
                  <w:sz w:val="16"/>
                  <w:szCs w:val="16"/>
                </w:rPr>
                <w:t>[QC]: Change required before approval.</w:t>
              </w:r>
            </w:ins>
          </w:p>
          <w:p>
            <w:pPr>
              <w:widowControl/>
              <w:jc w:val="left"/>
              <w:rPr>
                <w:ins w:id="2197" w:author="01-20-1829_01-20-1806_01-19-2059_01-19-1933_01-18-" w:date="2023-01-20T18:30:00Z"/>
                <w:rFonts w:ascii="Arial" w:hAnsi="Arial" w:eastAsia="等线" w:cs="Arial"/>
                <w:color w:val="000000"/>
                <w:kern w:val="0"/>
                <w:sz w:val="16"/>
                <w:szCs w:val="16"/>
              </w:rPr>
            </w:pPr>
            <w:ins w:id="2198" w:author="01-20-1829_01-20-1806_01-19-2059_01-19-1933_01-18-" w:date="2023-01-20T18:30:00Z">
              <w:r>
                <w:rPr>
                  <w:rFonts w:ascii="Arial" w:hAnsi="Arial" w:eastAsia="等线" w:cs="Arial"/>
                  <w:color w:val="000000"/>
                  <w:kern w:val="0"/>
                  <w:sz w:val="16"/>
                  <w:szCs w:val="16"/>
                </w:rPr>
                <w:t>[Ericsson]: Disagree with Lenovo</w:t>
              </w:r>
            </w:ins>
          </w:p>
          <w:p>
            <w:pPr>
              <w:widowControl/>
              <w:jc w:val="left"/>
              <w:rPr>
                <w:ins w:id="2199" w:author="01-20-1833_01-20-1806_01-19-2059_01-19-1933_01-18-" w:date="2023-01-20T18:34:00Z"/>
                <w:rFonts w:ascii="Arial" w:hAnsi="Arial" w:eastAsia="等线" w:cs="Arial"/>
                <w:color w:val="000000"/>
                <w:kern w:val="0"/>
                <w:sz w:val="16"/>
                <w:szCs w:val="16"/>
              </w:rPr>
            </w:pPr>
            <w:ins w:id="2200" w:author="01-20-1829_01-20-1806_01-19-2059_01-19-1933_01-18-" w:date="2023-01-20T18:30:00Z">
              <w:r>
                <w:rPr>
                  <w:rFonts w:ascii="Arial" w:hAnsi="Arial" w:eastAsia="等线" w:cs="Arial"/>
                  <w:color w:val="000000"/>
                  <w:kern w:val="0"/>
                  <w:sz w:val="16"/>
                  <w:szCs w:val="16"/>
                </w:rPr>
                <w:t>[Ericsson]: provides -r3</w:t>
              </w:r>
            </w:ins>
          </w:p>
          <w:p>
            <w:pPr>
              <w:widowControl/>
              <w:jc w:val="left"/>
              <w:rPr>
                <w:ins w:id="2201" w:author="01-20-1833_01-20-1806_01-19-2059_01-19-1933_01-18-" w:date="2023-01-20T18:34:00Z"/>
                <w:rFonts w:ascii="Arial" w:hAnsi="Arial" w:eastAsia="等线" w:cs="Arial"/>
                <w:color w:val="000000"/>
                <w:kern w:val="0"/>
                <w:sz w:val="16"/>
                <w:szCs w:val="16"/>
              </w:rPr>
            </w:pPr>
            <w:ins w:id="2202" w:author="01-20-1833_01-20-1806_01-19-2059_01-19-1933_01-18-" w:date="2023-01-20T18:34:00Z">
              <w:r>
                <w:rPr>
                  <w:rFonts w:ascii="Arial" w:hAnsi="Arial" w:eastAsia="等线" w:cs="Arial"/>
                  <w:color w:val="000000"/>
                  <w:kern w:val="0"/>
                  <w:sz w:val="16"/>
                  <w:szCs w:val="16"/>
                </w:rPr>
                <w:t>[Apple]: it is not mature to conclude on no normative work for key issue #2, propose to postpone to next meeting until the justification is sufficient.</w:t>
              </w:r>
            </w:ins>
          </w:p>
          <w:p>
            <w:pPr>
              <w:widowControl/>
              <w:jc w:val="left"/>
              <w:rPr>
                <w:ins w:id="2203" w:author="01-20-1833_01-20-1806_01-19-2059_01-19-1933_01-18-" w:date="2023-01-20T18:34:00Z"/>
                <w:rFonts w:ascii="Arial" w:hAnsi="Arial" w:eastAsia="等线" w:cs="Arial"/>
                <w:color w:val="000000"/>
                <w:kern w:val="0"/>
                <w:sz w:val="16"/>
                <w:szCs w:val="16"/>
              </w:rPr>
            </w:pPr>
            <w:ins w:id="2204" w:author="01-20-1833_01-20-1806_01-19-2059_01-19-1933_01-18-" w:date="2023-01-20T18:34:00Z">
              <w:r>
                <w:rPr>
                  <w:rFonts w:ascii="Arial" w:hAnsi="Arial" w:eastAsia="等线" w:cs="Arial"/>
                  <w:color w:val="000000"/>
                  <w:kern w:val="0"/>
                  <w:sz w:val="16"/>
                  <w:szCs w:val="16"/>
                </w:rPr>
                <w:t>[Ericsson]: provides clarification to Apple</w:t>
              </w:r>
            </w:ins>
          </w:p>
          <w:p>
            <w:pPr>
              <w:widowControl/>
              <w:jc w:val="left"/>
              <w:rPr>
                <w:ins w:id="2205" w:author="01-20-1839_01-20-1837_01-20-1836_01-20-1806_01-19-" w:date="2023-01-20T18:39:00Z"/>
                <w:rFonts w:ascii="Arial" w:hAnsi="Arial" w:eastAsia="等线" w:cs="Arial"/>
                <w:color w:val="000000"/>
                <w:kern w:val="0"/>
                <w:sz w:val="16"/>
                <w:szCs w:val="16"/>
              </w:rPr>
            </w:pPr>
            <w:ins w:id="2206" w:author="01-20-1833_01-20-1806_01-19-2059_01-19-1933_01-18-" w:date="2023-01-20T18:34:00Z">
              <w:r>
                <w:rPr>
                  <w:rFonts w:ascii="Arial" w:hAnsi="Arial" w:eastAsia="等线" w:cs="Arial"/>
                  <w:color w:val="000000"/>
                  <w:kern w:val="0"/>
                  <w:sz w:val="16"/>
                  <w:szCs w:val="16"/>
                </w:rPr>
                <w:t>[QC]: Agrees to r3.</w:t>
              </w:r>
            </w:ins>
          </w:p>
          <w:p>
            <w:pPr>
              <w:widowControl/>
              <w:jc w:val="left"/>
              <w:rPr>
                <w:ins w:id="2207" w:author="01-20-1839_01-20-1837_01-20-1836_01-20-1806_01-19-" w:date="2023-01-20T18:39:00Z"/>
                <w:rFonts w:ascii="Arial" w:hAnsi="Arial" w:eastAsia="等线" w:cs="Arial"/>
                <w:color w:val="000000"/>
                <w:kern w:val="0"/>
                <w:sz w:val="16"/>
                <w:szCs w:val="16"/>
              </w:rPr>
            </w:pPr>
            <w:ins w:id="2208" w:author="01-20-1839_01-20-1837_01-20-1836_01-20-1806_01-19-" w:date="2023-01-20T18:39:00Z">
              <w:r>
                <w:rPr>
                  <w:rFonts w:ascii="Arial" w:hAnsi="Arial" w:eastAsia="等线" w:cs="Arial"/>
                  <w:color w:val="000000"/>
                  <w:kern w:val="0"/>
                  <w:sz w:val="16"/>
                  <w:szCs w:val="16"/>
                </w:rPr>
                <w:t>[Huawei]: comments on Apple proposal</w:t>
              </w:r>
            </w:ins>
          </w:p>
          <w:p>
            <w:pPr>
              <w:widowControl/>
              <w:jc w:val="left"/>
              <w:rPr>
                <w:ins w:id="2209" w:author="01-20-2010_01-20-1837_01-20-1836_01-20-1806_01-19-" w:date="2023-01-20T20:11:00Z"/>
                <w:rFonts w:ascii="Arial" w:hAnsi="Arial" w:eastAsia="等线" w:cs="Arial"/>
                <w:color w:val="000000"/>
                <w:kern w:val="0"/>
                <w:sz w:val="16"/>
                <w:szCs w:val="16"/>
              </w:rPr>
            </w:pPr>
            <w:ins w:id="2210" w:author="01-20-1839_01-20-1837_01-20-1836_01-20-1806_01-19-" w:date="2023-01-20T18:39:00Z">
              <w:r>
                <w:rPr>
                  <w:rFonts w:ascii="Arial" w:hAnsi="Arial" w:eastAsia="等线" w:cs="Arial"/>
                  <w:color w:val="000000"/>
                  <w:kern w:val="0"/>
                  <w:sz w:val="16"/>
                  <w:szCs w:val="16"/>
                </w:rPr>
                <w:t>[Lenovo]: r3 needs revision before approval.</w:t>
              </w:r>
            </w:ins>
          </w:p>
          <w:p>
            <w:pPr>
              <w:widowControl/>
              <w:jc w:val="left"/>
              <w:rPr>
                <w:ins w:id="2211" w:author="01-20-2010_01-20-1837_01-20-1836_01-20-1806_01-19-" w:date="2023-01-20T20:11:00Z"/>
                <w:rFonts w:ascii="Arial" w:hAnsi="Arial" w:eastAsia="等线" w:cs="Arial"/>
                <w:color w:val="000000"/>
                <w:kern w:val="0"/>
                <w:sz w:val="16"/>
                <w:szCs w:val="16"/>
              </w:rPr>
            </w:pPr>
            <w:ins w:id="2212" w:author="01-20-2010_01-20-1837_01-20-1836_01-20-1806_01-19-" w:date="2023-01-20T20:11:00Z">
              <w:r>
                <w:rPr>
                  <w:rFonts w:ascii="Arial" w:hAnsi="Arial" w:eastAsia="等线" w:cs="Arial"/>
                  <w:color w:val="000000"/>
                  <w:kern w:val="0"/>
                  <w:sz w:val="16"/>
                  <w:szCs w:val="16"/>
                </w:rPr>
                <w:t>[Apple]: reply to Ericsson.</w:t>
              </w:r>
            </w:ins>
          </w:p>
          <w:p>
            <w:pPr>
              <w:widowControl/>
              <w:jc w:val="left"/>
              <w:rPr>
                <w:rFonts w:ascii="Arial" w:hAnsi="Arial" w:eastAsia="等线" w:cs="Arial"/>
                <w:color w:val="000000"/>
                <w:kern w:val="0"/>
                <w:sz w:val="16"/>
                <w:szCs w:val="16"/>
              </w:rPr>
            </w:pPr>
            <w:ins w:id="2213" w:author="01-20-2010_01-20-1837_01-20-1836_01-20-1806_01-19-" w:date="2023-01-20T20:11:00Z">
              <w:r>
                <w:rPr>
                  <w:rFonts w:ascii="Arial" w:hAnsi="Arial" w:eastAsia="等线" w:cs="Arial"/>
                  <w:color w:val="000000"/>
                  <w:kern w:val="0"/>
                  <w:sz w:val="16"/>
                  <w:szCs w:val="16"/>
                </w:rPr>
                <w:t>[Apple]: reply to Huawei.</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14" w:author="01-20-1837_01-20-1836_01-20-1806_01-19-2059_01-19-" w:date="2023-01-20T20:46:00Z">
              <w:r>
                <w:rPr>
                  <w:rFonts w:ascii="Arial" w:hAnsi="Arial" w:eastAsia="等线" w:cs="Arial"/>
                  <w:color w:val="000000"/>
                  <w:kern w:val="0"/>
                  <w:sz w:val="16"/>
                  <w:szCs w:val="16"/>
                </w:rPr>
                <w:delText xml:space="preserve">available </w:delText>
              </w:r>
            </w:del>
            <w:ins w:id="2215" w:author="01-20-1837_01-20-1836_01-20-1806_01-19-2059_01-19-" w:date="2023-01-20T20:4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User consent for roaming scenarios where the data source is in vPLMN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Changes required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16" w:author="01-20-1837_01-20-1836_01-20-1806_01-19-2059_01-19-" w:date="2023-01-20T20:46:00Z">
              <w:r>
                <w:rPr>
                  <w:rFonts w:ascii="Arial" w:hAnsi="Arial" w:eastAsia="等线" w:cs="Arial"/>
                  <w:color w:val="000000"/>
                  <w:kern w:val="0"/>
                  <w:sz w:val="16"/>
                  <w:szCs w:val="16"/>
                </w:rPr>
                <w:delText xml:space="preserve">available </w:delText>
              </w:r>
            </w:del>
            <w:ins w:id="2217" w:author="01-20-1837_01-20-1836_01-20-1806_01-19-2059_01-19-" w:date="2023-01-20T20:4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230169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User consent for roaming scenarios where the data source is in hPLMN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Changes required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18" w:author="01-20-1837_01-20-1836_01-20-1806_01-19-2059_01-19-" w:date="2023-01-20T20:46:00Z">
              <w:r>
                <w:rPr>
                  <w:rFonts w:ascii="Arial" w:hAnsi="Arial" w:eastAsia="等线" w:cs="Arial"/>
                  <w:color w:val="000000"/>
                  <w:kern w:val="0"/>
                  <w:sz w:val="16"/>
                  <w:szCs w:val="16"/>
                </w:rPr>
                <w:delText xml:space="preserve">available </w:delText>
              </w:r>
            </w:del>
            <w:ins w:id="2219" w:author="01-20-1837_01-20-1836_01-20-1806_01-19-2059_01-19-" w:date="2023-01-20T20:4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Asks for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asks question.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comments different regulation is not corner case.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[VF] agrees with Docomo.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[China Mobile] proposes way forward, to remove the last sentence.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[Docomo] proposes another way forward, to set assumption about regulatory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with the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compromised proposal.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would like to see the compromised text.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[Chair]Suggest to discuss the compromised text via email.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Changes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r1 in the draft folder.</w:t>
            </w:r>
          </w:p>
          <w:p>
            <w:pPr>
              <w:widowControl/>
              <w:jc w:val="left"/>
              <w:rPr>
                <w:ins w:id="2220"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[Xiaomi]: fine with r1</w:t>
            </w:r>
          </w:p>
          <w:p>
            <w:pPr>
              <w:widowControl/>
              <w:jc w:val="left"/>
              <w:rPr>
                <w:ins w:id="2221" w:author="01-20-1829_01-20-1806_01-19-2059_01-19-1933_01-18-" w:date="2023-01-20T18:30:00Z"/>
                <w:rFonts w:ascii="Arial" w:hAnsi="Arial" w:eastAsia="等线" w:cs="Arial"/>
                <w:color w:val="000000"/>
                <w:kern w:val="0"/>
                <w:sz w:val="16"/>
                <w:szCs w:val="16"/>
              </w:rPr>
            </w:pPr>
            <w:ins w:id="2222" w:author="01-20-1823_01-20-1806_01-19-2059_01-19-1933_01-18-" w:date="2023-01-20T18:24:00Z">
              <w:r>
                <w:rPr>
                  <w:rFonts w:ascii="Arial" w:hAnsi="Arial" w:eastAsia="等线" w:cs="Arial"/>
                  <w:color w:val="000000"/>
                  <w:kern w:val="0"/>
                  <w:sz w:val="16"/>
                  <w:szCs w:val="16"/>
                </w:rPr>
                <w:t>[QC] Agrees to r1.</w:t>
              </w:r>
            </w:ins>
          </w:p>
          <w:p>
            <w:pPr>
              <w:widowControl/>
              <w:jc w:val="left"/>
              <w:rPr>
                <w:rFonts w:ascii="Arial" w:hAnsi="Arial" w:eastAsia="等线" w:cs="Arial"/>
                <w:color w:val="000000"/>
                <w:kern w:val="0"/>
                <w:sz w:val="16"/>
                <w:szCs w:val="16"/>
              </w:rPr>
            </w:pPr>
            <w:ins w:id="2223" w:author="01-20-1829_01-20-1806_01-19-2059_01-19-1933_01-18-" w:date="2023-01-20T18:30:00Z">
              <w:r>
                <w:rPr>
                  <w:rFonts w:ascii="Arial" w:hAnsi="Arial" w:eastAsia="等线" w:cs="Arial"/>
                  <w:color w:val="000000"/>
                  <w:kern w:val="0"/>
                  <w:sz w:val="16"/>
                  <w:szCs w:val="16"/>
                </w:rPr>
                <w:t>[Ericsson]: approves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4" w:author="01-20-1837_01-20-1836_01-20-1806_01-19-2059_01-19-" w:date="2023-01-20T20:46:00Z">
              <w:r>
                <w:rPr>
                  <w:rFonts w:ascii="Arial" w:hAnsi="Arial" w:eastAsia="等线" w:cs="Arial"/>
                  <w:color w:val="000000"/>
                  <w:kern w:val="0"/>
                  <w:sz w:val="16"/>
                  <w:szCs w:val="16"/>
                </w:rPr>
                <w:delText xml:space="preserve">available </w:delText>
              </w:r>
            </w:del>
            <w:ins w:id="2225" w:author="01-20-1837_01-20-1836_01-20-1806_01-19-2059_01-19-" w:date="2023-01-20T20:46: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26" w:author="01-20-1837_01-20-1836_01-20-1806_01-19-2059_01-19-" w:date="2023-01-20T20:46: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230171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for key issue #4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[Nokia] : object to use WID to draft guidance text. The KI#4 related guidance input should be documented first in the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objects and comments.</w:t>
            </w:r>
          </w:p>
          <w:p>
            <w:pPr>
              <w:widowControl/>
              <w:jc w:val="left"/>
              <w:rPr>
                <w:rFonts w:ascii="Arial" w:hAnsi="Arial" w:eastAsia="等线" w:cs="Arial"/>
                <w:color w:val="000000"/>
                <w:kern w:val="0"/>
                <w:sz w:val="16"/>
                <w:szCs w:val="16"/>
              </w:rPr>
            </w:pP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7" w:author="01-20-1837_01-20-1836_01-20-1806_01-19-2059_01-19-" w:date="2023-01-20T20:46:00Z">
              <w:r>
                <w:rPr>
                  <w:rFonts w:ascii="Arial" w:hAnsi="Arial" w:eastAsia="等线" w:cs="Arial"/>
                  <w:color w:val="000000"/>
                  <w:kern w:val="0"/>
                  <w:sz w:val="16"/>
                  <w:szCs w:val="16"/>
                </w:rPr>
                <w:delText xml:space="preserve">available </w:delText>
              </w:r>
            </w:del>
            <w:ins w:id="2228" w:author="01-20-1837_01-20-1836_01-20-1806_01-19-2059_01-19-" w:date="2023-01-20T20:4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Evaluation for Solution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and to move forward on S3-230166</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29" w:author="01-20-1837_01-20-1836_01-20-1806_01-19-2059_01-19-" w:date="2023-01-20T20:47:00Z">
              <w:r>
                <w:rPr>
                  <w:rFonts w:ascii="Arial" w:hAnsi="Arial" w:eastAsia="等线" w:cs="Arial"/>
                  <w:color w:val="000000"/>
                  <w:kern w:val="0"/>
                  <w:sz w:val="16"/>
                  <w:szCs w:val="16"/>
                </w:rPr>
                <w:delText xml:space="preserve">available </w:delText>
              </w:r>
            </w:del>
            <w:ins w:id="2230" w:author="01-20-1837_01-20-1836_01-20-1806_01-19-2059_01-19-" w:date="2023-01-20T20:4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230371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33.896: Evaluation for Solution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and to move forward on S3-230167</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31" w:author="01-20-1837_01-20-1836_01-20-1806_01-19-2059_01-19-" w:date="2023-01-20T20:47:00Z">
              <w:r>
                <w:rPr>
                  <w:rFonts w:ascii="Arial" w:hAnsi="Arial" w:eastAsia="等线" w:cs="Arial"/>
                  <w:color w:val="000000"/>
                  <w:kern w:val="0"/>
                  <w:sz w:val="16"/>
                  <w:szCs w:val="16"/>
                </w:rPr>
                <w:delText xml:space="preserve">available </w:delText>
              </w:r>
            </w:del>
            <w:ins w:id="2232" w:author="01-20-1837_01-20-1836_01-20-1806_01-19-2059_01-19-" w:date="2023-01-20T20:4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 and evaluate the solution #3 in TR 33.896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33" w:author="01-20-1837_01-20-1836_01-20-1806_01-19-2059_01-19-" w:date="2023-01-20T20:47:00Z">
              <w:r>
                <w:rPr>
                  <w:rFonts w:ascii="Arial" w:hAnsi="Arial" w:eastAsia="等线" w:cs="Arial"/>
                  <w:color w:val="000000"/>
                  <w:kern w:val="0"/>
                  <w:sz w:val="16"/>
                  <w:szCs w:val="16"/>
                </w:rPr>
                <w:delText xml:space="preserve">available </w:delText>
              </w:r>
            </w:del>
            <w:ins w:id="2234" w:author="01-20-1837_01-20-1836_01-20-1806_01-19-2059_01-19-" w:date="2023-01-20T20:47:00Z">
              <w:r>
                <w:rPr>
                  <w:rFonts w:ascii="Arial" w:hAnsi="Arial" w:eastAsia="等线" w:cs="Arial"/>
                  <w:color w:val="000000"/>
                  <w:kern w:val="0"/>
                  <w:sz w:val="16"/>
                  <w:szCs w:val="16"/>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Remove the Editor's Note and evaluate the solution #4 in TR 33.896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Changes required before approval.</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35" w:author="01-20-1837_01-20-1836_01-20-1806_01-19-2059_01-19-" w:date="2023-01-20T20:47:00Z">
              <w:r>
                <w:rPr>
                  <w:rFonts w:ascii="Arial" w:hAnsi="Arial" w:eastAsia="等线" w:cs="Arial"/>
                  <w:color w:val="000000"/>
                  <w:kern w:val="0"/>
                  <w:sz w:val="16"/>
                  <w:szCs w:val="16"/>
                </w:rPr>
                <w:delText xml:space="preserve">available </w:delText>
              </w:r>
            </w:del>
            <w:ins w:id="2236" w:author="01-20-1837_01-20-1836_01-20-1806_01-19-2059_01-19-" w:date="2023-01-20T20:47: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230408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#1 in TR 33.896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Beijing Xiaomi Mobile Software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r>
              <w:rPr>
                <w:rFonts w:hint="eastAsia"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&gt;&gt;CC_2&lt;&lt;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Confirming this is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answer this question.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37" w:author="01-20-1837_01-20-1836_01-20-1806_01-19-2059_01-19-" w:date="2023-01-20T20:47:00Z">
              <w:r>
                <w:rPr>
                  <w:rFonts w:ascii="Arial" w:hAnsi="Arial" w:eastAsia="等线" w:cs="Arial"/>
                  <w:color w:val="000000"/>
                  <w:kern w:val="0"/>
                  <w:sz w:val="16"/>
                  <w:szCs w:val="16"/>
                  <w:highlight w:val="yellow"/>
                  <w:rPrChange w:id="2238" w:author="01-20-1837_01-20-1836_01-20-1806_01-19-2059_01-19-" w:date="2023-01-20T20:48:00Z">
                    <w:rPr>
                      <w:rFonts w:ascii="Arial" w:hAnsi="Arial" w:eastAsia="等线" w:cs="Arial"/>
                      <w:color w:val="000000"/>
                      <w:kern w:val="0"/>
                      <w:sz w:val="16"/>
                      <w:szCs w:val="16"/>
                    </w:rPr>
                  </w:rPrChange>
                </w:rPr>
                <w:t>Noted? or merged?</w:t>
              </w:r>
            </w:ins>
            <w:del w:id="2239" w:author="01-20-1837_01-20-1836_01-20-1806_01-19-2059_01-19-" w:date="2023-01-20T20:47: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 and Solution on user consent in roaming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[QC]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clarification. reasoning by QC to note is not justifying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 remains, -r1 doesn’t address nor clarifies our stated concerns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40" w:author="01-20-1837_01-20-1836_01-20-1806_01-19-2059_01-19-" w:date="2023-01-20T20:48:00Z">
              <w:r>
                <w:rPr>
                  <w:rFonts w:ascii="Arial" w:hAnsi="Arial" w:eastAsia="等线" w:cs="Arial"/>
                  <w:color w:val="000000"/>
                  <w:kern w:val="0"/>
                  <w:sz w:val="16"/>
                  <w:szCs w:val="16"/>
                </w:rPr>
                <w:delText xml:space="preserve">available </w:delText>
              </w:r>
            </w:del>
            <w:ins w:id="2241" w:author="01-20-1837_01-20-1836_01-20-1806_01-19-2059_01-19-" w:date="2023-01-20T20:4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230415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 update central authorization for user consent handling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delete the sentence, which caused Ericsson to request to propose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Proposes updates to reflect the concerns on the solutions.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created to include the proposals since no comment against has been received in response to the provided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For the sake of progress, -r2 uploaded</w:t>
            </w:r>
          </w:p>
          <w:p>
            <w:pPr>
              <w:widowControl/>
              <w:jc w:val="left"/>
              <w:rPr>
                <w:ins w:id="2242"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[Nokia]: -r3 uploaded</w:t>
            </w:r>
          </w:p>
          <w:p>
            <w:pPr>
              <w:widowControl/>
              <w:jc w:val="left"/>
              <w:rPr>
                <w:ins w:id="2243" w:author="01-20-2010_01-20-1837_01-20-1836_01-20-1806_01-19-" w:date="2023-01-20T20:11:00Z"/>
                <w:rFonts w:ascii="Arial" w:hAnsi="Arial" w:eastAsia="等线" w:cs="Arial"/>
                <w:color w:val="000000"/>
                <w:kern w:val="0"/>
                <w:sz w:val="16"/>
                <w:szCs w:val="16"/>
              </w:rPr>
            </w:pPr>
            <w:ins w:id="2244" w:author="01-20-1823_01-20-1806_01-19-2059_01-19-1933_01-18-" w:date="2023-01-20T18:24:00Z">
              <w:r>
                <w:rPr>
                  <w:rFonts w:ascii="Arial" w:hAnsi="Arial" w:eastAsia="等线" w:cs="Arial"/>
                  <w:color w:val="000000"/>
                  <w:kern w:val="0"/>
                  <w:sz w:val="16"/>
                  <w:szCs w:val="16"/>
                </w:rPr>
                <w:t>[Ericsson]: objects to -r3</w:t>
              </w:r>
            </w:ins>
          </w:p>
          <w:p>
            <w:pPr>
              <w:widowControl/>
              <w:jc w:val="left"/>
              <w:rPr>
                <w:rFonts w:ascii="Arial" w:hAnsi="Arial" w:eastAsia="等线" w:cs="Arial"/>
                <w:color w:val="000000"/>
                <w:kern w:val="0"/>
                <w:sz w:val="16"/>
                <w:szCs w:val="16"/>
              </w:rPr>
            </w:pPr>
            <w:ins w:id="2245" w:author="01-20-2010_01-20-1837_01-20-1836_01-20-1806_01-19-" w:date="2023-01-20T20:11:00Z">
              <w:r>
                <w:rPr>
                  <w:rFonts w:ascii="Arial" w:hAnsi="Arial" w:eastAsia="等线" w:cs="Arial"/>
                  <w:color w:val="000000"/>
                  <w:kern w:val="0"/>
                  <w:sz w:val="16"/>
                  <w:szCs w:val="16"/>
                </w:rPr>
                <w:t>[Nokia]: can be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46" w:author="01-20-1837_01-20-1836_01-20-1806_01-19-2059_01-19-" w:date="2023-01-20T20:48:00Z">
              <w:r>
                <w:rPr>
                  <w:rFonts w:ascii="Arial" w:hAnsi="Arial" w:eastAsia="等线" w:cs="Arial"/>
                  <w:color w:val="000000"/>
                  <w:kern w:val="0"/>
                  <w:sz w:val="16"/>
                  <w:szCs w:val="16"/>
                </w:rPr>
                <w:delText xml:space="preserve">available </w:delText>
              </w:r>
            </w:del>
            <w:ins w:id="2247" w:author="01-20-1837_01-20-1836_01-20-1806_01-19-2059_01-19-" w:date="2023-01-20T20:48: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5.23</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230041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TMGI protection during group Paging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 before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Proposed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Proposed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ins w:id="2248"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[Huawei]: support to capture the solution in TR for record.</w:t>
            </w:r>
          </w:p>
          <w:p>
            <w:pPr>
              <w:widowControl/>
              <w:jc w:val="left"/>
              <w:rPr>
                <w:ins w:id="2249" w:author="01-20-1839_01-20-1837_01-20-1836_01-20-1806_01-19-" w:date="2023-01-20T18:40:00Z"/>
                <w:rFonts w:ascii="Arial" w:hAnsi="Arial" w:eastAsia="等线" w:cs="Arial"/>
                <w:color w:val="000000"/>
                <w:kern w:val="0"/>
                <w:sz w:val="16"/>
                <w:szCs w:val="16"/>
              </w:rPr>
            </w:pPr>
            <w:ins w:id="2250" w:author="01-20-1839_01-20-1837_01-20-1836_01-20-1806_01-19-" w:date="2023-01-20T18:39:00Z">
              <w:r>
                <w:rPr>
                  <w:rFonts w:ascii="Arial" w:hAnsi="Arial" w:eastAsia="等线" w:cs="Arial"/>
                  <w:color w:val="000000"/>
                  <w:kern w:val="0"/>
                  <w:sz w:val="16"/>
                  <w:szCs w:val="16"/>
                </w:rPr>
                <w:t>[rapporteur]: confirm the position.</w:t>
              </w:r>
            </w:ins>
          </w:p>
          <w:p>
            <w:pPr>
              <w:widowControl/>
              <w:jc w:val="left"/>
              <w:rPr>
                <w:ins w:id="2251" w:author="01-20-2010_01-20-1837_01-20-1836_01-20-1806_01-19-" w:date="2023-01-20T20:11:00Z"/>
                <w:rFonts w:ascii="Arial" w:hAnsi="Arial" w:eastAsia="等线" w:cs="Arial"/>
                <w:color w:val="000000"/>
                <w:kern w:val="0"/>
                <w:sz w:val="16"/>
                <w:szCs w:val="16"/>
              </w:rPr>
            </w:pPr>
            <w:ins w:id="2252" w:author="01-20-1839_01-20-1837_01-20-1836_01-20-1806_01-19-" w:date="2023-01-20T18:40:00Z">
              <w:r>
                <w:rPr>
                  <w:rFonts w:ascii="Arial" w:hAnsi="Arial" w:eastAsia="等线" w:cs="Arial"/>
                  <w:color w:val="000000"/>
                  <w:kern w:val="0"/>
                  <w:sz w:val="16"/>
                  <w:szCs w:val="16"/>
                </w:rPr>
                <w:t>[Qualcomm]: can conditionally accept with further revision</w:t>
              </w:r>
            </w:ins>
          </w:p>
          <w:p>
            <w:pPr>
              <w:widowControl/>
              <w:jc w:val="left"/>
              <w:rPr>
                <w:rFonts w:ascii="Arial" w:hAnsi="Arial" w:eastAsia="等线" w:cs="Arial"/>
                <w:color w:val="000000"/>
                <w:kern w:val="0"/>
                <w:sz w:val="16"/>
                <w:szCs w:val="16"/>
              </w:rPr>
            </w:pPr>
            <w:ins w:id="2253" w:author="01-20-2010_01-20-1837_01-20-1836_01-20-1806_01-19-" w:date="2023-01-20T20:11:00Z">
              <w:r>
                <w:rPr>
                  <w:rFonts w:ascii="Arial" w:hAnsi="Arial" w:eastAsia="等线" w:cs="Arial"/>
                  <w:color w:val="000000"/>
                  <w:kern w:val="0"/>
                  <w:sz w:val="16"/>
                  <w:szCs w:val="16"/>
                </w:rPr>
                <w:t>[Ericsson] : Proposed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54" w:author="01-20-1837_01-20-1836_01-20-1806_01-19-2059_01-19-" w:date="2023-01-20T21:05:00Z">
              <w:r>
                <w:rPr>
                  <w:rFonts w:ascii="Arial" w:hAnsi="Arial" w:eastAsia="等线" w:cs="Arial"/>
                  <w:color w:val="000000"/>
                  <w:kern w:val="0"/>
                  <w:sz w:val="16"/>
                  <w:szCs w:val="16"/>
                </w:rPr>
                <w:delText xml:space="preserve">available </w:delText>
              </w:r>
            </w:del>
            <w:ins w:id="2255"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to address the privacy issue with TMGI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do we need this solution if it exists already,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yes.</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56" w:author="01-20-1837_01-20-1836_01-20-1806_01-19-2059_01-19-" w:date="2023-01-20T21:05:00Z">
              <w:r>
                <w:rPr>
                  <w:rFonts w:ascii="Arial" w:hAnsi="Arial" w:eastAsia="等线" w:cs="Arial"/>
                  <w:color w:val="000000"/>
                  <w:kern w:val="0"/>
                  <w:sz w:val="16"/>
                  <w:szCs w:val="16"/>
                </w:rPr>
                <w:delText xml:space="preserve">available </w:delText>
              </w:r>
            </w:del>
            <w:ins w:id="2257"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2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ins w:id="2258"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[Ericsson]: proposes to postpone</w:t>
            </w:r>
          </w:p>
          <w:p>
            <w:pPr>
              <w:widowControl/>
              <w:jc w:val="left"/>
              <w:rPr>
                <w:rFonts w:ascii="Arial" w:hAnsi="Arial" w:eastAsia="等线" w:cs="Arial"/>
                <w:color w:val="000000"/>
                <w:kern w:val="0"/>
                <w:sz w:val="16"/>
                <w:szCs w:val="16"/>
              </w:rPr>
            </w:pPr>
            <w:ins w:id="2259" w:author="01-20-1839_01-20-1837_01-20-1836_01-20-1806_01-19-" w:date="2023-01-20T18:39:00Z">
              <w:r>
                <w:rPr>
                  <w:rFonts w:ascii="Arial" w:hAnsi="Arial" w:eastAsia="等线" w:cs="Arial"/>
                  <w:color w:val="000000"/>
                  <w:kern w:val="0"/>
                  <w:sz w:val="16"/>
                  <w:szCs w:val="16"/>
                </w:rPr>
                <w:t>[Huawei]: fine to be noted.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0" w:author="01-20-1837_01-20-1836_01-20-1806_01-19-2059_01-19-" w:date="2023-01-20T21:05:00Z">
              <w:r>
                <w:rPr>
                  <w:rFonts w:ascii="Arial" w:hAnsi="Arial" w:eastAsia="等线" w:cs="Arial"/>
                  <w:color w:val="000000"/>
                  <w:kern w:val="0"/>
                  <w:sz w:val="16"/>
                  <w:szCs w:val="16"/>
                </w:rPr>
                <w:delText xml:space="preserve">available </w:delText>
              </w:r>
            </w:del>
            <w:ins w:id="2261"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Addressing the editor's note in solution 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Revision r1 uploaded. Figure still needs un update.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requests clarification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r2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 to note the contribution and revisions (r1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 current status. Latest version is r2. proposes way forward and ask whether Samsung is ok with it.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it is ok to update with detail proposal, but consider this solution could not solve KI#1.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provides another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r2 ok.</w:t>
            </w:r>
          </w:p>
          <w:p>
            <w:pPr>
              <w:widowControl/>
              <w:jc w:val="left"/>
              <w:rPr>
                <w:ins w:id="2262"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[Huawei]: provide r3.</w:t>
            </w:r>
          </w:p>
          <w:p>
            <w:pPr>
              <w:widowControl/>
              <w:jc w:val="left"/>
              <w:rPr>
                <w:ins w:id="2263" w:author="01-20-1839_01-20-1837_01-20-1836_01-20-1806_01-19-" w:date="2023-01-20T18:40:00Z"/>
                <w:rFonts w:ascii="Arial" w:hAnsi="Arial" w:eastAsia="等线" w:cs="Arial"/>
                <w:color w:val="000000"/>
                <w:kern w:val="0"/>
                <w:sz w:val="16"/>
                <w:szCs w:val="16"/>
              </w:rPr>
            </w:pPr>
            <w:ins w:id="2264" w:author="01-20-1839_01-20-1837_01-20-1836_01-20-1806_01-19-" w:date="2023-01-20T18:39:00Z">
              <w:r>
                <w:rPr>
                  <w:rFonts w:ascii="Arial" w:hAnsi="Arial" w:eastAsia="等线" w:cs="Arial"/>
                  <w:color w:val="000000"/>
                  <w:kern w:val="0"/>
                  <w:sz w:val="16"/>
                  <w:szCs w:val="16"/>
                </w:rPr>
                <w:t>[rapporteur]: confirm the position of Samsung.</w:t>
              </w:r>
            </w:ins>
          </w:p>
          <w:p>
            <w:pPr>
              <w:widowControl/>
              <w:jc w:val="left"/>
              <w:rPr>
                <w:rFonts w:ascii="Arial" w:hAnsi="Arial" w:eastAsia="等线" w:cs="Arial"/>
                <w:color w:val="000000"/>
                <w:kern w:val="0"/>
                <w:sz w:val="16"/>
                <w:szCs w:val="16"/>
              </w:rPr>
            </w:pPr>
            <w:ins w:id="2265" w:author="01-20-1839_01-20-1837_01-20-1836_01-20-1806_01-19-" w:date="2023-01-20T18:40:00Z">
              <w:r>
                <w:rPr>
                  <w:rFonts w:ascii="Arial" w:hAnsi="Arial" w:eastAsia="等线" w:cs="Arial"/>
                  <w:color w:val="000000"/>
                  <w:kern w:val="0"/>
                  <w:sz w:val="16"/>
                  <w:szCs w:val="16"/>
                </w:rPr>
                <w:t>[Samsung] : OK with r3.</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266" w:author="01-20-1837_01-20-1836_01-20-1806_01-19-2059_01-19-" w:date="2023-01-20T21:05:00Z">
              <w:r>
                <w:rPr>
                  <w:rFonts w:ascii="Arial" w:hAnsi="Arial" w:eastAsia="等线" w:cs="Arial"/>
                  <w:color w:val="000000"/>
                  <w:kern w:val="0"/>
                  <w:sz w:val="16"/>
                  <w:szCs w:val="16"/>
                </w:rPr>
                <w:t>approved</w:t>
              </w:r>
            </w:ins>
            <w:del w:id="2267" w:author="01-20-1837_01-20-1836_01-20-1806_01-19-2059_01-19-" w:date="2023-01-20T21:0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268" w:author="01-20-1837_01-20-1836_01-20-1806_01-19-2059_01-19-" w:date="2023-01-20T21:05:00Z">
              <w:r>
                <w:rPr>
                  <w:rFonts w:ascii="Arial" w:hAnsi="Arial" w:eastAsia="等线" w:cs="Arial"/>
                  <w:color w:val="000000"/>
                  <w:kern w:val="0"/>
                  <w:sz w:val="16"/>
                  <w:szCs w:val="16"/>
                </w:rPr>
                <w:t>R3</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paper on way forward of key issue#1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 to note the discussion paper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has already shown the concern in email, repeats the concern.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doesn’t agree Huawei’s clarification, has different understanding.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proposes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doesn’t know what the purpose of raising proposal 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clarifies.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is ok to note this and focus on solution and evaluation.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69" w:author="01-20-1837_01-20-1836_01-20-1806_01-19-2059_01-19-" w:date="2023-01-20T21:05:00Z">
              <w:r>
                <w:rPr>
                  <w:rFonts w:ascii="Arial" w:hAnsi="Arial" w:eastAsia="等线" w:cs="Arial"/>
                  <w:color w:val="000000"/>
                  <w:kern w:val="0"/>
                  <w:sz w:val="16"/>
                  <w:szCs w:val="16"/>
                </w:rPr>
                <w:delText xml:space="preserve">available </w:delText>
              </w:r>
            </w:del>
            <w:ins w:id="2270"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230153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conclusion on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Huawei, HiSilicon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proposed to merge S3-230336 into S3-230153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asks for clarifications on merger proposal from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 to have discussion on KI#1 conclusion in S3-230336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 to note the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71" w:author="01-20-1837_01-20-1836_01-20-1806_01-19-2059_01-19-" w:date="2023-01-20T21:05:00Z">
              <w:r>
                <w:rPr>
                  <w:rFonts w:ascii="Arial" w:hAnsi="Arial" w:eastAsia="等线" w:cs="Arial"/>
                  <w:color w:val="000000"/>
                  <w:kern w:val="0"/>
                  <w:sz w:val="16"/>
                  <w:szCs w:val="16"/>
                </w:rPr>
                <w:delText xml:space="preserve">available </w:delText>
              </w:r>
            </w:del>
            <w:ins w:id="2272"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230302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A new solution for mitigating privacy attacks exploiting group paging with TMGI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Qualcomm Incorporated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provides a clarification and propose to add EN for progress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Proposes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replies to Nokia</w:t>
            </w:r>
          </w:p>
          <w:p>
            <w:pPr>
              <w:widowControl/>
              <w:jc w:val="left"/>
              <w:rPr>
                <w:ins w:id="2273" w:author="01-20-1823_01-20-1806_01-19-2059_01-19-1933_01-18-" w:date="2023-01-20T18:24:00Z"/>
                <w:rFonts w:ascii="Arial" w:hAnsi="Arial" w:eastAsia="等线" w:cs="Arial"/>
                <w:color w:val="000000"/>
                <w:kern w:val="0"/>
                <w:sz w:val="16"/>
                <w:szCs w:val="16"/>
              </w:rPr>
            </w:pPr>
            <w:r>
              <w:rPr>
                <w:rFonts w:ascii="Arial" w:hAnsi="Arial" w:eastAsia="等线" w:cs="Arial"/>
                <w:color w:val="000000"/>
                <w:kern w:val="0"/>
                <w:sz w:val="16"/>
                <w:szCs w:val="16"/>
              </w:rPr>
              <w:t>[Huawei]: support the contribution in general and provide comment.</w:t>
            </w:r>
          </w:p>
          <w:p>
            <w:pPr>
              <w:widowControl/>
              <w:jc w:val="left"/>
              <w:rPr>
                <w:ins w:id="2274" w:author="01-20-1839_01-20-1837_01-20-1836_01-20-1806_01-19-" w:date="2023-01-20T18:39:00Z"/>
                <w:rFonts w:ascii="Arial" w:hAnsi="Arial" w:eastAsia="等线" w:cs="Arial"/>
                <w:color w:val="000000"/>
                <w:kern w:val="0"/>
                <w:sz w:val="16"/>
                <w:szCs w:val="16"/>
              </w:rPr>
            </w:pPr>
            <w:ins w:id="2275" w:author="01-20-1823_01-20-1806_01-19-2059_01-19-1933_01-18-" w:date="2023-01-20T18:24:00Z">
              <w:r>
                <w:rPr>
                  <w:rFonts w:ascii="Arial" w:hAnsi="Arial" w:eastAsia="等线" w:cs="Arial"/>
                  <w:color w:val="000000"/>
                  <w:kern w:val="0"/>
                  <w:sz w:val="16"/>
                  <w:szCs w:val="16"/>
                </w:rPr>
                <w:t>[Qualcomm]: replies to Huawei, and provides r1 (ENs included)</w:t>
              </w:r>
            </w:ins>
          </w:p>
          <w:p>
            <w:pPr>
              <w:widowControl/>
              <w:jc w:val="left"/>
              <w:rPr>
                <w:rFonts w:ascii="Arial" w:hAnsi="Arial" w:eastAsia="等线" w:cs="Arial"/>
                <w:color w:val="000000"/>
                <w:kern w:val="0"/>
                <w:sz w:val="16"/>
                <w:szCs w:val="16"/>
              </w:rPr>
            </w:pPr>
            <w:ins w:id="2276" w:author="01-20-1839_01-20-1837_01-20-1836_01-20-1806_01-19-" w:date="2023-01-20T18:39:00Z">
              <w:r>
                <w:rPr>
                  <w:rFonts w:ascii="Arial" w:hAnsi="Arial" w:eastAsia="等线" w:cs="Arial"/>
                  <w:color w:val="000000"/>
                  <w:kern w:val="0"/>
                  <w:sz w:val="16"/>
                  <w:szCs w:val="16"/>
                </w:rPr>
                <w:t>[Huawei]: fine with r1.</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77" w:author="01-20-1837_01-20-1836_01-20-1806_01-19-2059_01-19-" w:date="2023-01-20T21:05:00Z">
              <w:r>
                <w:rPr>
                  <w:rFonts w:ascii="Arial" w:hAnsi="Arial" w:eastAsia="等线" w:cs="Arial"/>
                  <w:color w:val="000000"/>
                  <w:kern w:val="0"/>
                  <w:sz w:val="16"/>
                  <w:szCs w:val="16"/>
                </w:rPr>
                <w:delText xml:space="preserve">available </w:delText>
              </w:r>
            </w:del>
            <w:ins w:id="2278" w:author="01-20-1837_01-20-1836_01-20-1806_01-19-2059_01-19-" w:date="2023-01-20T21:05: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Updates to solution#1 in TR 33.883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few questions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revision is required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change.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requests clarifications</w:t>
            </w:r>
          </w:p>
          <w:p>
            <w:pPr>
              <w:widowControl/>
              <w:jc w:val="left"/>
              <w:rPr>
                <w:ins w:id="2279"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[Samsung]: provides clarification to Nokia</w:t>
            </w:r>
          </w:p>
          <w:p>
            <w:pPr>
              <w:widowControl/>
              <w:jc w:val="left"/>
              <w:rPr>
                <w:ins w:id="2280" w:author="01-20-2010_01-20-1837_01-20-1836_01-20-1806_01-19-" w:date="2023-01-20T20:11:00Z"/>
                <w:rFonts w:ascii="Arial" w:hAnsi="Arial" w:eastAsia="等线" w:cs="Arial"/>
                <w:color w:val="000000"/>
                <w:kern w:val="0"/>
                <w:sz w:val="16"/>
                <w:szCs w:val="16"/>
              </w:rPr>
            </w:pPr>
            <w:ins w:id="2281" w:author="01-20-1839_01-20-1837_01-20-1836_01-20-1806_01-19-" w:date="2023-01-20T18:39:00Z">
              <w:r>
                <w:rPr>
                  <w:rFonts w:ascii="Arial" w:hAnsi="Arial" w:eastAsia="等线" w:cs="Arial"/>
                  <w:color w:val="000000"/>
                  <w:kern w:val="0"/>
                  <w:sz w:val="16"/>
                  <w:szCs w:val="16"/>
                </w:rPr>
                <w:t>[Huawei]: fine with r1.</w:t>
              </w:r>
            </w:ins>
          </w:p>
          <w:p>
            <w:pPr>
              <w:widowControl/>
              <w:jc w:val="left"/>
              <w:rPr>
                <w:ins w:id="2282" w:author="01-20-2042_01-20-1837_01-20-1836_01-20-1806_01-19-" w:date="2023-01-20T20:43:00Z"/>
                <w:rFonts w:ascii="Arial" w:hAnsi="Arial" w:eastAsia="等线" w:cs="Arial"/>
                <w:color w:val="000000"/>
                <w:kern w:val="0"/>
                <w:sz w:val="16"/>
                <w:szCs w:val="16"/>
              </w:rPr>
            </w:pPr>
            <w:ins w:id="2283" w:author="01-20-2010_01-20-1837_01-20-1836_01-20-1806_01-19-" w:date="2023-01-20T20:11:00Z">
              <w:r>
                <w:rPr>
                  <w:rFonts w:ascii="Arial" w:hAnsi="Arial" w:eastAsia="等线" w:cs="Arial"/>
                  <w:color w:val="000000"/>
                  <w:kern w:val="0"/>
                  <w:sz w:val="16"/>
                  <w:szCs w:val="16"/>
                </w:rPr>
                <w:t>[Ericsson]: fine with r1 with modification to figure 6.2.2-1 0.Generation of MTK and MSK.</w:t>
              </w:r>
            </w:ins>
          </w:p>
          <w:p>
            <w:pPr>
              <w:widowControl/>
              <w:jc w:val="left"/>
              <w:rPr>
                <w:ins w:id="2284" w:author="01-20-2121_01-20-1837_01-20-1836_01-20-1806_01-19-" w:date="2023-01-20T21:21:00Z"/>
                <w:rFonts w:ascii="Arial" w:hAnsi="Arial" w:eastAsia="等线" w:cs="Arial"/>
                <w:color w:val="000000"/>
                <w:kern w:val="0"/>
                <w:sz w:val="16"/>
                <w:szCs w:val="16"/>
              </w:rPr>
            </w:pPr>
            <w:ins w:id="2285" w:author="01-20-2042_01-20-1837_01-20-1836_01-20-1806_01-19-" w:date="2023-01-20T20:43:00Z">
              <w:r>
                <w:rPr>
                  <w:rFonts w:ascii="Arial" w:hAnsi="Arial" w:eastAsia="等线" w:cs="Arial"/>
                  <w:color w:val="000000"/>
                  <w:kern w:val="0"/>
                  <w:sz w:val="16"/>
                  <w:szCs w:val="16"/>
                </w:rPr>
                <w:t>[Samsung]: provides r2 (modification to figure 6.2.2-1 step 0 generation of MSK also).</w:t>
              </w:r>
            </w:ins>
          </w:p>
          <w:p>
            <w:pPr>
              <w:widowControl/>
              <w:jc w:val="left"/>
              <w:rPr>
                <w:rFonts w:ascii="Arial" w:hAnsi="Arial" w:eastAsia="等线" w:cs="Arial"/>
                <w:color w:val="000000"/>
                <w:kern w:val="0"/>
                <w:sz w:val="16"/>
                <w:szCs w:val="16"/>
              </w:rPr>
            </w:pPr>
            <w:ins w:id="2286" w:author="01-20-2121_01-20-1837_01-20-1836_01-20-1806_01-19-" w:date="2023-01-20T21:21:00Z">
              <w:r>
                <w:rPr>
                  <w:rFonts w:ascii="Arial" w:hAnsi="Arial" w:eastAsia="等线" w:cs="Arial"/>
                  <w:color w:val="000000"/>
                  <w:kern w:val="0"/>
                  <w:sz w:val="16"/>
                  <w:szCs w:val="16"/>
                </w:rPr>
                <w:t>[Ericsson]: r2 is ok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hint="eastAsia" w:ascii="Arial" w:hAnsi="Arial" w:eastAsia="等线" w:cs="Arial"/>
                <w:color w:val="000000"/>
                <w:kern w:val="0"/>
                <w:sz w:val="16"/>
                <w:szCs w:val="16"/>
                <w:highlight w:val="yellow"/>
                <w:rPrChange w:id="2287" w:author="01-20-1837_01-20-1836_01-20-1806_01-19-2059_01-19-" w:date="2023-01-20T21:06:00Z">
                  <w:rPr>
                    <w:rFonts w:hint="eastAsia" w:ascii="Arial" w:hAnsi="Arial" w:eastAsia="等线" w:cs="Arial"/>
                    <w:color w:val="000000"/>
                    <w:kern w:val="0"/>
                    <w:sz w:val="16"/>
                    <w:szCs w:val="16"/>
                  </w:rPr>
                </w:rPrChange>
              </w:rPr>
            </w:pPr>
            <w:del w:id="2288" w:author="01-20-1837_01-20-1836_01-20-1806_01-19-2059_01-19-" w:date="2023-01-20T21:06:00Z">
              <w:r>
                <w:rPr>
                  <w:rFonts w:ascii="Arial" w:hAnsi="Arial" w:eastAsia="等线" w:cs="Arial"/>
                  <w:color w:val="000000"/>
                  <w:kern w:val="0"/>
                  <w:sz w:val="16"/>
                  <w:szCs w:val="16"/>
                  <w:highlight w:val="yellow"/>
                  <w:rPrChange w:id="2289" w:author="01-20-1837_01-20-1836_01-20-1806_01-19-2059_01-19-" w:date="2023-01-20T21:06:00Z">
                    <w:rPr>
                      <w:rFonts w:ascii="Arial" w:hAnsi="Arial" w:eastAsia="等线" w:cs="Arial"/>
                      <w:color w:val="000000"/>
                      <w:kern w:val="0"/>
                      <w:sz w:val="16"/>
                      <w:szCs w:val="16"/>
                    </w:rPr>
                  </w:rPrChange>
                </w:rPr>
                <w:delText xml:space="preserve">available </w:delText>
              </w:r>
            </w:del>
            <w:ins w:id="2290" w:author="01-20-1837_01-20-1836_01-20-1806_01-19-2059_01-19-" w:date="2023-01-20T21:06:00Z">
              <w:r>
                <w:rPr>
                  <w:rFonts w:ascii="Arial" w:hAnsi="Arial" w:eastAsia="等线" w:cs="Arial"/>
                  <w:color w:val="000000"/>
                  <w:kern w:val="0"/>
                  <w:sz w:val="16"/>
                  <w:szCs w:val="16"/>
                  <w:highlight w:val="yellow"/>
                  <w:rPrChange w:id="2291" w:author="01-20-1837_01-20-1836_01-20-1806_01-19-2059_01-19-" w:date="2023-01-20T21:06:00Z">
                    <w:rPr>
                      <w:rFonts w:ascii="Arial" w:hAnsi="Arial" w:eastAsia="等线" w:cs="Arial"/>
                      <w:color w:val="000000"/>
                      <w:kern w:val="0"/>
                      <w:sz w:val="16"/>
                      <w:szCs w:val="16"/>
                    </w:rPr>
                  </w:rPrChange>
                </w:rPr>
                <w:t>approved?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292" w:author="01-20-1837_01-20-1836_01-20-1806_01-19-2059_01-19-" w:date="2023-01-20T21:06:00Z">
                  <w:rPr>
                    <w:rFonts w:ascii="Arial" w:hAnsi="Arial" w:eastAsia="等线" w:cs="Arial"/>
                    <w:color w:val="000000"/>
                    <w:kern w:val="0"/>
                    <w:sz w:val="16"/>
                    <w:szCs w:val="16"/>
                  </w:rPr>
                </w:rPrChange>
              </w:rPr>
            </w:pPr>
            <w:r>
              <w:rPr>
                <w:rFonts w:ascii="Arial" w:hAnsi="Arial" w:eastAsia="等线" w:cs="Arial"/>
                <w:color w:val="000000"/>
                <w:kern w:val="0"/>
                <w:sz w:val="16"/>
                <w:szCs w:val="16"/>
                <w:highlight w:val="yellow"/>
                <w:rPrChange w:id="2293" w:author="01-20-1837_01-20-1836_01-20-1806_01-19-2059_01-19-" w:date="2023-01-20T21:06:00Z">
                  <w:rPr>
                    <w:rFonts w:ascii="Arial" w:hAnsi="Arial" w:eastAsia="等线" w:cs="Arial"/>
                    <w:color w:val="000000"/>
                    <w:kern w:val="0"/>
                    <w:sz w:val="16"/>
                    <w:szCs w:val="16"/>
                  </w:rPr>
                </w:rPrChange>
              </w:rPr>
              <w:t xml:space="preserve">  </w:t>
            </w:r>
            <w:ins w:id="2294" w:author="01-20-1837_01-20-1836_01-20-1806_01-19-2059_01-19-" w:date="2023-01-20T21:06:00Z">
              <w:r>
                <w:rPr>
                  <w:rFonts w:ascii="Arial" w:hAnsi="Arial" w:eastAsia="等线" w:cs="Arial"/>
                  <w:color w:val="000000"/>
                  <w:kern w:val="0"/>
                  <w:sz w:val="16"/>
                  <w:szCs w:val="16"/>
                  <w:highlight w:val="yellow"/>
                  <w:rPrChange w:id="2295" w:author="01-20-1837_01-20-1836_01-20-1806_01-19-2059_01-19-" w:date="2023-01-20T21:06:00Z">
                    <w:rPr>
                      <w:rFonts w:ascii="Arial" w:hAnsi="Arial" w:eastAsia="等线" w:cs="Arial"/>
                      <w:color w:val="000000"/>
                      <w:kern w:val="0"/>
                      <w:sz w:val="16"/>
                      <w:szCs w:val="16"/>
                    </w:rPr>
                  </w:rPrChange>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230336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[MBS] Conclusion for Key Issue#1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Samsung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proposed to merge S3-230336 into S3-230153</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asks for clarifications on merger proposal from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[Samsung] : propose to have discussion on KI#1 conclusion in S3-230336</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postpone</w:t>
            </w:r>
          </w:p>
          <w:p>
            <w:pPr>
              <w:widowControl/>
              <w:jc w:val="left"/>
              <w:rPr>
                <w:ins w:id="2296" w:author="01-20-1839_01-20-1837_01-20-1836_01-20-1806_01-19-" w:date="2023-01-20T18:39:00Z"/>
                <w:rFonts w:ascii="Arial" w:hAnsi="Arial" w:eastAsia="等线" w:cs="Arial"/>
                <w:color w:val="000000"/>
                <w:kern w:val="0"/>
                <w:sz w:val="16"/>
                <w:szCs w:val="16"/>
              </w:rPr>
            </w:pPr>
            <w:r>
              <w:rPr>
                <w:rFonts w:ascii="Arial" w:hAnsi="Arial" w:eastAsia="等线" w:cs="Arial"/>
                <w:color w:val="000000"/>
                <w:kern w:val="0"/>
                <w:sz w:val="16"/>
                <w:szCs w:val="16"/>
              </w:rPr>
              <w:t>[Samsung] : provides clarification to Qualcomm</w:t>
            </w:r>
          </w:p>
          <w:p>
            <w:pPr>
              <w:widowControl/>
              <w:jc w:val="left"/>
              <w:rPr>
                <w:rFonts w:ascii="Arial" w:hAnsi="Arial" w:eastAsia="等线" w:cs="Arial"/>
                <w:color w:val="000000"/>
                <w:kern w:val="0"/>
                <w:sz w:val="16"/>
                <w:szCs w:val="16"/>
              </w:rPr>
            </w:pPr>
            <w:ins w:id="2297" w:author="01-20-1839_01-20-1837_01-20-1836_01-20-1806_01-19-" w:date="2023-01-20T18:39:00Z">
              <w:r>
                <w:rPr>
                  <w:rFonts w:ascii="Arial" w:hAnsi="Arial" w:eastAsia="等线" w:cs="Arial"/>
                  <w:color w:val="000000"/>
                  <w:kern w:val="0"/>
                  <w:sz w:val="16"/>
                  <w:szCs w:val="16"/>
                </w:rPr>
                <w:t>[Huawei]: proposed to note.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298" w:author="01-20-1837_01-20-1836_01-20-1806_01-19-2059_01-19-" w:date="2023-01-20T21:06:00Z">
              <w:r>
                <w:rPr>
                  <w:rFonts w:ascii="Arial" w:hAnsi="Arial" w:eastAsia="等线" w:cs="Arial"/>
                  <w:color w:val="000000"/>
                  <w:kern w:val="0"/>
                  <w:sz w:val="16"/>
                  <w:szCs w:val="16"/>
                </w:rPr>
                <w:delText xml:space="preserve">available </w:delText>
              </w:r>
            </w:del>
            <w:ins w:id="2299" w:author="01-20-1837_01-20-1836_01-20-1806_01-19-2059_01-19-" w:date="2023-01-20T21:06:00Z">
              <w:r>
                <w:rPr>
                  <w:rFonts w:ascii="Arial" w:hAnsi="Arial" w:eastAsia="等线" w:cs="Arial"/>
                  <w:color w:val="000000"/>
                  <w:kern w:val="0"/>
                  <w:sz w:val="16"/>
                  <w:szCs w:val="16"/>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5.24</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Study on 5G roaming topics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asks for endorsing this DP to have a working base for Athens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The paper suggests to take N32 security / roaming topic out of the eSBA study and continue working on those aspect as N32 related R19 study.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This allows to close the R18 eSBA study. SID template proposal is in S3-230144.</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proposed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 By not concluding KI-10 and KI-12 in current study, and continuing with it in a new study, will it not further delay the standardisation of the these specific two key issues while proposed broader N32 security related study continues for release 19,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the proposed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MCC provided guidance and some changes on the Study document.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Huawei supports the way forward. Thanks.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[Cisco] : requests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does not support broadening the scope of the study and focus the study on 5G SA roaming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NOKIA to provide a revision on detailed scopes for endorsement. Otherwise, propose to postpone the endorsement, and discuss the details on February meeting.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-r1 and requests endorsement.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-r1 and asks for endorsement.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postpone the SID discussion, including the endorsement.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proposes to adjust the scope and limit/focus on the hosted SEPP scenarios only.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support DT proposal to limit the scope of the study to the listed use cases.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-r2 and asks for endorsement.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support r2 and the suggested way forward</w:t>
            </w:r>
          </w:p>
          <w:p>
            <w:pPr>
              <w:widowControl/>
              <w:jc w:val="left"/>
              <w:rPr>
                <w:ins w:id="2300"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[Deutsche Telekom]: is fine with -r2 and agrees to work on the wording in 0144 for approval at SA3#110.</w:t>
            </w:r>
          </w:p>
          <w:p>
            <w:pPr>
              <w:widowControl/>
              <w:jc w:val="left"/>
              <w:rPr>
                <w:ins w:id="2301" w:author="01-20-1806_01-20-1806_01-19-2059_01-19-1933_01-18-" w:date="2023-01-20T18:07:00Z"/>
                <w:rFonts w:ascii="Arial" w:hAnsi="Arial" w:eastAsia="等线" w:cs="Arial"/>
                <w:color w:val="000000"/>
                <w:kern w:val="0"/>
                <w:sz w:val="16"/>
                <w:szCs w:val="16"/>
              </w:rPr>
            </w:pPr>
            <w:ins w:id="2302" w:author="01-20-1806_01-20-1806_01-19-2059_01-19-1933_01-18-" w:date="2023-01-20T18:07:00Z">
              <w:r>
                <w:rPr>
                  <w:rFonts w:ascii="Arial" w:hAnsi="Arial" w:eastAsia="等线" w:cs="Arial"/>
                  <w:color w:val="000000"/>
                  <w:kern w:val="0"/>
                  <w:sz w:val="16"/>
                  <w:szCs w:val="16"/>
                </w:rPr>
                <w:t>[Huawei] : fine with r2 in general, and support DT’s proposal.</w:t>
              </w:r>
            </w:ins>
          </w:p>
          <w:p>
            <w:pPr>
              <w:widowControl/>
              <w:jc w:val="left"/>
              <w:rPr>
                <w:ins w:id="2303" w:author="01-20-1806_01-20-1806_01-19-2059_01-19-1933_01-18-" w:date="2023-01-20T18:07:00Z"/>
                <w:rFonts w:ascii="Arial" w:hAnsi="Arial" w:eastAsia="等线" w:cs="Arial"/>
                <w:color w:val="000000"/>
                <w:kern w:val="0"/>
                <w:sz w:val="16"/>
                <w:szCs w:val="16"/>
              </w:rPr>
            </w:pPr>
            <w:ins w:id="2304" w:author="01-20-1806_01-20-1806_01-19-2059_01-19-1933_01-18-" w:date="2023-01-20T18:07:00Z">
              <w:r>
                <w:rPr>
                  <w:rFonts w:ascii="Arial" w:hAnsi="Arial" w:eastAsia="等线" w:cs="Arial"/>
                  <w:color w:val="000000"/>
                  <w:kern w:val="0"/>
                  <w:sz w:val="16"/>
                  <w:szCs w:val="16"/>
                </w:rPr>
                <w:t>[Vodafone] : Request update: Add paragraph to say:</w:t>
              </w:r>
            </w:ins>
          </w:p>
          <w:p>
            <w:pPr>
              <w:widowControl/>
              <w:jc w:val="left"/>
              <w:rPr>
                <w:ins w:id="2305" w:author="01-20-1806_01-20-1806_01-19-2059_01-19-1933_01-18-" w:date="2023-01-20T18:07:00Z"/>
                <w:rFonts w:ascii="Arial" w:hAnsi="Arial" w:eastAsia="等线" w:cs="Arial"/>
                <w:color w:val="000000"/>
                <w:kern w:val="0"/>
                <w:sz w:val="16"/>
                <w:szCs w:val="16"/>
              </w:rPr>
            </w:pPr>
            <w:ins w:id="2306" w:author="01-20-1806_01-20-1806_01-19-2059_01-19-1933_01-18-" w:date="2023-01-20T18:07:00Z">
              <w:r>
                <w:rPr>
                  <w:rFonts w:ascii="Arial" w:hAnsi="Arial" w:eastAsia="等线" w:cs="Arial"/>
                  <w:color w:val="000000"/>
                  <w:kern w:val="0"/>
                  <w:sz w:val="16"/>
                  <w:szCs w:val="16"/>
                </w:rPr>
                <w:t>Additionally this proposal agrees to add to the current release of TS 33.501 a definition of Operator Group Roaming Hub: as in the TR and state that the communication between the HPLMN and the Operator Group Roaming Hub is out of scope of this release and does not count as a TLS hop if applicable.</w:t>
              </w:r>
            </w:ins>
          </w:p>
          <w:p>
            <w:pPr>
              <w:widowControl/>
              <w:jc w:val="left"/>
              <w:rPr>
                <w:ins w:id="2307" w:author="01-20-1833_01-20-1806_01-19-2059_01-19-1933_01-18-" w:date="2023-01-20T18:34:00Z"/>
                <w:rFonts w:ascii="Arial" w:hAnsi="Arial" w:eastAsia="等线" w:cs="Arial"/>
                <w:color w:val="000000"/>
                <w:kern w:val="0"/>
                <w:sz w:val="16"/>
                <w:szCs w:val="16"/>
              </w:rPr>
            </w:pPr>
            <w:ins w:id="2308" w:author="01-20-1806_01-20-1806_01-19-2059_01-19-1933_01-18-" w:date="2023-01-20T18:07:00Z">
              <w:r>
                <w:rPr>
                  <w:rFonts w:ascii="Arial" w:hAnsi="Arial" w:eastAsia="等线" w:cs="Arial"/>
                  <w:color w:val="000000"/>
                  <w:kern w:val="0"/>
                  <w:sz w:val="16"/>
                  <w:szCs w:val="16"/>
                </w:rPr>
                <w:t>[Mavenir]: support Vodafone proposal as that was agreed earlier in GSMA and 3GPP.</w:t>
              </w:r>
            </w:ins>
          </w:p>
          <w:p>
            <w:pPr>
              <w:widowControl/>
              <w:jc w:val="left"/>
              <w:rPr>
                <w:ins w:id="2309" w:author="01-20-1833_01-20-1806_01-19-2059_01-19-1933_01-18-" w:date="2023-01-20T18:34:00Z"/>
                <w:rFonts w:ascii="Arial" w:hAnsi="Arial" w:eastAsia="等线" w:cs="Arial"/>
                <w:color w:val="000000"/>
                <w:kern w:val="0"/>
                <w:sz w:val="16"/>
                <w:szCs w:val="16"/>
              </w:rPr>
            </w:pPr>
            <w:ins w:id="2310" w:author="01-20-1833_01-20-1806_01-19-2059_01-19-1933_01-18-" w:date="2023-01-20T18:34:00Z">
              <w:r>
                <w:rPr>
                  <w:rFonts w:ascii="Arial" w:hAnsi="Arial" w:eastAsia="等线" w:cs="Arial"/>
                  <w:color w:val="000000"/>
                  <w:kern w:val="0"/>
                  <w:sz w:val="16"/>
                  <w:szCs w:val="16"/>
                </w:rPr>
                <w:t>[Nokia]: request to ENDORSE -r2 as it is, but supports the intention of VF request, i.e., communication between the HPLMN and a Operator Group Roaming Hub is out of scope.</w:t>
              </w:r>
            </w:ins>
          </w:p>
          <w:p>
            <w:pPr>
              <w:widowControl/>
              <w:jc w:val="left"/>
              <w:rPr>
                <w:ins w:id="2311" w:author="01-20-1833_01-20-1806_01-19-2059_01-19-1933_01-18-" w:date="2023-01-20T18:34:00Z"/>
                <w:rFonts w:ascii="Arial" w:hAnsi="Arial" w:eastAsia="等线" w:cs="Arial"/>
                <w:color w:val="000000"/>
                <w:kern w:val="0"/>
                <w:sz w:val="16"/>
                <w:szCs w:val="16"/>
              </w:rPr>
            </w:pPr>
            <w:ins w:id="2312" w:author="01-20-1833_01-20-1806_01-19-2059_01-19-1933_01-18-" w:date="2023-01-20T18:34:00Z">
              <w:r>
                <w:rPr>
                  <w:rFonts w:ascii="Arial" w:hAnsi="Arial" w:eastAsia="等线" w:cs="Arial"/>
                  <w:color w:val="000000"/>
                  <w:kern w:val="0"/>
                  <w:sz w:val="16"/>
                  <w:szCs w:val="16"/>
                </w:rPr>
                <w:t>Since this is GSMA details, the technical details of proposed phrase should not be added as below proposed to 33.501. Updates are needed.</w:t>
              </w:r>
            </w:ins>
          </w:p>
          <w:p>
            <w:pPr>
              <w:widowControl/>
              <w:jc w:val="left"/>
              <w:rPr>
                <w:ins w:id="2313" w:author="01-20-1833_01-20-1806_01-19-2059_01-19-1933_01-18-" w:date="2023-01-20T18:34:00Z"/>
                <w:rFonts w:ascii="Arial" w:hAnsi="Arial" w:eastAsia="等线" w:cs="Arial"/>
                <w:color w:val="000000"/>
                <w:kern w:val="0"/>
                <w:sz w:val="16"/>
                <w:szCs w:val="16"/>
              </w:rPr>
            </w:pPr>
            <w:ins w:id="2314" w:author="01-20-1833_01-20-1806_01-19-2059_01-19-1933_01-18-" w:date="2023-01-20T18:34:00Z">
              <w:r>
                <w:rPr>
                  <w:rFonts w:ascii="Arial" w:hAnsi="Arial" w:eastAsia="等线" w:cs="Arial"/>
                  <w:color w:val="000000"/>
                  <w:kern w:val="0"/>
                  <w:sz w:val="16"/>
                  <w:szCs w:val="16"/>
                </w:rPr>
                <w:t>Also, this can be outcome of the current release already! Nokia will bring the pCR and CR for this request in the next meeting.</w:t>
              </w:r>
            </w:ins>
          </w:p>
          <w:p>
            <w:pPr>
              <w:widowControl/>
              <w:jc w:val="left"/>
              <w:rPr>
                <w:ins w:id="2315" w:author="01-20-1833_01-20-1806_01-19-2059_01-19-1933_01-18-" w:date="2023-01-20T18:34:00Z"/>
                <w:rFonts w:ascii="Arial" w:hAnsi="Arial" w:eastAsia="等线" w:cs="Arial"/>
                <w:color w:val="000000"/>
                <w:kern w:val="0"/>
                <w:sz w:val="16"/>
                <w:szCs w:val="16"/>
              </w:rPr>
            </w:pPr>
            <w:ins w:id="2316" w:author="01-20-1833_01-20-1806_01-19-2059_01-19-1933_01-18-" w:date="2023-01-20T18:34:00Z">
              <w:r>
                <w:rPr>
                  <w:rFonts w:ascii="Arial" w:hAnsi="Arial" w:eastAsia="等线" w:cs="Arial"/>
                  <w:color w:val="000000"/>
                  <w:kern w:val="0"/>
                  <w:sz w:val="16"/>
                  <w:szCs w:val="16"/>
                </w:rPr>
                <w:t>Anaja,</w:t>
              </w:r>
            </w:ins>
          </w:p>
          <w:p>
            <w:pPr>
              <w:widowControl/>
              <w:jc w:val="left"/>
              <w:rPr>
                <w:ins w:id="2317" w:author="01-20-2010_01-20-1837_01-20-1836_01-20-1806_01-19-" w:date="2023-01-20T20:11:00Z"/>
                <w:rFonts w:ascii="Arial" w:hAnsi="Arial" w:eastAsia="等线" w:cs="Arial"/>
                <w:color w:val="000000"/>
                <w:kern w:val="0"/>
                <w:sz w:val="16"/>
                <w:szCs w:val="16"/>
              </w:rPr>
            </w:pPr>
            <w:ins w:id="2318" w:author="01-20-1833_01-20-1806_01-19-2059_01-19-1933_01-18-" w:date="2023-01-20T18:34:00Z">
              <w:r>
                <w:rPr>
                  <w:rFonts w:ascii="Arial" w:hAnsi="Arial" w:eastAsia="等线" w:cs="Arial"/>
                  <w:color w:val="000000"/>
                  <w:kern w:val="0"/>
                  <w:sz w:val="16"/>
                  <w:szCs w:val="16"/>
                </w:rPr>
                <w:t>the blocking point for Vodafone is that some people interpret the single hop meaning that even if the internal interface between the HPLMN and the group roaming hub is proprietary it counts as a hop. Vodafone is not prepared to solve this in the following release – this needs to be resolved in the current release. Vodafone will bring a WID and CR to TS 33.501 for this at the next meeting but would prefer to have this supported in the proposal here (Otherwise we continue to object to this document)</w:t>
              </w:r>
            </w:ins>
          </w:p>
          <w:p>
            <w:pPr>
              <w:widowControl/>
              <w:jc w:val="left"/>
              <w:rPr>
                <w:ins w:id="2319" w:author="01-20-2010_01-20-1837_01-20-1836_01-20-1806_01-19-" w:date="2023-01-20T20:11:00Z"/>
                <w:rFonts w:ascii="Arial" w:hAnsi="Arial" w:eastAsia="等线" w:cs="Arial"/>
                <w:color w:val="000000"/>
                <w:kern w:val="0"/>
                <w:sz w:val="16"/>
                <w:szCs w:val="16"/>
              </w:rPr>
            </w:pPr>
            <w:ins w:id="2320" w:author="01-20-2010_01-20-1837_01-20-1836_01-20-1806_01-19-" w:date="2023-01-20T20:11:00Z">
              <w:r>
                <w:rPr>
                  <w:rFonts w:ascii="Arial" w:hAnsi="Arial" w:eastAsia="等线" w:cs="Arial"/>
                  <w:color w:val="000000"/>
                  <w:kern w:val="0"/>
                  <w:sz w:val="16"/>
                  <w:szCs w:val="16"/>
                </w:rPr>
                <w:t>[Nokia]:</w:t>
              </w:r>
            </w:ins>
          </w:p>
          <w:p>
            <w:pPr>
              <w:widowControl/>
              <w:jc w:val="left"/>
              <w:rPr>
                <w:ins w:id="2321" w:author="01-20-2010_01-20-1837_01-20-1836_01-20-1806_01-19-" w:date="2023-01-20T20:11:00Z"/>
                <w:rFonts w:ascii="Arial" w:hAnsi="Arial" w:eastAsia="等线" w:cs="Arial"/>
                <w:color w:val="000000"/>
                <w:kern w:val="0"/>
                <w:sz w:val="16"/>
                <w:szCs w:val="16"/>
              </w:rPr>
            </w:pPr>
            <w:ins w:id="2322" w:author="01-20-2010_01-20-1837_01-20-1836_01-20-1806_01-19-" w:date="2023-01-20T20:11:00Z">
              <w:r>
                <w:rPr>
                  <w:rFonts w:ascii="Arial" w:hAnsi="Arial" w:eastAsia="等线" w:cs="Arial"/>
                  <w:color w:val="000000"/>
                  <w:kern w:val="0"/>
                  <w:sz w:val="16"/>
                  <w:szCs w:val="16"/>
                </w:rPr>
                <w:t>to be discussed in plenary; -r3 uploaded addressing VF concern “The SID will not address the communication aspects between a group operator PLMN and its Operator Group Roaming Hub.“</w:t>
              </w:r>
            </w:ins>
          </w:p>
          <w:p>
            <w:pPr>
              <w:widowControl/>
              <w:jc w:val="left"/>
              <w:rPr>
                <w:ins w:id="2323" w:author="01-20-2010_01-20-1837_01-20-1836_01-20-1806_01-19-" w:date="2023-01-20T20:11:00Z"/>
                <w:rFonts w:ascii="Arial" w:hAnsi="Arial" w:eastAsia="等线" w:cs="Arial"/>
                <w:color w:val="000000"/>
                <w:kern w:val="0"/>
                <w:sz w:val="16"/>
                <w:szCs w:val="16"/>
              </w:rPr>
            </w:pPr>
            <w:ins w:id="2324" w:author="01-20-2010_01-20-1837_01-20-1836_01-20-1806_01-19-" w:date="2023-01-20T20:11:00Z">
              <w:r>
                <w:rPr>
                  <w:rFonts w:ascii="Arial" w:hAnsi="Arial" w:eastAsia="等线" w:cs="Arial"/>
                  <w:color w:val="000000"/>
                  <w:kern w:val="0"/>
                  <w:sz w:val="16"/>
                  <w:szCs w:val="16"/>
                </w:rPr>
                <w:t>The change you put in R3 is not hat I meant… I am happy for the operator hub to be part of the new SID (as a later release) but I need the statement in the TS33.501 for this release. So lets deal with it in plenary and I withdraw my objection to r2 but object to r3</w:t>
              </w:r>
            </w:ins>
          </w:p>
          <w:p>
            <w:pPr>
              <w:widowControl/>
              <w:jc w:val="left"/>
              <w:rPr>
                <w:ins w:id="2325" w:author="01-20-2010_01-20-1837_01-20-1836_01-20-1806_01-19-" w:date="2023-01-20T20:11:00Z"/>
                <w:rFonts w:ascii="Arial" w:hAnsi="Arial" w:eastAsia="等线" w:cs="Arial"/>
                <w:color w:val="000000"/>
                <w:kern w:val="0"/>
                <w:sz w:val="16"/>
                <w:szCs w:val="16"/>
              </w:rPr>
            </w:pPr>
            <w:ins w:id="2326" w:author="01-20-2010_01-20-1837_01-20-1836_01-20-1806_01-19-" w:date="2023-01-20T20:11:00Z">
              <w:r>
                <w:rPr>
                  <w:rFonts w:ascii="Arial" w:hAnsi="Arial" w:eastAsia="等线" w:cs="Arial"/>
                  <w:color w:val="000000"/>
                  <w:kern w:val="0"/>
                  <w:sz w:val="16"/>
                  <w:szCs w:val="16"/>
                </w:rPr>
                <w:t>[Nokia]:</w:t>
              </w:r>
            </w:ins>
          </w:p>
          <w:p>
            <w:pPr>
              <w:widowControl/>
              <w:jc w:val="left"/>
              <w:rPr>
                <w:rFonts w:ascii="Arial" w:hAnsi="Arial" w:eastAsia="等线" w:cs="Arial"/>
                <w:color w:val="000000"/>
                <w:kern w:val="0"/>
                <w:sz w:val="16"/>
                <w:szCs w:val="16"/>
              </w:rPr>
            </w:pPr>
            <w:ins w:id="2327" w:author="01-20-2010_01-20-1837_01-20-1836_01-20-1806_01-19-" w:date="2023-01-20T20:11:00Z">
              <w:r>
                <w:rPr>
                  <w:rFonts w:ascii="Arial" w:hAnsi="Arial" w:eastAsia="等线" w:cs="Arial"/>
                  <w:color w:val="000000"/>
                  <w:kern w:val="0"/>
                  <w:sz w:val="16"/>
                  <w:szCs w:val="16"/>
                </w:rPr>
                <w:t>-r2 can be endorsed</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328" w:author="01-20-1837_01-20-1836_01-20-1806_01-19-2059_01-19-" w:date="2023-01-20T20:28:00Z">
                  <w:rPr>
                    <w:rFonts w:ascii="Arial" w:hAnsi="Arial" w:eastAsia="等线" w:cs="Arial"/>
                    <w:color w:val="000000"/>
                    <w:kern w:val="0"/>
                    <w:sz w:val="16"/>
                    <w:szCs w:val="16"/>
                  </w:rPr>
                </w:rPrChange>
              </w:rPr>
            </w:pPr>
            <w:ins w:id="2329" w:author="01-20-1837_01-20-1836_01-20-1806_01-19-2059_01-19-" w:date="2023-01-20T20:28:00Z">
              <w:r>
                <w:rPr>
                  <w:rFonts w:ascii="Arial" w:hAnsi="Arial" w:eastAsia="等线" w:cs="Arial"/>
                  <w:color w:val="000000"/>
                  <w:kern w:val="0"/>
                  <w:sz w:val="16"/>
                  <w:szCs w:val="16"/>
                  <w:highlight w:val="yellow"/>
                  <w:rPrChange w:id="2330" w:author="01-20-1837_01-20-1836_01-20-1806_01-19-2059_01-19-" w:date="2023-01-20T20:28:00Z">
                    <w:rPr>
                      <w:rFonts w:ascii="Arial" w:hAnsi="Arial" w:eastAsia="等线" w:cs="Arial"/>
                      <w:color w:val="000000"/>
                      <w:kern w:val="0"/>
                      <w:sz w:val="16"/>
                      <w:szCs w:val="16"/>
                    </w:rPr>
                  </w:rPrChange>
                </w:rPr>
                <w:t>Endorsed?</w:t>
              </w:r>
            </w:ins>
            <w:del w:id="2331" w:author="01-20-1837_01-20-1836_01-20-1806_01-19-2059_01-19-" w:date="2023-01-20T20:28:00Z">
              <w:r>
                <w:rPr>
                  <w:rFonts w:ascii="Arial" w:hAnsi="Arial" w:eastAsia="等线" w:cs="Arial"/>
                  <w:color w:val="000000"/>
                  <w:kern w:val="0"/>
                  <w:sz w:val="16"/>
                  <w:szCs w:val="16"/>
                  <w:highlight w:val="yellow"/>
                  <w:rPrChange w:id="2332" w:author="01-20-1837_01-20-1836_01-20-1806_01-19-2059_01-19-" w:date="2023-01-20T20:28:00Z">
                    <w:rPr>
                      <w:rFonts w:ascii="Arial" w:hAnsi="Arial" w:eastAsia="等线" w:cs="Arial"/>
                      <w:color w:val="000000"/>
                      <w:kern w:val="0"/>
                      <w:sz w:val="16"/>
                      <w:szCs w:val="16"/>
                    </w:rPr>
                  </w:rPrChange>
                </w:rPr>
                <w:delText>available</w:delText>
              </w:r>
            </w:del>
            <w:r>
              <w:rPr>
                <w:rFonts w:ascii="Arial" w:hAnsi="Arial" w:eastAsia="等线" w:cs="Arial"/>
                <w:color w:val="000000"/>
                <w:kern w:val="0"/>
                <w:sz w:val="16"/>
                <w:szCs w:val="16"/>
                <w:highlight w:val="yellow"/>
                <w:rPrChange w:id="2333" w:author="01-20-1837_01-20-1836_01-20-1806_01-19-2059_01-19-" w:date="2023-01-20T20:28:00Z">
                  <w:rPr>
                    <w:rFonts w:ascii="Arial" w:hAnsi="Arial" w:eastAsia="等线" w:cs="Arial"/>
                    <w:color w:val="000000"/>
                    <w:kern w:val="0"/>
                    <w:sz w:val="16"/>
                    <w:szCs w:val="16"/>
                  </w:rPr>
                </w:rPrChange>
              </w:rPr>
              <w:t xml:space="preserve"> </w:t>
            </w:r>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highlight w:val="yellow"/>
                <w:rPrChange w:id="2334" w:author="01-20-1837_01-20-1836_01-20-1806_01-19-2059_01-19-" w:date="2023-01-20T20:28:00Z">
                  <w:rPr>
                    <w:rFonts w:ascii="Arial" w:hAnsi="Arial" w:eastAsia="等线" w:cs="Arial"/>
                    <w:color w:val="000000"/>
                    <w:kern w:val="0"/>
                    <w:sz w:val="16"/>
                    <w:szCs w:val="16"/>
                  </w:rPr>
                </w:rPrChange>
              </w:rPr>
            </w:pPr>
            <w:del w:id="2335" w:author="01-20-1837_01-20-1836_01-20-1806_01-19-2059_01-19-" w:date="2023-01-20T20:28:00Z">
              <w:r>
                <w:rPr>
                  <w:rFonts w:ascii="Arial" w:hAnsi="Arial" w:eastAsia="等线" w:cs="Arial"/>
                  <w:color w:val="000000"/>
                  <w:kern w:val="0"/>
                  <w:sz w:val="16"/>
                  <w:szCs w:val="16"/>
                  <w:highlight w:val="yellow"/>
                  <w:rPrChange w:id="2336" w:author="01-20-1837_01-20-1836_01-20-1806_01-19-2059_01-19-" w:date="2023-01-20T20:28:00Z">
                    <w:rPr>
                      <w:rFonts w:ascii="Arial" w:hAnsi="Arial" w:eastAsia="等线" w:cs="Arial"/>
                      <w:color w:val="000000"/>
                      <w:kern w:val="0"/>
                      <w:sz w:val="16"/>
                      <w:szCs w:val="16"/>
                    </w:rPr>
                  </w:rPrChange>
                </w:rPr>
                <w:delText xml:space="preserve">  </w:delText>
              </w:r>
            </w:del>
            <w:ins w:id="2337" w:author="01-20-1837_01-20-1836_01-20-1806_01-19-2059_01-19-" w:date="2023-01-20T20:28:00Z">
              <w:r>
                <w:rPr>
                  <w:rFonts w:ascii="Arial" w:hAnsi="Arial" w:eastAsia="等线" w:cs="Arial"/>
                  <w:color w:val="000000"/>
                  <w:kern w:val="0"/>
                  <w:sz w:val="16"/>
                  <w:szCs w:val="16"/>
                  <w:highlight w:val="yellow"/>
                  <w:rPrChange w:id="2338" w:author="01-20-1837_01-20-1836_01-20-1806_01-19-2059_01-19-" w:date="2023-01-20T20:28:00Z">
                    <w:rPr>
                      <w:rFonts w:ascii="Arial" w:hAnsi="Arial" w:eastAsia="等线" w:cs="Arial"/>
                      <w:color w:val="000000"/>
                      <w:kern w:val="0"/>
                      <w:sz w:val="16"/>
                      <w:szCs w:val="16"/>
                    </w:rPr>
                  </w:rPrChange>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SID on 5G roaming issues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39" w:author="01-20-1837_01-20-1836_01-20-1806_01-19-2059_01-19-" w:date="2023-01-20T20:28:00Z">
              <w:r>
                <w:rPr>
                  <w:rFonts w:ascii="Arial" w:hAnsi="Arial" w:eastAsia="等线" w:cs="Arial"/>
                  <w:color w:val="000000"/>
                  <w:kern w:val="0"/>
                  <w:sz w:val="16"/>
                  <w:szCs w:val="16"/>
                </w:rPr>
                <w:t>noted</w:t>
              </w:r>
            </w:ins>
            <w:del w:id="2340" w:author="01-20-1837_01-20-1836_01-20-1806_01-19-2059_01-19-" w:date="2023-01-20T20:28: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analysis and conclusion on RHUB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BSI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1" w:author="01-20-1837_01-20-1836_01-20-1806_01-19-2059_01-19-" w:date="2023-01-20T20:29:00Z">
              <w:r>
                <w:rPr>
                  <w:rFonts w:ascii="Arial" w:hAnsi="Arial" w:eastAsia="等线" w:cs="Arial"/>
                  <w:color w:val="000000"/>
                  <w:kern w:val="0"/>
                  <w:sz w:val="16"/>
                  <w:szCs w:val="16"/>
                </w:rPr>
                <w:t>approved</w:t>
              </w:r>
            </w:ins>
            <w:del w:id="2342"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sol20 EN resolution – reference to new study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3" w:author="01-20-1837_01-20-1836_01-20-1806_01-19-2059_01-19-" w:date="2023-01-20T20:29:00Z">
              <w:r>
                <w:rPr>
                  <w:rFonts w:ascii="Arial" w:hAnsi="Arial" w:eastAsia="等线" w:cs="Arial"/>
                  <w:color w:val="000000"/>
                  <w:kern w:val="0"/>
                  <w:sz w:val="16"/>
                  <w:szCs w:val="16"/>
                </w:rPr>
                <w:t>approved</w:t>
              </w:r>
            </w:ins>
            <w:del w:id="2344"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KI12 analysis and conclusion on hosted SEPP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BSI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5" w:author="01-20-1837_01-20-1836_01-20-1806_01-19-2059_01-19-" w:date="2023-01-20T20:29:00Z">
              <w:r>
                <w:rPr>
                  <w:rFonts w:ascii="Arial" w:hAnsi="Arial" w:eastAsia="等线" w:cs="Arial"/>
                  <w:color w:val="000000"/>
                  <w:kern w:val="0"/>
                  <w:sz w:val="16"/>
                  <w:szCs w:val="16"/>
                </w:rPr>
                <w:t>approved</w:t>
              </w:r>
            </w:ins>
            <w:del w:id="2346"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KI12 sol19 EN resolution – reference to new study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7" w:author="01-20-1837_01-20-1836_01-20-1806_01-19-2059_01-19-" w:date="2023-01-20T20:29:00Z">
              <w:r>
                <w:rPr>
                  <w:rFonts w:ascii="Arial" w:hAnsi="Arial" w:eastAsia="等线" w:cs="Arial"/>
                  <w:color w:val="000000"/>
                  <w:kern w:val="0"/>
                  <w:sz w:val="16"/>
                  <w:szCs w:val="16"/>
                </w:rPr>
                <w:t>approved</w:t>
              </w:r>
            </w:ins>
            <w:del w:id="2348"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corrections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49" w:author="01-20-1837_01-20-1836_01-20-1806_01-19-2059_01-19-" w:date="2023-01-20T20:29:00Z">
              <w:r>
                <w:rPr>
                  <w:rFonts w:ascii="Arial" w:hAnsi="Arial" w:eastAsia="等线" w:cs="Arial"/>
                  <w:color w:val="000000"/>
                  <w:kern w:val="0"/>
                  <w:sz w:val="16"/>
                  <w:szCs w:val="16"/>
                </w:rPr>
                <w:t>approved</w:t>
              </w:r>
            </w:ins>
            <w:del w:id="2350"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sol13 EN resolution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2351"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-r1 uploaded. providing comments.</w:t>
            </w:r>
          </w:p>
          <w:p>
            <w:pPr>
              <w:widowControl/>
              <w:jc w:val="left"/>
              <w:rPr>
                <w:rFonts w:ascii="Arial" w:hAnsi="Arial" w:eastAsia="等线" w:cs="Arial"/>
                <w:color w:val="000000"/>
                <w:kern w:val="0"/>
                <w:sz w:val="16"/>
                <w:szCs w:val="16"/>
              </w:rPr>
            </w:pPr>
            <w:ins w:id="2352"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53" w:author="01-20-1837_01-20-1836_01-20-1806_01-19-2059_01-19-" w:date="2023-01-20T20:29:00Z">
              <w:r>
                <w:rPr>
                  <w:rFonts w:ascii="Arial" w:hAnsi="Arial" w:eastAsia="等线" w:cs="Arial"/>
                  <w:color w:val="000000"/>
                  <w:kern w:val="0"/>
                  <w:sz w:val="16"/>
                  <w:szCs w:val="16"/>
                </w:rPr>
                <w:t>approved</w:t>
              </w:r>
            </w:ins>
            <w:del w:id="2354"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55" w:author="01-20-1837_01-20-1836_01-20-1806_01-19-2059_01-19-" w:date="2023-01-20T20:2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230129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 analysis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2356"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-r1 uploaded</w:t>
            </w:r>
          </w:p>
          <w:p>
            <w:pPr>
              <w:widowControl/>
              <w:jc w:val="left"/>
              <w:rPr>
                <w:rFonts w:ascii="Arial" w:hAnsi="Arial" w:eastAsia="等线" w:cs="Arial"/>
                <w:color w:val="000000"/>
                <w:kern w:val="0"/>
                <w:sz w:val="16"/>
                <w:szCs w:val="16"/>
              </w:rPr>
            </w:pPr>
            <w:ins w:id="2357"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58" w:author="01-20-1837_01-20-1836_01-20-1806_01-19-2059_01-19-" w:date="2023-01-20T20:29:00Z">
              <w:r>
                <w:rPr>
                  <w:rFonts w:ascii="Arial" w:hAnsi="Arial" w:eastAsia="等线" w:cs="Arial"/>
                  <w:color w:val="000000"/>
                  <w:kern w:val="0"/>
                  <w:sz w:val="16"/>
                  <w:szCs w:val="16"/>
                </w:rPr>
                <w:t>approved</w:t>
              </w:r>
            </w:ins>
            <w:del w:id="2359"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60" w:author="01-20-1837_01-20-1836_01-20-1806_01-19-2059_01-19-" w:date="2023-01-20T20:29: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sol12 EN resolution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61" w:author="01-20-1837_01-20-1836_01-20-1806_01-19-2059_01-19-" w:date="2023-01-20T20:29:00Z">
              <w:r>
                <w:rPr>
                  <w:rFonts w:ascii="Arial" w:hAnsi="Arial" w:eastAsia="等线" w:cs="Arial"/>
                  <w:color w:val="000000"/>
                  <w:kern w:val="0"/>
                  <w:sz w:val="16"/>
                  <w:szCs w:val="16"/>
                </w:rPr>
                <w:t>approved</w:t>
              </w:r>
            </w:ins>
            <w:del w:id="2362"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KI4 analysis and conclusion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2363"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-r1 uploaded in line with proposals.</w:t>
            </w:r>
          </w:p>
          <w:p>
            <w:pPr>
              <w:widowControl/>
              <w:jc w:val="left"/>
              <w:rPr>
                <w:rFonts w:ascii="Arial" w:hAnsi="Arial" w:eastAsia="等线" w:cs="Arial"/>
                <w:color w:val="000000"/>
                <w:kern w:val="0"/>
                <w:sz w:val="16"/>
                <w:szCs w:val="16"/>
              </w:rPr>
            </w:pPr>
            <w:ins w:id="2364"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65" w:author="01-20-1837_01-20-1836_01-20-1806_01-19-2059_01-19-" w:date="2023-01-20T20:29:00Z">
              <w:r>
                <w:rPr>
                  <w:rFonts w:ascii="Arial" w:hAnsi="Arial" w:eastAsia="等线" w:cs="Arial"/>
                  <w:color w:val="000000"/>
                  <w:kern w:val="0"/>
                  <w:sz w:val="16"/>
                  <w:szCs w:val="16"/>
                </w:rPr>
                <w:t>approved</w:t>
              </w:r>
            </w:ins>
            <w:del w:id="2366" w:author="01-20-1837_01-20-1836_01-20-1806_01-19-2059_01-19-" w:date="2023-01-20T20:29: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del w:id="2367" w:author="01-20-1837_01-20-1836_01-20-1806_01-19-2059_01-19-" w:date="2023-01-20T20:30:00Z">
              <w:r>
                <w:rPr>
                  <w:rFonts w:ascii="Arial" w:hAnsi="Arial" w:eastAsia="等线" w:cs="Arial"/>
                  <w:color w:val="000000"/>
                  <w:kern w:val="0"/>
                  <w:sz w:val="16"/>
                  <w:szCs w:val="16"/>
                </w:rPr>
                <w:delText xml:space="preserve">  </w:delText>
              </w:r>
            </w:del>
            <w:ins w:id="2368" w:author="01-20-1837_01-20-1836_01-20-1806_01-19-2059_01-19-" w:date="2023-01-20T20:30:00Z">
              <w:r>
                <w:rPr>
                  <w:rFonts w:ascii="Arial" w:hAnsi="Arial" w:eastAsia="等线" w:cs="Arial"/>
                  <w:color w:val="000000"/>
                  <w:kern w:val="0"/>
                  <w:sz w:val="16"/>
                  <w:szCs w:val="16"/>
                </w:rPr>
                <w:t>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KI3 sol15 EN resolution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69" w:author="01-20-1837_01-20-1836_01-20-1806_01-19-2059_01-19-" w:date="2023-01-20T20:30:00Z">
              <w:r>
                <w:rPr>
                  <w:rFonts w:ascii="Arial" w:hAnsi="Arial" w:eastAsia="等线" w:cs="Arial"/>
                  <w:color w:val="000000"/>
                  <w:kern w:val="0"/>
                  <w:sz w:val="16"/>
                  <w:szCs w:val="16"/>
                </w:rPr>
                <w:t>approved</w:t>
              </w:r>
            </w:ins>
            <w:del w:id="2370" w:author="01-20-1837_01-20-1836_01-20-1806_01-19-2059_01-19-" w:date="2023-01-20T20: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KI5 sol16 EN resolution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2371"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-r2 provided</w:t>
            </w:r>
          </w:p>
          <w:p>
            <w:pPr>
              <w:widowControl/>
              <w:jc w:val="left"/>
              <w:rPr>
                <w:rFonts w:ascii="Arial" w:hAnsi="Arial" w:eastAsia="等线" w:cs="Arial"/>
                <w:color w:val="000000"/>
                <w:kern w:val="0"/>
                <w:sz w:val="16"/>
                <w:szCs w:val="16"/>
              </w:rPr>
            </w:pPr>
            <w:ins w:id="2372" w:author="01-20-1825_01-20-1806_01-19-2059_01-19-1933_01-18-" w:date="2023-01-20T18:26:00Z">
              <w:r>
                <w:rPr>
                  <w:rFonts w:ascii="Arial" w:hAnsi="Arial" w:eastAsia="等线" w:cs="Arial"/>
                  <w:color w:val="000000"/>
                  <w:kern w:val="0"/>
                  <w:sz w:val="16"/>
                  <w:szCs w:val="16"/>
                </w:rPr>
                <w:t>[Ericsson]: r2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73" w:author="01-20-1837_01-20-1836_01-20-1806_01-19-2059_01-19-" w:date="2023-01-20T20:30:00Z">
              <w:r>
                <w:rPr>
                  <w:rFonts w:ascii="Arial" w:hAnsi="Arial" w:eastAsia="等线" w:cs="Arial"/>
                  <w:color w:val="000000"/>
                  <w:kern w:val="0"/>
                  <w:sz w:val="16"/>
                  <w:szCs w:val="16"/>
                </w:rPr>
                <w:t>approved</w:t>
              </w:r>
            </w:ins>
            <w:del w:id="2374" w:author="01-20-1837_01-20-1836_01-20-1806_01-19-2059_01-19-" w:date="2023-01-20T20: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375" w:author="01-20-1837_01-20-1836_01-20-1806_01-19-2059_01-19-" w:date="2023-01-20T20:30:00Z">
              <w:r>
                <w:rPr>
                  <w:rFonts w:ascii="Arial" w:hAnsi="Arial" w:eastAsia="等线" w:cs="Arial"/>
                  <w:color w:val="000000"/>
                  <w:kern w:val="0"/>
                  <w:sz w:val="16"/>
                  <w:szCs w:val="16"/>
                  <w:highlight w:val="yellow"/>
                  <w:rPrChange w:id="2376" w:author="01-20-1837_01-20-1836_01-20-1806_01-19-2059_01-19-" w:date="2023-01-20T20:30:00Z">
                    <w:rPr>
                      <w:rFonts w:ascii="Arial" w:hAnsi="Arial" w:eastAsia="等线" w:cs="Arial"/>
                      <w:color w:val="000000"/>
                      <w:kern w:val="0"/>
                      <w:sz w:val="16"/>
                      <w:szCs w:val="16"/>
                    </w:rPr>
                  </w:rPrChange>
                </w:rPr>
                <w:t>R2</w:t>
              </w:r>
            </w:ins>
            <w:ins w:id="2377" w:author="01-20-1837_01-20-1836_01-20-1806_01-19-2059_01-19-" w:date="2023-01-20T20:30:00Z">
              <w:r>
                <w:rPr>
                  <w:rFonts w:ascii="Arial" w:hAnsi="Arial" w:eastAsia="等线" w:cs="Arial"/>
                  <w:color w:val="000000"/>
                  <w:kern w:val="0"/>
                  <w:sz w:val="16"/>
                  <w:szCs w:val="16"/>
                  <w:highlight w:val="yellow"/>
                  <w:rPrChange w:id="2378" w:author="01-20-1837_01-20-1836_01-20-1806_01-19-2059_01-19-" w:date="2023-01-20T20:30:00Z">
                    <w:rPr>
                      <w:rFonts w:ascii="Arial" w:hAnsi="Arial" w:eastAsia="等线" w:cs="Arial"/>
                      <w:color w:val="000000"/>
                      <w:kern w:val="0"/>
                      <w:sz w:val="16"/>
                      <w:szCs w:val="16"/>
                    </w:rPr>
                  </w:rPrChange>
                </w:rPr>
                <w:t xml:space="preserve"> or r1?</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KI6 conclusion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updates</w:t>
            </w:r>
          </w:p>
          <w:p>
            <w:pPr>
              <w:widowControl/>
              <w:jc w:val="left"/>
              <w:rPr>
                <w:ins w:id="2379"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-r1 upload</w:t>
            </w:r>
          </w:p>
          <w:p>
            <w:pPr>
              <w:widowControl/>
              <w:jc w:val="left"/>
              <w:rPr>
                <w:rFonts w:ascii="Arial" w:hAnsi="Arial" w:eastAsia="等线" w:cs="Arial"/>
                <w:color w:val="000000"/>
                <w:kern w:val="0"/>
                <w:sz w:val="16"/>
                <w:szCs w:val="16"/>
              </w:rPr>
            </w:pPr>
            <w:ins w:id="2380"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81" w:author="01-20-1837_01-20-1836_01-20-1806_01-19-2059_01-19-" w:date="2023-01-20T20:30:00Z">
              <w:r>
                <w:rPr>
                  <w:rFonts w:ascii="Arial" w:hAnsi="Arial" w:eastAsia="等线" w:cs="Arial"/>
                  <w:color w:val="000000"/>
                  <w:kern w:val="0"/>
                  <w:sz w:val="16"/>
                  <w:szCs w:val="16"/>
                </w:rPr>
                <w:t>approved</w:t>
              </w:r>
            </w:ins>
            <w:del w:id="2382" w:author="01-20-1837_01-20-1836_01-20-1806_01-19-2059_01-19-" w:date="2023-01-20T20: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83" w:author="01-20-1837_01-20-1836_01-20-1806_01-19-2059_01-19-" w:date="2023-01-20T20:30:00Z">
              <w:r>
                <w:rPr>
                  <w:rFonts w:ascii="Arial" w:hAnsi="Arial" w:eastAsia="等线" w:cs="Arial"/>
                  <w:color w:val="000000"/>
                  <w:kern w:val="0"/>
                  <w:sz w:val="16"/>
                  <w:szCs w:val="16"/>
                </w:rPr>
                <w:t>R1</w:t>
              </w:r>
            </w:ins>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KI7 Sol17 EN resolution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84" w:author="01-20-1837_01-20-1836_01-20-1806_01-19-2059_01-19-" w:date="2023-01-20T20:30:00Z">
              <w:r>
                <w:rPr>
                  <w:rFonts w:ascii="Arial" w:hAnsi="Arial" w:eastAsia="等线" w:cs="Arial"/>
                  <w:color w:val="000000"/>
                  <w:kern w:val="0"/>
                  <w:sz w:val="16"/>
                  <w:szCs w:val="16"/>
                </w:rPr>
                <w:t>approved</w:t>
              </w:r>
            </w:ins>
            <w:del w:id="2385" w:author="01-20-1837_01-20-1836_01-20-1806_01-19-2059_01-19-" w:date="2023-01-20T20: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KI8 conclusion update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suggests update</w:t>
            </w:r>
          </w:p>
          <w:p>
            <w:pPr>
              <w:widowControl/>
              <w:jc w:val="left"/>
              <w:rPr>
                <w:ins w:id="2386" w:author="01-20-1825_01-20-1806_01-19-2059_01-19-1933_01-18-" w:date="2023-01-20T18:26:00Z"/>
                <w:rFonts w:ascii="Arial" w:hAnsi="Arial" w:eastAsia="等线" w:cs="Arial"/>
                <w:color w:val="000000"/>
                <w:kern w:val="0"/>
                <w:sz w:val="16"/>
                <w:szCs w:val="16"/>
              </w:rPr>
            </w:pPr>
            <w:r>
              <w:rPr>
                <w:rFonts w:ascii="Arial" w:hAnsi="Arial" w:eastAsia="等线" w:cs="Arial"/>
                <w:color w:val="000000"/>
                <w:kern w:val="0"/>
                <w:sz w:val="16"/>
                <w:szCs w:val="16"/>
              </w:rPr>
              <w:t>[Nokia]: -r1 uploaded</w:t>
            </w:r>
          </w:p>
          <w:p>
            <w:pPr>
              <w:widowControl/>
              <w:jc w:val="left"/>
              <w:rPr>
                <w:rFonts w:ascii="Arial" w:hAnsi="Arial" w:eastAsia="等线" w:cs="Arial"/>
                <w:color w:val="000000"/>
                <w:kern w:val="0"/>
                <w:sz w:val="16"/>
                <w:szCs w:val="16"/>
              </w:rPr>
            </w:pPr>
            <w:ins w:id="2387" w:author="01-20-1825_01-20-1806_01-19-2059_01-19-1933_01-18-" w:date="2023-01-20T18:26:00Z">
              <w:r>
                <w:rPr>
                  <w:rFonts w:ascii="Arial" w:hAnsi="Arial" w:eastAsia="等线" w:cs="Arial"/>
                  <w:color w:val="000000"/>
                  <w:kern w:val="0"/>
                  <w:sz w:val="16"/>
                  <w:szCs w:val="16"/>
                </w:rPr>
                <w:t>[Ericsson]: r1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88" w:author="01-20-1837_01-20-1836_01-20-1806_01-19-2059_01-19-" w:date="2023-01-20T20:30:00Z">
              <w:r>
                <w:rPr>
                  <w:rFonts w:ascii="Arial" w:hAnsi="Arial" w:eastAsia="等线" w:cs="Arial"/>
                  <w:color w:val="000000"/>
                  <w:kern w:val="0"/>
                  <w:sz w:val="16"/>
                  <w:szCs w:val="16"/>
                </w:rPr>
                <w:t>approved</w:t>
              </w:r>
            </w:ins>
            <w:del w:id="2389" w:author="01-20-1837_01-20-1836_01-20-1806_01-19-2059_01-19-" w:date="2023-01-20T20:30: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230139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KI11 resolution of ENs in sol21 and sol22 by adding the related 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the solution requires updates and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-r1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further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provide clarification to Ericsson. r2 uploaded to fix a format issue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requires further clarifications and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requires and provides -r3</w:t>
            </w:r>
          </w:p>
          <w:p>
            <w:pPr>
              <w:widowControl/>
              <w:jc w:val="left"/>
              <w:rPr>
                <w:ins w:id="2390" w:author="01-20-1823_01-20-1806_01-19-2059_01-19-1933_01-18-" w:date="2023-01-20T18:24:00Z"/>
                <w:rFonts w:ascii="Arial" w:hAnsi="Arial" w:eastAsia="等线" w:cs="Arial"/>
                <w:color w:val="000000"/>
                <w:kern w:val="0"/>
                <w:sz w:val="16"/>
                <w:szCs w:val="16"/>
              </w:rPr>
            </w:pPr>
            <w:ins w:id="2391" w:author="01-20-1806_01-20-1806_01-19-2059_01-19-1933_01-18-" w:date="2023-01-20T18:07:00Z">
              <w:r>
                <w:rPr>
                  <w:rFonts w:ascii="Arial" w:hAnsi="Arial" w:eastAsia="等线" w:cs="Arial"/>
                  <w:color w:val="000000"/>
                  <w:kern w:val="0"/>
                  <w:sz w:val="16"/>
                  <w:szCs w:val="16"/>
                </w:rPr>
                <w:t>[Ericsson]: requires further updates</w:t>
              </w:r>
            </w:ins>
          </w:p>
          <w:p>
            <w:pPr>
              <w:widowControl/>
              <w:jc w:val="left"/>
              <w:rPr>
                <w:ins w:id="2392" w:author="01-20-1823_01-20-1806_01-19-2059_01-19-1933_01-18-" w:date="2023-01-20T18:24:00Z"/>
                <w:rFonts w:ascii="Arial" w:hAnsi="Arial" w:eastAsia="等线" w:cs="Arial"/>
                <w:color w:val="000000"/>
                <w:kern w:val="0"/>
                <w:sz w:val="16"/>
                <w:szCs w:val="16"/>
              </w:rPr>
            </w:pPr>
            <w:ins w:id="2393" w:author="01-20-1823_01-20-1806_01-19-2059_01-19-1933_01-18-" w:date="2023-01-20T18:24:00Z">
              <w:r>
                <w:rPr>
                  <w:rFonts w:ascii="Arial" w:hAnsi="Arial" w:eastAsia="等线" w:cs="Arial"/>
                  <w:color w:val="000000"/>
                  <w:kern w:val="0"/>
                  <w:sz w:val="16"/>
                  <w:szCs w:val="16"/>
                </w:rPr>
                <w:t>[Mavenir]: respond to Ericsson …</w:t>
              </w:r>
            </w:ins>
          </w:p>
          <w:p>
            <w:pPr>
              <w:widowControl/>
              <w:jc w:val="left"/>
              <w:rPr>
                <w:ins w:id="2394" w:author="01-20-1833_01-20-1806_01-19-2059_01-19-1933_01-18-" w:date="2023-01-20T18:34:00Z"/>
                <w:rFonts w:ascii="Arial" w:hAnsi="Arial" w:eastAsia="等线" w:cs="Arial"/>
                <w:color w:val="000000"/>
                <w:kern w:val="0"/>
                <w:sz w:val="16"/>
                <w:szCs w:val="16"/>
              </w:rPr>
            </w:pPr>
            <w:ins w:id="2395" w:author="01-20-1823_01-20-1806_01-19-2059_01-19-1933_01-18-" w:date="2023-01-20T18:24:00Z">
              <w:r>
                <w:rPr>
                  <w:rFonts w:ascii="Arial" w:hAnsi="Arial" w:eastAsia="等线" w:cs="Arial"/>
                  <w:color w:val="000000"/>
                  <w:kern w:val="0"/>
                  <w:sz w:val="16"/>
                  <w:szCs w:val="16"/>
                </w:rPr>
                <w:t>[Mavenir]: support r3.</w:t>
              </w:r>
            </w:ins>
          </w:p>
          <w:p>
            <w:pPr>
              <w:widowControl/>
              <w:jc w:val="left"/>
              <w:rPr>
                <w:ins w:id="2396" w:author="01-20-1839_01-20-1837_01-20-1836_01-20-1806_01-19-" w:date="2023-01-20T18:39:00Z"/>
                <w:rFonts w:ascii="Arial" w:hAnsi="Arial" w:eastAsia="等线" w:cs="Arial"/>
                <w:color w:val="000000"/>
                <w:kern w:val="0"/>
                <w:sz w:val="16"/>
                <w:szCs w:val="16"/>
              </w:rPr>
            </w:pPr>
            <w:ins w:id="2397" w:author="01-20-1833_01-20-1806_01-19-2059_01-19-1933_01-18-" w:date="2023-01-20T18:34:00Z">
              <w:r>
                <w:rPr>
                  <w:rFonts w:ascii="Arial" w:hAnsi="Arial" w:eastAsia="等线" w:cs="Arial"/>
                  <w:color w:val="000000"/>
                  <w:kern w:val="0"/>
                  <w:sz w:val="16"/>
                  <w:szCs w:val="16"/>
                </w:rPr>
                <w:t>[Ericsson]: thanks Mavenir for the clarification and the solution still requires updates. Since we are already on Friday, let’s take this again from here at the next meeting.</w:t>
              </w:r>
            </w:ins>
          </w:p>
          <w:p>
            <w:pPr>
              <w:widowControl/>
              <w:jc w:val="left"/>
              <w:rPr>
                <w:rFonts w:ascii="Arial" w:hAnsi="Arial" w:eastAsia="等线" w:cs="Arial"/>
                <w:color w:val="000000"/>
                <w:kern w:val="0"/>
                <w:sz w:val="16"/>
                <w:szCs w:val="16"/>
              </w:rPr>
            </w:pPr>
            <w:ins w:id="2398" w:author="01-20-1839_01-20-1837_01-20-1836_01-20-1806_01-19-" w:date="2023-01-20T18:39:00Z">
              <w:r>
                <w:rPr>
                  <w:rFonts w:ascii="Arial" w:hAnsi="Arial" w:eastAsia="等线" w:cs="Arial"/>
                  <w:color w:val="000000"/>
                  <w:kern w:val="0"/>
                  <w:sz w:val="16"/>
                  <w:szCs w:val="16"/>
                </w:rPr>
                <w:t>[Ericsson]: proposes to note the contribution and take it again in the next meeting.</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399" w:author="01-20-1837_01-20-1836_01-20-1806_01-19-2059_01-19-" w:date="2023-01-20T20:31:00Z">
              <w:r>
                <w:rPr>
                  <w:rFonts w:ascii="Arial" w:hAnsi="Arial" w:eastAsia="等线" w:cs="Arial"/>
                  <w:color w:val="000000"/>
                  <w:kern w:val="0"/>
                  <w:sz w:val="16"/>
                  <w:szCs w:val="16"/>
                </w:rPr>
                <w:t>noted</w:t>
              </w:r>
            </w:ins>
            <w:del w:id="2400" w:author="01-20-1837_01-20-1836_01-20-1806_01-19-2059_01-19-" w:date="2023-01-20T20: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 #11 based on O&amp;M Provisioning NRF with NFc profile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Object to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does not object, but requests updates before accepting</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Can ONLY agree to the below or objection remains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accepts some proposals and proposes a way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gives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asks Ericsson to provide a revision in line with Mavenir proposal. i.e. include also conclusion into this pCR.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provide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response to Maveni’r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comments, suggests to come back next meeting</w:t>
            </w:r>
          </w:p>
          <w:p>
            <w:pPr>
              <w:widowControl/>
              <w:jc w:val="left"/>
              <w:rPr>
                <w:ins w:id="2401"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[Nokia] : provides r2</w:t>
            </w:r>
          </w:p>
          <w:p>
            <w:pPr>
              <w:widowControl/>
              <w:jc w:val="left"/>
              <w:rPr>
                <w:ins w:id="2402" w:author="01-20-1811_01-20-1806_01-19-2059_01-19-1933_01-18-" w:date="2023-01-20T18:11:00Z"/>
                <w:rFonts w:ascii="Arial" w:hAnsi="Arial" w:eastAsia="等线" w:cs="Arial"/>
                <w:color w:val="000000"/>
                <w:kern w:val="0"/>
                <w:sz w:val="16"/>
                <w:szCs w:val="16"/>
              </w:rPr>
            </w:pPr>
            <w:ins w:id="2403" w:author="01-20-1806_01-20-1806_01-19-2059_01-19-1933_01-18-" w:date="2023-01-20T18:07:00Z">
              <w:r>
                <w:rPr>
                  <w:rFonts w:ascii="Arial" w:hAnsi="Arial" w:eastAsia="等线" w:cs="Arial"/>
                  <w:color w:val="000000"/>
                  <w:kern w:val="0"/>
                  <w:sz w:val="16"/>
                  <w:szCs w:val="16"/>
                </w:rPr>
                <w:t>[Nokia] : provides comments, suggests to come back next meeting</w:t>
              </w:r>
            </w:ins>
          </w:p>
          <w:p>
            <w:pPr>
              <w:widowControl/>
              <w:jc w:val="left"/>
              <w:rPr>
                <w:ins w:id="2404" w:author="01-20-1856_01-20-1837_01-20-1836_01-20-1806_01-19-" w:date="2023-01-20T18:56:00Z"/>
                <w:rFonts w:ascii="Arial" w:hAnsi="Arial" w:eastAsia="等线" w:cs="Arial"/>
                <w:color w:val="000000"/>
                <w:kern w:val="0"/>
                <w:sz w:val="16"/>
                <w:szCs w:val="16"/>
              </w:rPr>
            </w:pPr>
            <w:ins w:id="2405" w:author="01-20-1811_01-20-1806_01-19-2059_01-19-1933_01-18-" w:date="2023-01-20T18:11:00Z">
              <w:r>
                <w:rPr>
                  <w:rFonts w:ascii="Arial" w:hAnsi="Arial" w:eastAsia="等线" w:cs="Arial"/>
                  <w:color w:val="000000"/>
                  <w:kern w:val="0"/>
                  <w:sz w:val="16"/>
                  <w:szCs w:val="16"/>
                </w:rPr>
                <w:t>[Ericsson] : asks clarification from Nokia on their comments</w:t>
              </w:r>
            </w:ins>
          </w:p>
          <w:p>
            <w:pPr>
              <w:widowControl/>
              <w:jc w:val="left"/>
              <w:rPr>
                <w:ins w:id="2406" w:author="01-20-2042_01-20-1837_01-20-1836_01-20-1806_01-19-" w:date="2023-01-20T20:42:00Z"/>
                <w:rFonts w:ascii="Arial" w:hAnsi="Arial" w:eastAsia="等线" w:cs="Arial"/>
                <w:color w:val="000000"/>
                <w:kern w:val="0"/>
                <w:sz w:val="16"/>
                <w:szCs w:val="16"/>
              </w:rPr>
            </w:pPr>
            <w:ins w:id="2407" w:author="01-20-1856_01-20-1837_01-20-1836_01-20-1806_01-19-" w:date="2023-01-20T18:56:00Z">
              <w:r>
                <w:rPr>
                  <w:rFonts w:ascii="Arial" w:hAnsi="Arial" w:eastAsia="等线" w:cs="Arial"/>
                  <w:color w:val="000000"/>
                  <w:kern w:val="0"/>
                  <w:sz w:val="16"/>
                  <w:szCs w:val="16"/>
                </w:rPr>
                <w:t>[Nokia] : requests to note and have offline work</w:t>
              </w:r>
            </w:ins>
          </w:p>
          <w:p>
            <w:pPr>
              <w:widowControl/>
              <w:jc w:val="left"/>
              <w:rPr>
                <w:rFonts w:ascii="Arial" w:hAnsi="Arial" w:eastAsia="等线" w:cs="Arial"/>
                <w:color w:val="000000"/>
                <w:kern w:val="0"/>
                <w:sz w:val="16"/>
                <w:szCs w:val="16"/>
              </w:rPr>
            </w:pPr>
            <w:ins w:id="2408" w:author="01-20-2042_01-20-1837_01-20-1836_01-20-1806_01-19-" w:date="2023-01-20T20:42:00Z">
              <w:r>
                <w:rPr>
                  <w:rFonts w:ascii="Arial" w:hAnsi="Arial" w:eastAsia="等线" w:cs="Arial"/>
                  <w:color w:val="000000"/>
                  <w:kern w:val="0"/>
                  <w:sz w:val="16"/>
                  <w:szCs w:val="16"/>
                </w:rPr>
                <w:t>[Ericsson] : let’s have offline work</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09" w:author="01-20-1837_01-20-1836_01-20-1806_01-19-2059_01-19-" w:date="2023-01-20T20:31:00Z">
              <w:r>
                <w:rPr>
                  <w:rFonts w:ascii="Arial" w:hAnsi="Arial" w:eastAsia="等线" w:cs="Arial"/>
                  <w:color w:val="000000"/>
                  <w:kern w:val="0"/>
                  <w:sz w:val="16"/>
                  <w:szCs w:val="16"/>
                </w:rPr>
                <w:t>noted</w:t>
              </w:r>
            </w:ins>
            <w:del w:id="2410" w:author="01-20-1837_01-20-1836_01-20-1806_01-19-2059_01-19-" w:date="2023-01-20T20: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Solution to KI #11 based on Nnrf_AccesToken Service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LM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clarification and update required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Objects to this solution.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disagrees with Mavenir , proposes a way forward, and requests for reconsideration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request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gives clarification to Huawei.</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maintains objection.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asks Mavenir to explain why our clarification is not sufficient.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Not trying to break any discussion thread and provided enough material and reasoning to prove that such solution is not inline with 5GC architecture and should be noted.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r1.</w:t>
            </w:r>
          </w:p>
          <w:p>
            <w:pPr>
              <w:widowControl/>
              <w:jc w:val="left"/>
              <w:rPr>
                <w:ins w:id="2411"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[Nokia] : comments and requests further work before inclusion in TR.</w:t>
            </w:r>
          </w:p>
          <w:p>
            <w:pPr>
              <w:widowControl/>
              <w:jc w:val="left"/>
              <w:rPr>
                <w:ins w:id="2412" w:author="01-20-1823_01-20-1806_01-19-2059_01-19-1933_01-18-" w:date="2023-01-20T18:24:00Z"/>
                <w:rFonts w:ascii="Arial" w:hAnsi="Arial" w:eastAsia="等线" w:cs="Arial"/>
                <w:color w:val="000000"/>
                <w:kern w:val="0"/>
                <w:sz w:val="16"/>
                <w:szCs w:val="16"/>
              </w:rPr>
            </w:pPr>
            <w:ins w:id="2413" w:author="01-20-1806_01-20-1806_01-19-2059_01-19-1933_01-18-" w:date="2023-01-20T18:06:00Z">
              <w:r>
                <w:rPr>
                  <w:rFonts w:ascii="Arial" w:hAnsi="Arial" w:eastAsia="等线" w:cs="Arial"/>
                  <w:color w:val="000000"/>
                  <w:kern w:val="0"/>
                  <w:sz w:val="16"/>
                  <w:szCs w:val="16"/>
                </w:rPr>
                <w:t>[Nokia] : provides r2</w:t>
              </w:r>
            </w:ins>
          </w:p>
          <w:p>
            <w:pPr>
              <w:widowControl/>
              <w:jc w:val="left"/>
              <w:rPr>
                <w:rFonts w:ascii="Arial" w:hAnsi="Arial" w:eastAsia="等线" w:cs="Arial"/>
                <w:color w:val="000000"/>
                <w:kern w:val="0"/>
                <w:sz w:val="16"/>
                <w:szCs w:val="16"/>
              </w:rPr>
            </w:pPr>
            <w:ins w:id="2414" w:author="01-20-1823_01-20-1806_01-19-2059_01-19-1933_01-18-" w:date="2023-01-20T18:24:00Z">
              <w:r>
                <w:rPr>
                  <w:rFonts w:ascii="Arial" w:hAnsi="Arial" w:eastAsia="等线" w:cs="Arial"/>
                  <w:color w:val="000000"/>
                  <w:kern w:val="0"/>
                  <w:sz w:val="16"/>
                  <w:szCs w:val="16"/>
                </w:rPr>
                <w:t>[Mavenir]: disagree with r2 too and did not change its view on noting this contribution.</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15" w:author="01-20-1837_01-20-1836_01-20-1806_01-19-2059_01-19-" w:date="2023-01-20T20:31:00Z">
              <w:r>
                <w:rPr>
                  <w:rFonts w:ascii="Arial" w:hAnsi="Arial" w:eastAsia="等线" w:cs="Arial"/>
                  <w:color w:val="000000"/>
                  <w:kern w:val="0"/>
                  <w:sz w:val="16"/>
                  <w:szCs w:val="16"/>
                </w:rPr>
                <w:t>noted</w:t>
              </w:r>
            </w:ins>
            <w:del w:id="2416" w:author="01-20-1837_01-20-1836_01-20-1806_01-19-2059_01-19-" w:date="2023-01-20T20: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230022</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update on RHUB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BSI (DE), 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proposed changes.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for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Propose to remove statement starting “From the perspective of the PLMN itself, the Hosted SEPP provider operates within its own security domain”.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Supports the proposed changes.</w:t>
            </w:r>
          </w:p>
          <w:p>
            <w:pPr>
              <w:widowControl/>
              <w:jc w:val="left"/>
              <w:rPr>
                <w:ins w:id="2417" w:author="01-20-1806_01-20-1806_01-19-2059_01-19-1933_01-18-" w:date="2023-01-20T18:07:00Z"/>
                <w:rFonts w:ascii="Arial" w:hAnsi="Arial" w:eastAsia="等线" w:cs="Arial"/>
                <w:color w:val="000000"/>
                <w:kern w:val="0"/>
                <w:sz w:val="16"/>
                <w:szCs w:val="16"/>
              </w:rPr>
            </w:pPr>
            <w:r>
              <w:rPr>
                <w:rFonts w:ascii="Arial" w:hAnsi="Arial" w:eastAsia="等线" w:cs="Arial"/>
                <w:color w:val="000000"/>
                <w:kern w:val="0"/>
                <w:sz w:val="16"/>
                <w:szCs w:val="16"/>
              </w:rPr>
              <w:t>[Huawei] : Support the changes.</w:t>
            </w:r>
          </w:p>
          <w:p>
            <w:pPr>
              <w:widowControl/>
              <w:jc w:val="left"/>
              <w:rPr>
                <w:ins w:id="2418" w:author="01-20-1829_01-20-1806_01-19-2059_01-19-1933_01-18-" w:date="2023-01-20T18:30:00Z"/>
                <w:rFonts w:ascii="Arial" w:hAnsi="Arial" w:eastAsia="等线" w:cs="Arial"/>
                <w:color w:val="000000"/>
                <w:kern w:val="0"/>
                <w:sz w:val="16"/>
                <w:szCs w:val="16"/>
              </w:rPr>
            </w:pPr>
            <w:ins w:id="2419" w:author="01-20-1806_01-20-1806_01-19-2059_01-19-1933_01-18-" w:date="2023-01-20T18:07:00Z">
              <w:r>
                <w:rPr>
                  <w:rFonts w:ascii="Arial" w:hAnsi="Arial" w:eastAsia="等线" w:cs="Arial"/>
                  <w:color w:val="000000"/>
                  <w:kern w:val="0"/>
                  <w:sz w:val="16"/>
                  <w:szCs w:val="16"/>
                </w:rPr>
                <w:t>[Nokia] : requests to move change 2 into 316.</w:t>
              </w:r>
            </w:ins>
          </w:p>
          <w:p>
            <w:pPr>
              <w:widowControl/>
              <w:jc w:val="left"/>
              <w:rPr>
                <w:rFonts w:ascii="Arial" w:hAnsi="Arial" w:eastAsia="等线" w:cs="Arial"/>
                <w:color w:val="000000"/>
                <w:kern w:val="0"/>
                <w:sz w:val="16"/>
                <w:szCs w:val="16"/>
              </w:rPr>
            </w:pPr>
            <w:ins w:id="2420" w:author="01-20-1829_01-20-1806_01-19-2059_01-19-1933_01-18-" w:date="2023-01-20T18:30:00Z">
              <w:r>
                <w:rPr>
                  <w:rFonts w:ascii="Arial" w:hAnsi="Arial" w:eastAsia="等线" w:cs="Arial"/>
                  <w:color w:val="000000"/>
                  <w:kern w:val="0"/>
                  <w:sz w:val="16"/>
                  <w:szCs w:val="16"/>
                </w:rPr>
                <w:t>[Nokia] : -r2 implements editorial change.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21" w:author="01-20-1837_01-20-1836_01-20-1806_01-19-2059_01-19-" w:date="2023-01-20T20:31:00Z">
              <w:r>
                <w:rPr>
                  <w:rFonts w:ascii="Arial" w:hAnsi="Arial" w:eastAsia="等线" w:cs="Arial"/>
                  <w:color w:val="000000"/>
                  <w:kern w:val="0"/>
                  <w:sz w:val="16"/>
                  <w:szCs w:val="16"/>
                </w:rPr>
                <w:t>approved</w:t>
              </w:r>
            </w:ins>
            <w:del w:id="2422" w:author="01-20-1837_01-20-1836_01-20-1806_01-19-2059_01-19-" w:date="2023-01-20T20:31: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23" w:author="01-20-1837_01-20-1836_01-20-1806_01-19-2059_01-19-" w:date="2023-01-20T20:3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KI10 solution 25 update on security profiles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BSI (DE), 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24"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[Nokia] : -r1 uploaded</w:t>
            </w:r>
          </w:p>
          <w:p>
            <w:pPr>
              <w:widowControl/>
              <w:jc w:val="left"/>
              <w:rPr>
                <w:ins w:id="2425" w:author="01-20-1811_01-20-1806_01-19-2059_01-19-1933_01-18-" w:date="2023-01-20T18:11:00Z"/>
                <w:rFonts w:ascii="Arial" w:hAnsi="Arial" w:eastAsia="等线" w:cs="Arial"/>
                <w:color w:val="000000"/>
                <w:kern w:val="0"/>
                <w:sz w:val="16"/>
                <w:szCs w:val="16"/>
              </w:rPr>
            </w:pPr>
            <w:ins w:id="2426" w:author="01-20-1811_01-20-1806_01-19-2059_01-19-1933_01-18-" w:date="2023-01-20T18:11:00Z">
              <w:r>
                <w:rPr>
                  <w:rFonts w:ascii="Arial" w:hAnsi="Arial" w:eastAsia="等线" w:cs="Arial"/>
                  <w:color w:val="000000"/>
                  <w:kern w:val="0"/>
                  <w:sz w:val="16"/>
                  <w:szCs w:val="16"/>
                </w:rPr>
                <w:t>[Mavenir] : -r1 is not good. Agree on original text in S3-230021.</w:t>
              </w:r>
            </w:ins>
          </w:p>
          <w:p>
            <w:pPr>
              <w:widowControl/>
              <w:jc w:val="left"/>
              <w:rPr>
                <w:ins w:id="2427" w:author="01-20-1829_01-20-1806_01-19-2059_01-19-1933_01-18-" w:date="2023-01-20T18:30:00Z"/>
                <w:rFonts w:ascii="Arial" w:hAnsi="Arial" w:eastAsia="等线" w:cs="Arial"/>
                <w:color w:val="000000"/>
                <w:kern w:val="0"/>
                <w:sz w:val="16"/>
                <w:szCs w:val="16"/>
              </w:rPr>
            </w:pPr>
            <w:ins w:id="2428" w:author="01-20-1811_01-20-1806_01-19-2059_01-19-1933_01-18-" w:date="2023-01-20T18:11:00Z">
              <w:r>
                <w:rPr>
                  <w:rFonts w:ascii="Arial" w:hAnsi="Arial" w:eastAsia="等线" w:cs="Arial"/>
                  <w:color w:val="000000"/>
                  <w:kern w:val="0"/>
                  <w:sz w:val="16"/>
                  <w:szCs w:val="16"/>
                </w:rPr>
                <w:t>[Ericsson] : Propose to revert back to original. Original term was indicative of security control (i.e. integrity only) applied by the profile. If it is replaced by term ‘simple‘, it doesn’t.</w:t>
              </w:r>
            </w:ins>
          </w:p>
          <w:p>
            <w:pPr>
              <w:widowControl/>
              <w:jc w:val="left"/>
              <w:rPr>
                <w:rFonts w:ascii="Arial" w:hAnsi="Arial" w:eastAsia="等线" w:cs="Arial"/>
                <w:color w:val="000000"/>
                <w:kern w:val="0"/>
                <w:sz w:val="16"/>
                <w:szCs w:val="16"/>
              </w:rPr>
            </w:pPr>
            <w:ins w:id="2429" w:author="01-20-1829_01-20-1806_01-19-2059_01-19-1933_01-18-" w:date="2023-01-20T18:30:00Z">
              <w:r>
                <w:rPr>
                  <w:rFonts w:ascii="Arial" w:hAnsi="Arial" w:eastAsia="等线" w:cs="Arial"/>
                  <w:color w:val="000000"/>
                  <w:kern w:val="0"/>
                  <w:sz w:val="16"/>
                  <w:szCs w:val="16"/>
                </w:rPr>
                <w:t>[Nokia] : ok. then keep original proposal. -r2 only updates the figure.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30" w:author="01-20-1837_01-20-1836_01-20-1806_01-19-2059_01-19-" w:date="2023-01-20T20:32:00Z">
              <w:r>
                <w:rPr>
                  <w:rFonts w:ascii="Arial" w:hAnsi="Arial" w:eastAsia="等线" w:cs="Arial"/>
                  <w:color w:val="000000"/>
                  <w:kern w:val="0"/>
                  <w:sz w:val="16"/>
                  <w:szCs w:val="16"/>
                </w:rPr>
                <w:t>approved</w:t>
              </w:r>
            </w:ins>
            <w:del w:id="2431" w:author="01-20-1837_01-20-1836_01-20-1806_01-19-2059_01-19-" w:date="2023-01-20T20: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32" w:author="01-20-1837_01-20-1836_01-20-1806_01-19-2059_01-19-" w:date="2023-01-20T20:3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230023</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KI12 solution 19 update on hosted SEPP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BSI (DE), 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 Supports the proposed requirements and provides additional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Request for revision. For now, we propose to remove “From the perspective of roaming partners, PLMN trust domain extends to the Hosted SEPP instance representing this PLMN” because the trust domain depends on PKI governance that is yet not fully formalized.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comments and -r1 update on “trust domain”, also adding DT as supporter.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 S3-230023-r1. Agree, and yes understood the better readability aspect.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We support 230023-r1 as the revision by using only word ‘trust’ helps avert correlation with the trust domain and security domain. And also that there is a level of trust inferred by a contract between PLMN and hosted SEPP provider when they enter into business with each other.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provides a critical editorial changes to avoid confusion (at least for now)</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provides -r2 with the proposed update by MVNR and an additional clarification on Local/Hosted.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r2 is good.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supports S3-230023-r2.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fine with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[Deutsche Telekom]: fine with -r2.</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33" w:author="01-20-1837_01-20-1836_01-20-1806_01-19-2059_01-19-" w:date="2023-01-20T20:32:00Z">
              <w:r>
                <w:rPr>
                  <w:rFonts w:ascii="Arial" w:hAnsi="Arial" w:eastAsia="等线" w:cs="Arial"/>
                  <w:color w:val="000000"/>
                  <w:kern w:val="0"/>
                  <w:sz w:val="16"/>
                  <w:szCs w:val="16"/>
                </w:rPr>
                <w:t>approved</w:t>
              </w:r>
            </w:ins>
            <w:del w:id="2434" w:author="01-20-1837_01-20-1836_01-20-1806_01-19-2059_01-19-" w:date="2023-01-20T20: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35" w:author="01-20-1837_01-20-1836_01-20-1806_01-19-2059_01-19-" w:date="2023-01-20T20:3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230141</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KI12 Hosted SEPP solution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[BSI] : Provides revision 1 in drafts folder.</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support r1. Please fix a minor typo.</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support the proposed updates.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-r2 uploaded with editorials (typos fixed).</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36" w:author="01-20-1837_01-20-1836_01-20-1806_01-19-2059_01-19-" w:date="2023-01-20T20:32:00Z">
              <w:r>
                <w:rPr>
                  <w:rFonts w:ascii="Arial" w:hAnsi="Arial" w:eastAsia="等线" w:cs="Arial"/>
                  <w:color w:val="000000"/>
                  <w:kern w:val="0"/>
                  <w:sz w:val="16"/>
                  <w:szCs w:val="16"/>
                </w:rPr>
                <w:t>approved</w:t>
              </w:r>
            </w:ins>
            <w:del w:id="2437" w:author="01-20-1837_01-20-1836_01-20-1806_01-19-2059_01-19-" w:date="2023-01-20T20:32: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38" w:author="01-20-1837_01-20-1836_01-20-1806_01-19-2059_01-19-" w:date="2023-01-20T20:32:00Z">
              <w:r>
                <w:rPr>
                  <w:rFonts w:ascii="Arial" w:hAnsi="Arial" w:eastAsia="等线" w:cs="Arial"/>
                  <w:color w:val="000000"/>
                  <w:kern w:val="0"/>
                  <w:sz w:val="16"/>
                  <w:szCs w:val="16"/>
                </w:rPr>
                <w:t>R2</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230315</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Discussion. Key issue #12: Security in Hosted SEPP scenarios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DP can be noted. A text copy of the DP is provided in separate tdocs, where revisions are needed. (KI in S3-230316 and sol. in S3-230317)</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39" w:author="01-20-1837_01-20-1836_01-20-1806_01-19-2059_01-19-" w:date="2023-01-20T20:33:00Z">
              <w:r>
                <w:rPr>
                  <w:rFonts w:ascii="Arial" w:hAnsi="Arial" w:eastAsia="等线" w:cs="Arial"/>
                  <w:color w:val="000000"/>
                  <w:kern w:val="0"/>
                  <w:sz w:val="16"/>
                  <w:szCs w:val="16"/>
                </w:rPr>
                <w:t>noted</w:t>
              </w:r>
            </w:ins>
            <w:del w:id="2440" w:author="01-20-1837_01-20-1836_01-20-1806_01-19-2059_01-19-" w:date="2023-01-20T20: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230316</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Update of Key issue #12: Security in Hosted SEPP scenarios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requires updates. chaining or cascading of SEPPs is an excluded scenario, but could be understood by the current proposal made (mixing local SEPP and hosted SEPP). See LS S3-221737 from GSMA.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Feedback to revision asked. We are inclined to keep S3-23016 as-is to keep it consistent with S3-23015 Discussion Paper described three specific variants in response to GSMA LS S3-221737. We propose to cover chained-SEPP/cascading-SEPP scenario with more clarity and further liaison with GSMA first, and then cover in the proposed SID for the release-19.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proposes to note the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commenting contribution uploaded as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commenting on Nokia comments uploaded as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Huawei supports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-r3 upload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supports Nokia’s r1 but with our additional proposal, and a feedback to Mavenir’s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provides r4 in drafts directory. This version is using Nokia’s r1 of Ericsson’s original submitted S3-230316 by incorporating feedback from emails and today’s conference call.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does not agree with r4. Uploaded r5 for review and agreement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Comment on r5, and request for clarification. We are nearly there.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provides clarification to Ericsson.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-r6 uploaded.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 -r6 is good. However, there is a comment from Mavenir to remove “Hosted” from the respective figure is still outstanding.</w:t>
            </w:r>
          </w:p>
          <w:p>
            <w:pPr>
              <w:widowControl/>
              <w:jc w:val="left"/>
              <w:rPr>
                <w:ins w:id="2441" w:author="01-20-1811_01-20-1806_01-19-2059_01-19-1933_01-18-" w:date="2023-01-20T18:11:00Z"/>
                <w:rFonts w:ascii="Arial" w:hAnsi="Arial" w:eastAsia="等线" w:cs="Arial"/>
                <w:color w:val="000000"/>
                <w:kern w:val="0"/>
                <w:sz w:val="16"/>
                <w:szCs w:val="16"/>
              </w:rPr>
            </w:pPr>
            <w:r>
              <w:rPr>
                <w:rFonts w:ascii="Arial" w:hAnsi="Arial" w:eastAsia="等线" w:cs="Arial"/>
                <w:color w:val="000000"/>
                <w:kern w:val="0"/>
                <w:sz w:val="16"/>
                <w:szCs w:val="16"/>
              </w:rPr>
              <w:t>[Ericsson] : -r7 is uploaded with schematic update.</w:t>
            </w:r>
          </w:p>
          <w:p>
            <w:pPr>
              <w:widowControl/>
              <w:jc w:val="left"/>
              <w:rPr>
                <w:ins w:id="2442" w:author="01-20-1811_01-20-1806_01-19-2059_01-19-1933_01-18-" w:date="2023-01-20T18:11:00Z"/>
                <w:rFonts w:ascii="Arial" w:hAnsi="Arial" w:eastAsia="等线" w:cs="Arial"/>
                <w:color w:val="000000"/>
                <w:kern w:val="0"/>
                <w:sz w:val="16"/>
                <w:szCs w:val="16"/>
              </w:rPr>
            </w:pPr>
            <w:ins w:id="2443" w:author="01-20-1811_01-20-1806_01-19-2059_01-19-1933_01-18-" w:date="2023-01-20T18:11:00Z">
              <w:r>
                <w:rPr>
                  <w:rFonts w:ascii="Arial" w:hAnsi="Arial" w:eastAsia="等线" w:cs="Arial"/>
                  <w:color w:val="000000"/>
                  <w:kern w:val="0"/>
                  <w:sz w:val="16"/>
                  <w:szCs w:val="16"/>
                </w:rPr>
                <w:t>[Nokia] : -r8 is uploaded shifting change 2 of S3-230022 into KI12 description in 0316.</w:t>
              </w:r>
            </w:ins>
          </w:p>
          <w:p>
            <w:pPr>
              <w:widowControl/>
              <w:jc w:val="left"/>
              <w:rPr>
                <w:ins w:id="2444" w:author="01-20-1811_01-20-1806_01-19-2059_01-19-1933_01-18-" w:date="2023-01-20T18:11:00Z"/>
                <w:rFonts w:ascii="Arial" w:hAnsi="Arial" w:eastAsia="等线" w:cs="Arial"/>
                <w:color w:val="000000"/>
                <w:kern w:val="0"/>
                <w:sz w:val="16"/>
                <w:szCs w:val="16"/>
              </w:rPr>
            </w:pPr>
            <w:ins w:id="2445" w:author="01-20-1811_01-20-1806_01-19-2059_01-19-1933_01-18-" w:date="2023-01-20T18:11:00Z">
              <w:r>
                <w:rPr>
                  <w:rFonts w:ascii="Arial" w:hAnsi="Arial" w:eastAsia="等线" w:cs="Arial"/>
                  <w:color w:val="000000"/>
                  <w:kern w:val="0"/>
                  <w:sz w:val="16"/>
                  <w:szCs w:val="16"/>
                </w:rPr>
                <w:t>[Ericsson] : Supports r8 – the merger.</w:t>
              </w:r>
            </w:ins>
          </w:p>
          <w:p>
            <w:pPr>
              <w:widowControl/>
              <w:jc w:val="left"/>
              <w:rPr>
                <w:ins w:id="2446" w:author="01-20-1839_01-20-1837_01-20-1836_01-20-1806_01-19-" w:date="2023-01-20T18:39:00Z"/>
                <w:rFonts w:ascii="Arial" w:hAnsi="Arial" w:eastAsia="等线" w:cs="Arial"/>
                <w:color w:val="000000"/>
                <w:kern w:val="0"/>
                <w:sz w:val="16"/>
                <w:szCs w:val="16"/>
              </w:rPr>
            </w:pPr>
            <w:ins w:id="2447" w:author="01-20-1811_01-20-1806_01-19-2059_01-19-1933_01-18-" w:date="2023-01-20T18:11:00Z">
              <w:r>
                <w:rPr>
                  <w:rFonts w:ascii="Arial" w:hAnsi="Arial" w:eastAsia="等线" w:cs="Arial"/>
                  <w:color w:val="000000"/>
                  <w:kern w:val="0"/>
                  <w:sz w:val="16"/>
                  <w:szCs w:val="16"/>
                </w:rPr>
                <w:t>[Mavenir] : Supports r8 – Thanks!.</w:t>
              </w:r>
            </w:ins>
          </w:p>
          <w:p>
            <w:pPr>
              <w:widowControl/>
              <w:jc w:val="left"/>
              <w:rPr>
                <w:rFonts w:ascii="Arial" w:hAnsi="Arial" w:eastAsia="等线" w:cs="Arial"/>
                <w:color w:val="000000"/>
                <w:kern w:val="0"/>
                <w:sz w:val="16"/>
                <w:szCs w:val="16"/>
              </w:rPr>
            </w:pPr>
            <w:ins w:id="2448" w:author="01-20-1839_01-20-1837_01-20-1836_01-20-1806_01-19-" w:date="2023-01-20T18:39:00Z">
              <w:r>
                <w:rPr>
                  <w:rFonts w:ascii="Arial" w:hAnsi="Arial" w:eastAsia="等线" w:cs="Arial"/>
                  <w:color w:val="000000"/>
                  <w:kern w:val="0"/>
                  <w:sz w:val="16"/>
                  <w:szCs w:val="16"/>
                </w:rPr>
                <w:t>[Deutsche Telekom] : Supports -r8 as it contains text from 0022.</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49" w:author="01-20-1837_01-20-1836_01-20-1806_01-19-2059_01-19-" w:date="2023-01-20T20:33:00Z">
              <w:r>
                <w:rPr>
                  <w:rFonts w:ascii="Arial" w:hAnsi="Arial" w:eastAsia="等线" w:cs="Arial"/>
                  <w:color w:val="000000"/>
                  <w:kern w:val="0"/>
                  <w:sz w:val="16"/>
                  <w:szCs w:val="16"/>
                </w:rPr>
                <w:t>approved</w:t>
              </w:r>
            </w:ins>
            <w:del w:id="2450" w:author="01-20-1837_01-20-1836_01-20-1806_01-19-2059_01-19-" w:date="2023-01-20T20: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51" w:author="01-20-1837_01-20-1836_01-20-1806_01-19-2059_01-19-" w:date="2023-01-20T20:33:00Z">
              <w:r>
                <w:rPr>
                  <w:rFonts w:ascii="Arial" w:hAnsi="Arial" w:eastAsia="等线" w:cs="Arial"/>
                  <w:color w:val="000000"/>
                  <w:kern w:val="0"/>
                  <w:sz w:val="16"/>
                  <w:szCs w:val="16"/>
                </w:rPr>
                <w:t>R8</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230317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Solution for KI#12: Security in Hosted SEPP scenarios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Ericsson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requires updates. chaining or cascading of SEPPs is an excluded scenario, but could be understood by the current proposal made (mixing local SEPP and hosted SEPP). See LS S3-221737 from GSMA.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 Feedback to revision asked. We are inclined to keep S3-23017 as-is to keep it consistent with S3-23015 Discussion Paper and S3-23016 update to KI-12. We propose to cover chained-SEPP/cascading-SEPP scenario with more clarity and further liaison with GSMA first, and then cover in the proposed SID for the release-19.</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 propose to note. the solution describes parts that are out of scope. last solution is already standardized.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 Propose to note this contribution.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[Mavenir]: Propose to note this contribution.</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52" w:author="01-20-1837_01-20-1836_01-20-1806_01-19-2059_01-19-" w:date="2023-01-20T20:33:00Z">
              <w:r>
                <w:rPr>
                  <w:rFonts w:ascii="Arial" w:hAnsi="Arial" w:eastAsia="等线" w:cs="Arial"/>
                  <w:color w:val="000000"/>
                  <w:kern w:val="0"/>
                  <w:sz w:val="16"/>
                  <w:szCs w:val="16"/>
                </w:rPr>
                <w:t>noted</w:t>
              </w:r>
            </w:ins>
            <w:del w:id="2453" w:author="01-20-1837_01-20-1836_01-20-1806_01-19-2059_01-19-" w:date="2023-01-20T20:33: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5.25</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230367</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Add Potential Requirements for Key Issue #1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unless modified.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clarification before further revision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provide clarification.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provides clarifications.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further comments and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on AF’s authority, and requirements needs to wait SA2 decision.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comments.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clarifies SA2 has completed the work and has conclusion.</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SA2 conclusion has multiple options. It impacts proposed requirement.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proposes to have EN to move forward.</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clarifies the proposed EN from Ericsson is accepted in revisions.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&gt;&gt;CC_3&lt;&lt;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[Thales]: provides comments and supports r2</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r2 is fine.</w:t>
            </w:r>
          </w:p>
          <w:p>
            <w:pPr>
              <w:widowControl/>
              <w:jc w:val="left"/>
              <w:rPr>
                <w:ins w:id="2454"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[Ericsson]: requests for clarifications.</w:t>
            </w:r>
          </w:p>
          <w:p>
            <w:pPr>
              <w:widowControl/>
              <w:jc w:val="left"/>
              <w:rPr>
                <w:ins w:id="2455" w:author="01-20-1806_01-20-1806_01-19-2059_01-19-1933_01-18-" w:date="2023-01-20T18:07:00Z"/>
                <w:rFonts w:ascii="Arial" w:hAnsi="Arial" w:eastAsia="等线" w:cs="Arial"/>
                <w:color w:val="000000"/>
                <w:kern w:val="0"/>
                <w:sz w:val="16"/>
                <w:szCs w:val="16"/>
              </w:rPr>
            </w:pPr>
            <w:ins w:id="2456" w:author="01-20-1806_01-20-1806_01-19-2059_01-19-1933_01-18-" w:date="2023-01-20T18:06:00Z">
              <w:r>
                <w:rPr>
                  <w:rFonts w:ascii="Arial" w:hAnsi="Arial" w:eastAsia="等线" w:cs="Arial"/>
                  <w:color w:val="000000"/>
                  <w:kern w:val="0"/>
                  <w:sz w:val="16"/>
                  <w:szCs w:val="16"/>
                </w:rPr>
                <w:t>[Xiaomi]: provides r3</w:t>
              </w:r>
            </w:ins>
          </w:p>
          <w:p>
            <w:pPr>
              <w:widowControl/>
              <w:jc w:val="left"/>
              <w:rPr>
                <w:ins w:id="2457" w:author="01-20-1806_01-20-1806_01-19-2059_01-19-1933_01-18-" w:date="2023-01-20T18:07:00Z"/>
                <w:rFonts w:ascii="Arial" w:hAnsi="Arial" w:eastAsia="等线" w:cs="Arial"/>
                <w:color w:val="000000"/>
                <w:kern w:val="0"/>
                <w:sz w:val="16"/>
                <w:szCs w:val="16"/>
              </w:rPr>
            </w:pPr>
            <w:ins w:id="2458" w:author="01-20-1806_01-20-1806_01-19-2059_01-19-1933_01-18-" w:date="2023-01-20T18:07:00Z">
              <w:r>
                <w:rPr>
                  <w:rFonts w:ascii="Arial" w:hAnsi="Arial" w:eastAsia="等线" w:cs="Arial"/>
                  <w:color w:val="000000"/>
                  <w:kern w:val="0"/>
                  <w:sz w:val="16"/>
                  <w:szCs w:val="16"/>
                </w:rPr>
                <w:t>[Ericsson]: proposes changes.</w:t>
              </w:r>
            </w:ins>
          </w:p>
          <w:p>
            <w:pPr>
              <w:widowControl/>
              <w:jc w:val="left"/>
              <w:rPr>
                <w:ins w:id="2459" w:author="01-20-1833_01-20-1806_01-19-2059_01-19-1933_01-18-" w:date="2023-01-20T18:34:00Z"/>
                <w:rFonts w:ascii="Arial" w:hAnsi="Arial" w:eastAsia="等线" w:cs="Arial"/>
                <w:color w:val="000000"/>
                <w:kern w:val="0"/>
                <w:sz w:val="16"/>
                <w:szCs w:val="16"/>
              </w:rPr>
            </w:pPr>
            <w:ins w:id="2460" w:author="01-20-1806_01-20-1806_01-19-2059_01-19-1933_01-18-" w:date="2023-01-20T18:07:00Z">
              <w:r>
                <w:rPr>
                  <w:rFonts w:ascii="Arial" w:hAnsi="Arial" w:eastAsia="等线" w:cs="Arial"/>
                  <w:color w:val="000000"/>
                  <w:kern w:val="0"/>
                  <w:sz w:val="16"/>
                  <w:szCs w:val="16"/>
                </w:rPr>
                <w:t>[Xiaomi]: provides r4</w:t>
              </w:r>
            </w:ins>
          </w:p>
          <w:p>
            <w:pPr>
              <w:widowControl/>
              <w:jc w:val="left"/>
              <w:rPr>
                <w:rFonts w:ascii="Arial" w:hAnsi="Arial" w:eastAsia="等线" w:cs="Arial"/>
                <w:color w:val="000000"/>
                <w:kern w:val="0"/>
                <w:sz w:val="16"/>
                <w:szCs w:val="16"/>
              </w:rPr>
            </w:pPr>
            <w:ins w:id="2461" w:author="01-20-1833_01-20-1806_01-19-2059_01-19-1933_01-18-" w:date="2023-01-20T18:34:00Z">
              <w:r>
                <w:rPr>
                  <w:rFonts w:ascii="Arial" w:hAnsi="Arial" w:eastAsia="等线" w:cs="Arial"/>
                  <w:color w:val="000000"/>
                  <w:kern w:val="0"/>
                  <w:sz w:val="16"/>
                  <w:szCs w:val="16"/>
                </w:rPr>
                <w:t>[Ericsson]: r4 is fine.</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62" w:author="01-20-1837_01-20-1836_01-20-1806_01-19-2059_01-19-" w:date="2023-01-20T20:25:00Z">
              <w:r>
                <w:rPr>
                  <w:rFonts w:ascii="Arial" w:hAnsi="Arial" w:eastAsia="等线" w:cs="Arial"/>
                  <w:color w:val="000000"/>
                  <w:kern w:val="0"/>
                  <w:sz w:val="16"/>
                  <w:szCs w:val="16"/>
                </w:rPr>
                <w:t>approved</w:t>
              </w:r>
            </w:ins>
            <w:del w:id="2463" w:author="01-20-1837_01-20-1836_01-20-1806_01-19-2059_01-19-" w:date="2023-01-20T20:25: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ins w:id="2464" w:author="01-20-1837_01-20-1836_01-20-1806_01-19-2059_01-19-" w:date="2023-01-20T20:25:00Z">
              <w:r>
                <w:rPr>
                  <w:rFonts w:ascii="Arial" w:hAnsi="Arial" w:eastAsia="等线" w:cs="Arial"/>
                  <w:color w:val="000000"/>
                  <w:kern w:val="0"/>
                  <w:sz w:val="16"/>
                  <w:szCs w:val="16"/>
                </w:rPr>
                <w:t>R4</w:t>
              </w:r>
            </w:ins>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New Solution to KI#1 for AF Authorization on per UE Level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clarification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Proposes to note until the key issue stable and SA2 has made some progress.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 Also, the req for KI#1 is not yet stable.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65" w:author="01-20-1837_01-20-1836_01-20-1806_01-19-2059_01-19-" w:date="2023-01-20T20:26:00Z">
              <w:r>
                <w:rPr>
                  <w:rFonts w:ascii="Arial" w:hAnsi="Arial" w:eastAsia="等线" w:cs="Arial"/>
                  <w:color w:val="000000"/>
                  <w:kern w:val="0"/>
                  <w:sz w:val="16"/>
                  <w:szCs w:val="16"/>
                </w:rPr>
                <w:t>noted</w:t>
              </w:r>
            </w:ins>
            <w:del w:id="2466" w:author="01-20-1837_01-20-1836_01-20-1806_01-19-2059_01-19-" w:date="2023-01-20T20: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230019</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Key Issue for NAS UE Registration Procedure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ins w:id="2467" w:author="01-20-1806_01-20-1806_01-19-2059_01-19-1933_01-18-" w:date="2023-01-20T18:06:00Z"/>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p>
            <w:pPr>
              <w:widowControl/>
              <w:jc w:val="left"/>
              <w:rPr>
                <w:ins w:id="2468" w:author="01-20-1806_01-20-1806_01-19-2059_01-19-1933_01-18-" w:date="2023-01-20T18:07:00Z"/>
                <w:rFonts w:ascii="Arial" w:hAnsi="Arial" w:eastAsia="等线" w:cs="Arial"/>
                <w:color w:val="000000"/>
                <w:kern w:val="0"/>
                <w:sz w:val="16"/>
                <w:szCs w:val="16"/>
              </w:rPr>
            </w:pPr>
            <w:ins w:id="2469" w:author="01-20-1806_01-20-1806_01-19-2059_01-19-1933_01-18-" w:date="2023-01-20T18:06:00Z">
              <w:r>
                <w:rPr>
                  <w:rFonts w:ascii="Arial" w:hAnsi="Arial" w:eastAsia="等线" w:cs="Arial"/>
                  <w:color w:val="000000"/>
                  <w:kern w:val="0"/>
                  <w:sz w:val="16"/>
                  <w:szCs w:val="16"/>
                </w:rPr>
                <w:t>[Nokia]: is commenting on the missing protection, if we don't agree on this key-issue we keep UE registration procedure content unprotected and vulnerable to threats - this remain to be a security gap.</w:t>
              </w:r>
            </w:ins>
          </w:p>
          <w:p>
            <w:pPr>
              <w:widowControl/>
              <w:jc w:val="left"/>
              <w:rPr>
                <w:ins w:id="2470" w:author="01-20-1825_01-20-1806_01-19-2059_01-19-1933_01-18-" w:date="2023-01-20T18:26:00Z"/>
                <w:rFonts w:ascii="Arial" w:hAnsi="Arial" w:eastAsia="等线" w:cs="Arial"/>
                <w:color w:val="000000"/>
                <w:kern w:val="0"/>
                <w:sz w:val="16"/>
                <w:szCs w:val="16"/>
              </w:rPr>
            </w:pPr>
            <w:ins w:id="2471" w:author="01-20-1806_01-20-1806_01-19-2059_01-19-1933_01-18-" w:date="2023-01-20T18:07:00Z">
              <w:r>
                <w:rPr>
                  <w:rFonts w:ascii="Arial" w:hAnsi="Arial" w:eastAsia="等线" w:cs="Arial"/>
                  <w:color w:val="000000"/>
                  <w:kern w:val="0"/>
                  <w:sz w:val="16"/>
                  <w:szCs w:val="16"/>
                </w:rPr>
                <w:t>[Thales]: agrees with Nokia’s comment. i.e: elements to select efficiently good AMF by RAN cannot be sent without protection (e.g: UE location).</w:t>
              </w:r>
            </w:ins>
          </w:p>
          <w:p>
            <w:pPr>
              <w:widowControl/>
              <w:jc w:val="left"/>
              <w:rPr>
                <w:rFonts w:ascii="Arial" w:hAnsi="Arial" w:eastAsia="等线" w:cs="Arial"/>
                <w:color w:val="000000"/>
                <w:kern w:val="0"/>
                <w:sz w:val="16"/>
                <w:szCs w:val="16"/>
              </w:rPr>
            </w:pPr>
            <w:ins w:id="2472" w:author="01-20-1825_01-20-1806_01-19-2059_01-19-1933_01-18-" w:date="2023-01-20T18:26:00Z">
              <w:r>
                <w:rPr>
                  <w:rFonts w:ascii="Arial" w:hAnsi="Arial" w:eastAsia="等线" w:cs="Arial"/>
                  <w:color w:val="000000"/>
                  <w:kern w:val="0"/>
                  <w:sz w:val="16"/>
                  <w:szCs w:val="16"/>
                </w:rPr>
                <w:t>[Qualcomm]: replies.</w:t>
              </w:r>
            </w:ins>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73" w:author="01-20-1837_01-20-1836_01-20-1806_01-19-2059_01-19-" w:date="2023-01-20T20:26:00Z">
              <w:r>
                <w:rPr>
                  <w:rFonts w:ascii="Arial" w:hAnsi="Arial" w:eastAsia="等线" w:cs="Arial"/>
                  <w:color w:val="000000"/>
                  <w:kern w:val="0"/>
                  <w:sz w:val="16"/>
                  <w:szCs w:val="16"/>
                </w:rPr>
                <w:t>noted</w:t>
              </w:r>
            </w:ins>
            <w:del w:id="2474" w:author="01-20-1837_01-20-1836_01-20-1806_01-19-2059_01-19-" w:date="2023-01-20T20: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230020</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New Key Issue on Protection of 5GS SIB19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Nokia, Nokia Shanghai Bell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[Nokia]: provides further clarification on the need of SIB19 protection: SIB19 contains satellite assistance information for NTN access, which are vulnerable to threat vectors, like DoS.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75" w:author="01-20-1837_01-20-1836_01-20-1806_01-19-2059_01-19-" w:date="2023-01-20T20:26:00Z">
              <w:r>
                <w:rPr>
                  <w:rFonts w:ascii="Arial" w:hAnsi="Arial" w:eastAsia="等线" w:cs="Arial"/>
                  <w:color w:val="000000"/>
                  <w:kern w:val="0"/>
                  <w:sz w:val="16"/>
                  <w:szCs w:val="16"/>
                </w:rPr>
                <w:t>noted</w:t>
              </w:r>
            </w:ins>
            <w:del w:id="2476" w:author="01-20-1837_01-20-1836_01-20-1806_01-19-2059_01-19-" w:date="2023-01-20T20: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408"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230368</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33.700-28: New Key Issue on Protection of UE Unreachability Period retrieved by the UE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Xiaomi Technology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revision is needed before approval.</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[Huawei]: propose to note.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[Xiaomi]: provides response and r1</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[Qualcomm]: proposes to note.</w:t>
            </w:r>
          </w:p>
        </w:tc>
        <w:tc>
          <w:tcPr>
            <w:tcW w:w="1800"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ins w:id="2477" w:author="01-20-1837_01-20-1836_01-20-1806_01-19-2059_01-19-" w:date="2023-01-20T20:26:00Z">
              <w:r>
                <w:rPr>
                  <w:rFonts w:ascii="Arial" w:hAnsi="Arial" w:eastAsia="等线" w:cs="Arial"/>
                  <w:color w:val="000000"/>
                  <w:kern w:val="0"/>
                  <w:sz w:val="16"/>
                  <w:szCs w:val="16"/>
                </w:rPr>
                <w:t>noted</w:t>
              </w:r>
            </w:ins>
            <w:del w:id="2478" w:author="01-20-1837_01-20-1836_01-20-1806_01-19-2059_01-19-" w:date="2023-01-20T20:26:00Z">
              <w:r>
                <w:rPr>
                  <w:rFonts w:ascii="Arial" w:hAnsi="Arial" w:eastAsia="等线" w:cs="Arial"/>
                  <w:color w:val="000000"/>
                  <w:kern w:val="0"/>
                  <w:sz w:val="16"/>
                  <w:szCs w:val="16"/>
                </w:rPr>
                <w:delText xml:space="preserve">available </w:delText>
              </w:r>
            </w:del>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6</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7</w:t>
            </w:r>
          </w:p>
        </w:tc>
        <w:tc>
          <w:tcPr>
            <w:tcW w:w="1003"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p>
        </w:tc>
        <w:tc>
          <w:tcPr>
            <w:tcW w:w="20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704"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2047"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w:t>
            </w:r>
          </w:p>
        </w:tc>
        <w:tc>
          <w:tcPr>
            <w:tcW w:w="1800"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c>
          <w:tcPr>
            <w:tcW w:w="1001" w:type="dxa"/>
            <w:tcBorders>
              <w:top w:val="nil"/>
              <w:left w:val="nil"/>
              <w:bottom w:val="single" w:color="000000" w:sz="4" w:space="0"/>
              <w:right w:val="single" w:color="000000" w:sz="4" w:space="0"/>
            </w:tcBorders>
            <w:shd w:val="clear" w:color="000000" w:fill="FFFFFF"/>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r>
        <w:tblPrEx>
          <w:tblCellMar>
            <w:top w:w="0" w:type="dxa"/>
            <w:left w:w="108" w:type="dxa"/>
            <w:bottom w:w="0" w:type="dxa"/>
            <w:right w:w="108" w:type="dxa"/>
          </w:tblCellMar>
        </w:tblPrEx>
        <w:trPr>
          <w:trHeight w:val="276" w:hRule="atLeast"/>
        </w:trPr>
        <w:tc>
          <w:tcPr>
            <w:tcW w:w="804" w:type="dxa"/>
            <w:tcBorders>
              <w:top w:val="nil"/>
              <w:left w:val="single" w:color="000000" w:sz="4" w:space="0"/>
              <w:bottom w:val="single" w:color="000000" w:sz="4" w:space="0"/>
              <w:right w:val="single" w:color="000000" w:sz="4" w:space="0"/>
            </w:tcBorders>
            <w:shd w:val="clear" w:color="000000" w:fill="FFFFFF"/>
          </w:tcPr>
          <w:p>
            <w:pPr>
              <w:widowControl/>
              <w:jc w:val="right"/>
              <w:rPr>
                <w:rFonts w:ascii="Arial" w:hAnsi="Arial" w:eastAsia="等线" w:cs="Arial"/>
                <w:color w:val="000000"/>
                <w:kern w:val="0"/>
                <w:sz w:val="16"/>
                <w:szCs w:val="16"/>
              </w:rPr>
            </w:pPr>
            <w:r>
              <w:rPr>
                <w:rFonts w:ascii="Arial" w:hAnsi="Arial" w:eastAsia="等线" w:cs="Arial"/>
                <w:color w:val="000000"/>
                <w:kern w:val="0"/>
                <w:sz w:val="16"/>
                <w:szCs w:val="16"/>
              </w:rPr>
              <w:t>8</w:t>
            </w:r>
          </w:p>
        </w:tc>
        <w:tc>
          <w:tcPr>
            <w:tcW w:w="1003"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S3</w:t>
            </w:r>
            <w:r>
              <w:rPr>
                <w:rFonts w:ascii="Arial" w:hAnsi="Arial" w:eastAsia="等线" w:cs="Arial"/>
                <w:color w:val="000000"/>
                <w:kern w:val="0"/>
                <w:sz w:val="16"/>
                <w:szCs w:val="16"/>
              </w:rPr>
              <w:noBreakHyphen/>
            </w:r>
            <w:r>
              <w:rPr>
                <w:rFonts w:ascii="Arial" w:hAnsi="Arial" w:eastAsia="等线" w:cs="Arial"/>
                <w:color w:val="000000"/>
                <w:kern w:val="0"/>
                <w:sz w:val="16"/>
                <w:szCs w:val="16"/>
              </w:rPr>
              <w:t>230004</w:t>
            </w:r>
          </w:p>
        </w:tc>
        <w:tc>
          <w:tcPr>
            <w:tcW w:w="20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Report from SA#98 on SA3 topics </w:t>
            </w:r>
          </w:p>
        </w:tc>
        <w:tc>
          <w:tcPr>
            <w:tcW w:w="1704"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WG Chair </w:t>
            </w:r>
          </w:p>
        </w:tc>
        <w:tc>
          <w:tcPr>
            <w:tcW w:w="2047"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&gt;&gt;CC_1&lt;&lt;</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presents.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R-18 stage 2 is extended to June 2023.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comments that June is also SA3 deadline. As there is no new content from SA2, so deadline will not extend automatically.</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there will be key issues and solutions depends on details from SA2 that will impact SA3 work. How to manage this?</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replies it is a possibility that additional issues may be referred to SA3 from SA2 normative work, but whether to extend our date beyond Jun 2023, we cannot say right now. We can discuss this again on Fri in this meeting and also in the Feb meeting and deceide.</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[Ericsson] comments about work planning guidance from SA..</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Chair replies that SA wants each WG to have a clear plan for work planning management during Rel-19. How each WG manages this is left to the individual WG. We will discuss how SA3 work can do this. Whether based on TU, how define the TU etc need to be discussed. We should do this probably on Fri in this meeting or may be in Feb meeting. .</w:t>
            </w:r>
          </w:p>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&gt;&gt;CC_1&lt;&lt;</w:t>
            </w:r>
          </w:p>
        </w:tc>
        <w:tc>
          <w:tcPr>
            <w:tcW w:w="1800" w:type="dxa"/>
            <w:tcBorders>
              <w:top w:val="nil"/>
              <w:left w:val="nil"/>
              <w:bottom w:val="single" w:color="000000" w:sz="4" w:space="0"/>
              <w:right w:val="single" w:color="000000" w:sz="4" w:space="0"/>
            </w:tcBorders>
            <w:shd w:val="clear" w:color="000000" w:fill="FFFF99"/>
          </w:tcPr>
          <w:p>
            <w:pPr>
              <w:widowControl/>
              <w:jc w:val="left"/>
              <w:rPr>
                <w:rFonts w:hint="default" w:ascii="Arial" w:hAnsi="Arial" w:eastAsia="等线" w:cs="Arial"/>
                <w:color w:val="000000"/>
                <w:kern w:val="0"/>
                <w:sz w:val="16"/>
                <w:szCs w:val="16"/>
                <w:lang w:val="en-US" w:eastAsia="zh-CN"/>
              </w:rPr>
            </w:pPr>
            <w:del w:id="2479" w:author="Minpeng" w:date="2023-01-20T22:00:32Z">
              <w:r>
                <w:rPr>
                  <w:rFonts w:hint="default" w:ascii="Arial" w:hAnsi="Arial" w:eastAsia="等线" w:cs="Arial"/>
                  <w:color w:val="000000"/>
                  <w:kern w:val="0"/>
                  <w:sz w:val="16"/>
                  <w:szCs w:val="16"/>
                  <w:lang w:val="en-US"/>
                </w:rPr>
                <w:delText xml:space="preserve">available </w:delText>
              </w:r>
            </w:del>
            <w:ins w:id="2480" w:author="Minpeng" w:date="2023-01-20T22:00:32Z">
              <w:r>
                <w:rPr>
                  <w:rFonts w:hint="eastAsia" w:ascii="Arial" w:hAnsi="Arial" w:eastAsia="等线" w:cs="Arial"/>
                  <w:color w:val="000000"/>
                  <w:kern w:val="0"/>
                  <w:sz w:val="16"/>
                  <w:szCs w:val="16"/>
                  <w:lang w:val="en-US" w:eastAsia="zh-CN"/>
                </w:rPr>
                <w:t>noted</w:t>
              </w:r>
            </w:ins>
          </w:p>
        </w:tc>
        <w:tc>
          <w:tcPr>
            <w:tcW w:w="1001" w:type="dxa"/>
            <w:tcBorders>
              <w:top w:val="nil"/>
              <w:left w:val="nil"/>
              <w:bottom w:val="single" w:color="000000" w:sz="4" w:space="0"/>
              <w:right w:val="single" w:color="000000" w:sz="4" w:space="0"/>
            </w:tcBorders>
            <w:shd w:val="clear" w:color="000000" w:fill="FFFF99"/>
          </w:tcPr>
          <w:p>
            <w:pPr>
              <w:widowControl/>
              <w:jc w:val="left"/>
              <w:rPr>
                <w:rFonts w:ascii="Arial" w:hAnsi="Arial" w:eastAsia="等线" w:cs="Arial"/>
                <w:color w:val="000000"/>
                <w:kern w:val="0"/>
                <w:sz w:val="16"/>
                <w:szCs w:val="16"/>
              </w:rPr>
            </w:pPr>
            <w:r>
              <w:rPr>
                <w:rFonts w:ascii="Arial" w:hAnsi="Arial" w:eastAsia="等线" w:cs="Arial"/>
                <w:color w:val="000000"/>
                <w:kern w:val="0"/>
                <w:sz w:val="16"/>
                <w:szCs w:val="16"/>
              </w:rPr>
              <w:t xml:space="preserve">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1-20-1837_01-20-1836_01-20-1806_01-19-2059_01-19-">
    <w15:presenceInfo w15:providerId="None" w15:userId="01-20-1837_01-20-1836_01-20-1806_01-19-2059_01-19-"/>
  </w15:person>
  <w15:person w15:author="01-20-1823_01-20-1806_01-19-2059_01-19-1933_01-18-">
    <w15:presenceInfo w15:providerId="None" w15:userId="01-20-1823_01-20-1806_01-19-2059_01-19-1933_01-18-"/>
  </w15:person>
  <w15:person w15:author="01-20-1825_01-20-1806_01-19-2059_01-19-1933_01-18-">
    <w15:presenceInfo w15:providerId="None" w15:userId="01-20-1825_01-20-1806_01-19-2059_01-19-1933_01-18-"/>
  </w15:person>
  <w15:person w15:author="01-20-1811_01-20-1806_01-19-2059_01-19-1933_01-18-">
    <w15:presenceInfo w15:providerId="None" w15:userId="01-20-1811_01-20-1806_01-19-2059_01-19-1933_01-18-"/>
  </w15:person>
  <w15:person w15:author="01-20-1829_01-20-1806_01-19-2059_01-19-1933_01-18-">
    <w15:presenceInfo w15:providerId="None" w15:userId="01-20-1829_01-20-1806_01-19-2059_01-19-1933_01-18-"/>
  </w15:person>
  <w15:person w15:author="01-20-1806_01-20-1806_01-19-2059_01-19-1933_01-18-">
    <w15:presenceInfo w15:providerId="None" w15:userId="01-20-1806_01-20-1806_01-19-2059_01-19-1933_01-18-"/>
  </w15:person>
  <w15:person w15:author="01-20-1839_01-20-1837_01-20-1836_01-20-1806_01-19-">
    <w15:presenceInfo w15:providerId="None" w15:userId="01-20-1839_01-20-1837_01-20-1836_01-20-1806_01-19-"/>
  </w15:person>
  <w15:person w15:author="01-20-1856_01-20-1837_01-20-1836_01-20-1806_01-19-">
    <w15:presenceInfo w15:providerId="None" w15:userId="01-20-1856_01-20-1837_01-20-1836_01-20-1806_01-19-"/>
  </w15:person>
  <w15:person w15:author="01-20-2010_01-20-1837_01-20-1836_01-20-1806_01-19-">
    <w15:presenceInfo w15:providerId="None" w15:userId="01-20-2010_01-20-1837_01-20-1836_01-20-1806_01-19-"/>
  </w15:person>
  <w15:person w15:author="01-20-2042_01-20-1837_01-20-1836_01-20-1806_01-19-">
    <w15:presenceInfo w15:providerId="None" w15:userId="01-20-2042_01-20-1837_01-20-1836_01-20-1806_01-19-"/>
  </w15:person>
  <w15:person w15:author="01-20-1833_01-20-1806_01-19-2059_01-19-1933_01-18-">
    <w15:presenceInfo w15:providerId="None" w15:userId="01-20-1833_01-20-1806_01-19-2059_01-19-1933_01-18-"/>
  </w15:person>
  <w15:person w15:author="01-20-1806_01-19-2059_01-19-1933_01-18-2052_01-18-">
    <w15:presenceInfo w15:providerId="None" w15:userId="01-20-1806_01-19-2059_01-19-1933_01-18-2052_01-18-"/>
  </w15:person>
  <w15:person w15:author="01-20-2121_01-20-1837_01-20-1836_01-20-1806_01-19-">
    <w15:presenceInfo w15:providerId="None" w15:userId="01-20-2121_01-20-1837_01-20-1836_01-20-1806_01-19-"/>
  </w15:person>
  <w15:person w15:author="Minpeng">
    <w15:presenceInfo w15:providerId="None" w15:userId="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C245D2"/>
    <w:rsid w:val="00010FF9"/>
    <w:rsid w:val="00015C50"/>
    <w:rsid w:val="00017A3D"/>
    <w:rsid w:val="00023EC5"/>
    <w:rsid w:val="00026025"/>
    <w:rsid w:val="000534FB"/>
    <w:rsid w:val="000832C0"/>
    <w:rsid w:val="000A43B0"/>
    <w:rsid w:val="000A5CA9"/>
    <w:rsid w:val="000E6ABF"/>
    <w:rsid w:val="000F308C"/>
    <w:rsid w:val="00102EBC"/>
    <w:rsid w:val="001108F8"/>
    <w:rsid w:val="00117D65"/>
    <w:rsid w:val="00142912"/>
    <w:rsid w:val="0014602F"/>
    <w:rsid w:val="00175E23"/>
    <w:rsid w:val="00180DDE"/>
    <w:rsid w:val="0018310B"/>
    <w:rsid w:val="00194210"/>
    <w:rsid w:val="00196607"/>
    <w:rsid w:val="001B4C21"/>
    <w:rsid w:val="001D1738"/>
    <w:rsid w:val="001F38FE"/>
    <w:rsid w:val="002136CA"/>
    <w:rsid w:val="00223960"/>
    <w:rsid w:val="002303AD"/>
    <w:rsid w:val="00253AF9"/>
    <w:rsid w:val="002608EE"/>
    <w:rsid w:val="00281933"/>
    <w:rsid w:val="0029317D"/>
    <w:rsid w:val="00295F93"/>
    <w:rsid w:val="002B043D"/>
    <w:rsid w:val="002C21DA"/>
    <w:rsid w:val="002E042E"/>
    <w:rsid w:val="002E2495"/>
    <w:rsid w:val="00344A83"/>
    <w:rsid w:val="003E0B0B"/>
    <w:rsid w:val="003E176D"/>
    <w:rsid w:val="004028E3"/>
    <w:rsid w:val="004109B9"/>
    <w:rsid w:val="00410C23"/>
    <w:rsid w:val="00420E69"/>
    <w:rsid w:val="004428D8"/>
    <w:rsid w:val="004932D7"/>
    <w:rsid w:val="004A72B0"/>
    <w:rsid w:val="004F5790"/>
    <w:rsid w:val="00525053"/>
    <w:rsid w:val="00547711"/>
    <w:rsid w:val="005679EB"/>
    <w:rsid w:val="00591F53"/>
    <w:rsid w:val="00596FB0"/>
    <w:rsid w:val="005A4B39"/>
    <w:rsid w:val="005B0E88"/>
    <w:rsid w:val="005C287B"/>
    <w:rsid w:val="005E0CB3"/>
    <w:rsid w:val="005E6C62"/>
    <w:rsid w:val="005F2541"/>
    <w:rsid w:val="00601168"/>
    <w:rsid w:val="006502AB"/>
    <w:rsid w:val="00652A0C"/>
    <w:rsid w:val="00653622"/>
    <w:rsid w:val="00676A06"/>
    <w:rsid w:val="006B64FF"/>
    <w:rsid w:val="006F12DB"/>
    <w:rsid w:val="00756197"/>
    <w:rsid w:val="00760150"/>
    <w:rsid w:val="007667EF"/>
    <w:rsid w:val="007819C5"/>
    <w:rsid w:val="00782068"/>
    <w:rsid w:val="00795D0A"/>
    <w:rsid w:val="00796974"/>
    <w:rsid w:val="007B5C4F"/>
    <w:rsid w:val="007D647F"/>
    <w:rsid w:val="007E2CED"/>
    <w:rsid w:val="007F3065"/>
    <w:rsid w:val="008204F6"/>
    <w:rsid w:val="00825AE0"/>
    <w:rsid w:val="00836505"/>
    <w:rsid w:val="00866C38"/>
    <w:rsid w:val="00874AE2"/>
    <w:rsid w:val="008A2B1E"/>
    <w:rsid w:val="008D41A7"/>
    <w:rsid w:val="008D6BDF"/>
    <w:rsid w:val="008F123D"/>
    <w:rsid w:val="00951A48"/>
    <w:rsid w:val="0098206A"/>
    <w:rsid w:val="009A1B24"/>
    <w:rsid w:val="009C4D0D"/>
    <w:rsid w:val="009E6795"/>
    <w:rsid w:val="009F2EE9"/>
    <w:rsid w:val="009F47A1"/>
    <w:rsid w:val="009F7CA4"/>
    <w:rsid w:val="00A55D64"/>
    <w:rsid w:val="00A739D1"/>
    <w:rsid w:val="00AC298D"/>
    <w:rsid w:val="00AC4615"/>
    <w:rsid w:val="00B17A50"/>
    <w:rsid w:val="00B203D3"/>
    <w:rsid w:val="00B23520"/>
    <w:rsid w:val="00B3546A"/>
    <w:rsid w:val="00B609E0"/>
    <w:rsid w:val="00B73C67"/>
    <w:rsid w:val="00B90982"/>
    <w:rsid w:val="00BA111D"/>
    <w:rsid w:val="00BC0A5D"/>
    <w:rsid w:val="00BC7FD7"/>
    <w:rsid w:val="00BE4643"/>
    <w:rsid w:val="00BF772C"/>
    <w:rsid w:val="00BF7DEC"/>
    <w:rsid w:val="00C2431B"/>
    <w:rsid w:val="00C245D2"/>
    <w:rsid w:val="00C445CB"/>
    <w:rsid w:val="00CA53E1"/>
    <w:rsid w:val="00CA7776"/>
    <w:rsid w:val="00CB04B2"/>
    <w:rsid w:val="00CD4B1B"/>
    <w:rsid w:val="00CE5BB4"/>
    <w:rsid w:val="00D27EE8"/>
    <w:rsid w:val="00D31D62"/>
    <w:rsid w:val="00D36AC7"/>
    <w:rsid w:val="00D4694F"/>
    <w:rsid w:val="00D879FA"/>
    <w:rsid w:val="00D918FC"/>
    <w:rsid w:val="00DD0F6B"/>
    <w:rsid w:val="00DF00DA"/>
    <w:rsid w:val="00DF3644"/>
    <w:rsid w:val="00DF4AEB"/>
    <w:rsid w:val="00E16479"/>
    <w:rsid w:val="00E312D0"/>
    <w:rsid w:val="00E5098A"/>
    <w:rsid w:val="00E618AE"/>
    <w:rsid w:val="00E63586"/>
    <w:rsid w:val="00E90414"/>
    <w:rsid w:val="00E9079D"/>
    <w:rsid w:val="00EC360A"/>
    <w:rsid w:val="00ED0005"/>
    <w:rsid w:val="00ED5B6A"/>
    <w:rsid w:val="00EE461F"/>
    <w:rsid w:val="00F02AA2"/>
    <w:rsid w:val="00F030C9"/>
    <w:rsid w:val="00F05137"/>
    <w:rsid w:val="00F46912"/>
    <w:rsid w:val="00F722E1"/>
    <w:rsid w:val="00FA77E7"/>
    <w:rsid w:val="00FC283F"/>
    <w:rsid w:val="00FD5480"/>
    <w:rsid w:val="00FD56A0"/>
    <w:rsid w:val="019474B8"/>
    <w:rsid w:val="03123DCA"/>
    <w:rsid w:val="09B10C17"/>
    <w:rsid w:val="09F624F5"/>
    <w:rsid w:val="0A003967"/>
    <w:rsid w:val="0ABA6827"/>
    <w:rsid w:val="0BE24EEE"/>
    <w:rsid w:val="0F537C5E"/>
    <w:rsid w:val="0F7D4C3F"/>
    <w:rsid w:val="105C27C6"/>
    <w:rsid w:val="107C6E79"/>
    <w:rsid w:val="12BB4451"/>
    <w:rsid w:val="16725E75"/>
    <w:rsid w:val="168D65A2"/>
    <w:rsid w:val="1A2F1100"/>
    <w:rsid w:val="1C8D15AE"/>
    <w:rsid w:val="22E90D68"/>
    <w:rsid w:val="23502079"/>
    <w:rsid w:val="2D1C3679"/>
    <w:rsid w:val="2EEF4E4A"/>
    <w:rsid w:val="33DC5311"/>
    <w:rsid w:val="37095927"/>
    <w:rsid w:val="37B7401D"/>
    <w:rsid w:val="3C465A0F"/>
    <w:rsid w:val="3D0F5D84"/>
    <w:rsid w:val="41B161D6"/>
    <w:rsid w:val="43E27749"/>
    <w:rsid w:val="443051C4"/>
    <w:rsid w:val="47BE4F54"/>
    <w:rsid w:val="4B9004B4"/>
    <w:rsid w:val="524D624B"/>
    <w:rsid w:val="529401B9"/>
    <w:rsid w:val="533C0718"/>
    <w:rsid w:val="55CD0B93"/>
    <w:rsid w:val="5A6951F3"/>
    <w:rsid w:val="5B425719"/>
    <w:rsid w:val="5B6271DD"/>
    <w:rsid w:val="5D366F9B"/>
    <w:rsid w:val="607C7F53"/>
    <w:rsid w:val="61435C76"/>
    <w:rsid w:val="61681C4A"/>
    <w:rsid w:val="64FF4FF6"/>
    <w:rsid w:val="67C44497"/>
    <w:rsid w:val="682E5A83"/>
    <w:rsid w:val="69994723"/>
    <w:rsid w:val="6D737CBC"/>
    <w:rsid w:val="6F250FFA"/>
    <w:rsid w:val="70655221"/>
    <w:rsid w:val="70933343"/>
    <w:rsid w:val="71422150"/>
    <w:rsid w:val="72A93C64"/>
    <w:rsid w:val="748E5FF5"/>
    <w:rsid w:val="77D42638"/>
    <w:rsid w:val="7DC93794"/>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bCs/>
      <w:color w:val="000000"/>
      <w:kern w:val="0"/>
      <w:sz w:val="16"/>
      <w:szCs w:val="16"/>
    </w:rPr>
  </w:style>
  <w:style w:type="paragraph" w:customStyle="1" w:styleId="12">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4">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5">
    <w:name w:val="xl69"/>
    <w:basedOn w:val="1"/>
    <w:qFormat/>
    <w:uiPriority w:val="0"/>
    <w:pPr>
      <w:widowControl/>
      <w:pBdr>
        <w:top w:val="single" w:color="000000" w:sz="4" w:space="0"/>
        <w:left w:val="single" w:color="000000" w:sz="4" w:space="0"/>
        <w:right w:val="single" w:color="000000" w:sz="4" w:space="0"/>
      </w:pBdr>
      <w:shd w:val="clear" w:color="000000" w:fill="FFFF99"/>
      <w:spacing w:before="100" w:beforeAutospacing="1" w:after="100" w:afterAutospacing="1"/>
      <w:jc w:val="left"/>
      <w:textAlignment w:val="top"/>
    </w:pPr>
    <w:rPr>
      <w:rFonts w:ascii="Arial" w:hAnsi="Arial" w:eastAsia="宋体" w:cs="Arial"/>
      <w:color w:val="000000"/>
      <w:kern w:val="0"/>
      <w:sz w:val="16"/>
      <w:szCs w:val="16"/>
    </w:rPr>
  </w:style>
  <w:style w:type="paragraph" w:customStyle="1" w:styleId="16">
    <w:name w:val="xl70"/>
    <w:basedOn w:val="1"/>
    <w:qFormat/>
    <w:uiPriority w:val="0"/>
    <w:pPr>
      <w:widowControl/>
      <w:pBdr>
        <w:top w:val="single" w:color="000000" w:sz="4" w:space="0"/>
        <w:left w:val="single" w:color="000000" w:sz="4" w:space="0"/>
        <w:right w:val="single" w:color="000000" w:sz="4" w:space="0"/>
      </w:pBdr>
      <w:shd w:val="clear" w:color="000000" w:fill="C0C0C0"/>
      <w:spacing w:before="100" w:beforeAutospacing="1" w:after="100" w:afterAutospacing="1"/>
      <w:jc w:val="left"/>
      <w:textAlignment w:val="top"/>
    </w:pPr>
    <w:rPr>
      <w:rFonts w:ascii="Arial" w:hAnsi="Arial" w:eastAsia="宋体" w:cs="Arial"/>
      <w:color w:val="000000"/>
      <w:kern w:val="0"/>
      <w:sz w:val="16"/>
      <w:szCs w:val="16"/>
    </w:rPr>
  </w:style>
  <w:style w:type="character" w:customStyle="1" w:styleId="17">
    <w:name w:val="页眉 字符"/>
    <w:basedOn w:val="6"/>
    <w:link w:val="4"/>
    <w:qFormat/>
    <w:uiPriority w:val="99"/>
    <w:rPr>
      <w:sz w:val="18"/>
      <w:szCs w:val="18"/>
    </w:rPr>
  </w:style>
  <w:style w:type="character" w:customStyle="1" w:styleId="18">
    <w:name w:val="页脚 字符"/>
    <w:basedOn w:val="6"/>
    <w:link w:val="3"/>
    <w:qFormat/>
    <w:uiPriority w:val="99"/>
    <w:rPr>
      <w:sz w:val="18"/>
      <w:szCs w:val="18"/>
    </w:rPr>
  </w:style>
  <w:style w:type="character" w:customStyle="1" w:styleId="19">
    <w:name w:val="批注框文本 字符"/>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B6F-7D61-401B-85BA-AA206CABEB3E}">
  <ds:schemaRefs/>
</ds:datastoreItem>
</file>

<file path=docProps/app.xml><?xml version="1.0" encoding="utf-8"?>
<Properties xmlns="http://schemas.openxmlformats.org/officeDocument/2006/extended-properties" xmlns:vt="http://schemas.openxmlformats.org/officeDocument/2006/docPropsVTypes">
  <Template>Normal</Template>
  <Pages>131</Pages>
  <Words>23110</Words>
  <Characters>140178</Characters>
  <Lines>1191</Lines>
  <Paragraphs>335</Paragraphs>
  <TotalTime>2</TotalTime>
  <ScaleCrop>false</ScaleCrop>
  <LinksUpToDate>false</LinksUpToDate>
  <CharactersWithSpaces>161880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2023-01-20T10:02:00Z</dcterms:created>
  <dc:creator>QMP</dc:creator>
  <cp:lastModifiedBy>Minpeng</cp:lastModifiedBy>
  <dcterms:modified xsi:type="dcterms:W3CDTF">2023-01-20T14:01:47Z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21935367A60A4B59947B31A5717AF687</vt:lpwstr>
  </property>
</Properties>
</file>