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57FAAA4"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FF1E84" w:rsidRPr="00FF1E84">
              <w:rPr>
                <w:sz w:val="64"/>
              </w:rPr>
              <w:t xml:space="preserve">892 </w:t>
            </w:r>
            <w:r w:rsidRPr="004D3578">
              <w:t>V</w:t>
            </w:r>
            <w:bookmarkStart w:id="3" w:name="specVersion"/>
            <w:r w:rsidR="002C4A18">
              <w:t>0.</w:t>
            </w:r>
            <w:del w:id="4" w:author="Rapporteur" w:date="2022-08-29T15:28:00Z">
              <w:r w:rsidR="00BE6153" w:rsidDel="00861CAF">
                <w:delText>1</w:delText>
              </w:r>
            </w:del>
            <w:ins w:id="5" w:author="Rapporteur" w:date="2022-08-29T15:28:00Z">
              <w:r w:rsidR="00861CAF">
                <w:t>2</w:t>
              </w:r>
            </w:ins>
            <w:r w:rsidR="002C4A18">
              <w:t>.</w:t>
            </w:r>
            <w:bookmarkEnd w:id="3"/>
            <w:r w:rsidR="00BE6153">
              <w:t>0</w:t>
            </w:r>
            <w:r w:rsidRPr="004D3578">
              <w:t xml:space="preserve"> </w:t>
            </w:r>
            <w:r w:rsidRPr="00133525">
              <w:rPr>
                <w:sz w:val="32"/>
              </w:rPr>
              <w:t>(</w:t>
            </w:r>
            <w:r w:rsidR="00313D13">
              <w:rPr>
                <w:sz w:val="32"/>
              </w:rPr>
              <w:t>2022-0</w:t>
            </w:r>
            <w:del w:id="6" w:author="Rapporteur" w:date="2022-08-29T15:28:00Z">
              <w:r w:rsidR="00BE6153" w:rsidDel="00861CAF">
                <w:rPr>
                  <w:sz w:val="32"/>
                </w:rPr>
                <w:delText>7</w:delText>
              </w:r>
            </w:del>
            <w:ins w:id="7" w:author="Rapporteur" w:date="2022-08-29T15:28:00Z">
              <w:r w:rsidR="00861CAF">
                <w:rPr>
                  <w:sz w:val="32"/>
                </w:rPr>
                <w:t>8</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 xml:space="preserve">Services and System </w:t>
            </w:r>
            <w:proofErr w:type="gramStart"/>
            <w:r w:rsidR="004834AB" w:rsidRPr="001910D3">
              <w:t>Aspects</w:t>
            </w:r>
            <w:r w:rsidRPr="001910D3">
              <w:t>;</w:t>
            </w:r>
            <w:proofErr w:type="gramEnd"/>
          </w:p>
          <w:p w14:paraId="09B7B11D" w14:textId="3B885DB8" w:rsidR="001910D3" w:rsidRPr="001910D3" w:rsidRDefault="002A0B5D" w:rsidP="00B8667F">
            <w:pPr>
              <w:pStyle w:val="ZT"/>
              <w:framePr w:wrap="auto" w:hAnchor="text" w:yAlign="inline"/>
            </w:pPr>
            <w:r>
              <w:t xml:space="preserve">Study </w:t>
            </w:r>
            <w:bookmarkEnd w:id="9"/>
            <w:r w:rsidR="00545F42" w:rsidRPr="00545F42">
              <w:t>to enable URSP rules to securely identify Applications</w:t>
            </w:r>
            <w:r w:rsidR="00B82B4E">
              <w:t xml:space="preserve"> (FS_USIA)</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7E3B0101" w14:textId="074C7CFC" w:rsidR="00FB273D" w:rsidRDefault="004D3578">
      <w:pPr>
        <w:pStyle w:val="TOC1"/>
        <w:rPr>
          <w:ins w:id="18" w:author="Rapporteur" w:date="2022-08-29T15:31:00Z"/>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Rapporteur" w:date="2022-08-29T15:31:00Z">
        <w:r w:rsidR="00FB273D">
          <w:t>Foreword</w:t>
        </w:r>
        <w:r w:rsidR="00FB273D">
          <w:tab/>
        </w:r>
        <w:r w:rsidR="00FB273D">
          <w:fldChar w:fldCharType="begin"/>
        </w:r>
        <w:r w:rsidR="00FB273D">
          <w:instrText xml:space="preserve"> PAGEREF _Toc112679504 \h </w:instrText>
        </w:r>
      </w:ins>
      <w:r w:rsidR="00FB273D">
        <w:fldChar w:fldCharType="separate"/>
      </w:r>
      <w:ins w:id="20" w:author="Rapporteur" w:date="2022-08-29T15:31:00Z">
        <w:r w:rsidR="00FB273D">
          <w:t>4</w:t>
        </w:r>
        <w:r w:rsidR="00FB273D">
          <w:fldChar w:fldCharType="end"/>
        </w:r>
      </w:ins>
    </w:p>
    <w:p w14:paraId="38A27644" w14:textId="45CCE062" w:rsidR="00FB273D" w:rsidRDefault="00FB273D">
      <w:pPr>
        <w:pStyle w:val="TOC1"/>
        <w:rPr>
          <w:ins w:id="21" w:author="Rapporteur" w:date="2022-08-29T15:31:00Z"/>
          <w:rFonts w:asciiTheme="minorHAnsi" w:hAnsiTheme="minorHAnsi" w:cstheme="minorBidi"/>
          <w:szCs w:val="22"/>
          <w:lang w:val="en-US" w:eastAsia="zh-CN"/>
        </w:rPr>
      </w:pPr>
      <w:ins w:id="22" w:author="Rapporteur" w:date="2022-08-29T15:31:00Z">
        <w:r>
          <w:t>1</w:t>
        </w:r>
        <w:r>
          <w:rPr>
            <w:rFonts w:asciiTheme="minorHAnsi" w:hAnsiTheme="minorHAnsi" w:cstheme="minorBidi"/>
            <w:szCs w:val="22"/>
            <w:lang w:val="en-US" w:eastAsia="zh-CN"/>
          </w:rPr>
          <w:tab/>
        </w:r>
        <w:r>
          <w:t>Scope</w:t>
        </w:r>
        <w:r>
          <w:tab/>
        </w:r>
        <w:r>
          <w:fldChar w:fldCharType="begin"/>
        </w:r>
        <w:r>
          <w:instrText xml:space="preserve"> PAGEREF _Toc112679505 \h </w:instrText>
        </w:r>
      </w:ins>
      <w:r>
        <w:fldChar w:fldCharType="separate"/>
      </w:r>
      <w:ins w:id="23" w:author="Rapporteur" w:date="2022-08-29T15:31:00Z">
        <w:r>
          <w:t>6</w:t>
        </w:r>
        <w:r>
          <w:fldChar w:fldCharType="end"/>
        </w:r>
      </w:ins>
    </w:p>
    <w:p w14:paraId="4B9FEA57" w14:textId="03BE438C" w:rsidR="00FB273D" w:rsidRDefault="00FB273D">
      <w:pPr>
        <w:pStyle w:val="TOC1"/>
        <w:rPr>
          <w:ins w:id="24" w:author="Rapporteur" w:date="2022-08-29T15:31:00Z"/>
          <w:rFonts w:asciiTheme="minorHAnsi" w:hAnsiTheme="minorHAnsi" w:cstheme="minorBidi"/>
          <w:szCs w:val="22"/>
          <w:lang w:val="en-US" w:eastAsia="zh-CN"/>
        </w:rPr>
      </w:pPr>
      <w:ins w:id="25" w:author="Rapporteur" w:date="2022-08-29T15:31:00Z">
        <w:r>
          <w:t>2</w:t>
        </w:r>
        <w:r>
          <w:rPr>
            <w:rFonts w:asciiTheme="minorHAnsi" w:hAnsiTheme="minorHAnsi" w:cstheme="minorBidi"/>
            <w:szCs w:val="22"/>
            <w:lang w:val="en-US" w:eastAsia="zh-CN"/>
          </w:rPr>
          <w:tab/>
        </w:r>
        <w:r>
          <w:t>References</w:t>
        </w:r>
        <w:r>
          <w:tab/>
        </w:r>
        <w:r>
          <w:fldChar w:fldCharType="begin"/>
        </w:r>
        <w:r>
          <w:instrText xml:space="preserve"> PAGEREF _Toc112679506 \h </w:instrText>
        </w:r>
      </w:ins>
      <w:r>
        <w:fldChar w:fldCharType="separate"/>
      </w:r>
      <w:ins w:id="26" w:author="Rapporteur" w:date="2022-08-29T15:31:00Z">
        <w:r>
          <w:t>6</w:t>
        </w:r>
        <w:r>
          <w:fldChar w:fldCharType="end"/>
        </w:r>
      </w:ins>
    </w:p>
    <w:p w14:paraId="50EDEB10" w14:textId="297A8E09" w:rsidR="00FB273D" w:rsidRDefault="00FB273D">
      <w:pPr>
        <w:pStyle w:val="TOC1"/>
        <w:rPr>
          <w:ins w:id="27" w:author="Rapporteur" w:date="2022-08-29T15:31:00Z"/>
          <w:rFonts w:asciiTheme="minorHAnsi" w:hAnsiTheme="minorHAnsi" w:cstheme="minorBidi"/>
          <w:szCs w:val="22"/>
          <w:lang w:val="en-US" w:eastAsia="zh-CN"/>
        </w:rPr>
      </w:pPr>
      <w:ins w:id="28" w:author="Rapporteur" w:date="2022-08-29T15:31:00Z">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_Toc112679507 \h </w:instrText>
        </w:r>
      </w:ins>
      <w:r>
        <w:fldChar w:fldCharType="separate"/>
      </w:r>
      <w:ins w:id="29" w:author="Rapporteur" w:date="2022-08-29T15:31:00Z">
        <w:r>
          <w:t>6</w:t>
        </w:r>
        <w:r>
          <w:fldChar w:fldCharType="end"/>
        </w:r>
      </w:ins>
    </w:p>
    <w:p w14:paraId="525FAE63" w14:textId="777B6803" w:rsidR="00FB273D" w:rsidRDefault="00FB273D">
      <w:pPr>
        <w:pStyle w:val="TOC2"/>
        <w:rPr>
          <w:ins w:id="30" w:author="Rapporteur" w:date="2022-08-29T15:31:00Z"/>
          <w:rFonts w:asciiTheme="minorHAnsi" w:hAnsiTheme="minorHAnsi" w:cstheme="minorBidi"/>
          <w:sz w:val="22"/>
          <w:szCs w:val="22"/>
          <w:lang w:val="en-US" w:eastAsia="zh-CN"/>
        </w:rPr>
      </w:pPr>
      <w:ins w:id="31" w:author="Rapporteur" w:date="2022-08-29T15:31:00Z">
        <w:r>
          <w:t>3.1</w:t>
        </w:r>
        <w:r>
          <w:rPr>
            <w:rFonts w:asciiTheme="minorHAnsi" w:hAnsiTheme="minorHAnsi" w:cstheme="minorBidi"/>
            <w:sz w:val="22"/>
            <w:szCs w:val="22"/>
            <w:lang w:val="en-US" w:eastAsia="zh-CN"/>
          </w:rPr>
          <w:tab/>
        </w:r>
        <w:r>
          <w:t>Terms</w:t>
        </w:r>
        <w:r>
          <w:tab/>
        </w:r>
        <w:r>
          <w:fldChar w:fldCharType="begin"/>
        </w:r>
        <w:r>
          <w:instrText xml:space="preserve"> PAGEREF _Toc112679508 \h </w:instrText>
        </w:r>
      </w:ins>
      <w:r>
        <w:fldChar w:fldCharType="separate"/>
      </w:r>
      <w:ins w:id="32" w:author="Rapporteur" w:date="2022-08-29T15:31:00Z">
        <w:r>
          <w:t>6</w:t>
        </w:r>
        <w:r>
          <w:fldChar w:fldCharType="end"/>
        </w:r>
      </w:ins>
    </w:p>
    <w:p w14:paraId="3BB1E32F" w14:textId="57418539" w:rsidR="00FB273D" w:rsidRDefault="00FB273D">
      <w:pPr>
        <w:pStyle w:val="TOC2"/>
        <w:rPr>
          <w:ins w:id="33" w:author="Rapporteur" w:date="2022-08-29T15:31:00Z"/>
          <w:rFonts w:asciiTheme="minorHAnsi" w:hAnsiTheme="minorHAnsi" w:cstheme="minorBidi"/>
          <w:sz w:val="22"/>
          <w:szCs w:val="22"/>
          <w:lang w:val="en-US" w:eastAsia="zh-CN"/>
        </w:rPr>
      </w:pPr>
      <w:ins w:id="34" w:author="Rapporteur" w:date="2022-08-29T15:31:00Z">
        <w:r>
          <w:t>3.2</w:t>
        </w:r>
        <w:r>
          <w:rPr>
            <w:rFonts w:asciiTheme="minorHAnsi" w:hAnsiTheme="minorHAnsi" w:cstheme="minorBidi"/>
            <w:sz w:val="22"/>
            <w:szCs w:val="22"/>
            <w:lang w:val="en-US" w:eastAsia="zh-CN"/>
          </w:rPr>
          <w:tab/>
        </w:r>
        <w:r>
          <w:t>Symbols</w:t>
        </w:r>
        <w:r>
          <w:tab/>
        </w:r>
        <w:r>
          <w:fldChar w:fldCharType="begin"/>
        </w:r>
        <w:r>
          <w:instrText xml:space="preserve"> PAGEREF _Toc112679509 \h </w:instrText>
        </w:r>
      </w:ins>
      <w:r>
        <w:fldChar w:fldCharType="separate"/>
      </w:r>
      <w:ins w:id="35" w:author="Rapporteur" w:date="2022-08-29T15:31:00Z">
        <w:r>
          <w:t>6</w:t>
        </w:r>
        <w:r>
          <w:fldChar w:fldCharType="end"/>
        </w:r>
      </w:ins>
    </w:p>
    <w:p w14:paraId="32654609" w14:textId="0100453D" w:rsidR="00FB273D" w:rsidRDefault="00FB273D">
      <w:pPr>
        <w:pStyle w:val="TOC2"/>
        <w:rPr>
          <w:ins w:id="36" w:author="Rapporteur" w:date="2022-08-29T15:31:00Z"/>
          <w:rFonts w:asciiTheme="minorHAnsi" w:hAnsiTheme="minorHAnsi" w:cstheme="minorBidi"/>
          <w:sz w:val="22"/>
          <w:szCs w:val="22"/>
          <w:lang w:val="en-US" w:eastAsia="zh-CN"/>
        </w:rPr>
      </w:pPr>
      <w:ins w:id="37" w:author="Rapporteur" w:date="2022-08-29T15:31:00Z">
        <w:r>
          <w:t>3.3</w:t>
        </w:r>
        <w:r>
          <w:rPr>
            <w:rFonts w:asciiTheme="minorHAnsi" w:hAnsiTheme="minorHAnsi" w:cstheme="minorBidi"/>
            <w:sz w:val="22"/>
            <w:szCs w:val="22"/>
            <w:lang w:val="en-US" w:eastAsia="zh-CN"/>
          </w:rPr>
          <w:tab/>
        </w:r>
        <w:r>
          <w:t>Abbreviations</w:t>
        </w:r>
        <w:r>
          <w:tab/>
        </w:r>
        <w:r>
          <w:fldChar w:fldCharType="begin"/>
        </w:r>
        <w:r>
          <w:instrText xml:space="preserve"> PAGEREF _Toc112679510 \h </w:instrText>
        </w:r>
      </w:ins>
      <w:r>
        <w:fldChar w:fldCharType="separate"/>
      </w:r>
      <w:ins w:id="38" w:author="Rapporteur" w:date="2022-08-29T15:31:00Z">
        <w:r>
          <w:t>7</w:t>
        </w:r>
        <w:r>
          <w:fldChar w:fldCharType="end"/>
        </w:r>
      </w:ins>
    </w:p>
    <w:p w14:paraId="723C9771" w14:textId="5B969180" w:rsidR="00FB273D" w:rsidRDefault="00FB273D">
      <w:pPr>
        <w:pStyle w:val="TOC1"/>
        <w:rPr>
          <w:ins w:id="39" w:author="Rapporteur" w:date="2022-08-29T15:31:00Z"/>
          <w:rFonts w:asciiTheme="minorHAnsi" w:hAnsiTheme="minorHAnsi" w:cstheme="minorBidi"/>
          <w:szCs w:val="22"/>
          <w:lang w:val="en-US" w:eastAsia="zh-CN"/>
        </w:rPr>
      </w:pPr>
      <w:ins w:id="40" w:author="Rapporteur" w:date="2022-08-29T15:31:00Z">
        <w:r>
          <w:t>4</w:t>
        </w:r>
        <w:r>
          <w:rPr>
            <w:rFonts w:asciiTheme="minorHAnsi" w:hAnsiTheme="minorHAnsi" w:cstheme="minorBidi"/>
            <w:szCs w:val="22"/>
            <w:lang w:val="en-US" w:eastAsia="zh-CN"/>
          </w:rPr>
          <w:tab/>
        </w:r>
        <w:r>
          <w:t>Assumptions</w:t>
        </w:r>
        <w:r>
          <w:tab/>
        </w:r>
        <w:r>
          <w:fldChar w:fldCharType="begin"/>
        </w:r>
        <w:r>
          <w:instrText xml:space="preserve"> PAGEREF _Toc112679511 \h </w:instrText>
        </w:r>
      </w:ins>
      <w:r>
        <w:fldChar w:fldCharType="separate"/>
      </w:r>
      <w:ins w:id="41" w:author="Rapporteur" w:date="2022-08-29T15:31:00Z">
        <w:r>
          <w:t>7</w:t>
        </w:r>
        <w:r>
          <w:fldChar w:fldCharType="end"/>
        </w:r>
      </w:ins>
    </w:p>
    <w:p w14:paraId="198AB188" w14:textId="168C9819" w:rsidR="00FB273D" w:rsidRDefault="00FB273D">
      <w:pPr>
        <w:pStyle w:val="TOC2"/>
        <w:rPr>
          <w:ins w:id="42" w:author="Rapporteur" w:date="2022-08-29T15:31:00Z"/>
          <w:rFonts w:asciiTheme="minorHAnsi" w:hAnsiTheme="minorHAnsi" w:cstheme="minorBidi"/>
          <w:sz w:val="22"/>
          <w:szCs w:val="22"/>
          <w:lang w:val="en-US" w:eastAsia="zh-CN"/>
        </w:rPr>
      </w:pPr>
      <w:ins w:id="43" w:author="Rapporteur" w:date="2022-08-29T15:31:00Z">
        <w:r>
          <w:t>4.1 Trust model</w:t>
        </w:r>
        <w:r>
          <w:tab/>
        </w:r>
        <w:r>
          <w:fldChar w:fldCharType="begin"/>
        </w:r>
        <w:r>
          <w:instrText xml:space="preserve"> PAGEREF _Toc112679512 \h </w:instrText>
        </w:r>
      </w:ins>
      <w:r>
        <w:fldChar w:fldCharType="separate"/>
      </w:r>
      <w:ins w:id="44" w:author="Rapporteur" w:date="2022-08-29T15:31:00Z">
        <w:r>
          <w:t>7</w:t>
        </w:r>
        <w:r>
          <w:fldChar w:fldCharType="end"/>
        </w:r>
      </w:ins>
    </w:p>
    <w:p w14:paraId="78C95C09" w14:textId="2860BD43" w:rsidR="00FB273D" w:rsidRDefault="00FB273D">
      <w:pPr>
        <w:pStyle w:val="TOC3"/>
        <w:rPr>
          <w:ins w:id="45" w:author="Rapporteur" w:date="2022-08-29T15:31:00Z"/>
          <w:rFonts w:asciiTheme="minorHAnsi" w:hAnsiTheme="minorHAnsi" w:cstheme="minorBidi"/>
          <w:sz w:val="22"/>
          <w:szCs w:val="22"/>
          <w:lang w:val="en-US" w:eastAsia="zh-CN"/>
        </w:rPr>
      </w:pPr>
      <w:ins w:id="46" w:author="Rapporteur" w:date="2022-08-29T15:31:00Z">
        <w:r>
          <w:t>4.1.1 Actors</w:t>
        </w:r>
        <w:r>
          <w:tab/>
        </w:r>
        <w:r>
          <w:fldChar w:fldCharType="begin"/>
        </w:r>
        <w:r>
          <w:instrText xml:space="preserve"> PAGEREF _Toc112679513 \h </w:instrText>
        </w:r>
      </w:ins>
      <w:r>
        <w:fldChar w:fldCharType="separate"/>
      </w:r>
      <w:ins w:id="47" w:author="Rapporteur" w:date="2022-08-29T15:31:00Z">
        <w:r>
          <w:t>7</w:t>
        </w:r>
        <w:r>
          <w:fldChar w:fldCharType="end"/>
        </w:r>
      </w:ins>
    </w:p>
    <w:p w14:paraId="5FDCB6DC" w14:textId="58899E66" w:rsidR="00FB273D" w:rsidRDefault="00FB273D">
      <w:pPr>
        <w:pStyle w:val="TOC3"/>
        <w:rPr>
          <w:ins w:id="48" w:author="Rapporteur" w:date="2022-08-29T15:31:00Z"/>
          <w:rFonts w:asciiTheme="minorHAnsi" w:hAnsiTheme="minorHAnsi" w:cstheme="minorBidi"/>
          <w:sz w:val="22"/>
          <w:szCs w:val="22"/>
          <w:lang w:val="en-US" w:eastAsia="zh-CN"/>
        </w:rPr>
      </w:pPr>
      <w:ins w:id="49" w:author="Rapporteur" w:date="2022-08-29T15:31:00Z">
        <w:r>
          <w:t>4.1.2 Attacker model</w:t>
        </w:r>
        <w:r>
          <w:tab/>
        </w:r>
        <w:r>
          <w:fldChar w:fldCharType="begin"/>
        </w:r>
        <w:r>
          <w:instrText xml:space="preserve"> PAGEREF _Toc112679514 \h </w:instrText>
        </w:r>
      </w:ins>
      <w:r>
        <w:fldChar w:fldCharType="separate"/>
      </w:r>
      <w:ins w:id="50" w:author="Rapporteur" w:date="2022-08-29T15:31:00Z">
        <w:r>
          <w:t>7</w:t>
        </w:r>
        <w:r>
          <w:fldChar w:fldCharType="end"/>
        </w:r>
      </w:ins>
    </w:p>
    <w:p w14:paraId="315FFDD9" w14:textId="156068C0" w:rsidR="00FB273D" w:rsidRDefault="00FB273D">
      <w:pPr>
        <w:pStyle w:val="TOC1"/>
        <w:rPr>
          <w:ins w:id="51" w:author="Rapporteur" w:date="2022-08-29T15:31:00Z"/>
          <w:rFonts w:asciiTheme="minorHAnsi" w:hAnsiTheme="minorHAnsi" w:cstheme="minorBidi"/>
          <w:szCs w:val="22"/>
          <w:lang w:val="en-US" w:eastAsia="zh-CN"/>
        </w:rPr>
      </w:pPr>
      <w:ins w:id="52" w:author="Rapporteur" w:date="2022-08-29T15:31:00Z">
        <w:r>
          <w:t>5</w:t>
        </w:r>
        <w:r>
          <w:rPr>
            <w:rFonts w:asciiTheme="minorHAnsi" w:hAnsiTheme="minorHAnsi" w:cstheme="minorBidi"/>
            <w:szCs w:val="22"/>
            <w:lang w:val="en-US" w:eastAsia="zh-CN"/>
          </w:rPr>
          <w:tab/>
        </w:r>
        <w:r>
          <w:t>Key issues</w:t>
        </w:r>
        <w:r>
          <w:tab/>
        </w:r>
        <w:r>
          <w:fldChar w:fldCharType="begin"/>
        </w:r>
        <w:r>
          <w:instrText xml:space="preserve"> PAGEREF _Toc112679515 \h </w:instrText>
        </w:r>
      </w:ins>
      <w:r>
        <w:fldChar w:fldCharType="separate"/>
      </w:r>
      <w:ins w:id="53" w:author="Rapporteur" w:date="2022-08-29T15:31:00Z">
        <w:r>
          <w:t>7</w:t>
        </w:r>
        <w:r>
          <w:fldChar w:fldCharType="end"/>
        </w:r>
      </w:ins>
    </w:p>
    <w:p w14:paraId="4A9A4533" w14:textId="039273AE" w:rsidR="00FB273D" w:rsidRDefault="00FB273D">
      <w:pPr>
        <w:pStyle w:val="TOC2"/>
        <w:rPr>
          <w:ins w:id="54" w:author="Rapporteur" w:date="2022-08-29T15:31:00Z"/>
          <w:rFonts w:asciiTheme="minorHAnsi" w:hAnsiTheme="minorHAnsi" w:cstheme="minorBidi"/>
          <w:sz w:val="22"/>
          <w:szCs w:val="22"/>
          <w:lang w:val="en-US" w:eastAsia="zh-CN"/>
        </w:rPr>
      </w:pPr>
      <w:ins w:id="55" w:author="Rapporteur" w:date="2022-08-29T15:31:00Z">
        <w:r>
          <w:t>5.1</w:t>
        </w:r>
        <w:r>
          <w:rPr>
            <w:rFonts w:asciiTheme="minorHAnsi" w:hAnsiTheme="minorHAnsi" w:cstheme="minorBidi"/>
            <w:sz w:val="22"/>
            <w:szCs w:val="22"/>
            <w:lang w:val="en-US" w:eastAsia="zh-CN"/>
          </w:rPr>
          <w:tab/>
        </w:r>
        <w:r>
          <w:t>Key issue #1: Determination of application identification</w:t>
        </w:r>
        <w:r>
          <w:tab/>
        </w:r>
        <w:r>
          <w:fldChar w:fldCharType="begin"/>
        </w:r>
        <w:r>
          <w:instrText xml:space="preserve"> PAGEREF _Toc112679516 \h </w:instrText>
        </w:r>
      </w:ins>
      <w:r>
        <w:fldChar w:fldCharType="separate"/>
      </w:r>
      <w:ins w:id="56" w:author="Rapporteur" w:date="2022-08-29T15:31:00Z">
        <w:r>
          <w:t>7</w:t>
        </w:r>
        <w:r>
          <w:fldChar w:fldCharType="end"/>
        </w:r>
      </w:ins>
    </w:p>
    <w:p w14:paraId="1B5D876D" w14:textId="0289BE5A" w:rsidR="00FB273D" w:rsidRDefault="00FB273D">
      <w:pPr>
        <w:pStyle w:val="TOC3"/>
        <w:rPr>
          <w:ins w:id="57" w:author="Rapporteur" w:date="2022-08-29T15:31:00Z"/>
          <w:rFonts w:asciiTheme="minorHAnsi" w:hAnsiTheme="minorHAnsi" w:cstheme="minorBidi"/>
          <w:sz w:val="22"/>
          <w:szCs w:val="22"/>
          <w:lang w:val="en-US" w:eastAsia="zh-CN"/>
        </w:rPr>
      </w:pPr>
      <w:ins w:id="58" w:author="Rapporteur" w:date="2022-08-29T15:31:00Z">
        <w:r>
          <w:t>5.1.1</w:t>
        </w:r>
        <w:r>
          <w:rPr>
            <w:rFonts w:asciiTheme="minorHAnsi" w:hAnsiTheme="minorHAnsi" w:cstheme="minorBidi"/>
            <w:sz w:val="22"/>
            <w:szCs w:val="22"/>
            <w:lang w:val="en-US" w:eastAsia="zh-CN"/>
          </w:rPr>
          <w:tab/>
        </w:r>
        <w:r>
          <w:t>Key issue details</w:t>
        </w:r>
        <w:r>
          <w:tab/>
        </w:r>
        <w:r>
          <w:fldChar w:fldCharType="begin"/>
        </w:r>
        <w:r>
          <w:instrText xml:space="preserve"> PAGEREF _Toc112679517 \h </w:instrText>
        </w:r>
      </w:ins>
      <w:r>
        <w:fldChar w:fldCharType="separate"/>
      </w:r>
      <w:ins w:id="59" w:author="Rapporteur" w:date="2022-08-29T15:31:00Z">
        <w:r>
          <w:t>7</w:t>
        </w:r>
        <w:r>
          <w:fldChar w:fldCharType="end"/>
        </w:r>
      </w:ins>
    </w:p>
    <w:p w14:paraId="6E212887" w14:textId="0A8538C2" w:rsidR="00FB273D" w:rsidRDefault="00FB273D">
      <w:pPr>
        <w:pStyle w:val="TOC3"/>
        <w:rPr>
          <w:ins w:id="60" w:author="Rapporteur" w:date="2022-08-29T15:31:00Z"/>
          <w:rFonts w:asciiTheme="minorHAnsi" w:hAnsiTheme="minorHAnsi" w:cstheme="minorBidi"/>
          <w:sz w:val="22"/>
          <w:szCs w:val="22"/>
          <w:lang w:val="en-US" w:eastAsia="zh-CN"/>
        </w:rPr>
      </w:pPr>
      <w:ins w:id="61" w:author="Rapporteur" w:date="2022-08-29T15:31:00Z">
        <w:r>
          <w:t>5.1.2</w:t>
        </w:r>
        <w:r>
          <w:rPr>
            <w:rFonts w:asciiTheme="minorHAnsi" w:hAnsiTheme="minorHAnsi" w:cstheme="minorBidi"/>
            <w:sz w:val="22"/>
            <w:szCs w:val="22"/>
            <w:lang w:val="en-US" w:eastAsia="zh-CN"/>
          </w:rPr>
          <w:tab/>
        </w:r>
        <w:r>
          <w:t>Threats</w:t>
        </w:r>
        <w:r>
          <w:tab/>
        </w:r>
        <w:r>
          <w:fldChar w:fldCharType="begin"/>
        </w:r>
        <w:r>
          <w:instrText xml:space="preserve"> PAGEREF _Toc112679518 \h </w:instrText>
        </w:r>
      </w:ins>
      <w:r>
        <w:fldChar w:fldCharType="separate"/>
      </w:r>
      <w:ins w:id="62" w:author="Rapporteur" w:date="2022-08-29T15:31:00Z">
        <w:r>
          <w:t>7</w:t>
        </w:r>
        <w:r>
          <w:fldChar w:fldCharType="end"/>
        </w:r>
      </w:ins>
    </w:p>
    <w:p w14:paraId="091CAB46" w14:textId="2B0C8CB8" w:rsidR="00FB273D" w:rsidRDefault="00FB273D">
      <w:pPr>
        <w:pStyle w:val="TOC3"/>
        <w:rPr>
          <w:ins w:id="63" w:author="Rapporteur" w:date="2022-08-29T15:31:00Z"/>
          <w:rFonts w:asciiTheme="minorHAnsi" w:hAnsiTheme="minorHAnsi" w:cstheme="minorBidi"/>
          <w:sz w:val="22"/>
          <w:szCs w:val="22"/>
          <w:lang w:val="en-US" w:eastAsia="zh-CN"/>
        </w:rPr>
      </w:pPr>
      <w:ins w:id="64" w:author="Rapporteur" w:date="2022-08-29T15:31:00Z">
        <w:r>
          <w:t>5.1.3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_Toc112679519 \h </w:instrText>
        </w:r>
      </w:ins>
      <w:r>
        <w:fldChar w:fldCharType="separate"/>
      </w:r>
      <w:ins w:id="65" w:author="Rapporteur" w:date="2022-08-29T15:31:00Z">
        <w:r>
          <w:t>7</w:t>
        </w:r>
        <w:r>
          <w:fldChar w:fldCharType="end"/>
        </w:r>
      </w:ins>
    </w:p>
    <w:p w14:paraId="2BE34305" w14:textId="1EBE688F" w:rsidR="00FB273D" w:rsidRDefault="00FB273D">
      <w:pPr>
        <w:pStyle w:val="TOC2"/>
        <w:rPr>
          <w:ins w:id="66" w:author="Rapporteur" w:date="2022-08-29T15:31:00Z"/>
          <w:rFonts w:asciiTheme="minorHAnsi" w:hAnsiTheme="minorHAnsi" w:cstheme="minorBidi"/>
          <w:sz w:val="22"/>
          <w:szCs w:val="22"/>
          <w:lang w:val="en-US" w:eastAsia="zh-CN"/>
        </w:rPr>
      </w:pPr>
      <w:ins w:id="67" w:author="Rapporteur" w:date="2022-08-29T15:31:00Z">
        <w:r>
          <w:t>5.</w:t>
        </w:r>
        <w:r w:rsidRPr="00531DD6">
          <w:rPr>
            <w:highlight w:val="yellow"/>
          </w:rPr>
          <w:t>X</w:t>
        </w:r>
        <w:r>
          <w:rPr>
            <w:rFonts w:asciiTheme="minorHAnsi" w:hAnsiTheme="minorHAnsi" w:cstheme="minorBidi"/>
            <w:sz w:val="22"/>
            <w:szCs w:val="22"/>
            <w:lang w:val="en-US" w:eastAsia="zh-CN"/>
          </w:rPr>
          <w:tab/>
        </w:r>
        <w:r>
          <w:t>Key issue #</w:t>
        </w:r>
        <w:r w:rsidRPr="00531DD6">
          <w:rPr>
            <w:highlight w:val="yellow"/>
          </w:rPr>
          <w:t>X</w:t>
        </w:r>
        <w:r>
          <w:t>: &lt;Title&gt;</w:t>
        </w:r>
        <w:r>
          <w:tab/>
        </w:r>
        <w:r>
          <w:fldChar w:fldCharType="begin"/>
        </w:r>
        <w:r>
          <w:instrText xml:space="preserve"> PAGEREF _Toc112679520 \h </w:instrText>
        </w:r>
      </w:ins>
      <w:r>
        <w:fldChar w:fldCharType="separate"/>
      </w:r>
      <w:ins w:id="68" w:author="Rapporteur" w:date="2022-08-29T15:31:00Z">
        <w:r>
          <w:t>7</w:t>
        </w:r>
        <w:r>
          <w:fldChar w:fldCharType="end"/>
        </w:r>
      </w:ins>
    </w:p>
    <w:p w14:paraId="488EDF32" w14:textId="13CF55B8" w:rsidR="00FB273D" w:rsidRDefault="00FB273D">
      <w:pPr>
        <w:pStyle w:val="TOC3"/>
        <w:rPr>
          <w:ins w:id="69" w:author="Rapporteur" w:date="2022-08-29T15:31:00Z"/>
          <w:rFonts w:asciiTheme="minorHAnsi" w:hAnsiTheme="minorHAnsi" w:cstheme="minorBidi"/>
          <w:sz w:val="22"/>
          <w:szCs w:val="22"/>
          <w:lang w:val="en-US" w:eastAsia="zh-CN"/>
        </w:rPr>
      </w:pPr>
      <w:ins w:id="70" w:author="Rapporteur" w:date="2022-08-29T15:31:00Z">
        <w:r>
          <w:t>5.</w:t>
        </w:r>
        <w:r w:rsidRPr="00531DD6">
          <w:rPr>
            <w:highlight w:val="yellow"/>
          </w:rPr>
          <w:t>X</w:t>
        </w:r>
        <w:r>
          <w:t>.1</w:t>
        </w:r>
        <w:r>
          <w:rPr>
            <w:rFonts w:asciiTheme="minorHAnsi" w:hAnsiTheme="minorHAnsi" w:cstheme="minorBidi"/>
            <w:sz w:val="22"/>
            <w:szCs w:val="22"/>
            <w:lang w:val="en-US" w:eastAsia="zh-CN"/>
          </w:rPr>
          <w:tab/>
        </w:r>
        <w:r>
          <w:t>Key issue details</w:t>
        </w:r>
        <w:r>
          <w:tab/>
        </w:r>
        <w:r>
          <w:fldChar w:fldCharType="begin"/>
        </w:r>
        <w:r>
          <w:instrText xml:space="preserve"> PAGEREF _Toc112679521 \h </w:instrText>
        </w:r>
      </w:ins>
      <w:r>
        <w:fldChar w:fldCharType="separate"/>
      </w:r>
      <w:ins w:id="71" w:author="Rapporteur" w:date="2022-08-29T15:31:00Z">
        <w:r>
          <w:t>7</w:t>
        </w:r>
        <w:r>
          <w:fldChar w:fldCharType="end"/>
        </w:r>
      </w:ins>
    </w:p>
    <w:p w14:paraId="2C156CD6" w14:textId="01C57775" w:rsidR="00FB273D" w:rsidRDefault="00FB273D">
      <w:pPr>
        <w:pStyle w:val="TOC3"/>
        <w:rPr>
          <w:ins w:id="72" w:author="Rapporteur" w:date="2022-08-29T15:31:00Z"/>
          <w:rFonts w:asciiTheme="minorHAnsi" w:hAnsiTheme="minorHAnsi" w:cstheme="minorBidi"/>
          <w:sz w:val="22"/>
          <w:szCs w:val="22"/>
          <w:lang w:val="en-US" w:eastAsia="zh-CN"/>
        </w:rPr>
      </w:pPr>
      <w:ins w:id="73" w:author="Rapporteur" w:date="2022-08-29T15:31:00Z">
        <w:r>
          <w:t>5.</w:t>
        </w:r>
        <w:r w:rsidRPr="00531DD6">
          <w:rPr>
            <w:highlight w:val="yellow"/>
          </w:rPr>
          <w:t>X</w:t>
        </w:r>
        <w:r>
          <w:t>.2</w:t>
        </w:r>
        <w:r>
          <w:rPr>
            <w:rFonts w:asciiTheme="minorHAnsi" w:hAnsiTheme="minorHAnsi" w:cstheme="minorBidi"/>
            <w:sz w:val="22"/>
            <w:szCs w:val="22"/>
            <w:lang w:val="en-US" w:eastAsia="zh-CN"/>
          </w:rPr>
          <w:tab/>
        </w:r>
        <w:r>
          <w:t>Threats</w:t>
        </w:r>
        <w:r>
          <w:tab/>
        </w:r>
        <w:r>
          <w:fldChar w:fldCharType="begin"/>
        </w:r>
        <w:r>
          <w:instrText xml:space="preserve"> PAGEREF _Toc112679522 \h </w:instrText>
        </w:r>
      </w:ins>
      <w:r>
        <w:fldChar w:fldCharType="separate"/>
      </w:r>
      <w:ins w:id="74" w:author="Rapporteur" w:date="2022-08-29T15:31:00Z">
        <w:r>
          <w:t>8</w:t>
        </w:r>
        <w:r>
          <w:fldChar w:fldCharType="end"/>
        </w:r>
      </w:ins>
    </w:p>
    <w:p w14:paraId="4CFD2841" w14:textId="4D5B2AB5" w:rsidR="00FB273D" w:rsidRDefault="00FB273D">
      <w:pPr>
        <w:pStyle w:val="TOC3"/>
        <w:rPr>
          <w:ins w:id="75" w:author="Rapporteur" w:date="2022-08-29T15:31:00Z"/>
          <w:rFonts w:asciiTheme="minorHAnsi" w:hAnsiTheme="minorHAnsi" w:cstheme="minorBidi"/>
          <w:sz w:val="22"/>
          <w:szCs w:val="22"/>
          <w:lang w:val="en-US" w:eastAsia="zh-CN"/>
        </w:rPr>
      </w:pPr>
      <w:ins w:id="76" w:author="Rapporteur" w:date="2022-08-29T15:31:00Z">
        <w:r>
          <w:t>5.</w:t>
        </w:r>
        <w:r w:rsidRPr="00531DD6">
          <w:rPr>
            <w:highlight w:val="yellow"/>
          </w:rPr>
          <w:t>X</w:t>
        </w:r>
        <w:r>
          <w:t>.3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_Toc112679523 \h </w:instrText>
        </w:r>
      </w:ins>
      <w:r>
        <w:fldChar w:fldCharType="separate"/>
      </w:r>
      <w:ins w:id="77" w:author="Rapporteur" w:date="2022-08-29T15:31:00Z">
        <w:r>
          <w:t>8</w:t>
        </w:r>
        <w:r>
          <w:fldChar w:fldCharType="end"/>
        </w:r>
      </w:ins>
    </w:p>
    <w:p w14:paraId="26FE2FA3" w14:textId="56CA9D28" w:rsidR="00FB273D" w:rsidRDefault="00FB273D">
      <w:pPr>
        <w:pStyle w:val="TOC1"/>
        <w:rPr>
          <w:ins w:id="78" w:author="Rapporteur" w:date="2022-08-29T15:31:00Z"/>
          <w:rFonts w:asciiTheme="minorHAnsi" w:hAnsiTheme="minorHAnsi" w:cstheme="minorBidi"/>
          <w:szCs w:val="22"/>
          <w:lang w:val="en-US" w:eastAsia="zh-CN"/>
        </w:rPr>
      </w:pPr>
      <w:ins w:id="79" w:author="Rapporteur" w:date="2022-08-29T15:31:00Z">
        <w:r>
          <w:t>6</w:t>
        </w:r>
        <w:r>
          <w:rPr>
            <w:rFonts w:asciiTheme="minorHAnsi" w:hAnsiTheme="minorHAnsi" w:cstheme="minorBidi"/>
            <w:szCs w:val="22"/>
            <w:lang w:val="en-US" w:eastAsia="zh-CN"/>
          </w:rPr>
          <w:tab/>
        </w:r>
        <w:r>
          <w:t>Proposed solutions</w:t>
        </w:r>
        <w:r>
          <w:tab/>
        </w:r>
        <w:r>
          <w:fldChar w:fldCharType="begin"/>
        </w:r>
        <w:r>
          <w:instrText xml:space="preserve"> PAGEREF _Toc112679524 \h </w:instrText>
        </w:r>
      </w:ins>
      <w:r>
        <w:fldChar w:fldCharType="separate"/>
      </w:r>
      <w:ins w:id="80" w:author="Rapporteur" w:date="2022-08-29T15:31:00Z">
        <w:r>
          <w:t>8</w:t>
        </w:r>
        <w:r>
          <w:fldChar w:fldCharType="end"/>
        </w:r>
      </w:ins>
    </w:p>
    <w:p w14:paraId="00765AE2" w14:textId="10C0CC1E" w:rsidR="00FB273D" w:rsidRDefault="00FB273D">
      <w:pPr>
        <w:pStyle w:val="TOC2"/>
        <w:rPr>
          <w:ins w:id="81" w:author="Rapporteur" w:date="2022-08-29T15:31:00Z"/>
          <w:rFonts w:asciiTheme="minorHAnsi" w:hAnsiTheme="minorHAnsi" w:cstheme="minorBidi"/>
          <w:sz w:val="22"/>
          <w:szCs w:val="22"/>
          <w:lang w:val="en-US" w:eastAsia="zh-CN"/>
        </w:rPr>
      </w:pPr>
      <w:ins w:id="82" w:author="Rapporteur" w:date="2022-08-29T15:31:00Z">
        <w:r w:rsidRPr="00531DD6">
          <w:rPr>
            <w:rFonts w:eastAsia="SimSun"/>
          </w:rPr>
          <w:t>6.0</w:t>
        </w:r>
        <w:r>
          <w:rPr>
            <w:rFonts w:asciiTheme="minorHAnsi" w:hAnsiTheme="minorHAnsi" w:cstheme="minorBidi"/>
            <w:sz w:val="22"/>
            <w:szCs w:val="22"/>
            <w:lang w:val="en-US" w:eastAsia="zh-CN"/>
          </w:rPr>
          <w:tab/>
        </w:r>
        <w:r w:rsidRPr="00531DD6">
          <w:rPr>
            <w:rFonts w:eastAsia="SimSun"/>
          </w:rPr>
          <w:t>Mapping of solutions to key issues</w:t>
        </w:r>
        <w:r>
          <w:tab/>
        </w:r>
        <w:r>
          <w:fldChar w:fldCharType="begin"/>
        </w:r>
        <w:r>
          <w:instrText xml:space="preserve"> PAGEREF _Toc112679525 \h </w:instrText>
        </w:r>
      </w:ins>
      <w:r>
        <w:fldChar w:fldCharType="separate"/>
      </w:r>
      <w:ins w:id="83" w:author="Rapporteur" w:date="2022-08-29T15:31:00Z">
        <w:r>
          <w:t>8</w:t>
        </w:r>
        <w:r>
          <w:fldChar w:fldCharType="end"/>
        </w:r>
      </w:ins>
    </w:p>
    <w:p w14:paraId="57893B56" w14:textId="6075146B" w:rsidR="00FB273D" w:rsidRDefault="00FB273D">
      <w:pPr>
        <w:pStyle w:val="TOC2"/>
        <w:rPr>
          <w:ins w:id="84" w:author="Rapporteur" w:date="2022-08-29T15:31:00Z"/>
          <w:rFonts w:asciiTheme="minorHAnsi" w:hAnsiTheme="minorHAnsi" w:cstheme="minorBidi"/>
          <w:sz w:val="22"/>
          <w:szCs w:val="22"/>
          <w:lang w:val="en-US" w:eastAsia="zh-CN"/>
        </w:rPr>
      </w:pPr>
      <w:ins w:id="85" w:author="Rapporteur" w:date="2022-08-29T15:31:00Z">
        <w:r w:rsidRPr="00531DD6">
          <w:rPr>
            <w:rFonts w:eastAsia="Times New Roman"/>
          </w:rPr>
          <w:t>6.1</w:t>
        </w:r>
        <w:r>
          <w:rPr>
            <w:rFonts w:asciiTheme="minorHAnsi" w:hAnsiTheme="minorHAnsi" w:cstheme="minorBidi"/>
            <w:sz w:val="22"/>
            <w:szCs w:val="22"/>
            <w:lang w:val="en-US" w:eastAsia="zh-CN"/>
          </w:rPr>
          <w:tab/>
        </w:r>
        <w:r w:rsidRPr="00531DD6">
          <w:rPr>
            <w:rFonts w:eastAsia="Times New Roman"/>
          </w:rPr>
          <w:t>Solution #1: Provide additional authentication information to enhance URSP policy enforcement.</w:t>
        </w:r>
        <w:r>
          <w:tab/>
        </w:r>
        <w:r>
          <w:fldChar w:fldCharType="begin"/>
        </w:r>
        <w:r>
          <w:instrText xml:space="preserve"> PAGEREF _Toc112679526 \h </w:instrText>
        </w:r>
      </w:ins>
      <w:r>
        <w:fldChar w:fldCharType="separate"/>
      </w:r>
      <w:ins w:id="86" w:author="Rapporteur" w:date="2022-08-29T15:31:00Z">
        <w:r>
          <w:t>8</w:t>
        </w:r>
        <w:r>
          <w:fldChar w:fldCharType="end"/>
        </w:r>
      </w:ins>
    </w:p>
    <w:p w14:paraId="46B624AA" w14:textId="49507182" w:rsidR="00FB273D" w:rsidRDefault="00FB273D">
      <w:pPr>
        <w:pStyle w:val="TOC3"/>
        <w:rPr>
          <w:ins w:id="87" w:author="Rapporteur" w:date="2022-08-29T15:31:00Z"/>
          <w:rFonts w:asciiTheme="minorHAnsi" w:hAnsiTheme="minorHAnsi" w:cstheme="minorBidi"/>
          <w:sz w:val="22"/>
          <w:szCs w:val="22"/>
          <w:lang w:val="en-US" w:eastAsia="zh-CN"/>
        </w:rPr>
      </w:pPr>
      <w:ins w:id="88" w:author="Rapporteur" w:date="2022-08-29T15:31:00Z">
        <w:r w:rsidRPr="00531DD6">
          <w:rPr>
            <w:rFonts w:eastAsia="Times New Roman"/>
          </w:rPr>
          <w:t>6.1.1</w:t>
        </w:r>
        <w:r>
          <w:rPr>
            <w:rFonts w:asciiTheme="minorHAnsi" w:hAnsiTheme="minorHAnsi" w:cstheme="minorBidi"/>
            <w:sz w:val="22"/>
            <w:szCs w:val="22"/>
            <w:lang w:val="en-US" w:eastAsia="zh-CN"/>
          </w:rPr>
          <w:tab/>
        </w:r>
        <w:r w:rsidRPr="00531DD6">
          <w:rPr>
            <w:rFonts w:eastAsia="Times New Roman"/>
          </w:rPr>
          <w:t>Introduction</w:t>
        </w:r>
        <w:r>
          <w:tab/>
        </w:r>
        <w:r>
          <w:fldChar w:fldCharType="begin"/>
        </w:r>
        <w:r>
          <w:instrText xml:space="preserve"> PAGEREF _Toc112679527 \h </w:instrText>
        </w:r>
      </w:ins>
      <w:r>
        <w:fldChar w:fldCharType="separate"/>
      </w:r>
      <w:ins w:id="89" w:author="Rapporteur" w:date="2022-08-29T15:31:00Z">
        <w:r>
          <w:t>8</w:t>
        </w:r>
        <w:r>
          <w:fldChar w:fldCharType="end"/>
        </w:r>
      </w:ins>
    </w:p>
    <w:p w14:paraId="54A96B91" w14:textId="728EA4D8" w:rsidR="00FB273D" w:rsidRDefault="00FB273D">
      <w:pPr>
        <w:pStyle w:val="TOC3"/>
        <w:rPr>
          <w:ins w:id="90" w:author="Rapporteur" w:date="2022-08-29T15:31:00Z"/>
          <w:rFonts w:asciiTheme="minorHAnsi" w:hAnsiTheme="minorHAnsi" w:cstheme="minorBidi"/>
          <w:sz w:val="22"/>
          <w:szCs w:val="22"/>
          <w:lang w:val="en-US" w:eastAsia="zh-CN"/>
        </w:rPr>
      </w:pPr>
      <w:ins w:id="91" w:author="Rapporteur" w:date="2022-08-29T15:31:00Z">
        <w:r w:rsidRPr="00531DD6">
          <w:rPr>
            <w:rFonts w:eastAsia="Times New Roman"/>
          </w:rPr>
          <w:t>6.1.2</w:t>
        </w:r>
        <w:r>
          <w:rPr>
            <w:rFonts w:asciiTheme="minorHAnsi" w:hAnsiTheme="minorHAnsi" w:cstheme="minorBidi"/>
            <w:sz w:val="22"/>
            <w:szCs w:val="22"/>
            <w:lang w:val="en-US" w:eastAsia="zh-CN"/>
          </w:rPr>
          <w:tab/>
        </w:r>
        <w:r w:rsidRPr="00531DD6">
          <w:rPr>
            <w:rFonts w:eastAsia="Times New Roman"/>
          </w:rPr>
          <w:t>Solution details</w:t>
        </w:r>
        <w:r>
          <w:tab/>
        </w:r>
        <w:r>
          <w:fldChar w:fldCharType="begin"/>
        </w:r>
        <w:r>
          <w:instrText xml:space="preserve"> PAGEREF _Toc112679528 \h </w:instrText>
        </w:r>
      </w:ins>
      <w:r>
        <w:fldChar w:fldCharType="separate"/>
      </w:r>
      <w:ins w:id="92" w:author="Rapporteur" w:date="2022-08-29T15:31:00Z">
        <w:r>
          <w:t>8</w:t>
        </w:r>
        <w:r>
          <w:fldChar w:fldCharType="end"/>
        </w:r>
      </w:ins>
    </w:p>
    <w:p w14:paraId="02908367" w14:textId="64F6AF00" w:rsidR="00FB273D" w:rsidRDefault="00FB273D">
      <w:pPr>
        <w:pStyle w:val="TOC3"/>
        <w:rPr>
          <w:ins w:id="93" w:author="Rapporteur" w:date="2022-08-29T15:31:00Z"/>
          <w:rFonts w:asciiTheme="minorHAnsi" w:hAnsiTheme="minorHAnsi" w:cstheme="minorBidi"/>
          <w:sz w:val="22"/>
          <w:szCs w:val="22"/>
          <w:lang w:val="en-US" w:eastAsia="zh-CN"/>
        </w:rPr>
      </w:pPr>
      <w:ins w:id="94" w:author="Rapporteur" w:date="2022-08-29T15:31:00Z">
        <w:r w:rsidRPr="00531DD6">
          <w:rPr>
            <w:rFonts w:eastAsia="Times New Roman"/>
          </w:rPr>
          <w:t>6.1.3</w:t>
        </w:r>
        <w:r>
          <w:rPr>
            <w:rFonts w:asciiTheme="minorHAnsi" w:hAnsiTheme="minorHAnsi" w:cstheme="minorBidi"/>
            <w:sz w:val="22"/>
            <w:szCs w:val="22"/>
            <w:lang w:val="en-US" w:eastAsia="zh-CN"/>
          </w:rPr>
          <w:tab/>
        </w:r>
        <w:r w:rsidRPr="00531DD6">
          <w:rPr>
            <w:rFonts w:eastAsia="Times New Roman"/>
          </w:rPr>
          <w:t>Evaluation</w:t>
        </w:r>
        <w:r>
          <w:tab/>
        </w:r>
        <w:r>
          <w:fldChar w:fldCharType="begin"/>
        </w:r>
        <w:r>
          <w:instrText xml:space="preserve"> PAGEREF _Toc112679529 \h </w:instrText>
        </w:r>
      </w:ins>
      <w:r>
        <w:fldChar w:fldCharType="separate"/>
      </w:r>
      <w:ins w:id="95" w:author="Rapporteur" w:date="2022-08-29T15:31:00Z">
        <w:r>
          <w:t>9</w:t>
        </w:r>
        <w:r>
          <w:fldChar w:fldCharType="end"/>
        </w:r>
      </w:ins>
    </w:p>
    <w:p w14:paraId="7D0DC534" w14:textId="5FF2B107" w:rsidR="00FB273D" w:rsidRDefault="00FB273D">
      <w:pPr>
        <w:pStyle w:val="TOC2"/>
        <w:rPr>
          <w:ins w:id="96" w:author="Rapporteur" w:date="2022-08-29T15:31:00Z"/>
          <w:rFonts w:asciiTheme="minorHAnsi" w:hAnsiTheme="minorHAnsi" w:cstheme="minorBidi"/>
          <w:sz w:val="22"/>
          <w:szCs w:val="22"/>
          <w:lang w:val="en-US" w:eastAsia="zh-CN"/>
        </w:rPr>
      </w:pPr>
      <w:ins w:id="97" w:author="Rapporteur" w:date="2022-08-29T15:31:00Z">
        <w:r>
          <w:t>6.2</w:t>
        </w:r>
        <w:r>
          <w:rPr>
            <w:rFonts w:asciiTheme="minorHAnsi" w:hAnsiTheme="minorHAnsi" w:cstheme="minorBidi"/>
            <w:sz w:val="22"/>
            <w:szCs w:val="22"/>
            <w:lang w:val="en-US" w:eastAsia="zh-CN"/>
          </w:rPr>
          <w:tab/>
        </w:r>
        <w:r>
          <w:t>Solution #2: Solution on enhancing the URSP rule with certificate fingerprint</w:t>
        </w:r>
        <w:r>
          <w:tab/>
        </w:r>
        <w:r>
          <w:fldChar w:fldCharType="begin"/>
        </w:r>
        <w:r>
          <w:instrText xml:space="preserve"> PAGEREF _Toc112679530 \h </w:instrText>
        </w:r>
      </w:ins>
      <w:r>
        <w:fldChar w:fldCharType="separate"/>
      </w:r>
      <w:ins w:id="98" w:author="Rapporteur" w:date="2022-08-29T15:31:00Z">
        <w:r>
          <w:t>9</w:t>
        </w:r>
        <w:r>
          <w:fldChar w:fldCharType="end"/>
        </w:r>
      </w:ins>
    </w:p>
    <w:p w14:paraId="14536457" w14:textId="009AE794" w:rsidR="00FB273D" w:rsidRDefault="00FB273D">
      <w:pPr>
        <w:pStyle w:val="TOC3"/>
        <w:rPr>
          <w:ins w:id="99" w:author="Rapporteur" w:date="2022-08-29T15:31:00Z"/>
          <w:rFonts w:asciiTheme="minorHAnsi" w:hAnsiTheme="minorHAnsi" w:cstheme="minorBidi"/>
          <w:sz w:val="22"/>
          <w:szCs w:val="22"/>
          <w:lang w:val="en-US" w:eastAsia="zh-CN"/>
        </w:rPr>
      </w:pPr>
      <w:ins w:id="100" w:author="Rapporteur" w:date="2022-08-29T15:31:00Z">
        <w:r>
          <w:t>6.2.1</w:t>
        </w:r>
        <w:r>
          <w:rPr>
            <w:rFonts w:asciiTheme="minorHAnsi" w:hAnsiTheme="minorHAnsi" w:cstheme="minorBidi"/>
            <w:sz w:val="22"/>
            <w:szCs w:val="22"/>
            <w:lang w:val="en-US" w:eastAsia="zh-CN"/>
          </w:rPr>
          <w:tab/>
        </w:r>
        <w:r>
          <w:t>Introduction</w:t>
        </w:r>
        <w:r>
          <w:tab/>
        </w:r>
        <w:r>
          <w:fldChar w:fldCharType="begin"/>
        </w:r>
        <w:r>
          <w:instrText xml:space="preserve"> PAGEREF _Toc112679531 \h </w:instrText>
        </w:r>
      </w:ins>
      <w:r>
        <w:fldChar w:fldCharType="separate"/>
      </w:r>
      <w:ins w:id="101" w:author="Rapporteur" w:date="2022-08-29T15:31:00Z">
        <w:r>
          <w:t>9</w:t>
        </w:r>
        <w:r>
          <w:fldChar w:fldCharType="end"/>
        </w:r>
      </w:ins>
    </w:p>
    <w:p w14:paraId="5E3D1F2B" w14:textId="43BAD127" w:rsidR="00FB273D" w:rsidRDefault="00FB273D">
      <w:pPr>
        <w:pStyle w:val="TOC3"/>
        <w:rPr>
          <w:ins w:id="102" w:author="Rapporteur" w:date="2022-08-29T15:31:00Z"/>
          <w:rFonts w:asciiTheme="minorHAnsi" w:hAnsiTheme="minorHAnsi" w:cstheme="minorBidi"/>
          <w:sz w:val="22"/>
          <w:szCs w:val="22"/>
          <w:lang w:val="en-US" w:eastAsia="zh-CN"/>
        </w:rPr>
      </w:pPr>
      <w:ins w:id="103" w:author="Rapporteur" w:date="2022-08-29T15:31:00Z">
        <w:r>
          <w:t>6.2.2</w:t>
        </w:r>
        <w:r>
          <w:rPr>
            <w:rFonts w:asciiTheme="minorHAnsi" w:hAnsiTheme="minorHAnsi" w:cstheme="minorBidi"/>
            <w:sz w:val="22"/>
            <w:szCs w:val="22"/>
            <w:lang w:val="en-US" w:eastAsia="zh-CN"/>
          </w:rPr>
          <w:tab/>
        </w:r>
        <w:r>
          <w:t>Solution details</w:t>
        </w:r>
        <w:r>
          <w:tab/>
        </w:r>
        <w:r>
          <w:fldChar w:fldCharType="begin"/>
        </w:r>
        <w:r>
          <w:instrText xml:space="preserve"> PAGEREF _Toc112679532 \h </w:instrText>
        </w:r>
      </w:ins>
      <w:r>
        <w:fldChar w:fldCharType="separate"/>
      </w:r>
      <w:ins w:id="104" w:author="Rapporteur" w:date="2022-08-29T15:31:00Z">
        <w:r>
          <w:t>10</w:t>
        </w:r>
        <w:r>
          <w:fldChar w:fldCharType="end"/>
        </w:r>
      </w:ins>
    </w:p>
    <w:p w14:paraId="69E18BFC" w14:textId="72497EE2" w:rsidR="00FB273D" w:rsidRDefault="00FB273D">
      <w:pPr>
        <w:pStyle w:val="TOC3"/>
        <w:rPr>
          <w:ins w:id="105" w:author="Rapporteur" w:date="2022-08-29T15:31:00Z"/>
          <w:rFonts w:asciiTheme="minorHAnsi" w:hAnsiTheme="minorHAnsi" w:cstheme="minorBidi"/>
          <w:sz w:val="22"/>
          <w:szCs w:val="22"/>
          <w:lang w:val="en-US" w:eastAsia="zh-CN"/>
        </w:rPr>
      </w:pPr>
      <w:ins w:id="106" w:author="Rapporteur" w:date="2022-08-29T15:31:00Z">
        <w:r>
          <w:t>6.2.3</w:t>
        </w:r>
        <w:r>
          <w:rPr>
            <w:rFonts w:asciiTheme="minorHAnsi" w:hAnsiTheme="minorHAnsi" w:cstheme="minorBidi"/>
            <w:sz w:val="22"/>
            <w:szCs w:val="22"/>
            <w:lang w:val="en-US" w:eastAsia="zh-CN"/>
          </w:rPr>
          <w:tab/>
        </w:r>
        <w:r>
          <w:t>Evaluation</w:t>
        </w:r>
        <w:r>
          <w:tab/>
        </w:r>
        <w:r>
          <w:fldChar w:fldCharType="begin"/>
        </w:r>
        <w:r>
          <w:instrText xml:space="preserve"> PAGEREF _Toc112679533 \h </w:instrText>
        </w:r>
      </w:ins>
      <w:r>
        <w:fldChar w:fldCharType="separate"/>
      </w:r>
      <w:ins w:id="107" w:author="Rapporteur" w:date="2022-08-29T15:31:00Z">
        <w:r>
          <w:t>10</w:t>
        </w:r>
        <w:r>
          <w:fldChar w:fldCharType="end"/>
        </w:r>
      </w:ins>
    </w:p>
    <w:p w14:paraId="0CC43ACF" w14:textId="31CB0BB2" w:rsidR="00FB273D" w:rsidRDefault="00FB273D">
      <w:pPr>
        <w:pStyle w:val="TOC2"/>
        <w:rPr>
          <w:ins w:id="108" w:author="Rapporteur" w:date="2022-08-29T15:31:00Z"/>
          <w:rFonts w:asciiTheme="minorHAnsi" w:hAnsiTheme="minorHAnsi" w:cstheme="minorBidi"/>
          <w:sz w:val="22"/>
          <w:szCs w:val="22"/>
          <w:lang w:val="en-US" w:eastAsia="zh-CN"/>
        </w:rPr>
      </w:pPr>
      <w:ins w:id="109" w:author="Rapporteur" w:date="2022-08-29T15:31:00Z">
        <w:r>
          <w:t>6.</w:t>
        </w:r>
        <w:r w:rsidRPr="00531DD6">
          <w:rPr>
            <w:highlight w:val="yellow"/>
          </w:rPr>
          <w:t>Y</w:t>
        </w:r>
        <w:r>
          <w:rPr>
            <w:rFonts w:asciiTheme="minorHAnsi" w:hAnsiTheme="minorHAnsi" w:cstheme="minorBidi"/>
            <w:sz w:val="22"/>
            <w:szCs w:val="22"/>
            <w:lang w:val="en-US" w:eastAsia="zh-CN"/>
          </w:rPr>
          <w:tab/>
        </w:r>
        <w:r>
          <w:t>Solution #</w:t>
        </w:r>
        <w:r w:rsidRPr="00531DD6">
          <w:rPr>
            <w:highlight w:val="yellow"/>
          </w:rPr>
          <w:t>Y</w:t>
        </w:r>
        <w:r>
          <w:t>: &lt;Title&gt;</w:t>
        </w:r>
        <w:r>
          <w:tab/>
        </w:r>
        <w:r>
          <w:fldChar w:fldCharType="begin"/>
        </w:r>
        <w:r>
          <w:instrText xml:space="preserve"> PAGEREF _Toc112679534 \h </w:instrText>
        </w:r>
      </w:ins>
      <w:r>
        <w:fldChar w:fldCharType="separate"/>
      </w:r>
      <w:ins w:id="110" w:author="Rapporteur" w:date="2022-08-29T15:31:00Z">
        <w:r>
          <w:t>10</w:t>
        </w:r>
        <w:r>
          <w:fldChar w:fldCharType="end"/>
        </w:r>
      </w:ins>
    </w:p>
    <w:p w14:paraId="5F10DF21" w14:textId="1FBFD8C5" w:rsidR="00FB273D" w:rsidRDefault="00FB273D">
      <w:pPr>
        <w:pStyle w:val="TOC3"/>
        <w:rPr>
          <w:ins w:id="111" w:author="Rapporteur" w:date="2022-08-29T15:31:00Z"/>
          <w:rFonts w:asciiTheme="minorHAnsi" w:hAnsiTheme="minorHAnsi" w:cstheme="minorBidi"/>
          <w:sz w:val="22"/>
          <w:szCs w:val="22"/>
          <w:lang w:val="en-US" w:eastAsia="zh-CN"/>
        </w:rPr>
      </w:pPr>
      <w:ins w:id="112" w:author="Rapporteur" w:date="2022-08-29T15:31:00Z">
        <w:r>
          <w:t>6.</w:t>
        </w:r>
        <w:r w:rsidRPr="00531DD6">
          <w:rPr>
            <w:highlight w:val="yellow"/>
          </w:rPr>
          <w:t>Y</w:t>
        </w:r>
        <w:r>
          <w:t>.1</w:t>
        </w:r>
        <w:r>
          <w:rPr>
            <w:rFonts w:asciiTheme="minorHAnsi" w:hAnsiTheme="minorHAnsi" w:cstheme="minorBidi"/>
            <w:sz w:val="22"/>
            <w:szCs w:val="22"/>
            <w:lang w:val="en-US" w:eastAsia="zh-CN"/>
          </w:rPr>
          <w:tab/>
        </w:r>
        <w:r>
          <w:t>Introduction</w:t>
        </w:r>
        <w:r>
          <w:tab/>
        </w:r>
        <w:r>
          <w:fldChar w:fldCharType="begin"/>
        </w:r>
        <w:r>
          <w:instrText xml:space="preserve"> PAGEREF _Toc112679535 \h </w:instrText>
        </w:r>
      </w:ins>
      <w:r>
        <w:fldChar w:fldCharType="separate"/>
      </w:r>
      <w:ins w:id="113" w:author="Rapporteur" w:date="2022-08-29T15:31:00Z">
        <w:r>
          <w:t>10</w:t>
        </w:r>
        <w:r>
          <w:fldChar w:fldCharType="end"/>
        </w:r>
      </w:ins>
    </w:p>
    <w:p w14:paraId="254CDD37" w14:textId="5E31A79A" w:rsidR="00FB273D" w:rsidRDefault="00FB273D">
      <w:pPr>
        <w:pStyle w:val="TOC3"/>
        <w:rPr>
          <w:ins w:id="114" w:author="Rapporteur" w:date="2022-08-29T15:31:00Z"/>
          <w:rFonts w:asciiTheme="minorHAnsi" w:hAnsiTheme="minorHAnsi" w:cstheme="minorBidi"/>
          <w:sz w:val="22"/>
          <w:szCs w:val="22"/>
          <w:lang w:val="en-US" w:eastAsia="zh-CN"/>
        </w:rPr>
      </w:pPr>
      <w:ins w:id="115" w:author="Rapporteur" w:date="2022-08-29T15:31:00Z">
        <w:r>
          <w:t>6.</w:t>
        </w:r>
        <w:r w:rsidRPr="00531DD6">
          <w:rPr>
            <w:highlight w:val="yellow"/>
          </w:rPr>
          <w:t>Y</w:t>
        </w:r>
        <w:r>
          <w:t>.2</w:t>
        </w:r>
        <w:r>
          <w:rPr>
            <w:rFonts w:asciiTheme="minorHAnsi" w:hAnsiTheme="minorHAnsi" w:cstheme="minorBidi"/>
            <w:sz w:val="22"/>
            <w:szCs w:val="22"/>
            <w:lang w:val="en-US" w:eastAsia="zh-CN"/>
          </w:rPr>
          <w:tab/>
        </w:r>
        <w:r>
          <w:t>Solution details</w:t>
        </w:r>
        <w:r>
          <w:tab/>
        </w:r>
        <w:r>
          <w:fldChar w:fldCharType="begin"/>
        </w:r>
        <w:r>
          <w:instrText xml:space="preserve"> PAGEREF _Toc112679536 \h </w:instrText>
        </w:r>
      </w:ins>
      <w:r>
        <w:fldChar w:fldCharType="separate"/>
      </w:r>
      <w:ins w:id="116" w:author="Rapporteur" w:date="2022-08-29T15:31:00Z">
        <w:r>
          <w:t>10</w:t>
        </w:r>
        <w:r>
          <w:fldChar w:fldCharType="end"/>
        </w:r>
      </w:ins>
    </w:p>
    <w:p w14:paraId="10CF53DC" w14:textId="5D6728D2" w:rsidR="00FB273D" w:rsidRDefault="00FB273D">
      <w:pPr>
        <w:pStyle w:val="TOC3"/>
        <w:rPr>
          <w:ins w:id="117" w:author="Rapporteur" w:date="2022-08-29T15:31:00Z"/>
          <w:rFonts w:asciiTheme="minorHAnsi" w:hAnsiTheme="minorHAnsi" w:cstheme="minorBidi"/>
          <w:sz w:val="22"/>
          <w:szCs w:val="22"/>
          <w:lang w:val="en-US" w:eastAsia="zh-CN"/>
        </w:rPr>
      </w:pPr>
      <w:ins w:id="118" w:author="Rapporteur" w:date="2022-08-29T15:31:00Z">
        <w:r>
          <w:t>6.</w:t>
        </w:r>
        <w:r w:rsidRPr="00531DD6">
          <w:rPr>
            <w:highlight w:val="yellow"/>
          </w:rPr>
          <w:t>Y</w:t>
        </w:r>
        <w:r>
          <w:t>.3</w:t>
        </w:r>
        <w:r>
          <w:rPr>
            <w:rFonts w:asciiTheme="minorHAnsi" w:hAnsiTheme="minorHAnsi" w:cstheme="minorBidi"/>
            <w:sz w:val="22"/>
            <w:szCs w:val="22"/>
            <w:lang w:val="en-US" w:eastAsia="zh-CN"/>
          </w:rPr>
          <w:tab/>
        </w:r>
        <w:r>
          <w:t>Evaluation</w:t>
        </w:r>
        <w:r>
          <w:tab/>
        </w:r>
        <w:r>
          <w:fldChar w:fldCharType="begin"/>
        </w:r>
        <w:r>
          <w:instrText xml:space="preserve"> PAGEREF _Toc112679537 \h </w:instrText>
        </w:r>
      </w:ins>
      <w:r>
        <w:fldChar w:fldCharType="separate"/>
      </w:r>
      <w:ins w:id="119" w:author="Rapporteur" w:date="2022-08-29T15:31:00Z">
        <w:r>
          <w:t>11</w:t>
        </w:r>
        <w:r>
          <w:fldChar w:fldCharType="end"/>
        </w:r>
      </w:ins>
    </w:p>
    <w:p w14:paraId="7CD0E055" w14:textId="4BB98E5D" w:rsidR="00FB273D" w:rsidRDefault="00FB273D">
      <w:pPr>
        <w:pStyle w:val="TOC1"/>
        <w:rPr>
          <w:ins w:id="120" w:author="Rapporteur" w:date="2022-08-29T15:31:00Z"/>
          <w:rFonts w:asciiTheme="minorHAnsi" w:hAnsiTheme="minorHAnsi" w:cstheme="minorBidi"/>
          <w:szCs w:val="22"/>
          <w:lang w:val="en-US" w:eastAsia="zh-CN"/>
        </w:rPr>
      </w:pPr>
      <w:ins w:id="121" w:author="Rapporteur" w:date="2022-08-29T15:31:00Z">
        <w:r>
          <w:t>7</w:t>
        </w:r>
        <w:r>
          <w:rPr>
            <w:rFonts w:asciiTheme="minorHAnsi" w:hAnsiTheme="minorHAnsi" w:cstheme="minorBidi"/>
            <w:szCs w:val="22"/>
            <w:lang w:val="en-US" w:eastAsia="zh-CN"/>
          </w:rPr>
          <w:tab/>
        </w:r>
        <w:r>
          <w:t>Conclusions</w:t>
        </w:r>
        <w:r>
          <w:tab/>
        </w:r>
        <w:r>
          <w:fldChar w:fldCharType="begin"/>
        </w:r>
        <w:r>
          <w:instrText xml:space="preserve"> PAGEREF _Toc112679538 \h </w:instrText>
        </w:r>
      </w:ins>
      <w:r>
        <w:fldChar w:fldCharType="separate"/>
      </w:r>
      <w:ins w:id="122" w:author="Rapporteur" w:date="2022-08-29T15:31:00Z">
        <w:r>
          <w:t>11</w:t>
        </w:r>
        <w:r>
          <w:fldChar w:fldCharType="end"/>
        </w:r>
      </w:ins>
    </w:p>
    <w:p w14:paraId="743B0CAB" w14:textId="29E68757" w:rsidR="00FB273D" w:rsidRDefault="00FB273D">
      <w:pPr>
        <w:pStyle w:val="TOC9"/>
        <w:rPr>
          <w:ins w:id="123" w:author="Rapporteur" w:date="2022-08-29T15:31:00Z"/>
          <w:rFonts w:asciiTheme="minorHAnsi" w:hAnsiTheme="minorHAnsi" w:cstheme="minorBidi"/>
          <w:b w:val="0"/>
          <w:szCs w:val="22"/>
          <w:lang w:val="en-US" w:eastAsia="zh-CN"/>
        </w:rPr>
      </w:pPr>
      <w:ins w:id="124" w:author="Rapporteur" w:date="2022-08-29T15:31:00Z">
        <w:r>
          <w:t>Annex &lt;A&gt;: &lt;Informative annex title for a Technical Report&gt;</w:t>
        </w:r>
        <w:r>
          <w:tab/>
        </w:r>
        <w:r>
          <w:fldChar w:fldCharType="begin"/>
        </w:r>
        <w:r>
          <w:instrText xml:space="preserve"> PAGEREF _Toc112679539 \h </w:instrText>
        </w:r>
      </w:ins>
      <w:r>
        <w:fldChar w:fldCharType="separate"/>
      </w:r>
      <w:ins w:id="125" w:author="Rapporteur" w:date="2022-08-29T15:31:00Z">
        <w:r>
          <w:t>12</w:t>
        </w:r>
        <w:r>
          <w:fldChar w:fldCharType="end"/>
        </w:r>
      </w:ins>
    </w:p>
    <w:p w14:paraId="1861FCA0" w14:textId="4685768D" w:rsidR="00FB273D" w:rsidRDefault="00FB273D">
      <w:pPr>
        <w:pStyle w:val="TOC8"/>
        <w:rPr>
          <w:ins w:id="126" w:author="Rapporteur" w:date="2022-08-29T15:31:00Z"/>
          <w:rFonts w:asciiTheme="minorHAnsi" w:hAnsiTheme="minorHAnsi" w:cstheme="minorBidi"/>
          <w:b w:val="0"/>
          <w:szCs w:val="22"/>
          <w:lang w:val="en-US" w:eastAsia="zh-CN"/>
        </w:rPr>
      </w:pPr>
      <w:ins w:id="127" w:author="Rapporteur" w:date="2022-08-29T15:31:00Z">
        <w:r>
          <w:t>Annex X: Change history</w:t>
        </w:r>
        <w:r>
          <w:tab/>
        </w:r>
        <w:r>
          <w:fldChar w:fldCharType="begin"/>
        </w:r>
        <w:r>
          <w:instrText xml:space="preserve"> PAGEREF _Toc112679540 \h </w:instrText>
        </w:r>
      </w:ins>
      <w:r>
        <w:fldChar w:fldCharType="separate"/>
      </w:r>
      <w:ins w:id="128" w:author="Rapporteur" w:date="2022-08-29T15:31:00Z">
        <w:r>
          <w:t>12</w:t>
        </w:r>
        <w:r>
          <w:fldChar w:fldCharType="end"/>
        </w:r>
      </w:ins>
    </w:p>
    <w:p w14:paraId="33AD4A5B" w14:textId="02254D63" w:rsidR="00FC18F7" w:rsidDel="00FB273D" w:rsidRDefault="00FC18F7">
      <w:pPr>
        <w:pStyle w:val="TOC1"/>
        <w:rPr>
          <w:del w:id="129" w:author="Rapporteur" w:date="2022-08-29T15:31:00Z"/>
          <w:rFonts w:asciiTheme="minorHAnsi" w:hAnsiTheme="minorHAnsi" w:cstheme="minorBidi"/>
          <w:szCs w:val="22"/>
          <w:lang w:val="en-US" w:eastAsia="zh-CN"/>
        </w:rPr>
      </w:pPr>
      <w:del w:id="130" w:author="Rapporteur" w:date="2022-08-29T15:31:00Z">
        <w:r w:rsidDel="00FB273D">
          <w:delText>Foreword</w:delText>
        </w:r>
        <w:r w:rsidDel="00FB273D">
          <w:tab/>
          <w:delText>4</w:delText>
        </w:r>
      </w:del>
    </w:p>
    <w:p w14:paraId="1A0A4D38" w14:textId="458E55D1" w:rsidR="00FC18F7" w:rsidDel="00FB273D" w:rsidRDefault="00FC18F7">
      <w:pPr>
        <w:pStyle w:val="TOC1"/>
        <w:rPr>
          <w:del w:id="131" w:author="Rapporteur" w:date="2022-08-29T15:31:00Z"/>
          <w:rFonts w:asciiTheme="minorHAnsi" w:hAnsiTheme="minorHAnsi" w:cstheme="minorBidi"/>
          <w:szCs w:val="22"/>
          <w:lang w:val="en-US" w:eastAsia="zh-CN"/>
        </w:rPr>
      </w:pPr>
      <w:del w:id="132" w:author="Rapporteur" w:date="2022-08-29T15:31:00Z">
        <w:r w:rsidDel="00FB273D">
          <w:delText>1</w:delText>
        </w:r>
        <w:r w:rsidDel="00FB273D">
          <w:rPr>
            <w:rFonts w:asciiTheme="minorHAnsi" w:hAnsiTheme="minorHAnsi" w:cstheme="minorBidi"/>
            <w:szCs w:val="22"/>
            <w:lang w:val="en-US" w:eastAsia="zh-CN"/>
          </w:rPr>
          <w:tab/>
        </w:r>
        <w:r w:rsidDel="00FB273D">
          <w:delText>Scope</w:delText>
        </w:r>
        <w:r w:rsidDel="00FB273D">
          <w:tab/>
          <w:delText>6</w:delText>
        </w:r>
      </w:del>
    </w:p>
    <w:p w14:paraId="18410DC0" w14:textId="3A7A2DA7" w:rsidR="00FC18F7" w:rsidDel="00FB273D" w:rsidRDefault="00FC18F7">
      <w:pPr>
        <w:pStyle w:val="TOC1"/>
        <w:rPr>
          <w:del w:id="133" w:author="Rapporteur" w:date="2022-08-29T15:31:00Z"/>
          <w:rFonts w:asciiTheme="minorHAnsi" w:hAnsiTheme="minorHAnsi" w:cstheme="minorBidi"/>
          <w:szCs w:val="22"/>
          <w:lang w:val="en-US" w:eastAsia="zh-CN"/>
        </w:rPr>
      </w:pPr>
      <w:del w:id="134" w:author="Rapporteur" w:date="2022-08-29T15:31:00Z">
        <w:r w:rsidDel="00FB273D">
          <w:delText>2</w:delText>
        </w:r>
        <w:r w:rsidDel="00FB273D">
          <w:rPr>
            <w:rFonts w:asciiTheme="minorHAnsi" w:hAnsiTheme="minorHAnsi" w:cstheme="minorBidi"/>
            <w:szCs w:val="22"/>
            <w:lang w:val="en-US" w:eastAsia="zh-CN"/>
          </w:rPr>
          <w:tab/>
        </w:r>
        <w:r w:rsidDel="00FB273D">
          <w:delText>References</w:delText>
        </w:r>
        <w:r w:rsidDel="00FB273D">
          <w:tab/>
          <w:delText>6</w:delText>
        </w:r>
      </w:del>
    </w:p>
    <w:p w14:paraId="12B93F44" w14:textId="6019FF85" w:rsidR="00FC18F7" w:rsidDel="00FB273D" w:rsidRDefault="00FC18F7">
      <w:pPr>
        <w:pStyle w:val="TOC1"/>
        <w:rPr>
          <w:del w:id="135" w:author="Rapporteur" w:date="2022-08-29T15:31:00Z"/>
          <w:rFonts w:asciiTheme="minorHAnsi" w:hAnsiTheme="minorHAnsi" w:cstheme="minorBidi"/>
          <w:szCs w:val="22"/>
          <w:lang w:val="en-US" w:eastAsia="zh-CN"/>
        </w:rPr>
      </w:pPr>
      <w:del w:id="136" w:author="Rapporteur" w:date="2022-08-29T15:31:00Z">
        <w:r w:rsidDel="00FB273D">
          <w:delText>3</w:delText>
        </w:r>
        <w:r w:rsidDel="00FB273D">
          <w:rPr>
            <w:rFonts w:asciiTheme="minorHAnsi" w:hAnsiTheme="minorHAnsi" w:cstheme="minorBidi"/>
            <w:szCs w:val="22"/>
            <w:lang w:val="en-US" w:eastAsia="zh-CN"/>
          </w:rPr>
          <w:tab/>
        </w:r>
        <w:r w:rsidDel="00FB273D">
          <w:delText>Definitions of terms, symbols and abbreviations</w:delText>
        </w:r>
        <w:r w:rsidDel="00FB273D">
          <w:tab/>
          <w:delText>6</w:delText>
        </w:r>
      </w:del>
    </w:p>
    <w:p w14:paraId="67BCD63D" w14:textId="75A915B8" w:rsidR="00FC18F7" w:rsidDel="00FB273D" w:rsidRDefault="00FC18F7">
      <w:pPr>
        <w:pStyle w:val="TOC2"/>
        <w:rPr>
          <w:del w:id="137" w:author="Rapporteur" w:date="2022-08-29T15:31:00Z"/>
          <w:rFonts w:asciiTheme="minorHAnsi" w:hAnsiTheme="minorHAnsi" w:cstheme="minorBidi"/>
          <w:sz w:val="22"/>
          <w:szCs w:val="22"/>
          <w:lang w:val="en-US" w:eastAsia="zh-CN"/>
        </w:rPr>
      </w:pPr>
      <w:del w:id="138" w:author="Rapporteur" w:date="2022-08-29T15:31:00Z">
        <w:r w:rsidDel="00FB273D">
          <w:delText>3.1</w:delText>
        </w:r>
        <w:r w:rsidDel="00FB273D">
          <w:rPr>
            <w:rFonts w:asciiTheme="minorHAnsi" w:hAnsiTheme="minorHAnsi" w:cstheme="minorBidi"/>
            <w:sz w:val="22"/>
            <w:szCs w:val="22"/>
            <w:lang w:val="en-US" w:eastAsia="zh-CN"/>
          </w:rPr>
          <w:tab/>
        </w:r>
        <w:r w:rsidDel="00FB273D">
          <w:delText>Terms</w:delText>
        </w:r>
        <w:r w:rsidDel="00FB273D">
          <w:tab/>
          <w:delText>6</w:delText>
        </w:r>
      </w:del>
    </w:p>
    <w:p w14:paraId="5273C763" w14:textId="09ED5379" w:rsidR="00FC18F7" w:rsidDel="00FB273D" w:rsidRDefault="00FC18F7">
      <w:pPr>
        <w:pStyle w:val="TOC2"/>
        <w:rPr>
          <w:del w:id="139" w:author="Rapporteur" w:date="2022-08-29T15:31:00Z"/>
          <w:rFonts w:asciiTheme="minorHAnsi" w:hAnsiTheme="minorHAnsi" w:cstheme="minorBidi"/>
          <w:sz w:val="22"/>
          <w:szCs w:val="22"/>
          <w:lang w:val="en-US" w:eastAsia="zh-CN"/>
        </w:rPr>
      </w:pPr>
      <w:del w:id="140" w:author="Rapporteur" w:date="2022-08-29T15:31:00Z">
        <w:r w:rsidDel="00FB273D">
          <w:delText>3.2</w:delText>
        </w:r>
        <w:r w:rsidDel="00FB273D">
          <w:rPr>
            <w:rFonts w:asciiTheme="minorHAnsi" w:hAnsiTheme="minorHAnsi" w:cstheme="minorBidi"/>
            <w:sz w:val="22"/>
            <w:szCs w:val="22"/>
            <w:lang w:val="en-US" w:eastAsia="zh-CN"/>
          </w:rPr>
          <w:tab/>
        </w:r>
        <w:r w:rsidDel="00FB273D">
          <w:delText>Symbols</w:delText>
        </w:r>
        <w:r w:rsidDel="00FB273D">
          <w:tab/>
          <w:delText>6</w:delText>
        </w:r>
      </w:del>
    </w:p>
    <w:p w14:paraId="3EB50A04" w14:textId="0D2BCED8" w:rsidR="00FC18F7" w:rsidDel="00FB273D" w:rsidRDefault="00FC18F7">
      <w:pPr>
        <w:pStyle w:val="TOC2"/>
        <w:rPr>
          <w:del w:id="141" w:author="Rapporteur" w:date="2022-08-29T15:31:00Z"/>
          <w:rFonts w:asciiTheme="minorHAnsi" w:hAnsiTheme="minorHAnsi" w:cstheme="minorBidi"/>
          <w:sz w:val="22"/>
          <w:szCs w:val="22"/>
          <w:lang w:val="en-US" w:eastAsia="zh-CN"/>
        </w:rPr>
      </w:pPr>
      <w:del w:id="142" w:author="Rapporteur" w:date="2022-08-29T15:31:00Z">
        <w:r w:rsidDel="00FB273D">
          <w:delText>3.3</w:delText>
        </w:r>
        <w:r w:rsidDel="00FB273D">
          <w:rPr>
            <w:rFonts w:asciiTheme="minorHAnsi" w:hAnsiTheme="minorHAnsi" w:cstheme="minorBidi"/>
            <w:sz w:val="22"/>
            <w:szCs w:val="22"/>
            <w:lang w:val="en-US" w:eastAsia="zh-CN"/>
          </w:rPr>
          <w:tab/>
        </w:r>
        <w:r w:rsidDel="00FB273D">
          <w:delText>Abbreviations</w:delText>
        </w:r>
        <w:r w:rsidDel="00FB273D">
          <w:tab/>
          <w:delText>6</w:delText>
        </w:r>
      </w:del>
    </w:p>
    <w:p w14:paraId="424E0841" w14:textId="28A3DAE7" w:rsidR="00FC18F7" w:rsidDel="00FB273D" w:rsidRDefault="00FC18F7">
      <w:pPr>
        <w:pStyle w:val="TOC1"/>
        <w:rPr>
          <w:del w:id="143" w:author="Rapporteur" w:date="2022-08-29T15:31:00Z"/>
          <w:rFonts w:asciiTheme="minorHAnsi" w:hAnsiTheme="minorHAnsi" w:cstheme="minorBidi"/>
          <w:szCs w:val="22"/>
          <w:lang w:val="en-US" w:eastAsia="zh-CN"/>
        </w:rPr>
      </w:pPr>
      <w:del w:id="144" w:author="Rapporteur" w:date="2022-08-29T15:31:00Z">
        <w:r w:rsidDel="00FB273D">
          <w:delText>4</w:delText>
        </w:r>
        <w:r w:rsidDel="00FB273D">
          <w:rPr>
            <w:rFonts w:asciiTheme="minorHAnsi" w:hAnsiTheme="minorHAnsi" w:cstheme="minorBidi"/>
            <w:szCs w:val="22"/>
            <w:lang w:val="en-US" w:eastAsia="zh-CN"/>
          </w:rPr>
          <w:tab/>
        </w:r>
        <w:r w:rsidDel="00FB273D">
          <w:delText>Assumptions</w:delText>
        </w:r>
        <w:r w:rsidDel="00FB273D">
          <w:tab/>
          <w:delText>7</w:delText>
        </w:r>
      </w:del>
    </w:p>
    <w:p w14:paraId="469F866C" w14:textId="30CAAB93" w:rsidR="00FC18F7" w:rsidDel="00FB273D" w:rsidRDefault="00FC18F7">
      <w:pPr>
        <w:pStyle w:val="TOC2"/>
        <w:rPr>
          <w:del w:id="145" w:author="Rapporteur" w:date="2022-08-29T15:31:00Z"/>
          <w:rFonts w:asciiTheme="minorHAnsi" w:hAnsiTheme="minorHAnsi" w:cstheme="minorBidi"/>
          <w:sz w:val="22"/>
          <w:szCs w:val="22"/>
          <w:lang w:val="en-US" w:eastAsia="zh-CN"/>
        </w:rPr>
      </w:pPr>
      <w:del w:id="146" w:author="Rapporteur" w:date="2022-08-29T15:31:00Z">
        <w:r w:rsidDel="00FB273D">
          <w:delText>4.1 Trust model</w:delText>
        </w:r>
        <w:r w:rsidDel="00FB273D">
          <w:tab/>
          <w:delText>7</w:delText>
        </w:r>
      </w:del>
    </w:p>
    <w:p w14:paraId="70F4AAC8" w14:textId="5DF9B3CF" w:rsidR="00FC18F7" w:rsidDel="00FB273D" w:rsidRDefault="00FC18F7">
      <w:pPr>
        <w:pStyle w:val="TOC3"/>
        <w:rPr>
          <w:del w:id="147" w:author="Rapporteur" w:date="2022-08-29T15:31:00Z"/>
          <w:rFonts w:asciiTheme="minorHAnsi" w:hAnsiTheme="minorHAnsi" w:cstheme="minorBidi"/>
          <w:sz w:val="22"/>
          <w:szCs w:val="22"/>
          <w:lang w:val="en-US" w:eastAsia="zh-CN"/>
        </w:rPr>
      </w:pPr>
      <w:del w:id="148" w:author="Rapporteur" w:date="2022-08-29T15:31:00Z">
        <w:r w:rsidDel="00FB273D">
          <w:delText>4.1.1 Actors</w:delText>
        </w:r>
        <w:r w:rsidDel="00FB273D">
          <w:tab/>
          <w:delText>7</w:delText>
        </w:r>
      </w:del>
    </w:p>
    <w:p w14:paraId="7548BAC8" w14:textId="368D6A4C" w:rsidR="00FC18F7" w:rsidDel="00FB273D" w:rsidRDefault="00FC18F7">
      <w:pPr>
        <w:pStyle w:val="TOC3"/>
        <w:rPr>
          <w:del w:id="149" w:author="Rapporteur" w:date="2022-08-29T15:31:00Z"/>
          <w:rFonts w:asciiTheme="minorHAnsi" w:hAnsiTheme="minorHAnsi" w:cstheme="minorBidi"/>
          <w:sz w:val="22"/>
          <w:szCs w:val="22"/>
          <w:lang w:val="en-US" w:eastAsia="zh-CN"/>
        </w:rPr>
      </w:pPr>
      <w:del w:id="150" w:author="Rapporteur" w:date="2022-08-29T15:31:00Z">
        <w:r w:rsidDel="00FB273D">
          <w:delText>4.1.2 Attacker model</w:delText>
        </w:r>
        <w:r w:rsidDel="00FB273D">
          <w:tab/>
          <w:delText>7</w:delText>
        </w:r>
      </w:del>
    </w:p>
    <w:p w14:paraId="02327BE1" w14:textId="5EA280A0" w:rsidR="00FC18F7" w:rsidDel="00FB273D" w:rsidRDefault="00FC18F7">
      <w:pPr>
        <w:pStyle w:val="TOC1"/>
        <w:rPr>
          <w:del w:id="151" w:author="Rapporteur" w:date="2022-08-29T15:31:00Z"/>
          <w:rFonts w:asciiTheme="minorHAnsi" w:hAnsiTheme="minorHAnsi" w:cstheme="minorBidi"/>
          <w:szCs w:val="22"/>
          <w:lang w:val="en-US" w:eastAsia="zh-CN"/>
        </w:rPr>
      </w:pPr>
      <w:del w:id="152" w:author="Rapporteur" w:date="2022-08-29T15:31:00Z">
        <w:r w:rsidDel="00FB273D">
          <w:lastRenderedPageBreak/>
          <w:delText>5</w:delText>
        </w:r>
        <w:r w:rsidDel="00FB273D">
          <w:rPr>
            <w:rFonts w:asciiTheme="minorHAnsi" w:hAnsiTheme="minorHAnsi" w:cstheme="minorBidi"/>
            <w:szCs w:val="22"/>
            <w:lang w:val="en-US" w:eastAsia="zh-CN"/>
          </w:rPr>
          <w:tab/>
        </w:r>
        <w:r w:rsidDel="00FB273D">
          <w:delText>Key issues</w:delText>
        </w:r>
        <w:r w:rsidDel="00FB273D">
          <w:tab/>
          <w:delText>7</w:delText>
        </w:r>
      </w:del>
    </w:p>
    <w:p w14:paraId="65C70588" w14:textId="22453900" w:rsidR="00FC18F7" w:rsidDel="00FB273D" w:rsidRDefault="00FC18F7">
      <w:pPr>
        <w:pStyle w:val="TOC2"/>
        <w:rPr>
          <w:del w:id="153" w:author="Rapporteur" w:date="2022-08-29T15:31:00Z"/>
          <w:rFonts w:asciiTheme="minorHAnsi" w:hAnsiTheme="minorHAnsi" w:cstheme="minorBidi"/>
          <w:sz w:val="22"/>
          <w:szCs w:val="22"/>
          <w:lang w:val="en-US" w:eastAsia="zh-CN"/>
        </w:rPr>
      </w:pPr>
      <w:del w:id="154" w:author="Rapporteur" w:date="2022-08-29T15:31:00Z">
        <w:r w:rsidDel="00FB273D">
          <w:delText>5.1</w:delText>
        </w:r>
        <w:r w:rsidDel="00FB273D">
          <w:rPr>
            <w:rFonts w:asciiTheme="minorHAnsi" w:hAnsiTheme="minorHAnsi" w:cstheme="minorBidi"/>
            <w:sz w:val="22"/>
            <w:szCs w:val="22"/>
            <w:lang w:val="en-US" w:eastAsia="zh-CN"/>
          </w:rPr>
          <w:tab/>
        </w:r>
        <w:r w:rsidDel="00FB273D">
          <w:delText>Key issue #1: Determination of application identification</w:delText>
        </w:r>
        <w:r w:rsidDel="00FB273D">
          <w:tab/>
          <w:delText>7</w:delText>
        </w:r>
      </w:del>
    </w:p>
    <w:p w14:paraId="1F2C255A" w14:textId="544B98F0" w:rsidR="00FC18F7" w:rsidDel="00FB273D" w:rsidRDefault="00FC18F7">
      <w:pPr>
        <w:pStyle w:val="TOC3"/>
        <w:rPr>
          <w:del w:id="155" w:author="Rapporteur" w:date="2022-08-29T15:31:00Z"/>
          <w:rFonts w:asciiTheme="minorHAnsi" w:hAnsiTheme="minorHAnsi" w:cstheme="minorBidi"/>
          <w:sz w:val="22"/>
          <w:szCs w:val="22"/>
          <w:lang w:val="en-US" w:eastAsia="zh-CN"/>
        </w:rPr>
      </w:pPr>
      <w:del w:id="156" w:author="Rapporteur" w:date="2022-08-29T15:31:00Z">
        <w:r w:rsidDel="00FB273D">
          <w:delText>5.1.1</w:delText>
        </w:r>
        <w:r w:rsidDel="00FB273D">
          <w:rPr>
            <w:rFonts w:asciiTheme="minorHAnsi" w:hAnsiTheme="minorHAnsi" w:cstheme="minorBidi"/>
            <w:sz w:val="22"/>
            <w:szCs w:val="22"/>
            <w:lang w:val="en-US" w:eastAsia="zh-CN"/>
          </w:rPr>
          <w:tab/>
        </w:r>
        <w:r w:rsidDel="00FB273D">
          <w:delText>Key issue details</w:delText>
        </w:r>
        <w:r w:rsidDel="00FB273D">
          <w:tab/>
          <w:delText>7</w:delText>
        </w:r>
      </w:del>
    </w:p>
    <w:p w14:paraId="7BA1AA3C" w14:textId="7A02C1A2" w:rsidR="00FC18F7" w:rsidDel="00FB273D" w:rsidRDefault="00FC18F7">
      <w:pPr>
        <w:pStyle w:val="TOC3"/>
        <w:rPr>
          <w:del w:id="157" w:author="Rapporteur" w:date="2022-08-29T15:31:00Z"/>
          <w:rFonts w:asciiTheme="minorHAnsi" w:hAnsiTheme="minorHAnsi" w:cstheme="minorBidi"/>
          <w:sz w:val="22"/>
          <w:szCs w:val="22"/>
          <w:lang w:val="en-US" w:eastAsia="zh-CN"/>
        </w:rPr>
      </w:pPr>
      <w:del w:id="158" w:author="Rapporteur" w:date="2022-08-29T15:31:00Z">
        <w:r w:rsidDel="00FB273D">
          <w:delText>5.1.2</w:delText>
        </w:r>
        <w:r w:rsidDel="00FB273D">
          <w:rPr>
            <w:rFonts w:asciiTheme="minorHAnsi" w:hAnsiTheme="minorHAnsi" w:cstheme="minorBidi"/>
            <w:sz w:val="22"/>
            <w:szCs w:val="22"/>
            <w:lang w:val="en-US" w:eastAsia="zh-CN"/>
          </w:rPr>
          <w:tab/>
        </w:r>
        <w:r w:rsidDel="00FB273D">
          <w:delText>Threats</w:delText>
        </w:r>
        <w:r w:rsidDel="00FB273D">
          <w:tab/>
          <w:delText>7</w:delText>
        </w:r>
      </w:del>
    </w:p>
    <w:p w14:paraId="040CB703" w14:textId="310F388A" w:rsidR="00FC18F7" w:rsidDel="00FB273D" w:rsidRDefault="00FC18F7">
      <w:pPr>
        <w:pStyle w:val="TOC3"/>
        <w:rPr>
          <w:del w:id="159" w:author="Rapporteur" w:date="2022-08-29T15:31:00Z"/>
          <w:rFonts w:asciiTheme="minorHAnsi" w:hAnsiTheme="minorHAnsi" w:cstheme="minorBidi"/>
          <w:sz w:val="22"/>
          <w:szCs w:val="22"/>
          <w:lang w:val="en-US" w:eastAsia="zh-CN"/>
        </w:rPr>
      </w:pPr>
      <w:del w:id="160" w:author="Rapporteur" w:date="2022-08-29T15:31:00Z">
        <w:r w:rsidDel="00FB273D">
          <w:delText>5.1.3</w:delText>
        </w:r>
        <w:r w:rsidDel="00FB273D">
          <w:rPr>
            <w:rFonts w:asciiTheme="minorHAnsi" w:hAnsiTheme="minorHAnsi" w:cstheme="minorBidi"/>
            <w:sz w:val="22"/>
            <w:szCs w:val="22"/>
            <w:lang w:val="en-US" w:eastAsia="zh-CN"/>
          </w:rPr>
          <w:tab/>
        </w:r>
        <w:r w:rsidDel="00FB273D">
          <w:delText>Potential security requirements</w:delText>
        </w:r>
        <w:r w:rsidDel="00FB273D">
          <w:tab/>
          <w:delText>7</w:delText>
        </w:r>
      </w:del>
    </w:p>
    <w:p w14:paraId="76D5A143" w14:textId="7DDC7C79" w:rsidR="00FC18F7" w:rsidDel="00FB273D" w:rsidRDefault="00FC18F7">
      <w:pPr>
        <w:pStyle w:val="TOC2"/>
        <w:rPr>
          <w:del w:id="161" w:author="Rapporteur" w:date="2022-08-29T15:31:00Z"/>
          <w:rFonts w:asciiTheme="minorHAnsi" w:hAnsiTheme="minorHAnsi" w:cstheme="minorBidi"/>
          <w:sz w:val="22"/>
          <w:szCs w:val="22"/>
          <w:lang w:val="en-US" w:eastAsia="zh-CN"/>
        </w:rPr>
      </w:pPr>
      <w:del w:id="162" w:author="Rapporteur" w:date="2022-08-29T15:31:00Z">
        <w:r w:rsidDel="00FB273D">
          <w:delText>5.</w:delText>
        </w:r>
        <w:r w:rsidRPr="007A52F9" w:rsidDel="00FB273D">
          <w:rPr>
            <w:highlight w:val="yellow"/>
          </w:rPr>
          <w:delText>X</w:delText>
        </w:r>
        <w:r w:rsidDel="00FB273D">
          <w:rPr>
            <w:rFonts w:asciiTheme="minorHAnsi" w:hAnsiTheme="minorHAnsi" w:cstheme="minorBidi"/>
            <w:sz w:val="22"/>
            <w:szCs w:val="22"/>
            <w:lang w:val="en-US" w:eastAsia="zh-CN"/>
          </w:rPr>
          <w:tab/>
        </w:r>
        <w:r w:rsidDel="00FB273D">
          <w:delText>Key issue #</w:delText>
        </w:r>
        <w:r w:rsidRPr="007A52F9" w:rsidDel="00FB273D">
          <w:rPr>
            <w:highlight w:val="yellow"/>
          </w:rPr>
          <w:delText>X</w:delText>
        </w:r>
        <w:r w:rsidDel="00FB273D">
          <w:delText>: &lt;Title&gt;</w:delText>
        </w:r>
        <w:r w:rsidDel="00FB273D">
          <w:tab/>
          <w:delText>7</w:delText>
        </w:r>
      </w:del>
    </w:p>
    <w:p w14:paraId="7C9889DD" w14:textId="48C607E3" w:rsidR="00FC18F7" w:rsidDel="00FB273D" w:rsidRDefault="00FC18F7">
      <w:pPr>
        <w:pStyle w:val="TOC3"/>
        <w:rPr>
          <w:del w:id="163" w:author="Rapporteur" w:date="2022-08-29T15:31:00Z"/>
          <w:rFonts w:asciiTheme="minorHAnsi" w:hAnsiTheme="minorHAnsi" w:cstheme="minorBidi"/>
          <w:sz w:val="22"/>
          <w:szCs w:val="22"/>
          <w:lang w:val="en-US" w:eastAsia="zh-CN"/>
        </w:rPr>
      </w:pPr>
      <w:del w:id="164" w:author="Rapporteur" w:date="2022-08-29T15:31:00Z">
        <w:r w:rsidDel="00FB273D">
          <w:delText>5.</w:delText>
        </w:r>
        <w:r w:rsidRPr="007A52F9" w:rsidDel="00FB273D">
          <w:rPr>
            <w:highlight w:val="yellow"/>
          </w:rPr>
          <w:delText>X</w:delText>
        </w:r>
        <w:r w:rsidDel="00FB273D">
          <w:delText>.1</w:delText>
        </w:r>
        <w:r w:rsidDel="00FB273D">
          <w:rPr>
            <w:rFonts w:asciiTheme="minorHAnsi" w:hAnsiTheme="minorHAnsi" w:cstheme="minorBidi"/>
            <w:sz w:val="22"/>
            <w:szCs w:val="22"/>
            <w:lang w:val="en-US" w:eastAsia="zh-CN"/>
          </w:rPr>
          <w:tab/>
        </w:r>
        <w:r w:rsidDel="00FB273D">
          <w:delText>Key issue details</w:delText>
        </w:r>
        <w:r w:rsidDel="00FB273D">
          <w:tab/>
          <w:delText>7</w:delText>
        </w:r>
      </w:del>
    </w:p>
    <w:p w14:paraId="02EDCD50" w14:textId="3890D456" w:rsidR="00FC18F7" w:rsidDel="00FB273D" w:rsidRDefault="00FC18F7">
      <w:pPr>
        <w:pStyle w:val="TOC3"/>
        <w:rPr>
          <w:del w:id="165" w:author="Rapporteur" w:date="2022-08-29T15:31:00Z"/>
          <w:rFonts w:asciiTheme="minorHAnsi" w:hAnsiTheme="minorHAnsi" w:cstheme="minorBidi"/>
          <w:sz w:val="22"/>
          <w:szCs w:val="22"/>
          <w:lang w:val="en-US" w:eastAsia="zh-CN"/>
        </w:rPr>
      </w:pPr>
      <w:del w:id="166" w:author="Rapporteur" w:date="2022-08-29T15:31:00Z">
        <w:r w:rsidDel="00FB273D">
          <w:delText>5.</w:delText>
        </w:r>
        <w:r w:rsidRPr="007A52F9" w:rsidDel="00FB273D">
          <w:rPr>
            <w:highlight w:val="yellow"/>
          </w:rPr>
          <w:delText>X</w:delText>
        </w:r>
        <w:r w:rsidDel="00FB273D">
          <w:delText>.2</w:delText>
        </w:r>
        <w:r w:rsidDel="00FB273D">
          <w:rPr>
            <w:rFonts w:asciiTheme="minorHAnsi" w:hAnsiTheme="minorHAnsi" w:cstheme="minorBidi"/>
            <w:sz w:val="22"/>
            <w:szCs w:val="22"/>
            <w:lang w:val="en-US" w:eastAsia="zh-CN"/>
          </w:rPr>
          <w:tab/>
        </w:r>
        <w:r w:rsidDel="00FB273D">
          <w:delText>Threats</w:delText>
        </w:r>
        <w:r w:rsidDel="00FB273D">
          <w:tab/>
          <w:delText>7</w:delText>
        </w:r>
      </w:del>
    </w:p>
    <w:p w14:paraId="77EA2A6F" w14:textId="227641B4" w:rsidR="00FC18F7" w:rsidDel="00FB273D" w:rsidRDefault="00FC18F7">
      <w:pPr>
        <w:pStyle w:val="TOC3"/>
        <w:rPr>
          <w:del w:id="167" w:author="Rapporteur" w:date="2022-08-29T15:31:00Z"/>
          <w:rFonts w:asciiTheme="minorHAnsi" w:hAnsiTheme="minorHAnsi" w:cstheme="minorBidi"/>
          <w:sz w:val="22"/>
          <w:szCs w:val="22"/>
          <w:lang w:val="en-US" w:eastAsia="zh-CN"/>
        </w:rPr>
      </w:pPr>
      <w:del w:id="168" w:author="Rapporteur" w:date="2022-08-29T15:31:00Z">
        <w:r w:rsidDel="00FB273D">
          <w:delText>5.</w:delText>
        </w:r>
        <w:r w:rsidRPr="007A52F9" w:rsidDel="00FB273D">
          <w:rPr>
            <w:highlight w:val="yellow"/>
          </w:rPr>
          <w:delText>X</w:delText>
        </w:r>
        <w:r w:rsidDel="00FB273D">
          <w:delText>.3</w:delText>
        </w:r>
        <w:r w:rsidDel="00FB273D">
          <w:rPr>
            <w:rFonts w:asciiTheme="minorHAnsi" w:hAnsiTheme="minorHAnsi" w:cstheme="minorBidi"/>
            <w:sz w:val="22"/>
            <w:szCs w:val="22"/>
            <w:lang w:val="en-US" w:eastAsia="zh-CN"/>
          </w:rPr>
          <w:tab/>
        </w:r>
        <w:r w:rsidDel="00FB273D">
          <w:delText>Potential security requirements</w:delText>
        </w:r>
        <w:r w:rsidDel="00FB273D">
          <w:tab/>
          <w:delText>7</w:delText>
        </w:r>
      </w:del>
    </w:p>
    <w:p w14:paraId="6D6AE341" w14:textId="16D57943" w:rsidR="00FC18F7" w:rsidDel="00FB273D" w:rsidRDefault="00FC18F7">
      <w:pPr>
        <w:pStyle w:val="TOC1"/>
        <w:rPr>
          <w:del w:id="169" w:author="Rapporteur" w:date="2022-08-29T15:31:00Z"/>
          <w:rFonts w:asciiTheme="minorHAnsi" w:hAnsiTheme="minorHAnsi" w:cstheme="minorBidi"/>
          <w:szCs w:val="22"/>
          <w:lang w:val="en-US" w:eastAsia="zh-CN"/>
        </w:rPr>
      </w:pPr>
      <w:del w:id="170" w:author="Rapporteur" w:date="2022-08-29T15:31:00Z">
        <w:r w:rsidDel="00FB273D">
          <w:delText>6</w:delText>
        </w:r>
        <w:r w:rsidDel="00FB273D">
          <w:rPr>
            <w:rFonts w:asciiTheme="minorHAnsi" w:hAnsiTheme="minorHAnsi" w:cstheme="minorBidi"/>
            <w:szCs w:val="22"/>
            <w:lang w:val="en-US" w:eastAsia="zh-CN"/>
          </w:rPr>
          <w:tab/>
        </w:r>
        <w:r w:rsidDel="00FB273D">
          <w:delText>Proposed solutions</w:delText>
        </w:r>
        <w:r w:rsidDel="00FB273D">
          <w:tab/>
          <w:delText>8</w:delText>
        </w:r>
      </w:del>
    </w:p>
    <w:p w14:paraId="389D19FE" w14:textId="32F801F0" w:rsidR="00FC18F7" w:rsidDel="00FB273D" w:rsidRDefault="00FC18F7">
      <w:pPr>
        <w:pStyle w:val="TOC2"/>
        <w:rPr>
          <w:del w:id="171" w:author="Rapporteur" w:date="2022-08-29T15:31:00Z"/>
          <w:rFonts w:asciiTheme="minorHAnsi" w:hAnsiTheme="minorHAnsi" w:cstheme="minorBidi"/>
          <w:sz w:val="22"/>
          <w:szCs w:val="22"/>
          <w:lang w:val="en-US" w:eastAsia="zh-CN"/>
        </w:rPr>
      </w:pPr>
      <w:del w:id="172" w:author="Rapporteur" w:date="2022-08-29T15:31:00Z">
        <w:r w:rsidRPr="007A52F9" w:rsidDel="00FB273D">
          <w:rPr>
            <w:rFonts w:eastAsia="SimSun"/>
          </w:rPr>
          <w:delText>6.0</w:delText>
        </w:r>
        <w:r w:rsidDel="00FB273D">
          <w:rPr>
            <w:rFonts w:asciiTheme="minorHAnsi" w:hAnsiTheme="minorHAnsi" w:cstheme="minorBidi"/>
            <w:sz w:val="22"/>
            <w:szCs w:val="22"/>
            <w:lang w:val="en-US" w:eastAsia="zh-CN"/>
          </w:rPr>
          <w:tab/>
        </w:r>
        <w:r w:rsidRPr="007A52F9" w:rsidDel="00FB273D">
          <w:rPr>
            <w:rFonts w:eastAsia="SimSun"/>
          </w:rPr>
          <w:delText>Mapping of solutions to key issues</w:delText>
        </w:r>
        <w:r w:rsidDel="00FB273D">
          <w:tab/>
          <w:delText>8</w:delText>
        </w:r>
      </w:del>
    </w:p>
    <w:p w14:paraId="7DFAF5F8" w14:textId="16692E24" w:rsidR="00FC18F7" w:rsidDel="00FB273D" w:rsidRDefault="00FC18F7">
      <w:pPr>
        <w:pStyle w:val="TOC2"/>
        <w:rPr>
          <w:del w:id="173" w:author="Rapporteur" w:date="2022-08-29T15:31:00Z"/>
          <w:rFonts w:asciiTheme="minorHAnsi" w:hAnsiTheme="minorHAnsi" w:cstheme="minorBidi"/>
          <w:sz w:val="22"/>
          <w:szCs w:val="22"/>
          <w:lang w:val="en-US" w:eastAsia="zh-CN"/>
        </w:rPr>
      </w:pPr>
      <w:del w:id="174" w:author="Rapporteur" w:date="2022-08-29T15:31:00Z">
        <w:r w:rsidDel="00FB273D">
          <w:delText>6.</w:delText>
        </w:r>
        <w:r w:rsidRPr="007A52F9" w:rsidDel="00FB273D">
          <w:rPr>
            <w:highlight w:val="yellow"/>
          </w:rPr>
          <w:delText>Y</w:delText>
        </w:r>
        <w:r w:rsidDel="00FB273D">
          <w:rPr>
            <w:rFonts w:asciiTheme="minorHAnsi" w:hAnsiTheme="minorHAnsi" w:cstheme="minorBidi"/>
            <w:sz w:val="22"/>
            <w:szCs w:val="22"/>
            <w:lang w:val="en-US" w:eastAsia="zh-CN"/>
          </w:rPr>
          <w:tab/>
        </w:r>
        <w:r w:rsidDel="00FB273D">
          <w:delText>Solution #</w:delText>
        </w:r>
        <w:r w:rsidRPr="007A52F9" w:rsidDel="00FB273D">
          <w:rPr>
            <w:highlight w:val="yellow"/>
          </w:rPr>
          <w:delText>Y</w:delText>
        </w:r>
        <w:r w:rsidDel="00FB273D">
          <w:delText>: &lt;Title&gt;</w:delText>
        </w:r>
        <w:r w:rsidDel="00FB273D">
          <w:tab/>
          <w:delText>8</w:delText>
        </w:r>
      </w:del>
    </w:p>
    <w:p w14:paraId="1FBB1CFD" w14:textId="71E29CE4" w:rsidR="00FC18F7" w:rsidDel="00FB273D" w:rsidRDefault="00FC18F7">
      <w:pPr>
        <w:pStyle w:val="TOC3"/>
        <w:rPr>
          <w:del w:id="175" w:author="Rapporteur" w:date="2022-08-29T15:31:00Z"/>
          <w:rFonts w:asciiTheme="minorHAnsi" w:hAnsiTheme="minorHAnsi" w:cstheme="minorBidi"/>
          <w:sz w:val="22"/>
          <w:szCs w:val="22"/>
          <w:lang w:val="en-US" w:eastAsia="zh-CN"/>
        </w:rPr>
      </w:pPr>
      <w:del w:id="176" w:author="Rapporteur" w:date="2022-08-29T15:31:00Z">
        <w:r w:rsidDel="00FB273D">
          <w:delText>6.</w:delText>
        </w:r>
        <w:r w:rsidRPr="007A52F9" w:rsidDel="00FB273D">
          <w:rPr>
            <w:highlight w:val="yellow"/>
          </w:rPr>
          <w:delText>Y</w:delText>
        </w:r>
        <w:r w:rsidDel="00FB273D">
          <w:delText>.1</w:delText>
        </w:r>
        <w:r w:rsidDel="00FB273D">
          <w:rPr>
            <w:rFonts w:asciiTheme="minorHAnsi" w:hAnsiTheme="minorHAnsi" w:cstheme="minorBidi"/>
            <w:sz w:val="22"/>
            <w:szCs w:val="22"/>
            <w:lang w:val="en-US" w:eastAsia="zh-CN"/>
          </w:rPr>
          <w:tab/>
        </w:r>
        <w:r w:rsidDel="00FB273D">
          <w:delText>Introduction</w:delText>
        </w:r>
        <w:r w:rsidDel="00FB273D">
          <w:tab/>
          <w:delText>8</w:delText>
        </w:r>
      </w:del>
    </w:p>
    <w:p w14:paraId="6853CCFB" w14:textId="55A4F139" w:rsidR="00FC18F7" w:rsidDel="00FB273D" w:rsidRDefault="00FC18F7">
      <w:pPr>
        <w:pStyle w:val="TOC3"/>
        <w:rPr>
          <w:del w:id="177" w:author="Rapporteur" w:date="2022-08-29T15:31:00Z"/>
          <w:rFonts w:asciiTheme="minorHAnsi" w:hAnsiTheme="minorHAnsi" w:cstheme="minorBidi"/>
          <w:sz w:val="22"/>
          <w:szCs w:val="22"/>
          <w:lang w:val="en-US" w:eastAsia="zh-CN"/>
        </w:rPr>
      </w:pPr>
      <w:del w:id="178" w:author="Rapporteur" w:date="2022-08-29T15:31:00Z">
        <w:r w:rsidDel="00FB273D">
          <w:delText>6.</w:delText>
        </w:r>
        <w:r w:rsidRPr="007A52F9" w:rsidDel="00FB273D">
          <w:rPr>
            <w:highlight w:val="yellow"/>
          </w:rPr>
          <w:delText>Y</w:delText>
        </w:r>
        <w:r w:rsidDel="00FB273D">
          <w:delText>.2</w:delText>
        </w:r>
        <w:r w:rsidDel="00FB273D">
          <w:rPr>
            <w:rFonts w:asciiTheme="minorHAnsi" w:hAnsiTheme="minorHAnsi" w:cstheme="minorBidi"/>
            <w:sz w:val="22"/>
            <w:szCs w:val="22"/>
            <w:lang w:val="en-US" w:eastAsia="zh-CN"/>
          </w:rPr>
          <w:tab/>
        </w:r>
        <w:r w:rsidDel="00FB273D">
          <w:delText>Solution details</w:delText>
        </w:r>
        <w:r w:rsidDel="00FB273D">
          <w:tab/>
          <w:delText>8</w:delText>
        </w:r>
      </w:del>
    </w:p>
    <w:p w14:paraId="71EBA66D" w14:textId="17D23530" w:rsidR="00FC18F7" w:rsidDel="00FB273D" w:rsidRDefault="00FC18F7">
      <w:pPr>
        <w:pStyle w:val="TOC3"/>
        <w:rPr>
          <w:del w:id="179" w:author="Rapporteur" w:date="2022-08-29T15:31:00Z"/>
          <w:rFonts w:asciiTheme="minorHAnsi" w:hAnsiTheme="minorHAnsi" w:cstheme="minorBidi"/>
          <w:sz w:val="22"/>
          <w:szCs w:val="22"/>
          <w:lang w:val="en-US" w:eastAsia="zh-CN"/>
        </w:rPr>
      </w:pPr>
      <w:del w:id="180" w:author="Rapporteur" w:date="2022-08-29T15:31:00Z">
        <w:r w:rsidDel="00FB273D">
          <w:delText>6.</w:delText>
        </w:r>
        <w:r w:rsidRPr="007A52F9" w:rsidDel="00FB273D">
          <w:rPr>
            <w:highlight w:val="yellow"/>
          </w:rPr>
          <w:delText>Y</w:delText>
        </w:r>
        <w:r w:rsidDel="00FB273D">
          <w:delText>.3</w:delText>
        </w:r>
        <w:r w:rsidDel="00FB273D">
          <w:rPr>
            <w:rFonts w:asciiTheme="minorHAnsi" w:hAnsiTheme="minorHAnsi" w:cstheme="minorBidi"/>
            <w:sz w:val="22"/>
            <w:szCs w:val="22"/>
            <w:lang w:val="en-US" w:eastAsia="zh-CN"/>
          </w:rPr>
          <w:tab/>
        </w:r>
        <w:r w:rsidDel="00FB273D">
          <w:delText>Evaluation</w:delText>
        </w:r>
        <w:r w:rsidDel="00FB273D">
          <w:tab/>
          <w:delText>8</w:delText>
        </w:r>
      </w:del>
    </w:p>
    <w:p w14:paraId="785C9D5A" w14:textId="799396C4" w:rsidR="00FC18F7" w:rsidDel="00FB273D" w:rsidRDefault="00FC18F7">
      <w:pPr>
        <w:pStyle w:val="TOC1"/>
        <w:rPr>
          <w:del w:id="181" w:author="Rapporteur" w:date="2022-08-29T15:31:00Z"/>
          <w:rFonts w:asciiTheme="minorHAnsi" w:hAnsiTheme="minorHAnsi" w:cstheme="minorBidi"/>
          <w:szCs w:val="22"/>
          <w:lang w:val="en-US" w:eastAsia="zh-CN"/>
        </w:rPr>
      </w:pPr>
      <w:del w:id="182" w:author="Rapporteur" w:date="2022-08-29T15:31:00Z">
        <w:r w:rsidDel="00FB273D">
          <w:delText>7</w:delText>
        </w:r>
        <w:r w:rsidDel="00FB273D">
          <w:rPr>
            <w:rFonts w:asciiTheme="minorHAnsi" w:hAnsiTheme="minorHAnsi" w:cstheme="minorBidi"/>
            <w:szCs w:val="22"/>
            <w:lang w:val="en-US" w:eastAsia="zh-CN"/>
          </w:rPr>
          <w:tab/>
        </w:r>
        <w:r w:rsidDel="00FB273D">
          <w:delText>Conclusions</w:delText>
        </w:r>
        <w:r w:rsidDel="00FB273D">
          <w:tab/>
          <w:delText>8</w:delText>
        </w:r>
      </w:del>
    </w:p>
    <w:p w14:paraId="140D8C58" w14:textId="5CF38B33" w:rsidR="00FC18F7" w:rsidDel="00FB273D" w:rsidRDefault="00FC18F7">
      <w:pPr>
        <w:pStyle w:val="TOC9"/>
        <w:rPr>
          <w:del w:id="183" w:author="Rapporteur" w:date="2022-08-29T15:31:00Z"/>
          <w:rFonts w:asciiTheme="minorHAnsi" w:hAnsiTheme="minorHAnsi" w:cstheme="minorBidi"/>
          <w:b w:val="0"/>
          <w:szCs w:val="22"/>
          <w:lang w:val="en-US" w:eastAsia="zh-CN"/>
        </w:rPr>
      </w:pPr>
      <w:del w:id="184" w:author="Rapporteur" w:date="2022-08-29T15:31:00Z">
        <w:r w:rsidDel="00FB273D">
          <w:delText>Annex &lt;A&gt;: &lt;Informative annex title for a Technical Report&gt;</w:delText>
        </w:r>
        <w:r w:rsidDel="00FB273D">
          <w:tab/>
          <w:delText>9</w:delText>
        </w:r>
      </w:del>
    </w:p>
    <w:p w14:paraId="66CDCF2D" w14:textId="1388671D" w:rsidR="00FC18F7" w:rsidDel="00FB273D" w:rsidRDefault="00FC18F7">
      <w:pPr>
        <w:pStyle w:val="TOC8"/>
        <w:rPr>
          <w:del w:id="185" w:author="Rapporteur" w:date="2022-08-29T15:31:00Z"/>
          <w:rFonts w:asciiTheme="minorHAnsi" w:hAnsiTheme="minorHAnsi" w:cstheme="minorBidi"/>
          <w:b w:val="0"/>
          <w:szCs w:val="22"/>
          <w:lang w:val="en-US" w:eastAsia="zh-CN"/>
        </w:rPr>
      </w:pPr>
      <w:del w:id="186" w:author="Rapporteur" w:date="2022-08-29T15:31:00Z">
        <w:r w:rsidDel="00FB273D">
          <w:delText xml:space="preserve">Annex </w:delText>
        </w:r>
        <w:r w:rsidRPr="007A52F9" w:rsidDel="00FB273D">
          <w:rPr>
            <w:highlight w:val="yellow"/>
          </w:rPr>
          <w:delText>X</w:delText>
        </w:r>
        <w:r w:rsidDel="00FB273D">
          <w:delText>: Change history</w:delText>
        </w:r>
        <w:r w:rsidDel="00FB273D">
          <w:tab/>
          <w:delText>9</w:delText>
        </w:r>
      </w:del>
    </w:p>
    <w:p w14:paraId="0B9E3498" w14:textId="1558611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187" w:name="foreword"/>
      <w:bookmarkStart w:id="188" w:name="_Toc112679504"/>
      <w:bookmarkEnd w:id="187"/>
      <w:r w:rsidR="00080512" w:rsidRPr="004D3578">
        <w:lastRenderedPageBreak/>
        <w:t>Foreword</w:t>
      </w:r>
      <w:bookmarkEnd w:id="188"/>
    </w:p>
    <w:p w14:paraId="2511FBFA" w14:textId="741D1029" w:rsidR="00080512" w:rsidRPr="004D3578" w:rsidRDefault="00080512">
      <w:r w:rsidRPr="004D3578">
        <w:t xml:space="preserve">This </w:t>
      </w:r>
      <w:r w:rsidRPr="00365201">
        <w:t xml:space="preserve">Technical </w:t>
      </w:r>
      <w:bookmarkStart w:id="189" w:name="spectype3"/>
      <w:r w:rsidR="00602AEA" w:rsidRPr="00365201">
        <w:t>Report</w:t>
      </w:r>
      <w:bookmarkEnd w:id="189"/>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190" w:name="introduction"/>
      <w:bookmarkEnd w:id="190"/>
      <w:r w:rsidRPr="004D3578">
        <w:br w:type="page"/>
      </w:r>
      <w:bookmarkStart w:id="191" w:name="scope"/>
      <w:bookmarkStart w:id="192" w:name="_Toc112679505"/>
      <w:bookmarkEnd w:id="191"/>
      <w:r w:rsidRPr="004D3578">
        <w:lastRenderedPageBreak/>
        <w:t>1</w:t>
      </w:r>
      <w:r w:rsidRPr="004D3578">
        <w:tab/>
        <w:t>Scope</w:t>
      </w:r>
      <w:bookmarkEnd w:id="192"/>
    </w:p>
    <w:p w14:paraId="4EA05E1B" w14:textId="4BC90193" w:rsidR="00080512" w:rsidRPr="004D3578" w:rsidRDefault="00080512" w:rsidP="00861CAF">
      <w:pPr>
        <w:pPrChange w:id="193" w:author="S3-221902" w:date="2022-08-29T15:21:00Z">
          <w:pPr>
            <w:pStyle w:val="Guidance"/>
          </w:pPr>
        </w:pPrChange>
      </w:pPr>
      <w:del w:id="194" w:author="S3-221902" w:date="2022-08-29T15:20:00Z">
        <w:r w:rsidRPr="004D3578" w:rsidDel="00861CAF">
          <w:delText>The present document …</w:delText>
        </w:r>
      </w:del>
      <w:ins w:id="195" w:author="S3-221902" w:date="2022-08-29T15:20:00Z">
        <w:r w:rsidR="00861CAF" w:rsidRPr="00861CAF">
          <w:t xml:space="preserve">The present document </w:t>
        </w:r>
        <w:proofErr w:type="spellStart"/>
        <w:r w:rsidR="00861CAF" w:rsidRPr="00861CAF">
          <w:t>analyzes</w:t>
        </w:r>
        <w:proofErr w:type="spellEnd"/>
        <w:r w:rsidR="00861CAF" w:rsidRPr="00861CAF">
          <w:t xml:space="preserve"> mechanisms to ensure the identity of a genuine application </w:t>
        </w:r>
        <w:proofErr w:type="gramStart"/>
        <w:r w:rsidR="00861CAF" w:rsidRPr="00861CAF">
          <w:t>in order to</w:t>
        </w:r>
        <w:proofErr w:type="gramEnd"/>
        <w:r w:rsidR="00861CAF" w:rsidRPr="00861CAF">
          <w:t xml:space="preserve"> apply the URSP rule accordingly, such that malicious applications cannot get access towards the operator regulated resources. The present document identifies key issues and develops solutions for enhancements that enables a URSP rule to securely identify the application for which the URSP rule should be applied.</w:t>
        </w:r>
      </w:ins>
    </w:p>
    <w:p w14:paraId="794720D9" w14:textId="77777777" w:rsidR="00080512" w:rsidRPr="004D3578" w:rsidRDefault="00080512">
      <w:pPr>
        <w:pStyle w:val="Heading1"/>
      </w:pPr>
      <w:bookmarkStart w:id="196" w:name="references"/>
      <w:bookmarkStart w:id="197" w:name="_Toc112679506"/>
      <w:bookmarkEnd w:id="196"/>
      <w:r w:rsidRPr="004D3578">
        <w:t>2</w:t>
      </w:r>
      <w:r w:rsidRPr="004D3578">
        <w:tab/>
        <w:t>References</w:t>
      </w:r>
      <w:bookmarkEnd w:id="19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6FE441B2" w:rsidR="00EC4A25" w:rsidRPr="004D3578" w:rsidRDefault="00861CAF" w:rsidP="00EC4A25">
      <w:pPr>
        <w:pStyle w:val="EX"/>
      </w:pPr>
      <w:ins w:id="198" w:author="S3-221811" w:date="2022-08-29T15:22:00Z">
        <w:r w:rsidRPr="00861CAF">
          <w:t>[</w:t>
        </w:r>
        <w:r>
          <w:t>2</w:t>
        </w:r>
        <w:r w:rsidRPr="00861CAF">
          <w:t>]</w:t>
        </w:r>
        <w:r w:rsidRPr="00861CAF">
          <w:tab/>
          <w:t xml:space="preserve">3GPP TS 23.503: “Policy and Charging Control Framework for the 5G </w:t>
        </w:r>
        <w:proofErr w:type="gramStart"/>
        <w:r w:rsidRPr="00861CAF">
          <w:t>System”</w:t>
        </w:r>
      </w:ins>
      <w:r w:rsidR="00EC4A25" w:rsidRPr="004D3578">
        <w:t>…</w:t>
      </w:r>
      <w:proofErr w:type="gramEnd"/>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199" w:name="definitions"/>
      <w:bookmarkStart w:id="200" w:name="_Toc112679507"/>
      <w:bookmarkEnd w:id="199"/>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00"/>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01" w:name="_Toc112679508"/>
      <w:r w:rsidRPr="004D3578">
        <w:t>3.1</w:t>
      </w:r>
      <w:r w:rsidRPr="004D3578">
        <w:tab/>
      </w:r>
      <w:r w:rsidR="002B6339">
        <w:t>Terms</w:t>
      </w:r>
      <w:bookmarkEnd w:id="20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02" w:name="_Toc112679509"/>
      <w:r w:rsidRPr="004D3578">
        <w:t>3.2</w:t>
      </w:r>
      <w:r w:rsidRPr="004D3578">
        <w:tab/>
        <w:t>Symbols</w:t>
      </w:r>
      <w:bookmarkEnd w:id="202"/>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03" w:name="_Toc112679510"/>
      <w:r w:rsidRPr="004D3578">
        <w:lastRenderedPageBreak/>
        <w:t>3.3</w:t>
      </w:r>
      <w:r w:rsidRPr="004D3578">
        <w:tab/>
        <w:t>Abbreviations</w:t>
      </w:r>
      <w:bookmarkEnd w:id="20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204" w:name="clause4"/>
      <w:bookmarkStart w:id="205" w:name="_Toc112679511"/>
      <w:bookmarkEnd w:id="204"/>
      <w:r w:rsidRPr="004D3578">
        <w:t>4</w:t>
      </w:r>
      <w:r w:rsidRPr="004D3578">
        <w:tab/>
      </w:r>
      <w:r w:rsidR="004578D5">
        <w:t>Assumptions</w:t>
      </w:r>
      <w:bookmarkEnd w:id="205"/>
    </w:p>
    <w:p w14:paraId="13E0ACD0" w14:textId="2AAFFDAD" w:rsidR="006E5207"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3CA399E1" w14:textId="46EE6188" w:rsidR="006E5207" w:rsidRDefault="006E5207" w:rsidP="00EA7207">
      <w:pPr>
        <w:pStyle w:val="Heading2"/>
      </w:pPr>
      <w:bookmarkStart w:id="206" w:name="_Toc112679512"/>
      <w:r>
        <w:t>4.</w:t>
      </w:r>
      <w:r w:rsidR="00FC18F7">
        <w:t>1</w:t>
      </w:r>
      <w:r>
        <w:t xml:space="preserve"> Trust model</w:t>
      </w:r>
      <w:bookmarkEnd w:id="206"/>
    </w:p>
    <w:p w14:paraId="381259F5" w14:textId="146329F7" w:rsidR="006E5207" w:rsidRDefault="006E5207" w:rsidP="00EA7207">
      <w:pPr>
        <w:pStyle w:val="Heading3"/>
      </w:pPr>
      <w:bookmarkStart w:id="207" w:name="_Toc112679513"/>
      <w:r>
        <w:t>4.</w:t>
      </w:r>
      <w:r w:rsidR="00FC18F7">
        <w:t>1</w:t>
      </w:r>
      <w:r>
        <w:t>.1 Actors</w:t>
      </w:r>
      <w:bookmarkEnd w:id="207"/>
    </w:p>
    <w:p w14:paraId="79B0CD74" w14:textId="15C7A5BD" w:rsidR="006E5207" w:rsidRPr="000624AE" w:rsidRDefault="006E5207" w:rsidP="00EA7207">
      <w:pPr>
        <w:pStyle w:val="Heading3"/>
      </w:pPr>
      <w:bookmarkStart w:id="208" w:name="_Toc112679514"/>
      <w:r>
        <w:t>4.</w:t>
      </w:r>
      <w:r w:rsidR="00FC18F7">
        <w:t>1</w:t>
      </w:r>
      <w:r>
        <w:t>.2 Attacker model</w:t>
      </w:r>
      <w:bookmarkEnd w:id="208"/>
    </w:p>
    <w:p w14:paraId="6E04E966" w14:textId="77777777" w:rsidR="003148C6" w:rsidRDefault="003148C6" w:rsidP="003148C6">
      <w:pPr>
        <w:pStyle w:val="Heading1"/>
      </w:pPr>
      <w:bookmarkStart w:id="209" w:name="tsgNames"/>
      <w:bookmarkStart w:id="210" w:name="_Toc112679515"/>
      <w:bookmarkEnd w:id="209"/>
      <w:r>
        <w:t>5</w:t>
      </w:r>
      <w:r w:rsidRPr="004D3578">
        <w:tab/>
      </w:r>
      <w:r>
        <w:t>Key issues</w:t>
      </w:r>
      <w:bookmarkEnd w:id="210"/>
    </w:p>
    <w:p w14:paraId="38BB872E" w14:textId="0106281B" w:rsidR="005A4F36" w:rsidRPr="00990921" w:rsidRDefault="005A4F36" w:rsidP="005A4F36">
      <w:pPr>
        <w:pStyle w:val="Heading2"/>
        <w:rPr>
          <w:rFonts w:cs="Arial"/>
          <w:sz w:val="28"/>
          <w:szCs w:val="28"/>
        </w:rPr>
      </w:pPr>
      <w:bookmarkStart w:id="211" w:name="_Toc106092167"/>
      <w:bookmarkStart w:id="212" w:name="_Toc112679516"/>
      <w:r w:rsidRPr="0092145B">
        <w:t>5.</w:t>
      </w:r>
      <w:r>
        <w:t>1</w:t>
      </w:r>
      <w:r>
        <w:tab/>
        <w:t xml:space="preserve">Key issue #1: </w:t>
      </w:r>
      <w:bookmarkEnd w:id="211"/>
      <w:r>
        <w:t>D</w:t>
      </w:r>
      <w:r w:rsidRPr="00F22EA0">
        <w:t>etermination of application identification</w:t>
      </w:r>
      <w:bookmarkEnd w:id="212"/>
    </w:p>
    <w:p w14:paraId="0D3DC848" w14:textId="4E065AB4" w:rsidR="005A4F36" w:rsidRDefault="005A4F36" w:rsidP="005A4F36">
      <w:pPr>
        <w:pStyle w:val="Heading3"/>
      </w:pPr>
      <w:bookmarkStart w:id="213" w:name="_Toc106092168"/>
      <w:bookmarkStart w:id="214" w:name="_Toc112679517"/>
      <w:r w:rsidRPr="0092145B">
        <w:t>5.</w:t>
      </w:r>
      <w:r>
        <w:t>1.1</w:t>
      </w:r>
      <w:r>
        <w:tab/>
        <w:t>Key issue details</w:t>
      </w:r>
      <w:bookmarkEnd w:id="213"/>
      <w:bookmarkEnd w:id="214"/>
      <w:r>
        <w:t xml:space="preserve"> </w:t>
      </w:r>
    </w:p>
    <w:p w14:paraId="16391A19" w14:textId="77777777" w:rsidR="005A4F36" w:rsidRDefault="005A4F36" w:rsidP="005A4F36">
      <w:r>
        <w:t xml:space="preserve">The application identity within the traffic descriptor component of an URSP rule is used in the UE to identify the traffic of an application and to map it to the data connection with specific data connection parameters. Since the application identity can be set during the development of the application, and is non-protected, it is not suitable to uniquely identify the traffic of the application, intended to be managed by the operator. The user may install an application on the UE with the same application identity in order to transmit the traffic based on the URSP rule, which was designed to be applied for the traffic of the genuine application. </w:t>
      </w:r>
    </w:p>
    <w:p w14:paraId="27AADD71" w14:textId="77777777" w:rsidR="005A4F36" w:rsidRPr="0092145B" w:rsidRDefault="005A4F36" w:rsidP="005A4F36">
      <w:r>
        <w:t>The key issue studies mechanisms to help the UE to identify the genuine application for a correct traffic mapping according to the URSP rule.</w:t>
      </w:r>
    </w:p>
    <w:p w14:paraId="60FDFFE8" w14:textId="157C774C" w:rsidR="005A4F36" w:rsidRDefault="005A4F36" w:rsidP="005A4F36">
      <w:pPr>
        <w:pStyle w:val="Heading3"/>
      </w:pPr>
      <w:bookmarkStart w:id="215" w:name="_Toc106092169"/>
      <w:bookmarkStart w:id="216" w:name="_Toc112679518"/>
      <w:r w:rsidRPr="0092145B">
        <w:t>5.</w:t>
      </w:r>
      <w:r>
        <w:t>1.2</w:t>
      </w:r>
      <w:r>
        <w:tab/>
        <w:t>Threats</w:t>
      </w:r>
      <w:bookmarkEnd w:id="215"/>
      <w:bookmarkEnd w:id="216"/>
    </w:p>
    <w:p w14:paraId="0B4F488B" w14:textId="77777777" w:rsidR="005A4F36" w:rsidRPr="0092145B" w:rsidRDefault="005A4F36" w:rsidP="005A4F36">
      <w:r>
        <w:t xml:space="preserve">Applications may use the identity of the genuine operator managed application in order to </w:t>
      </w:r>
      <w:r w:rsidRPr="000E36AF">
        <w:t>transmit the traffic based on the URSP rule</w:t>
      </w:r>
      <w:r>
        <w:t>,</w:t>
      </w:r>
      <w:r w:rsidRPr="000E36AF">
        <w:t xml:space="preserve"> which was designed to be applied for the traffic of the genuine application</w:t>
      </w:r>
      <w:r>
        <w:t>.</w:t>
      </w:r>
    </w:p>
    <w:p w14:paraId="7B9EA721" w14:textId="37DDDF94" w:rsidR="005A4F36" w:rsidRDefault="005A4F36" w:rsidP="005A4F36">
      <w:pPr>
        <w:pStyle w:val="Heading3"/>
      </w:pPr>
      <w:bookmarkStart w:id="217" w:name="_Toc106092170"/>
      <w:bookmarkStart w:id="218" w:name="_Toc112679519"/>
      <w:r w:rsidRPr="0092145B">
        <w:t>5.</w:t>
      </w:r>
      <w:r>
        <w:t>1.3</w:t>
      </w:r>
      <w:r>
        <w:tab/>
        <w:t>Potential security requirements</w:t>
      </w:r>
      <w:bookmarkEnd w:id="217"/>
      <w:bookmarkEnd w:id="218"/>
      <w:r w:rsidRPr="0092145B">
        <w:t xml:space="preserve"> </w:t>
      </w:r>
    </w:p>
    <w:p w14:paraId="107E8464" w14:textId="77777777" w:rsidR="005A4F36" w:rsidRPr="000E36AF" w:rsidRDefault="005A4F36" w:rsidP="005A4F36">
      <w:pPr>
        <w:rPr>
          <w:iCs/>
        </w:rPr>
      </w:pPr>
    </w:p>
    <w:p w14:paraId="4D7AF201" w14:textId="49DAF690" w:rsidR="003148C6" w:rsidRPr="00990921" w:rsidRDefault="003148C6" w:rsidP="003148C6">
      <w:pPr>
        <w:pStyle w:val="Heading2"/>
        <w:rPr>
          <w:rFonts w:cs="Arial"/>
          <w:sz w:val="28"/>
          <w:szCs w:val="28"/>
        </w:rPr>
      </w:pPr>
      <w:bookmarkStart w:id="219" w:name="_Toc112679520"/>
      <w:r w:rsidRPr="0092145B">
        <w:t>5.</w:t>
      </w:r>
      <w:r w:rsidRPr="00BB04B4">
        <w:rPr>
          <w:highlight w:val="yellow"/>
        </w:rPr>
        <w:t>X</w:t>
      </w:r>
      <w:r>
        <w:tab/>
        <w:t>Key issue #</w:t>
      </w:r>
      <w:r w:rsidRPr="00BB04B4">
        <w:rPr>
          <w:highlight w:val="yellow"/>
        </w:rPr>
        <w:t>X</w:t>
      </w:r>
      <w:r>
        <w:t xml:space="preserve">: </w:t>
      </w:r>
      <w:r w:rsidR="00CA561D">
        <w:t>&lt;Title&gt;</w:t>
      </w:r>
      <w:bookmarkEnd w:id="219"/>
    </w:p>
    <w:p w14:paraId="00A2E543" w14:textId="77777777" w:rsidR="003148C6" w:rsidRDefault="003148C6" w:rsidP="003148C6">
      <w:pPr>
        <w:pStyle w:val="Heading3"/>
      </w:pPr>
      <w:bookmarkStart w:id="220" w:name="_Toc112679521"/>
      <w:r w:rsidRPr="0092145B">
        <w:t>5.</w:t>
      </w:r>
      <w:r w:rsidRPr="00BB04B4">
        <w:rPr>
          <w:highlight w:val="yellow"/>
        </w:rPr>
        <w:t>X</w:t>
      </w:r>
      <w:r>
        <w:t>.1</w:t>
      </w:r>
      <w:r>
        <w:tab/>
        <w:t>Key issue details</w:t>
      </w:r>
      <w:bookmarkEnd w:id="220"/>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221" w:name="_Toc112679522"/>
      <w:r w:rsidRPr="0092145B">
        <w:lastRenderedPageBreak/>
        <w:t>5.</w:t>
      </w:r>
      <w:r w:rsidRPr="00BB04B4">
        <w:rPr>
          <w:highlight w:val="yellow"/>
        </w:rPr>
        <w:t>X</w:t>
      </w:r>
      <w:r>
        <w:t>.2</w:t>
      </w:r>
      <w:r>
        <w:tab/>
        <w:t>Threats</w:t>
      </w:r>
      <w:bookmarkEnd w:id="221"/>
    </w:p>
    <w:p w14:paraId="3F83CCBB" w14:textId="77777777" w:rsidR="003148C6" w:rsidRPr="0092145B" w:rsidRDefault="003148C6" w:rsidP="003148C6"/>
    <w:p w14:paraId="3E51F6FA" w14:textId="77777777" w:rsidR="003148C6" w:rsidRDefault="003148C6" w:rsidP="003148C6">
      <w:pPr>
        <w:pStyle w:val="Heading3"/>
      </w:pPr>
      <w:bookmarkStart w:id="222" w:name="_Toc112679523"/>
      <w:r w:rsidRPr="0092145B">
        <w:t>5.</w:t>
      </w:r>
      <w:r w:rsidRPr="0092145B">
        <w:rPr>
          <w:highlight w:val="yellow"/>
        </w:rPr>
        <w:t>X</w:t>
      </w:r>
      <w:r>
        <w:t>.3</w:t>
      </w:r>
      <w:r>
        <w:tab/>
        <w:t>Potential security requirements</w:t>
      </w:r>
      <w:bookmarkEnd w:id="222"/>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223" w:name="_Toc80633893"/>
      <w:bookmarkStart w:id="224" w:name="_Toc112679524"/>
      <w:r w:rsidRPr="0072792E">
        <w:t>6</w:t>
      </w:r>
      <w:r w:rsidRPr="0072792E">
        <w:tab/>
        <w:t>Proposed solutions</w:t>
      </w:r>
      <w:bookmarkEnd w:id="223"/>
      <w:bookmarkEnd w:id="224"/>
    </w:p>
    <w:p w14:paraId="3CA0BE42" w14:textId="722D6583" w:rsidR="004D3A54" w:rsidRPr="0072792E" w:rsidRDefault="004D3A54" w:rsidP="004D3A54">
      <w:pPr>
        <w:pStyle w:val="Heading2"/>
        <w:rPr>
          <w:rFonts w:eastAsia="SimSun"/>
        </w:rPr>
      </w:pPr>
      <w:bookmarkStart w:id="225" w:name="_Toc80633894"/>
      <w:bookmarkStart w:id="226" w:name="_Toc112679525"/>
      <w:r w:rsidRPr="0072792E">
        <w:rPr>
          <w:rFonts w:eastAsia="SimSun"/>
        </w:rPr>
        <w:t>6.</w:t>
      </w:r>
      <w:r w:rsidR="00F67B28">
        <w:rPr>
          <w:rFonts w:eastAsia="SimSun"/>
        </w:rPr>
        <w:t>0</w:t>
      </w:r>
      <w:r w:rsidRPr="0072792E">
        <w:rPr>
          <w:rFonts w:eastAsia="SimSun"/>
        </w:rPr>
        <w:tab/>
        <w:t>Mapping of solutions to key issues</w:t>
      </w:r>
      <w:bookmarkEnd w:id="225"/>
      <w:bookmarkEnd w:id="226"/>
    </w:p>
    <w:p w14:paraId="7DAFC217" w14:textId="6D06004B" w:rsidR="004D3A54" w:rsidRPr="0072792E" w:rsidRDefault="004D3A54" w:rsidP="004D3A54">
      <w:pPr>
        <w:pStyle w:val="TH"/>
        <w:rPr>
          <w:rFonts w:eastAsia="SimSun"/>
        </w:rPr>
      </w:pPr>
      <w:r w:rsidRPr="0072792E">
        <w:rPr>
          <w:rFonts w:eastAsia="SimSun"/>
        </w:rPr>
        <w:t>Table 6.</w:t>
      </w:r>
      <w:r w:rsidR="00D62ADB">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SimSun"/>
                <w:bCs/>
              </w:rPr>
            </w:pPr>
            <w:r w:rsidRPr="0072792E">
              <w:rPr>
                <w:rFonts w:eastAsia="SimSun"/>
                <w:bCs/>
              </w:rPr>
              <w:t>KI#3</w:t>
            </w:r>
          </w:p>
        </w:tc>
      </w:tr>
      <w:tr w:rsidR="00861CAF"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27C44CAE" w:rsidR="00861CAF" w:rsidRPr="0072792E" w:rsidRDefault="00861CAF" w:rsidP="00861CAF">
            <w:pPr>
              <w:pStyle w:val="TAL"/>
              <w:rPr>
                <w:rFonts w:eastAsia="SimSun"/>
                <w:b/>
              </w:rPr>
            </w:pPr>
            <w:ins w:id="227" w:author="S3-221811" w:date="2022-08-29T15:23:00Z">
              <w:r>
                <w:rPr>
                  <w:rFonts w:eastAsia="Times New Roman"/>
                </w:rPr>
                <w:t>Provide additional authentication information to enhance URSP policy enforcement.</w:t>
              </w:r>
            </w:ins>
          </w:p>
        </w:tc>
        <w:tc>
          <w:tcPr>
            <w:tcW w:w="650" w:type="dxa"/>
            <w:tcBorders>
              <w:top w:val="single" w:sz="4" w:space="0" w:color="auto"/>
              <w:left w:val="single" w:sz="4" w:space="0" w:color="auto"/>
              <w:bottom w:val="single" w:sz="4" w:space="0" w:color="auto"/>
              <w:right w:val="single" w:sz="4" w:space="0" w:color="auto"/>
            </w:tcBorders>
          </w:tcPr>
          <w:p w14:paraId="5516493A" w14:textId="30BE7F9C" w:rsidR="00861CAF" w:rsidRPr="0072792E" w:rsidRDefault="00861CAF" w:rsidP="00861CAF">
            <w:pPr>
              <w:pStyle w:val="TAC"/>
              <w:rPr>
                <w:rFonts w:eastAsia="SimSun"/>
              </w:rPr>
            </w:pPr>
            <w:ins w:id="228" w:author="S3-221811" w:date="2022-08-29T15:23:00Z">
              <w:r>
                <w:rPr>
                  <w:lang w:eastAsia="en-IN"/>
                </w:rPr>
                <w:t>x</w:t>
              </w:r>
            </w:ins>
          </w:p>
        </w:tc>
        <w:tc>
          <w:tcPr>
            <w:tcW w:w="650" w:type="dxa"/>
            <w:tcBorders>
              <w:top w:val="single" w:sz="4" w:space="0" w:color="auto"/>
              <w:left w:val="single" w:sz="4" w:space="0" w:color="auto"/>
              <w:bottom w:val="single" w:sz="4" w:space="0" w:color="auto"/>
              <w:right w:val="single" w:sz="4" w:space="0" w:color="auto"/>
            </w:tcBorders>
          </w:tcPr>
          <w:p w14:paraId="53040D70" w14:textId="77777777" w:rsidR="00861CAF" w:rsidRPr="0072792E" w:rsidRDefault="00861CAF" w:rsidP="00861CA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861CAF" w:rsidRPr="0072792E" w:rsidRDefault="00861CAF" w:rsidP="00861CAF">
            <w:pPr>
              <w:pStyle w:val="TAC"/>
              <w:rPr>
                <w:rFonts w:eastAsia="SimSun"/>
              </w:rPr>
            </w:pPr>
          </w:p>
        </w:tc>
      </w:tr>
      <w:tr w:rsidR="00861CAF"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0863D408" w:rsidR="00861CAF" w:rsidRPr="0072792E" w:rsidRDefault="00861CAF" w:rsidP="00861CAF">
            <w:pPr>
              <w:pStyle w:val="TAL"/>
              <w:rPr>
                <w:rFonts w:eastAsia="SimSun"/>
                <w:b/>
              </w:rPr>
            </w:pPr>
            <w:ins w:id="229" w:author="S3-222425" w:date="2022-08-29T15:26:00Z">
              <w:r w:rsidRPr="00B574E7">
                <w:rPr>
                  <w:bCs/>
                  <w:rPrChange w:id="230" w:author="Lenovo" w:date="2022-08-15T09:02:00Z">
                    <w:rPr>
                      <w:b/>
                    </w:rPr>
                  </w:rPrChange>
                </w:rPr>
                <w:t>Solution #</w:t>
              </w:r>
              <w:r>
                <w:rPr>
                  <w:bCs/>
                </w:rPr>
                <w:t>2</w:t>
              </w:r>
              <w:r w:rsidRPr="00B574E7">
                <w:rPr>
                  <w:bCs/>
                  <w:rPrChange w:id="231" w:author="Lenovo" w:date="2022-08-15T09:02:00Z">
                    <w:rPr>
                      <w:b/>
                    </w:rPr>
                  </w:rPrChange>
                </w:rPr>
                <w:t>: Solution on enhancing the URSP rule with certificate fingerprint</w:t>
              </w:r>
            </w:ins>
          </w:p>
        </w:tc>
        <w:tc>
          <w:tcPr>
            <w:tcW w:w="650" w:type="dxa"/>
            <w:tcBorders>
              <w:top w:val="single" w:sz="4" w:space="0" w:color="auto"/>
              <w:left w:val="single" w:sz="4" w:space="0" w:color="auto"/>
              <w:bottom w:val="single" w:sz="4" w:space="0" w:color="auto"/>
              <w:right w:val="single" w:sz="4" w:space="0" w:color="auto"/>
            </w:tcBorders>
          </w:tcPr>
          <w:p w14:paraId="034665F7" w14:textId="2295937B" w:rsidR="00861CAF" w:rsidRPr="0072792E" w:rsidRDefault="00861CAF" w:rsidP="00861CAF">
            <w:pPr>
              <w:pStyle w:val="TAC"/>
              <w:rPr>
                <w:rFonts w:eastAsia="SimSun"/>
              </w:rPr>
            </w:pPr>
            <w:ins w:id="232" w:author="S3-222425" w:date="2022-08-29T15:26:00Z">
              <w:r>
                <w:t>X</w:t>
              </w:r>
            </w:ins>
          </w:p>
        </w:tc>
        <w:tc>
          <w:tcPr>
            <w:tcW w:w="650" w:type="dxa"/>
            <w:tcBorders>
              <w:top w:val="single" w:sz="4" w:space="0" w:color="auto"/>
              <w:left w:val="single" w:sz="4" w:space="0" w:color="auto"/>
              <w:bottom w:val="single" w:sz="4" w:space="0" w:color="auto"/>
              <w:right w:val="single" w:sz="4" w:space="0" w:color="auto"/>
            </w:tcBorders>
          </w:tcPr>
          <w:p w14:paraId="3EC27193" w14:textId="77777777" w:rsidR="00861CAF" w:rsidRPr="0072792E" w:rsidRDefault="00861CAF" w:rsidP="00861CA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861CAF" w:rsidRPr="0072792E" w:rsidRDefault="00861CAF" w:rsidP="00861CAF">
            <w:pPr>
              <w:pStyle w:val="TAC"/>
              <w:rPr>
                <w:rFonts w:eastAsia="SimSun"/>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SimSun"/>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SimSun"/>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SimSun"/>
              </w:rPr>
            </w:pPr>
          </w:p>
        </w:tc>
      </w:tr>
    </w:tbl>
    <w:p w14:paraId="1B261F33" w14:textId="18423C97" w:rsidR="00EE25BE" w:rsidRDefault="00EE25BE" w:rsidP="00EE25BE">
      <w:pPr>
        <w:rPr>
          <w:ins w:id="233" w:author="S3-221811" w:date="2022-08-29T15:23:00Z"/>
        </w:rPr>
      </w:pPr>
    </w:p>
    <w:p w14:paraId="4665DB11" w14:textId="475694D7" w:rsidR="00861CAF" w:rsidRPr="000007BA" w:rsidRDefault="00861CAF" w:rsidP="00861CAF">
      <w:pPr>
        <w:pStyle w:val="Heading2"/>
        <w:rPr>
          <w:ins w:id="234" w:author="S3-221811" w:date="2022-08-29T15:23:00Z"/>
          <w:rFonts w:eastAsia="Times New Roman" w:cs="Arial"/>
          <w:sz w:val="28"/>
          <w:szCs w:val="28"/>
        </w:rPr>
      </w:pPr>
      <w:bookmarkStart w:id="235" w:name="_Toc112679526"/>
      <w:ins w:id="236" w:author="S3-221811" w:date="2022-08-29T15:23:00Z">
        <w:r w:rsidRPr="000007BA">
          <w:rPr>
            <w:rFonts w:eastAsia="Times New Roman"/>
          </w:rPr>
          <w:t>6.</w:t>
        </w:r>
        <w:r>
          <w:rPr>
            <w:rFonts w:eastAsia="Times New Roman"/>
          </w:rPr>
          <w:t>1</w:t>
        </w:r>
        <w:r w:rsidRPr="000007BA">
          <w:rPr>
            <w:rFonts w:eastAsia="Times New Roman"/>
          </w:rPr>
          <w:tab/>
          <w:t>Solution #</w:t>
        </w:r>
        <w:r>
          <w:rPr>
            <w:rFonts w:eastAsia="Times New Roman"/>
          </w:rPr>
          <w:t>1</w:t>
        </w:r>
        <w:r w:rsidRPr="000007BA">
          <w:rPr>
            <w:rFonts w:eastAsia="Times New Roman"/>
          </w:rPr>
          <w:t xml:space="preserve">: </w:t>
        </w:r>
        <w:bookmarkStart w:id="237" w:name="_Hlk111371948"/>
        <w:r>
          <w:rPr>
            <w:rFonts w:eastAsia="Times New Roman"/>
          </w:rPr>
          <w:t>Provide additional authentication information to enhance URSP policy enforcement.</w:t>
        </w:r>
        <w:bookmarkEnd w:id="235"/>
        <w:bookmarkEnd w:id="237"/>
      </w:ins>
    </w:p>
    <w:p w14:paraId="4C91F53D" w14:textId="3BF702FE" w:rsidR="00861CAF" w:rsidRDefault="00861CAF" w:rsidP="00861CAF">
      <w:pPr>
        <w:pStyle w:val="Heading3"/>
        <w:rPr>
          <w:ins w:id="238" w:author="S3-221811" w:date="2022-08-29T15:23:00Z"/>
          <w:rFonts w:eastAsia="Times New Roman"/>
        </w:rPr>
      </w:pPr>
      <w:bookmarkStart w:id="239" w:name="_Toc112679527"/>
      <w:ins w:id="240" w:author="S3-221811" w:date="2022-08-29T15:23:00Z">
        <w:r w:rsidRPr="000007BA">
          <w:rPr>
            <w:rFonts w:eastAsia="Times New Roman"/>
          </w:rPr>
          <w:t>6.</w:t>
        </w:r>
        <w:r>
          <w:rPr>
            <w:rFonts w:eastAsia="Times New Roman"/>
          </w:rPr>
          <w:t>1</w:t>
        </w:r>
        <w:r w:rsidRPr="000007BA">
          <w:rPr>
            <w:rFonts w:eastAsia="Times New Roman"/>
          </w:rPr>
          <w:t>.1</w:t>
        </w:r>
        <w:r w:rsidRPr="000007BA">
          <w:rPr>
            <w:rFonts w:eastAsia="Times New Roman"/>
          </w:rPr>
          <w:tab/>
          <w:t>Introduction</w:t>
        </w:r>
        <w:bookmarkEnd w:id="239"/>
        <w:r w:rsidRPr="000007BA">
          <w:rPr>
            <w:rFonts w:eastAsia="Times New Roman"/>
          </w:rPr>
          <w:t xml:space="preserve"> </w:t>
        </w:r>
      </w:ins>
    </w:p>
    <w:p w14:paraId="167A0BBD" w14:textId="77777777" w:rsidR="00861CAF" w:rsidRPr="000007BA" w:rsidRDefault="00861CAF" w:rsidP="00861CAF">
      <w:pPr>
        <w:rPr>
          <w:ins w:id="241" w:author="S3-221811" w:date="2022-08-29T15:23:00Z"/>
          <w:rFonts w:eastAsia="Times New Roman"/>
        </w:rPr>
      </w:pPr>
      <w:ins w:id="242" w:author="S3-221811" w:date="2022-08-29T15:23:00Z">
        <w:r>
          <w:t xml:space="preserve">The solution provides a UE platform agnostic method to provide additional authentication information which can be used to enhance URSP policy enforcement. The solution provides a method to add additional authentication information to a URSP policy and update the policy in the UE. The solution reuses existing methods to input the additional authentication information and update the policy. The content of the additional authentication information could as an example be token but is out of scope of this specification.  </w:t>
        </w:r>
      </w:ins>
    </w:p>
    <w:p w14:paraId="63211EAF" w14:textId="07F8886C" w:rsidR="00861CAF" w:rsidRPr="000007BA" w:rsidRDefault="00861CAF" w:rsidP="00861CAF">
      <w:pPr>
        <w:pStyle w:val="Heading3"/>
        <w:rPr>
          <w:ins w:id="243" w:author="S3-221811" w:date="2022-08-29T15:23:00Z"/>
          <w:rFonts w:eastAsia="Times New Roman"/>
        </w:rPr>
      </w:pPr>
      <w:bookmarkStart w:id="244" w:name="_Toc112679528"/>
      <w:ins w:id="245" w:author="S3-221811" w:date="2022-08-29T15:23:00Z">
        <w:r w:rsidRPr="000007BA">
          <w:rPr>
            <w:rFonts w:eastAsia="Times New Roman"/>
          </w:rPr>
          <w:t>6.</w:t>
        </w:r>
        <w:r>
          <w:rPr>
            <w:rFonts w:eastAsia="Times New Roman"/>
          </w:rPr>
          <w:t>1</w:t>
        </w:r>
        <w:r w:rsidRPr="000007BA">
          <w:rPr>
            <w:rFonts w:eastAsia="Times New Roman"/>
          </w:rPr>
          <w:t>.2</w:t>
        </w:r>
        <w:r w:rsidRPr="000007BA">
          <w:rPr>
            <w:rFonts w:eastAsia="Times New Roman"/>
          </w:rPr>
          <w:tab/>
          <w:t>Solution details</w:t>
        </w:r>
        <w:bookmarkEnd w:id="244"/>
      </w:ins>
    </w:p>
    <w:p w14:paraId="08A3154A" w14:textId="64C16709" w:rsidR="00861CAF" w:rsidRDefault="00861CAF" w:rsidP="00861CAF">
      <w:pPr>
        <w:rPr>
          <w:ins w:id="246" w:author="S3-221811" w:date="2022-08-29T15:23:00Z"/>
          <w:rFonts w:eastAsia="Times New Roman"/>
        </w:rPr>
      </w:pPr>
      <w:ins w:id="247" w:author="S3-221811" w:date="2022-08-29T15:23:00Z">
        <w:r>
          <w:rPr>
            <w:rFonts w:eastAsia="Times New Roman"/>
            <w:noProof/>
          </w:rPr>
          <w:drawing>
            <wp:inline distT="0" distB="0" distL="0" distR="0" wp14:anchorId="1690A710" wp14:editId="0545E07A">
              <wp:extent cx="6118225" cy="1911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8225" cy="1911985"/>
                      </a:xfrm>
                      <a:prstGeom prst="rect">
                        <a:avLst/>
                      </a:prstGeom>
                      <a:noFill/>
                      <a:ln>
                        <a:noFill/>
                      </a:ln>
                    </pic:spPr>
                  </pic:pic>
                </a:graphicData>
              </a:graphic>
            </wp:inline>
          </w:drawing>
        </w:r>
      </w:ins>
    </w:p>
    <w:p w14:paraId="73747911" w14:textId="77777777" w:rsidR="00861CAF" w:rsidRDefault="00861CAF" w:rsidP="00861CAF">
      <w:pPr>
        <w:numPr>
          <w:ilvl w:val="0"/>
          <w:numId w:val="5"/>
        </w:numPr>
        <w:rPr>
          <w:ins w:id="248" w:author="S3-221811" w:date="2022-08-29T15:23:00Z"/>
          <w:rFonts w:eastAsia="Times New Roman"/>
        </w:rPr>
      </w:pPr>
      <w:ins w:id="249" w:author="S3-221811" w:date="2022-08-29T15:23:00Z">
        <w:r>
          <w:rPr>
            <w:rFonts w:eastAsia="Times New Roman"/>
          </w:rPr>
          <w:t>UE application and backend application function negotiates authentication data. This can be a token, signature etc. The negotiation protocol is out of scope of this specification. The step can be omitted if data is already pre-</w:t>
        </w:r>
        <w:proofErr w:type="gramStart"/>
        <w:r>
          <w:rPr>
            <w:rFonts w:eastAsia="Times New Roman"/>
          </w:rPr>
          <w:t>provisioned</w:t>
        </w:r>
        <w:proofErr w:type="gramEnd"/>
        <w:r>
          <w:rPr>
            <w:rFonts w:eastAsia="Times New Roman"/>
          </w:rPr>
          <w:t xml:space="preserve"> or negotiation is unnecessary for the proprietary application verification method.</w:t>
        </w:r>
      </w:ins>
    </w:p>
    <w:p w14:paraId="5655826D" w14:textId="77777777" w:rsidR="00861CAF" w:rsidRDefault="00861CAF" w:rsidP="00861CAF">
      <w:pPr>
        <w:numPr>
          <w:ilvl w:val="0"/>
          <w:numId w:val="5"/>
        </w:numPr>
        <w:rPr>
          <w:ins w:id="250" w:author="S3-221811" w:date="2022-08-29T15:23:00Z"/>
          <w:rFonts w:eastAsia="Times New Roman"/>
        </w:rPr>
      </w:pPr>
      <w:ins w:id="251" w:author="S3-221811" w:date="2022-08-29T15:23:00Z">
        <w:r>
          <w:rPr>
            <w:rFonts w:eastAsia="Times New Roman"/>
          </w:rPr>
          <w:t>The AF sends the application authentication information to the NEF to be included in the URSP rule.</w:t>
        </w:r>
      </w:ins>
    </w:p>
    <w:p w14:paraId="2979762D" w14:textId="77777777" w:rsidR="00861CAF" w:rsidRDefault="00861CAF" w:rsidP="00861CAF">
      <w:pPr>
        <w:numPr>
          <w:ilvl w:val="0"/>
          <w:numId w:val="5"/>
        </w:numPr>
        <w:rPr>
          <w:ins w:id="252" w:author="S3-221811" w:date="2022-08-29T15:23:00Z"/>
          <w:rFonts w:eastAsia="Times New Roman"/>
        </w:rPr>
      </w:pPr>
      <w:ins w:id="253" w:author="S3-221811" w:date="2022-08-29T15:23:00Z">
        <w:r>
          <w:rPr>
            <w:rFonts w:eastAsia="Times New Roman"/>
          </w:rPr>
          <w:lastRenderedPageBreak/>
          <w:t xml:space="preserve">NEF authorises the AF to update the URSP rule with the additional authentication information. </w:t>
        </w:r>
      </w:ins>
    </w:p>
    <w:p w14:paraId="33B76960" w14:textId="2DC9F04D" w:rsidR="00861CAF" w:rsidRPr="00C37EAB" w:rsidRDefault="00861CAF" w:rsidP="00861CAF">
      <w:pPr>
        <w:numPr>
          <w:ilvl w:val="0"/>
          <w:numId w:val="5"/>
        </w:numPr>
        <w:rPr>
          <w:ins w:id="254" w:author="S3-221811" w:date="2022-08-29T15:23:00Z"/>
          <w:rFonts w:eastAsia="Times New Roman"/>
        </w:rPr>
      </w:pPr>
      <w:ins w:id="255" w:author="S3-221811" w:date="2022-08-29T15:23:00Z">
        <w:r>
          <w:rPr>
            <w:rFonts w:eastAsia="Times New Roman"/>
          </w:rPr>
          <w:t>NEF provides the application ID together with additional authentication information. The interaction between NEF and PCF is described in TS 23.503 section 5.3.10 [</w:t>
        </w:r>
        <w:r>
          <w:rPr>
            <w:rFonts w:eastAsia="Times New Roman"/>
          </w:rPr>
          <w:t>2</w:t>
        </w:r>
        <w:r>
          <w:rPr>
            <w:rFonts w:eastAsia="Times New Roman"/>
          </w:rPr>
          <w:t>]</w:t>
        </w:r>
      </w:ins>
    </w:p>
    <w:p w14:paraId="1E52573A" w14:textId="741A4A56" w:rsidR="00861CAF" w:rsidRDefault="00861CAF" w:rsidP="00861CAF">
      <w:pPr>
        <w:numPr>
          <w:ilvl w:val="0"/>
          <w:numId w:val="5"/>
        </w:numPr>
        <w:rPr>
          <w:ins w:id="256" w:author="S3-221811" w:date="2022-08-29T15:23:00Z"/>
          <w:rFonts w:eastAsia="Times New Roman"/>
        </w:rPr>
      </w:pPr>
      <w:ins w:id="257" w:author="S3-221811" w:date="2022-08-29T15:23:00Z">
        <w:r>
          <w:rPr>
            <w:rFonts w:eastAsia="Times New Roman"/>
          </w:rPr>
          <w:t>The PCF includes the application identifier and additional authentication information in the policy as described in TS 23.503 section 6.2.1.2 [</w:t>
        </w:r>
        <w:r>
          <w:rPr>
            <w:rFonts w:eastAsia="Times New Roman"/>
          </w:rPr>
          <w:t>2</w:t>
        </w:r>
        <w:r>
          <w:rPr>
            <w:rFonts w:eastAsia="Times New Roman"/>
          </w:rPr>
          <w:t>].</w:t>
        </w:r>
      </w:ins>
    </w:p>
    <w:p w14:paraId="57E90D42" w14:textId="77777777" w:rsidR="00861CAF" w:rsidRDefault="00861CAF" w:rsidP="00861CAF">
      <w:pPr>
        <w:numPr>
          <w:ilvl w:val="0"/>
          <w:numId w:val="5"/>
        </w:numPr>
        <w:rPr>
          <w:ins w:id="258" w:author="S3-221811" w:date="2022-08-29T15:23:00Z"/>
          <w:rFonts w:eastAsia="Times New Roman"/>
        </w:rPr>
      </w:pPr>
      <w:ins w:id="259" w:author="S3-221811" w:date="2022-08-29T15:23:00Z">
        <w:r>
          <w:rPr>
            <w:rFonts w:eastAsia="Times New Roman"/>
          </w:rPr>
          <w:t>The PCF triggers a policy update using existing methods.</w:t>
        </w:r>
      </w:ins>
    </w:p>
    <w:p w14:paraId="22AE77DE" w14:textId="77777777" w:rsidR="00861CAF" w:rsidRDefault="00861CAF" w:rsidP="00861CAF">
      <w:pPr>
        <w:numPr>
          <w:ilvl w:val="0"/>
          <w:numId w:val="5"/>
        </w:numPr>
        <w:rPr>
          <w:ins w:id="260" w:author="S3-221811" w:date="2022-08-29T15:23:00Z"/>
          <w:rFonts w:eastAsia="Times New Roman"/>
        </w:rPr>
      </w:pPr>
      <w:ins w:id="261" w:author="S3-221811" w:date="2022-08-29T15:23:00Z">
        <w:r>
          <w:rPr>
            <w:rFonts w:eastAsia="Times New Roman"/>
          </w:rPr>
          <w:t>Application provides additional authentication information along application identifier. The interaction between URSP enforcement point and application is out of scope of this specification.</w:t>
        </w:r>
      </w:ins>
    </w:p>
    <w:p w14:paraId="1A393FCA" w14:textId="77777777" w:rsidR="00861CAF" w:rsidRPr="000007BA" w:rsidRDefault="00861CAF" w:rsidP="00861CAF">
      <w:pPr>
        <w:numPr>
          <w:ilvl w:val="0"/>
          <w:numId w:val="5"/>
        </w:numPr>
        <w:rPr>
          <w:ins w:id="262" w:author="S3-221811" w:date="2022-08-29T15:23:00Z"/>
          <w:rFonts w:eastAsia="Times New Roman"/>
        </w:rPr>
      </w:pPr>
      <w:ins w:id="263" w:author="S3-221811" w:date="2022-08-29T15:23:00Z">
        <w:r>
          <w:rPr>
            <w:rFonts w:eastAsia="Times New Roman"/>
          </w:rPr>
          <w:t xml:space="preserve">The policy enforcement point authenticates the application using the provided additional authentication information. </w:t>
        </w:r>
      </w:ins>
    </w:p>
    <w:p w14:paraId="2150EE71" w14:textId="7A134AFF" w:rsidR="00861CAF" w:rsidRDefault="00861CAF" w:rsidP="00861CAF">
      <w:pPr>
        <w:pStyle w:val="Heading3"/>
        <w:rPr>
          <w:ins w:id="264" w:author="S3-221811" w:date="2022-08-29T15:23:00Z"/>
          <w:rFonts w:eastAsia="Times New Roman"/>
        </w:rPr>
      </w:pPr>
      <w:bookmarkStart w:id="265" w:name="_Toc112679529"/>
      <w:ins w:id="266" w:author="S3-221811" w:date="2022-08-29T15:23:00Z">
        <w:r w:rsidRPr="000007BA">
          <w:rPr>
            <w:rFonts w:eastAsia="Times New Roman"/>
          </w:rPr>
          <w:t>6.</w:t>
        </w:r>
        <w:r>
          <w:rPr>
            <w:rFonts w:eastAsia="Times New Roman"/>
          </w:rPr>
          <w:t>1</w:t>
        </w:r>
        <w:r w:rsidRPr="000007BA">
          <w:rPr>
            <w:rFonts w:eastAsia="Times New Roman"/>
          </w:rPr>
          <w:t>.3</w:t>
        </w:r>
        <w:r w:rsidRPr="000007BA">
          <w:rPr>
            <w:rFonts w:eastAsia="Times New Roman"/>
          </w:rPr>
          <w:tab/>
          <w:t>Evaluation</w:t>
        </w:r>
        <w:bookmarkEnd w:id="265"/>
      </w:ins>
    </w:p>
    <w:p w14:paraId="38D83886" w14:textId="77777777" w:rsidR="00861CAF" w:rsidRPr="001C39D1" w:rsidRDefault="00861CAF" w:rsidP="00861CAF">
      <w:pPr>
        <w:pStyle w:val="EditorsNote"/>
        <w:rPr>
          <w:ins w:id="267" w:author="S3-221811" w:date="2022-08-29T15:23:00Z"/>
        </w:rPr>
      </w:pPr>
      <w:ins w:id="268" w:author="S3-221811" w:date="2022-08-29T15:23:00Z">
        <w:r>
          <w:t>Editor’s note: Evaluation is for further study.</w:t>
        </w:r>
      </w:ins>
    </w:p>
    <w:p w14:paraId="401B2D38" w14:textId="4B2F69E9" w:rsidR="00861CAF" w:rsidRDefault="00861CAF" w:rsidP="00EE25BE">
      <w:pPr>
        <w:rPr>
          <w:ins w:id="269" w:author="S3-221811" w:date="2022-08-29T15:23:00Z"/>
        </w:rPr>
      </w:pPr>
    </w:p>
    <w:p w14:paraId="2FF38CFB" w14:textId="44FFFD7B" w:rsidR="00861CAF" w:rsidRDefault="00861CAF" w:rsidP="00861CAF">
      <w:pPr>
        <w:pStyle w:val="Heading2"/>
        <w:rPr>
          <w:ins w:id="270" w:author="S3-222425" w:date="2022-08-29T15:27:00Z"/>
          <w:rFonts w:cs="Arial"/>
          <w:sz w:val="28"/>
          <w:szCs w:val="28"/>
        </w:rPr>
      </w:pPr>
      <w:bookmarkStart w:id="271" w:name="_Toc112679530"/>
      <w:ins w:id="272" w:author="S3-222425" w:date="2022-08-29T15:27:00Z">
        <w:r w:rsidRPr="0092145B">
          <w:t>6.</w:t>
        </w:r>
      </w:ins>
      <w:ins w:id="273" w:author="S3-222425" w:date="2022-08-29T15:28:00Z">
        <w:r>
          <w:t>2</w:t>
        </w:r>
      </w:ins>
      <w:ins w:id="274" w:author="S3-222425" w:date="2022-08-29T15:27:00Z">
        <w:r>
          <w:tab/>
          <w:t>Solution #</w:t>
        </w:r>
      </w:ins>
      <w:ins w:id="275" w:author="S3-222425" w:date="2022-08-29T15:28:00Z">
        <w:r>
          <w:t>2</w:t>
        </w:r>
      </w:ins>
      <w:ins w:id="276" w:author="S3-222425" w:date="2022-08-29T15:27:00Z">
        <w:r>
          <w:t xml:space="preserve">: </w:t>
        </w:r>
        <w:r w:rsidRPr="005A273F">
          <w:t>Solution on enhancing the URSP rule with certificate fingerprint</w:t>
        </w:r>
        <w:bookmarkEnd w:id="271"/>
      </w:ins>
    </w:p>
    <w:p w14:paraId="2D7447A3" w14:textId="123D07A7" w:rsidR="00861CAF" w:rsidRDefault="00861CAF" w:rsidP="00861CAF">
      <w:pPr>
        <w:pStyle w:val="Heading3"/>
        <w:rPr>
          <w:ins w:id="277" w:author="S3-222425" w:date="2022-08-29T15:27:00Z"/>
        </w:rPr>
      </w:pPr>
      <w:bookmarkStart w:id="278" w:name="_Toc112679531"/>
      <w:ins w:id="279" w:author="S3-222425" w:date="2022-08-29T15:27:00Z">
        <w:r w:rsidRPr="0092145B">
          <w:t>6.</w:t>
        </w:r>
      </w:ins>
      <w:ins w:id="280" w:author="S3-222425" w:date="2022-08-29T15:28:00Z">
        <w:r>
          <w:t>2</w:t>
        </w:r>
      </w:ins>
      <w:ins w:id="281" w:author="S3-222425" w:date="2022-08-29T15:27:00Z">
        <w:r>
          <w:t>.1</w:t>
        </w:r>
        <w:r>
          <w:tab/>
          <w:t>Introduction</w:t>
        </w:r>
        <w:bookmarkEnd w:id="278"/>
        <w:r>
          <w:t xml:space="preserve"> </w:t>
        </w:r>
      </w:ins>
    </w:p>
    <w:p w14:paraId="60ECF282" w14:textId="77777777" w:rsidR="00861CAF" w:rsidRDefault="00861CAF" w:rsidP="00861CAF">
      <w:pPr>
        <w:rPr>
          <w:ins w:id="282" w:author="S3-222425" w:date="2022-08-29T15:27:00Z"/>
        </w:rPr>
      </w:pPr>
      <w:ins w:id="283" w:author="S3-222425" w:date="2022-08-29T15:27:00Z">
        <w:r>
          <w:t>This solution is addressing key issue #1 “</w:t>
        </w:r>
        <w:r w:rsidRPr="008339DE">
          <w:t>Determination of application identification</w:t>
        </w:r>
        <w:r>
          <w:t xml:space="preserve">”. </w:t>
        </w:r>
      </w:ins>
    </w:p>
    <w:p w14:paraId="7D204B33" w14:textId="77777777" w:rsidR="00861CAF" w:rsidRDefault="00861CAF" w:rsidP="00861CAF">
      <w:pPr>
        <w:rPr>
          <w:ins w:id="284" w:author="S3-222425" w:date="2022-08-29T15:27:00Z"/>
          <w:lang w:val="en-US"/>
        </w:rPr>
      </w:pPr>
      <w:ins w:id="285" w:author="S3-222425" w:date="2022-08-29T15:27:00Z">
        <w:r>
          <w:rPr>
            <w:lang w:val="en-US"/>
          </w:rPr>
          <w:t>Every UE application is signed with a unique digital certificate, which typically contains a validity period, the publisher of the application, the public key of the publisher, etc. Before the application is published (</w:t>
        </w:r>
        <w:proofErr w:type="gramStart"/>
        <w:r>
          <w:rPr>
            <w:lang w:val="en-US"/>
          </w:rPr>
          <w:t>e.g.</w:t>
        </w:r>
        <w:proofErr w:type="gramEnd"/>
        <w:r>
          <w:rPr>
            <w:lang w:val="en-US"/>
          </w:rPr>
          <w:t xml:space="preserve"> to a mobile marketplace), it is cryptographically signed by using the private key of the publisher, which is a unique key only known by the publisher. An example of an application signing procedure is shown in the figure below. The generated digital signature and the digital certificate that can be used to validate the authenticity of the application, both are included in the application package, which can be published and distributed.</w:t>
        </w:r>
      </w:ins>
    </w:p>
    <w:p w14:paraId="5AF1EBE5" w14:textId="77777777" w:rsidR="00861CAF" w:rsidRDefault="00861CAF" w:rsidP="00861CAF">
      <w:pPr>
        <w:jc w:val="center"/>
        <w:rPr>
          <w:ins w:id="286" w:author="S3-222425" w:date="2022-08-29T15:27:00Z"/>
        </w:rPr>
      </w:pPr>
      <w:ins w:id="287" w:author="S3-222425" w:date="2022-08-29T15:27:00Z">
        <w:r>
          <w:object w:dxaOrig="12793" w:dyaOrig="6157" w14:anchorId="6413A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88.15pt;height:186.55pt" o:ole="">
              <v:imagedata r:id="rId17" o:title=""/>
            </v:shape>
            <o:OLEObject Type="Embed" ProgID="Visio.Drawing.15" ShapeID="_x0000_i1045" DrawAspect="Content" ObjectID="_1723292278" r:id="rId18"/>
          </w:object>
        </w:r>
      </w:ins>
    </w:p>
    <w:p w14:paraId="0DF3A083" w14:textId="6950716E" w:rsidR="00861CAF" w:rsidRDefault="00861CAF" w:rsidP="00861CAF">
      <w:pPr>
        <w:pStyle w:val="TF"/>
        <w:rPr>
          <w:ins w:id="288" w:author="S3-222425" w:date="2022-08-29T15:27:00Z"/>
          <w:lang w:val="en-US"/>
        </w:rPr>
      </w:pPr>
      <w:ins w:id="289" w:author="S3-222425" w:date="2022-08-29T15:27:00Z">
        <w:r>
          <w:rPr>
            <w:lang w:val="en-US"/>
          </w:rPr>
          <w:t>Figure 6.</w:t>
        </w:r>
      </w:ins>
      <w:ins w:id="290" w:author="S3-222425" w:date="2022-08-29T15:28:00Z">
        <w:r>
          <w:rPr>
            <w:lang w:val="en-US"/>
          </w:rPr>
          <w:t>2</w:t>
        </w:r>
      </w:ins>
      <w:ins w:id="291" w:author="S3-222425" w:date="2022-08-29T15:27:00Z">
        <w:r>
          <w:rPr>
            <w:lang w:val="en-US"/>
          </w:rPr>
          <w:t>.1-1: Example of application signing</w:t>
        </w:r>
      </w:ins>
    </w:p>
    <w:p w14:paraId="56617FC7" w14:textId="77777777" w:rsidR="00861CAF" w:rsidRPr="00A238B8" w:rsidRDefault="00861CAF" w:rsidP="00861CAF">
      <w:pPr>
        <w:rPr>
          <w:ins w:id="292" w:author="S3-222425" w:date="2022-08-29T15:27:00Z"/>
          <w:iCs/>
          <w:lang w:val="en-US"/>
        </w:rPr>
      </w:pPr>
      <w:ins w:id="293" w:author="S3-222425" w:date="2022-08-29T15:27:00Z">
        <w:r>
          <w:rPr>
            <w:iCs/>
            <w:lang w:val="en-US"/>
          </w:rPr>
          <w:t xml:space="preserve">A non-genuine application with the same application ID as the genuine application would have a different certificate, since the developer of the non-genuine application does not have access to the private key of the genuine application publisher. </w:t>
        </w:r>
        <w:proofErr w:type="gramStart"/>
        <w:r>
          <w:rPr>
            <w:iCs/>
            <w:lang w:val="en-US"/>
          </w:rPr>
          <w:t>Therefore</w:t>
        </w:r>
        <w:proofErr w:type="gramEnd"/>
        <w:r>
          <w:rPr>
            <w:iCs/>
            <w:lang w:val="en-US"/>
          </w:rPr>
          <w:t xml:space="preserve"> the proposal is that the URSP rule is enhanced to include a fingerprint (hash) of the genuine publisher certificate so that the UE can easily compare it with the fingerprint of the certificate of the application which is installed on the UE.</w:t>
        </w:r>
      </w:ins>
    </w:p>
    <w:p w14:paraId="756FEC5A" w14:textId="77777777" w:rsidR="00861CAF" w:rsidRPr="002E68BE" w:rsidRDefault="00861CAF" w:rsidP="00861CAF">
      <w:pPr>
        <w:rPr>
          <w:ins w:id="294" w:author="S3-222425" w:date="2022-08-29T15:27:00Z"/>
          <w:lang w:val="en-US"/>
        </w:rPr>
      </w:pPr>
    </w:p>
    <w:p w14:paraId="61CB2A96" w14:textId="4B02E2B4" w:rsidR="00861CAF" w:rsidRDefault="00861CAF" w:rsidP="00861CAF">
      <w:pPr>
        <w:pStyle w:val="Heading3"/>
        <w:rPr>
          <w:ins w:id="295" w:author="S3-222425" w:date="2022-08-29T15:27:00Z"/>
        </w:rPr>
      </w:pPr>
      <w:bookmarkStart w:id="296" w:name="_Toc112679532"/>
      <w:ins w:id="297" w:author="S3-222425" w:date="2022-08-29T15:27:00Z">
        <w:r w:rsidRPr="0092145B">
          <w:t>6.</w:t>
        </w:r>
      </w:ins>
      <w:ins w:id="298" w:author="S3-222425" w:date="2022-08-29T15:28:00Z">
        <w:r>
          <w:t>2</w:t>
        </w:r>
      </w:ins>
      <w:ins w:id="299" w:author="S3-222425" w:date="2022-08-29T15:27:00Z">
        <w:r>
          <w:t>.2</w:t>
        </w:r>
        <w:r>
          <w:tab/>
          <w:t>Solution details</w:t>
        </w:r>
        <w:bookmarkEnd w:id="296"/>
      </w:ins>
    </w:p>
    <w:p w14:paraId="4A2D99ED" w14:textId="77777777" w:rsidR="00861CAF" w:rsidRDefault="00861CAF" w:rsidP="00861CAF">
      <w:pPr>
        <w:rPr>
          <w:ins w:id="300" w:author="S3-222425" w:date="2022-08-29T15:27:00Z"/>
        </w:rPr>
      </w:pPr>
      <w:ins w:id="301" w:author="S3-222425" w:date="2022-08-29T15:27:00Z">
        <w:r>
          <w:t xml:space="preserve">As a precondition, the UE has installed an application with a specific application </w:t>
        </w:r>
        <w:proofErr w:type="gramStart"/>
        <w:r>
          <w:t>ID</w:t>
        </w:r>
        <w:proofErr w:type="gramEnd"/>
        <w:r>
          <w:t xml:space="preserve"> and it computed the fingerprint of the embedded certificate of the publisher of that application. </w:t>
        </w:r>
      </w:ins>
    </w:p>
    <w:p w14:paraId="52770658" w14:textId="77777777" w:rsidR="00861CAF" w:rsidRDefault="00861CAF" w:rsidP="00861CAF">
      <w:pPr>
        <w:jc w:val="center"/>
        <w:rPr>
          <w:ins w:id="302" w:author="S3-222425" w:date="2022-08-29T15:27:00Z"/>
        </w:rPr>
      </w:pPr>
      <w:ins w:id="303" w:author="S3-222425" w:date="2022-08-29T15:27:00Z">
        <w:r>
          <w:object w:dxaOrig="8497" w:dyaOrig="3563" w14:anchorId="60080D50">
            <v:shape id="_x0000_i1046" type="#_x0000_t75" style="width:424.8pt;height:178.05pt" o:ole="">
              <v:imagedata r:id="rId19" o:title=""/>
            </v:shape>
            <o:OLEObject Type="Embed" ProgID="Visio.Drawing.15" ShapeID="_x0000_i1046" DrawAspect="Content" ObjectID="_1723292279" r:id="rId20"/>
          </w:object>
        </w:r>
      </w:ins>
    </w:p>
    <w:p w14:paraId="3B3B315D" w14:textId="77777777" w:rsidR="00861CAF" w:rsidRDefault="00861CAF" w:rsidP="00861CAF">
      <w:pPr>
        <w:pStyle w:val="TF"/>
        <w:rPr>
          <w:ins w:id="304" w:author="S3-222425" w:date="2022-08-29T15:27:00Z"/>
          <w:lang w:val="en-US"/>
        </w:rPr>
      </w:pPr>
      <w:ins w:id="305" w:author="S3-222425" w:date="2022-08-29T15:27:00Z">
        <w:r>
          <w:rPr>
            <w:lang w:val="en-US"/>
          </w:rPr>
          <w:t>Figure 6.Y.2-1: URSP rule delivery procedure</w:t>
        </w:r>
      </w:ins>
    </w:p>
    <w:p w14:paraId="68E19CFE" w14:textId="77777777" w:rsidR="00861CAF" w:rsidRDefault="00861CAF" w:rsidP="00861CAF">
      <w:pPr>
        <w:rPr>
          <w:ins w:id="306" w:author="S3-222425" w:date="2022-08-29T15:27:00Z"/>
          <w:lang w:val="en-US"/>
        </w:rPr>
      </w:pPr>
      <w:ins w:id="307" w:author="S3-222425" w:date="2022-08-29T15:27:00Z">
        <w:r>
          <w:rPr>
            <w:lang w:val="en-US"/>
          </w:rPr>
          <w:t xml:space="preserve">1. The PCF is provisioned with the application ID and additionally with the fingerprint of the certificate of the genuine publisher from an AF. </w:t>
        </w:r>
      </w:ins>
    </w:p>
    <w:p w14:paraId="32509ECE" w14:textId="77777777" w:rsidR="00861CAF" w:rsidRPr="002E68BE" w:rsidRDefault="00861CAF" w:rsidP="00861CAF">
      <w:pPr>
        <w:rPr>
          <w:ins w:id="308" w:author="S3-222425" w:date="2022-08-29T15:27:00Z"/>
          <w:lang w:val="en-US"/>
        </w:rPr>
      </w:pPr>
      <w:ins w:id="309" w:author="S3-222425" w:date="2022-08-29T15:27:00Z">
        <w:r>
          <w:rPr>
            <w:lang w:val="en-US"/>
          </w:rPr>
          <w:t xml:space="preserve">2. If the UE should receive the application specific URSP rule, the PCF will send a URPS rule delivery message with the application ID, certificate fingerprint and routing information etc. to the UE. </w:t>
        </w:r>
      </w:ins>
    </w:p>
    <w:p w14:paraId="59E91934" w14:textId="77777777" w:rsidR="00861CAF" w:rsidRDefault="00861CAF" w:rsidP="00861CAF">
      <w:pPr>
        <w:rPr>
          <w:ins w:id="310" w:author="S3-222425" w:date="2022-08-29T15:27:00Z"/>
        </w:rPr>
      </w:pPr>
      <w:ins w:id="311" w:author="S3-222425" w:date="2022-08-29T15:27:00Z">
        <w:r>
          <w:t xml:space="preserve">3. If the installed application in the UE wants to send data, the UE determines whether the application ID and the publisher certificate fingerprint of the installed application matches with the ones included in the URSP rule. If the match is successful, the UE applies the URSP rule accordingly. </w:t>
        </w:r>
      </w:ins>
    </w:p>
    <w:p w14:paraId="5E78CDF5" w14:textId="77777777" w:rsidR="00861CAF" w:rsidRDefault="00861CAF" w:rsidP="00861CAF">
      <w:pPr>
        <w:rPr>
          <w:ins w:id="312" w:author="S3-222425" w:date="2022-08-29T15:27:00Z"/>
        </w:rPr>
      </w:pPr>
      <w:ins w:id="313" w:author="S3-222425" w:date="2022-08-29T15:27:00Z">
        <w:r>
          <w:rPr>
            <w:iCs/>
          </w:rPr>
          <w:t xml:space="preserve">Since every application is signed with the certificate that is included in the application package, the UE will determine whether a certificate is from a genuine publisher or installed from a different developer, even if the application IDs are the same. A non-genuine application cannot include the genuine certificate since the developer of the non-genuine application does not have the private key of the genuine application to sign it. </w:t>
        </w:r>
        <w:proofErr w:type="gramStart"/>
        <w:r>
          <w:rPr>
            <w:iCs/>
          </w:rPr>
          <w:t>Thus</w:t>
        </w:r>
        <w:proofErr w:type="gramEnd"/>
        <w:r>
          <w:rPr>
            <w:iCs/>
          </w:rPr>
          <w:t xml:space="preserve"> if the genuine certificate would be included in the non-genuine application package and the signature would be computed with another key, the UE would not install the application because the signature, computed with the public key of the genuine certificate, does not match the one computed by the non-genuine application developer.</w:t>
        </w:r>
      </w:ins>
    </w:p>
    <w:p w14:paraId="5B8229B0" w14:textId="365D6083" w:rsidR="00861CAF" w:rsidRDefault="00861CAF" w:rsidP="00861CAF">
      <w:pPr>
        <w:pStyle w:val="Heading3"/>
        <w:rPr>
          <w:ins w:id="314" w:author="S3-222425" w:date="2022-08-29T15:27:00Z"/>
        </w:rPr>
      </w:pPr>
      <w:bookmarkStart w:id="315" w:name="_Toc112679533"/>
      <w:ins w:id="316" w:author="S3-222425" w:date="2022-08-29T15:27:00Z">
        <w:r w:rsidRPr="0092145B">
          <w:t>6.</w:t>
        </w:r>
      </w:ins>
      <w:ins w:id="317" w:author="S3-222425" w:date="2022-08-29T15:28:00Z">
        <w:r>
          <w:t>2</w:t>
        </w:r>
      </w:ins>
      <w:ins w:id="318" w:author="S3-222425" w:date="2022-08-29T15:27:00Z">
        <w:r>
          <w:t>.3</w:t>
        </w:r>
        <w:r>
          <w:tab/>
          <w:t>Evaluation</w:t>
        </w:r>
        <w:bookmarkEnd w:id="315"/>
      </w:ins>
    </w:p>
    <w:p w14:paraId="2B861E2E" w14:textId="77777777" w:rsidR="00861CAF" w:rsidRDefault="00861CAF" w:rsidP="00861CAF">
      <w:pPr>
        <w:rPr>
          <w:ins w:id="319" w:author="S3-222425" w:date="2022-08-29T15:27:00Z"/>
          <w:iCs/>
        </w:rPr>
      </w:pPr>
      <w:ins w:id="320" w:author="S3-222425" w:date="2022-08-29T15:27:00Z">
        <w:r>
          <w:rPr>
            <w:iCs/>
          </w:rPr>
          <w:t>TBD</w:t>
        </w:r>
      </w:ins>
    </w:p>
    <w:p w14:paraId="74FEF1CC" w14:textId="1FEFD210" w:rsidR="00861CAF" w:rsidRDefault="00861CAF" w:rsidP="00EE25BE">
      <w:pPr>
        <w:rPr>
          <w:ins w:id="321" w:author="S3-221811" w:date="2022-08-29T15:23:00Z"/>
        </w:rPr>
      </w:pPr>
    </w:p>
    <w:p w14:paraId="4E5A7AAA" w14:textId="77777777" w:rsidR="00861CAF" w:rsidRPr="00EE25BE" w:rsidRDefault="00861CAF" w:rsidP="00EE25BE"/>
    <w:p w14:paraId="1397C97E" w14:textId="16EF4653" w:rsidR="003148C6" w:rsidRDefault="003148C6" w:rsidP="003148C6">
      <w:pPr>
        <w:pStyle w:val="Heading2"/>
        <w:rPr>
          <w:rFonts w:cs="Arial"/>
          <w:sz w:val="28"/>
          <w:szCs w:val="28"/>
        </w:rPr>
      </w:pPr>
      <w:bookmarkStart w:id="322" w:name="_Toc112679534"/>
      <w:r w:rsidRPr="0092145B">
        <w:t>6.</w:t>
      </w:r>
      <w:r w:rsidR="00C32E9B" w:rsidRPr="00C32E9B">
        <w:rPr>
          <w:highlight w:val="yellow"/>
        </w:rPr>
        <w:t>Y</w:t>
      </w:r>
      <w:r>
        <w:tab/>
        <w:t>Solution #</w:t>
      </w:r>
      <w:r w:rsidR="002F1C76" w:rsidRPr="002F1C76">
        <w:rPr>
          <w:highlight w:val="yellow"/>
        </w:rPr>
        <w:t>Y</w:t>
      </w:r>
      <w:r>
        <w:t xml:space="preserve">: </w:t>
      </w:r>
      <w:r w:rsidR="00754C9D">
        <w:t>&lt;Title&gt;</w:t>
      </w:r>
      <w:bookmarkEnd w:id="322"/>
    </w:p>
    <w:p w14:paraId="4119ADBB" w14:textId="31C00227" w:rsidR="003148C6" w:rsidRDefault="003148C6" w:rsidP="003148C6">
      <w:pPr>
        <w:pStyle w:val="Heading3"/>
      </w:pPr>
      <w:bookmarkStart w:id="323" w:name="_Toc112679535"/>
      <w:r w:rsidRPr="0092145B">
        <w:t>6.</w:t>
      </w:r>
      <w:r w:rsidR="002F1C76" w:rsidRPr="00C32E9B">
        <w:rPr>
          <w:highlight w:val="yellow"/>
        </w:rPr>
        <w:t>Y</w:t>
      </w:r>
      <w:r>
        <w:t>.1</w:t>
      </w:r>
      <w:r>
        <w:tab/>
        <w:t>Introduction</w:t>
      </w:r>
      <w:bookmarkEnd w:id="323"/>
      <w:r>
        <w:t xml:space="preserve"> </w:t>
      </w:r>
    </w:p>
    <w:p w14:paraId="112AB94D" w14:textId="77777777" w:rsidR="003148C6" w:rsidRPr="0092145B" w:rsidRDefault="003148C6" w:rsidP="003148C6"/>
    <w:p w14:paraId="2F1374B3" w14:textId="05FCE528" w:rsidR="003148C6" w:rsidRDefault="003148C6" w:rsidP="003148C6">
      <w:pPr>
        <w:pStyle w:val="Heading3"/>
      </w:pPr>
      <w:bookmarkStart w:id="324" w:name="_Toc112679536"/>
      <w:r w:rsidRPr="0092145B">
        <w:lastRenderedPageBreak/>
        <w:t>6.</w:t>
      </w:r>
      <w:r w:rsidR="002F1C76" w:rsidRPr="00C32E9B">
        <w:rPr>
          <w:highlight w:val="yellow"/>
        </w:rPr>
        <w:t>Y</w:t>
      </w:r>
      <w:r>
        <w:t>.2</w:t>
      </w:r>
      <w:r>
        <w:tab/>
        <w:t>Solution details</w:t>
      </w:r>
      <w:bookmarkEnd w:id="324"/>
    </w:p>
    <w:p w14:paraId="51DDE15C" w14:textId="77777777" w:rsidR="003148C6" w:rsidRDefault="003148C6" w:rsidP="003148C6"/>
    <w:p w14:paraId="36A5B8E3" w14:textId="26216108" w:rsidR="003148C6" w:rsidRDefault="003148C6" w:rsidP="003148C6">
      <w:pPr>
        <w:pStyle w:val="Heading3"/>
      </w:pPr>
      <w:bookmarkStart w:id="325" w:name="_Toc112679537"/>
      <w:r w:rsidRPr="0092145B">
        <w:t>6.</w:t>
      </w:r>
      <w:r w:rsidR="002F1C76" w:rsidRPr="002F1C76">
        <w:rPr>
          <w:highlight w:val="yellow"/>
        </w:rPr>
        <w:t>Y</w:t>
      </w:r>
      <w:r w:rsidR="00313D13">
        <w:t>.3</w:t>
      </w:r>
      <w:r>
        <w:tab/>
        <w:t>Evaluation</w:t>
      </w:r>
      <w:bookmarkEnd w:id="325"/>
    </w:p>
    <w:p w14:paraId="0EB2B5EF" w14:textId="77777777" w:rsidR="003148C6" w:rsidRPr="0092145B" w:rsidRDefault="003148C6" w:rsidP="003148C6"/>
    <w:p w14:paraId="78FA40A7" w14:textId="77777777" w:rsidR="003148C6" w:rsidRDefault="003148C6" w:rsidP="003148C6">
      <w:pPr>
        <w:pStyle w:val="Heading1"/>
      </w:pPr>
      <w:bookmarkStart w:id="326" w:name="_Toc112679538"/>
      <w:r>
        <w:t>7</w:t>
      </w:r>
      <w:r w:rsidRPr="004D3578">
        <w:tab/>
      </w:r>
      <w:r>
        <w:t>Conclusions</w:t>
      </w:r>
      <w:bookmarkEnd w:id="326"/>
    </w:p>
    <w:p w14:paraId="337F58AB" w14:textId="4ECFD38A" w:rsidR="00080512" w:rsidRPr="004D3578" w:rsidRDefault="00080512" w:rsidP="009C6253">
      <w:bookmarkStart w:id="327" w:name="startOfAnnexes"/>
      <w:bookmarkEnd w:id="327"/>
    </w:p>
    <w:p w14:paraId="03CCA36B" w14:textId="346BC116" w:rsidR="002675F0" w:rsidRPr="002675F0" w:rsidRDefault="002675F0" w:rsidP="009C6253"/>
    <w:p w14:paraId="75350360" w14:textId="77777777" w:rsidR="00D71836" w:rsidRDefault="00080512" w:rsidP="00D71836">
      <w:pPr>
        <w:pStyle w:val="Heading9"/>
      </w:pPr>
      <w:r w:rsidRPr="004D3578">
        <w:br w:type="page"/>
      </w:r>
      <w:bookmarkStart w:id="328" w:name="_Toc102146528"/>
      <w:bookmarkStart w:id="329" w:name="_Toc112679539"/>
      <w:r w:rsidR="00D71836">
        <w:lastRenderedPageBreak/>
        <w:t>Annex &lt;A&gt;:</w:t>
      </w:r>
      <w:r w:rsidR="00D71836">
        <w:br/>
        <w:t>&lt;Informative annex title for a Technical Report&gt;</w:t>
      </w:r>
      <w:bookmarkEnd w:id="328"/>
      <w:bookmarkEnd w:id="329"/>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330" w:name="_Toc112679540"/>
      <w:r w:rsidRPr="00FC18F7">
        <w:t xml:space="preserve">Annex </w:t>
      </w:r>
      <w:r w:rsidRPr="00EA7207">
        <w:t>X</w:t>
      </w:r>
      <w:r w:rsidRPr="00FC18F7">
        <w:t>:</w:t>
      </w:r>
      <w:r w:rsidRPr="004D3578">
        <w:br/>
        <w:t>Change history</w:t>
      </w:r>
      <w:bookmarkEnd w:id="33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5A4F36">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331" w:name="historyclause"/>
            <w:bookmarkEnd w:id="331"/>
            <w:r w:rsidRPr="00235394">
              <w:rPr>
                <w:b/>
              </w:rPr>
              <w:t>Change history</w:t>
            </w:r>
          </w:p>
        </w:tc>
      </w:tr>
      <w:tr w:rsidR="003C3971" w:rsidRPr="00235394" w14:paraId="188BB8D6" w14:textId="77777777" w:rsidTr="005A4F3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5A4F36">
        <w:tc>
          <w:tcPr>
            <w:tcW w:w="800" w:type="dxa"/>
            <w:shd w:val="solid" w:color="FFFFFF" w:fill="auto"/>
          </w:tcPr>
          <w:p w14:paraId="433EA83C" w14:textId="762FE4DA" w:rsidR="003C3971" w:rsidRPr="00EA7207" w:rsidRDefault="005A4F36" w:rsidP="00C72833">
            <w:pPr>
              <w:pStyle w:val="TAC"/>
              <w:rPr>
                <w:sz w:val="16"/>
                <w:szCs w:val="16"/>
              </w:rPr>
            </w:pPr>
            <w:r w:rsidRPr="00EA7207">
              <w:rPr>
                <w:sz w:val="16"/>
                <w:szCs w:val="16"/>
              </w:rPr>
              <w:t>2022-07</w:t>
            </w:r>
          </w:p>
        </w:tc>
        <w:tc>
          <w:tcPr>
            <w:tcW w:w="901" w:type="dxa"/>
            <w:shd w:val="solid" w:color="FFFFFF" w:fill="auto"/>
          </w:tcPr>
          <w:p w14:paraId="55C8CC01" w14:textId="2074E040" w:rsidR="003C3971" w:rsidRPr="00EA7207" w:rsidRDefault="005A4F36" w:rsidP="00C72833">
            <w:pPr>
              <w:pStyle w:val="TAC"/>
              <w:rPr>
                <w:sz w:val="16"/>
                <w:szCs w:val="16"/>
              </w:rPr>
            </w:pPr>
            <w:r w:rsidRPr="00EA7207">
              <w:rPr>
                <w:sz w:val="16"/>
                <w:szCs w:val="16"/>
              </w:rPr>
              <w:t>SA3#107e-AdHoc</w:t>
            </w:r>
          </w:p>
        </w:tc>
        <w:tc>
          <w:tcPr>
            <w:tcW w:w="993" w:type="dxa"/>
            <w:shd w:val="solid" w:color="FFFFFF" w:fill="auto"/>
          </w:tcPr>
          <w:p w14:paraId="134723C6" w14:textId="771C2197" w:rsidR="003C3971" w:rsidRPr="005A4F36" w:rsidRDefault="005A4F36" w:rsidP="00C72833">
            <w:pPr>
              <w:pStyle w:val="TAC"/>
              <w:rPr>
                <w:sz w:val="16"/>
                <w:szCs w:val="16"/>
              </w:rPr>
            </w:pPr>
            <w:r w:rsidRPr="005A4F36">
              <w:rPr>
                <w:sz w:val="16"/>
                <w:szCs w:val="16"/>
              </w:rPr>
              <w:t>S3-221593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194C056" w:rsidR="003C3971" w:rsidRPr="006B0D02" w:rsidRDefault="005A4F36" w:rsidP="00C72833">
            <w:pPr>
              <w:pStyle w:val="TAL"/>
              <w:rPr>
                <w:sz w:val="16"/>
                <w:szCs w:val="16"/>
              </w:rPr>
            </w:pPr>
            <w:r>
              <w:rPr>
                <w:sz w:val="16"/>
                <w:szCs w:val="16"/>
              </w:rPr>
              <w:t>Skeleton</w:t>
            </w:r>
          </w:p>
        </w:tc>
        <w:tc>
          <w:tcPr>
            <w:tcW w:w="708" w:type="dxa"/>
            <w:shd w:val="solid" w:color="FFFFFF" w:fill="auto"/>
          </w:tcPr>
          <w:p w14:paraId="5E97A6B2" w14:textId="2496D74A" w:rsidR="003C3971" w:rsidRPr="007D6048" w:rsidRDefault="005A4F36" w:rsidP="00C72833">
            <w:pPr>
              <w:pStyle w:val="TAC"/>
              <w:rPr>
                <w:sz w:val="16"/>
                <w:szCs w:val="16"/>
              </w:rPr>
            </w:pPr>
            <w:r>
              <w:rPr>
                <w:sz w:val="16"/>
                <w:szCs w:val="16"/>
              </w:rPr>
              <w:t>0.1.0</w:t>
            </w:r>
          </w:p>
        </w:tc>
      </w:tr>
      <w:tr w:rsidR="005A4F36" w:rsidRPr="006B0D02" w14:paraId="33CD507A" w14:textId="77777777" w:rsidTr="005A4F36">
        <w:tc>
          <w:tcPr>
            <w:tcW w:w="800" w:type="dxa"/>
            <w:shd w:val="solid" w:color="FFFFFF" w:fill="auto"/>
          </w:tcPr>
          <w:p w14:paraId="254E99B3" w14:textId="13531DF5" w:rsidR="005A4F36" w:rsidRPr="00EA7207" w:rsidRDefault="005A4F36" w:rsidP="005A4F36">
            <w:pPr>
              <w:pStyle w:val="TAC"/>
              <w:rPr>
                <w:sz w:val="16"/>
                <w:szCs w:val="16"/>
              </w:rPr>
            </w:pPr>
            <w:r w:rsidRPr="00EA7207">
              <w:rPr>
                <w:sz w:val="16"/>
                <w:szCs w:val="16"/>
              </w:rPr>
              <w:t>2022-07</w:t>
            </w:r>
          </w:p>
        </w:tc>
        <w:tc>
          <w:tcPr>
            <w:tcW w:w="901" w:type="dxa"/>
            <w:shd w:val="solid" w:color="FFFFFF" w:fill="auto"/>
          </w:tcPr>
          <w:p w14:paraId="536B40D1" w14:textId="76B0F44D" w:rsidR="005A4F36" w:rsidRPr="00EA7207" w:rsidRDefault="005A4F36" w:rsidP="005A4F36">
            <w:pPr>
              <w:pStyle w:val="TAC"/>
              <w:rPr>
                <w:sz w:val="16"/>
                <w:szCs w:val="16"/>
              </w:rPr>
            </w:pPr>
            <w:r w:rsidRPr="00EA7207">
              <w:rPr>
                <w:sz w:val="16"/>
                <w:szCs w:val="16"/>
              </w:rPr>
              <w:t>SA3#107e-AdHoc</w:t>
            </w:r>
          </w:p>
        </w:tc>
        <w:tc>
          <w:tcPr>
            <w:tcW w:w="993" w:type="dxa"/>
            <w:shd w:val="solid" w:color="FFFFFF" w:fill="auto"/>
          </w:tcPr>
          <w:p w14:paraId="54A27521" w14:textId="78EE3C37" w:rsidR="005A4F36" w:rsidRPr="00EA7207" w:rsidRDefault="005A4F36" w:rsidP="005A4F36">
            <w:pPr>
              <w:pStyle w:val="TAC"/>
              <w:rPr>
                <w:sz w:val="16"/>
                <w:szCs w:val="16"/>
              </w:rPr>
            </w:pPr>
            <w:r w:rsidRPr="005A4F36">
              <w:rPr>
                <w:sz w:val="16"/>
                <w:szCs w:val="16"/>
              </w:rPr>
              <w:t>S3-221594</w:t>
            </w:r>
          </w:p>
        </w:tc>
        <w:tc>
          <w:tcPr>
            <w:tcW w:w="425" w:type="dxa"/>
            <w:shd w:val="solid" w:color="FFFFFF" w:fill="auto"/>
          </w:tcPr>
          <w:p w14:paraId="77745FB5" w14:textId="77777777" w:rsidR="005A4F36" w:rsidRPr="006B0D02" w:rsidRDefault="005A4F36" w:rsidP="005A4F36">
            <w:pPr>
              <w:pStyle w:val="TAL"/>
              <w:rPr>
                <w:sz w:val="16"/>
                <w:szCs w:val="16"/>
              </w:rPr>
            </w:pPr>
          </w:p>
        </w:tc>
        <w:tc>
          <w:tcPr>
            <w:tcW w:w="425" w:type="dxa"/>
            <w:shd w:val="solid" w:color="FFFFFF" w:fill="auto"/>
          </w:tcPr>
          <w:p w14:paraId="46889219" w14:textId="77777777" w:rsidR="005A4F36" w:rsidRPr="006B0D02" w:rsidRDefault="005A4F36" w:rsidP="005A4F36">
            <w:pPr>
              <w:pStyle w:val="TAR"/>
              <w:rPr>
                <w:sz w:val="16"/>
                <w:szCs w:val="16"/>
              </w:rPr>
            </w:pPr>
          </w:p>
        </w:tc>
        <w:tc>
          <w:tcPr>
            <w:tcW w:w="425" w:type="dxa"/>
            <w:shd w:val="solid" w:color="FFFFFF" w:fill="auto"/>
          </w:tcPr>
          <w:p w14:paraId="00599FEE" w14:textId="77777777" w:rsidR="005A4F36" w:rsidRPr="006B0D02" w:rsidRDefault="005A4F36" w:rsidP="005A4F36">
            <w:pPr>
              <w:pStyle w:val="TAC"/>
              <w:rPr>
                <w:sz w:val="16"/>
                <w:szCs w:val="16"/>
              </w:rPr>
            </w:pPr>
          </w:p>
        </w:tc>
        <w:tc>
          <w:tcPr>
            <w:tcW w:w="4962" w:type="dxa"/>
            <w:shd w:val="solid" w:color="FFFFFF" w:fill="auto"/>
          </w:tcPr>
          <w:p w14:paraId="09590E95" w14:textId="317964F5" w:rsidR="005A4F36" w:rsidRDefault="005A4F36" w:rsidP="005A4F36">
            <w:pPr>
              <w:pStyle w:val="TAL"/>
              <w:rPr>
                <w:sz w:val="16"/>
                <w:szCs w:val="16"/>
              </w:rPr>
            </w:pPr>
            <w:r>
              <w:rPr>
                <w:sz w:val="16"/>
                <w:szCs w:val="16"/>
              </w:rPr>
              <w:t>KI</w:t>
            </w:r>
          </w:p>
        </w:tc>
        <w:tc>
          <w:tcPr>
            <w:tcW w:w="708" w:type="dxa"/>
            <w:shd w:val="solid" w:color="FFFFFF" w:fill="auto"/>
          </w:tcPr>
          <w:p w14:paraId="3891288C" w14:textId="6B587F6D" w:rsidR="005A4F36" w:rsidRDefault="005A4F36" w:rsidP="005A4F36">
            <w:pPr>
              <w:pStyle w:val="TAC"/>
              <w:rPr>
                <w:sz w:val="16"/>
                <w:szCs w:val="16"/>
              </w:rPr>
            </w:pPr>
            <w:r>
              <w:rPr>
                <w:sz w:val="16"/>
                <w:szCs w:val="16"/>
              </w:rPr>
              <w:t>0.1.0</w:t>
            </w:r>
          </w:p>
        </w:tc>
      </w:tr>
      <w:tr w:rsidR="00273BDD" w:rsidRPr="006B0D02" w14:paraId="0F4DD58D" w14:textId="77777777" w:rsidTr="005A4F36">
        <w:tc>
          <w:tcPr>
            <w:tcW w:w="800" w:type="dxa"/>
            <w:shd w:val="solid" w:color="FFFFFF" w:fill="auto"/>
          </w:tcPr>
          <w:p w14:paraId="7D01B184" w14:textId="330AD01E" w:rsidR="00273BDD" w:rsidRPr="00FB273D" w:rsidRDefault="00861CAF" w:rsidP="00C72833">
            <w:pPr>
              <w:pStyle w:val="TAC"/>
              <w:rPr>
                <w:sz w:val="16"/>
                <w:szCs w:val="16"/>
                <w:rPrChange w:id="332" w:author="Rapporteur" w:date="2022-08-29T15:29:00Z">
                  <w:rPr>
                    <w:sz w:val="16"/>
                    <w:szCs w:val="16"/>
                    <w:highlight w:val="yellow"/>
                  </w:rPr>
                </w:rPrChange>
              </w:rPr>
            </w:pPr>
            <w:ins w:id="333" w:author="Rapporteur" w:date="2022-08-29T15:29:00Z">
              <w:r w:rsidRPr="00FB273D">
                <w:rPr>
                  <w:sz w:val="16"/>
                  <w:szCs w:val="16"/>
                  <w:rPrChange w:id="334" w:author="Rapporteur" w:date="2022-08-29T15:29:00Z">
                    <w:rPr>
                      <w:sz w:val="16"/>
                      <w:szCs w:val="16"/>
                      <w:highlight w:val="yellow"/>
                    </w:rPr>
                  </w:rPrChange>
                </w:rPr>
                <w:t>2022-</w:t>
              </w:r>
              <w:r w:rsidR="00FB273D" w:rsidRPr="00FB273D">
                <w:rPr>
                  <w:sz w:val="16"/>
                  <w:szCs w:val="16"/>
                  <w:rPrChange w:id="335" w:author="Rapporteur" w:date="2022-08-29T15:29:00Z">
                    <w:rPr>
                      <w:sz w:val="16"/>
                      <w:szCs w:val="16"/>
                      <w:highlight w:val="yellow"/>
                    </w:rPr>
                  </w:rPrChange>
                </w:rPr>
                <w:t>08</w:t>
              </w:r>
            </w:ins>
          </w:p>
        </w:tc>
        <w:tc>
          <w:tcPr>
            <w:tcW w:w="901" w:type="dxa"/>
            <w:shd w:val="solid" w:color="FFFFFF" w:fill="auto"/>
          </w:tcPr>
          <w:p w14:paraId="450407D1" w14:textId="29484F24" w:rsidR="00273BDD" w:rsidRPr="00FB273D" w:rsidRDefault="00FB273D" w:rsidP="00C72833">
            <w:pPr>
              <w:pStyle w:val="TAC"/>
              <w:rPr>
                <w:sz w:val="16"/>
                <w:szCs w:val="16"/>
                <w:rPrChange w:id="336" w:author="Rapporteur" w:date="2022-08-29T15:29:00Z">
                  <w:rPr>
                    <w:sz w:val="16"/>
                    <w:szCs w:val="16"/>
                    <w:highlight w:val="yellow"/>
                  </w:rPr>
                </w:rPrChange>
              </w:rPr>
            </w:pPr>
            <w:ins w:id="337" w:author="Rapporteur" w:date="2022-08-29T15:29:00Z">
              <w:r w:rsidRPr="00FB273D">
                <w:rPr>
                  <w:sz w:val="16"/>
                  <w:szCs w:val="16"/>
                  <w:rPrChange w:id="338" w:author="Rapporteur" w:date="2022-08-29T15:29:00Z">
                    <w:rPr>
                      <w:sz w:val="16"/>
                      <w:szCs w:val="16"/>
                      <w:highlight w:val="yellow"/>
                    </w:rPr>
                  </w:rPrChange>
                </w:rPr>
                <w:t>SA3#108e</w:t>
              </w:r>
            </w:ins>
          </w:p>
        </w:tc>
        <w:tc>
          <w:tcPr>
            <w:tcW w:w="993" w:type="dxa"/>
            <w:shd w:val="solid" w:color="FFFFFF" w:fill="auto"/>
          </w:tcPr>
          <w:p w14:paraId="46ACC84C" w14:textId="6C494A96" w:rsidR="00273BDD" w:rsidRPr="00FB273D" w:rsidRDefault="00FB273D" w:rsidP="00C72833">
            <w:pPr>
              <w:pStyle w:val="TAC"/>
              <w:rPr>
                <w:sz w:val="16"/>
                <w:szCs w:val="16"/>
                <w:rPrChange w:id="339" w:author="Rapporteur" w:date="2022-08-29T15:30:00Z">
                  <w:rPr>
                    <w:sz w:val="16"/>
                    <w:szCs w:val="16"/>
                    <w:highlight w:val="yellow"/>
                  </w:rPr>
                </w:rPrChange>
              </w:rPr>
            </w:pPr>
            <w:ins w:id="340" w:author="Rapporteur" w:date="2022-08-29T15:29:00Z">
              <w:r w:rsidRPr="00FB273D">
                <w:rPr>
                  <w:sz w:val="16"/>
                  <w:szCs w:val="16"/>
                </w:rPr>
                <w:t>S3-221811</w:t>
              </w:r>
              <w:r w:rsidRPr="00FB273D">
                <w:rPr>
                  <w:sz w:val="16"/>
                  <w:szCs w:val="16"/>
                </w:rPr>
                <w:t>,</w:t>
              </w:r>
              <w:r w:rsidRPr="00FB273D">
                <w:rPr>
                  <w:sz w:val="16"/>
                  <w:szCs w:val="16"/>
                  <w:rPrChange w:id="341" w:author="Rapporteur" w:date="2022-08-29T15:30:00Z">
                    <w:rPr/>
                  </w:rPrChange>
                </w:rPr>
                <w:t xml:space="preserve"> </w:t>
              </w:r>
              <w:r w:rsidRPr="00FB273D">
                <w:rPr>
                  <w:sz w:val="16"/>
                  <w:szCs w:val="16"/>
                </w:rPr>
                <w:t>S3-221902</w:t>
              </w:r>
              <w:r w:rsidRPr="00FB273D">
                <w:rPr>
                  <w:sz w:val="16"/>
                  <w:szCs w:val="16"/>
                </w:rPr>
                <w:t>,</w:t>
              </w:r>
            </w:ins>
            <w:ins w:id="342" w:author="Rapporteur" w:date="2022-08-29T15:30:00Z">
              <w:r w:rsidRPr="00FB273D">
                <w:rPr>
                  <w:sz w:val="16"/>
                  <w:szCs w:val="16"/>
                  <w:rPrChange w:id="343" w:author="Rapporteur" w:date="2022-08-29T15:30:00Z">
                    <w:rPr/>
                  </w:rPrChange>
                </w:rPr>
                <w:t xml:space="preserve"> S3-</w:t>
              </w:r>
              <w:r w:rsidRPr="00FB273D">
                <w:rPr>
                  <w:sz w:val="16"/>
                  <w:szCs w:val="16"/>
                  <w:rPrChange w:id="344" w:author="Rapporteur" w:date="2022-08-29T15:30:00Z">
                    <w:rPr/>
                  </w:rPrChange>
                </w:rPr>
                <w:t>222425</w:t>
              </w:r>
            </w:ins>
          </w:p>
        </w:tc>
        <w:tc>
          <w:tcPr>
            <w:tcW w:w="425" w:type="dxa"/>
            <w:shd w:val="solid" w:color="FFFFFF" w:fill="auto"/>
          </w:tcPr>
          <w:p w14:paraId="6D8CF09C" w14:textId="77777777" w:rsidR="00273BDD" w:rsidRPr="00FB273D" w:rsidRDefault="00273BDD" w:rsidP="00C72833">
            <w:pPr>
              <w:pStyle w:val="TAL"/>
              <w:rPr>
                <w:sz w:val="16"/>
                <w:szCs w:val="16"/>
              </w:rPr>
            </w:pPr>
          </w:p>
        </w:tc>
        <w:tc>
          <w:tcPr>
            <w:tcW w:w="425" w:type="dxa"/>
            <w:shd w:val="solid" w:color="FFFFFF" w:fill="auto"/>
          </w:tcPr>
          <w:p w14:paraId="52F78B2E" w14:textId="77777777" w:rsidR="00273BDD" w:rsidRPr="00FB273D" w:rsidRDefault="00273BDD" w:rsidP="00C72833">
            <w:pPr>
              <w:pStyle w:val="TAR"/>
              <w:rPr>
                <w:sz w:val="16"/>
                <w:szCs w:val="16"/>
                <w:rPrChange w:id="345" w:author="Rapporteur" w:date="2022-08-29T15:29:00Z">
                  <w:rPr>
                    <w:sz w:val="16"/>
                    <w:szCs w:val="16"/>
                  </w:rPr>
                </w:rPrChange>
              </w:rPr>
            </w:pPr>
          </w:p>
        </w:tc>
        <w:tc>
          <w:tcPr>
            <w:tcW w:w="425" w:type="dxa"/>
            <w:shd w:val="solid" w:color="FFFFFF" w:fill="auto"/>
          </w:tcPr>
          <w:p w14:paraId="7DA33CF2" w14:textId="77777777" w:rsidR="00273BDD" w:rsidRPr="00FB273D" w:rsidRDefault="00273BDD" w:rsidP="00C72833">
            <w:pPr>
              <w:pStyle w:val="TAC"/>
              <w:rPr>
                <w:sz w:val="16"/>
                <w:szCs w:val="16"/>
                <w:rPrChange w:id="346" w:author="Rapporteur" w:date="2022-08-29T15:29:00Z">
                  <w:rPr>
                    <w:sz w:val="16"/>
                    <w:szCs w:val="16"/>
                  </w:rPr>
                </w:rPrChange>
              </w:rPr>
            </w:pPr>
          </w:p>
        </w:tc>
        <w:tc>
          <w:tcPr>
            <w:tcW w:w="4962" w:type="dxa"/>
            <w:shd w:val="solid" w:color="FFFFFF" w:fill="auto"/>
          </w:tcPr>
          <w:p w14:paraId="7A661CED" w14:textId="789BA83C" w:rsidR="00273BDD" w:rsidRPr="00FB273D" w:rsidRDefault="00FB273D" w:rsidP="00C72833">
            <w:pPr>
              <w:pStyle w:val="TAL"/>
              <w:rPr>
                <w:sz w:val="16"/>
                <w:szCs w:val="16"/>
              </w:rPr>
            </w:pPr>
            <w:ins w:id="347" w:author="Rapporteur" w:date="2022-08-29T15:30:00Z">
              <w:r>
                <w:rPr>
                  <w:sz w:val="16"/>
                  <w:szCs w:val="16"/>
                </w:rPr>
                <w:t>Scope, solution#1, solu</w:t>
              </w:r>
            </w:ins>
            <w:ins w:id="348" w:author="Rapporteur" w:date="2022-08-29T15:31:00Z">
              <w:r>
                <w:rPr>
                  <w:sz w:val="16"/>
                  <w:szCs w:val="16"/>
                </w:rPr>
                <w:t>tion#2</w:t>
              </w:r>
            </w:ins>
          </w:p>
        </w:tc>
        <w:tc>
          <w:tcPr>
            <w:tcW w:w="708" w:type="dxa"/>
            <w:shd w:val="solid" w:color="FFFFFF" w:fill="auto"/>
          </w:tcPr>
          <w:p w14:paraId="3A70AA9B" w14:textId="127A89ED" w:rsidR="00273BDD" w:rsidRDefault="00FB273D" w:rsidP="00C72833">
            <w:pPr>
              <w:pStyle w:val="TAC"/>
              <w:rPr>
                <w:sz w:val="16"/>
                <w:szCs w:val="16"/>
              </w:rPr>
            </w:pPr>
            <w:ins w:id="349" w:author="Rapporteur" w:date="2022-08-29T15:31:00Z">
              <w:r>
                <w:rPr>
                  <w:sz w:val="16"/>
                  <w:szCs w:val="16"/>
                </w:rPr>
                <w:t>0.2.0</w:t>
              </w:r>
            </w:ins>
          </w:p>
        </w:tc>
      </w:tr>
      <w:tr w:rsidR="00273BDD" w:rsidRPr="006B0D02" w14:paraId="765F1F68" w14:textId="77777777" w:rsidTr="005A4F36">
        <w:tc>
          <w:tcPr>
            <w:tcW w:w="800" w:type="dxa"/>
            <w:shd w:val="solid" w:color="FFFFFF" w:fill="auto"/>
          </w:tcPr>
          <w:p w14:paraId="1C7E6AE0" w14:textId="77777777" w:rsidR="00273BDD" w:rsidRPr="00FB273D" w:rsidRDefault="00273BDD" w:rsidP="00C72833">
            <w:pPr>
              <w:pStyle w:val="TAC"/>
              <w:rPr>
                <w:sz w:val="16"/>
                <w:szCs w:val="16"/>
                <w:rPrChange w:id="350" w:author="Rapporteur" w:date="2022-08-29T15:29:00Z">
                  <w:rPr>
                    <w:sz w:val="16"/>
                    <w:szCs w:val="16"/>
                    <w:highlight w:val="yellow"/>
                  </w:rPr>
                </w:rPrChange>
              </w:rPr>
            </w:pPr>
          </w:p>
        </w:tc>
        <w:tc>
          <w:tcPr>
            <w:tcW w:w="901" w:type="dxa"/>
            <w:shd w:val="solid" w:color="FFFFFF" w:fill="auto"/>
          </w:tcPr>
          <w:p w14:paraId="38D6D4DD" w14:textId="77777777" w:rsidR="00273BDD" w:rsidRPr="00FB273D" w:rsidRDefault="00273BDD" w:rsidP="00C72833">
            <w:pPr>
              <w:pStyle w:val="TAC"/>
              <w:rPr>
                <w:sz w:val="16"/>
                <w:szCs w:val="16"/>
                <w:rPrChange w:id="351" w:author="Rapporteur" w:date="2022-08-29T15:29:00Z">
                  <w:rPr>
                    <w:sz w:val="16"/>
                    <w:szCs w:val="16"/>
                    <w:highlight w:val="yellow"/>
                  </w:rPr>
                </w:rPrChange>
              </w:rPr>
            </w:pPr>
          </w:p>
        </w:tc>
        <w:tc>
          <w:tcPr>
            <w:tcW w:w="993" w:type="dxa"/>
            <w:shd w:val="solid" w:color="FFFFFF" w:fill="auto"/>
          </w:tcPr>
          <w:p w14:paraId="24B0F2AF" w14:textId="77777777" w:rsidR="00273BDD" w:rsidRPr="00FB273D" w:rsidRDefault="00273BDD" w:rsidP="00C72833">
            <w:pPr>
              <w:pStyle w:val="TAC"/>
              <w:rPr>
                <w:sz w:val="16"/>
                <w:szCs w:val="16"/>
                <w:rPrChange w:id="352" w:author="Rapporteur" w:date="2022-08-29T15:29:00Z">
                  <w:rPr>
                    <w:sz w:val="16"/>
                    <w:szCs w:val="16"/>
                    <w:highlight w:val="yellow"/>
                  </w:rPr>
                </w:rPrChange>
              </w:rPr>
            </w:pPr>
          </w:p>
        </w:tc>
        <w:tc>
          <w:tcPr>
            <w:tcW w:w="425" w:type="dxa"/>
            <w:shd w:val="solid" w:color="FFFFFF" w:fill="auto"/>
          </w:tcPr>
          <w:p w14:paraId="335AF998" w14:textId="77777777" w:rsidR="00273BDD" w:rsidRPr="00FB273D" w:rsidRDefault="00273BDD" w:rsidP="00C72833">
            <w:pPr>
              <w:pStyle w:val="TAL"/>
              <w:rPr>
                <w:sz w:val="16"/>
                <w:szCs w:val="16"/>
              </w:rPr>
            </w:pPr>
          </w:p>
        </w:tc>
        <w:tc>
          <w:tcPr>
            <w:tcW w:w="425" w:type="dxa"/>
            <w:shd w:val="solid" w:color="FFFFFF" w:fill="auto"/>
          </w:tcPr>
          <w:p w14:paraId="442603C6" w14:textId="77777777" w:rsidR="00273BDD" w:rsidRPr="00FB273D" w:rsidRDefault="00273BDD" w:rsidP="00C72833">
            <w:pPr>
              <w:pStyle w:val="TAR"/>
              <w:rPr>
                <w:sz w:val="16"/>
                <w:szCs w:val="16"/>
                <w:rPrChange w:id="353" w:author="Rapporteur" w:date="2022-08-29T15:29:00Z">
                  <w:rPr>
                    <w:sz w:val="16"/>
                    <w:szCs w:val="16"/>
                  </w:rPr>
                </w:rPrChange>
              </w:rPr>
            </w:pPr>
          </w:p>
        </w:tc>
        <w:tc>
          <w:tcPr>
            <w:tcW w:w="425" w:type="dxa"/>
            <w:shd w:val="solid" w:color="FFFFFF" w:fill="auto"/>
          </w:tcPr>
          <w:p w14:paraId="016BAEAE" w14:textId="77777777" w:rsidR="00273BDD" w:rsidRPr="00FB273D" w:rsidRDefault="00273BDD" w:rsidP="00C72833">
            <w:pPr>
              <w:pStyle w:val="TAC"/>
              <w:rPr>
                <w:sz w:val="16"/>
                <w:szCs w:val="16"/>
                <w:rPrChange w:id="354" w:author="Rapporteur" w:date="2022-08-29T15:29:00Z">
                  <w:rPr>
                    <w:sz w:val="16"/>
                    <w:szCs w:val="16"/>
                  </w:rPr>
                </w:rPrChange>
              </w:rPr>
            </w:pPr>
          </w:p>
        </w:tc>
        <w:tc>
          <w:tcPr>
            <w:tcW w:w="4962" w:type="dxa"/>
            <w:shd w:val="solid" w:color="FFFFFF" w:fill="auto"/>
          </w:tcPr>
          <w:p w14:paraId="1B190455" w14:textId="77777777" w:rsidR="00273BDD" w:rsidRPr="00FB273D" w:rsidRDefault="00273BDD" w:rsidP="00C72833">
            <w:pPr>
              <w:pStyle w:val="TAL"/>
              <w:rPr>
                <w:sz w:val="16"/>
                <w:szCs w:val="16"/>
                <w:rPrChange w:id="355" w:author="Rapporteur" w:date="2022-08-29T15:29:00Z">
                  <w:rPr>
                    <w:sz w:val="16"/>
                    <w:szCs w:val="16"/>
                  </w:rPr>
                </w:rPrChange>
              </w:rPr>
            </w:pPr>
          </w:p>
        </w:tc>
        <w:tc>
          <w:tcPr>
            <w:tcW w:w="708" w:type="dxa"/>
            <w:shd w:val="solid" w:color="FFFFFF" w:fill="auto"/>
          </w:tcPr>
          <w:p w14:paraId="29C7F06C" w14:textId="77777777" w:rsidR="00273BDD" w:rsidRDefault="00273BDD" w:rsidP="00C72833">
            <w:pPr>
              <w:pStyle w:val="TAC"/>
              <w:rPr>
                <w:sz w:val="16"/>
                <w:szCs w:val="16"/>
              </w:rPr>
            </w:pPr>
          </w:p>
        </w:tc>
      </w:tr>
      <w:tr w:rsidR="00273BDD" w:rsidRPr="006B0D02" w14:paraId="00F0B507" w14:textId="77777777" w:rsidTr="005A4F36">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01" w:type="dxa"/>
            <w:shd w:val="solid" w:color="FFFFFF" w:fill="auto"/>
          </w:tcPr>
          <w:p w14:paraId="0EBF564D" w14:textId="77777777" w:rsidR="00273BDD" w:rsidRPr="00C97077" w:rsidRDefault="00273BDD" w:rsidP="00C72833">
            <w:pPr>
              <w:pStyle w:val="TAC"/>
              <w:rPr>
                <w:sz w:val="16"/>
                <w:szCs w:val="16"/>
                <w:highlight w:val="yellow"/>
              </w:rPr>
            </w:pPr>
          </w:p>
        </w:tc>
        <w:tc>
          <w:tcPr>
            <w:tcW w:w="993"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5D81" w14:textId="77777777" w:rsidR="00A02A78" w:rsidRDefault="00A02A78">
      <w:r>
        <w:separator/>
      </w:r>
    </w:p>
  </w:endnote>
  <w:endnote w:type="continuationSeparator" w:id="0">
    <w:p w14:paraId="767C29CF" w14:textId="77777777" w:rsidR="00A02A78" w:rsidRDefault="00A0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6153B" w14:textId="77777777" w:rsidR="00A02A78" w:rsidRDefault="00A02A78">
      <w:r>
        <w:separator/>
      </w:r>
    </w:p>
  </w:footnote>
  <w:footnote w:type="continuationSeparator" w:id="0">
    <w:p w14:paraId="27C4A84B" w14:textId="77777777" w:rsidR="00A02A78" w:rsidRDefault="00A02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F2328B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1337">
      <w:rPr>
        <w:rFonts w:ascii="Arial" w:hAnsi="Arial" w:cs="Arial"/>
        <w:b/>
        <w:noProof/>
        <w:sz w:val="18"/>
        <w:szCs w:val="18"/>
      </w:rPr>
      <w:t>3GPP TR 33.892 V0.12.0 (2022-078)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580F0E9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133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E653A1"/>
    <w:multiLevelType w:val="hybridMultilevel"/>
    <w:tmpl w:val="09A67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1902">
    <w15:presenceInfo w15:providerId="None" w15:userId="S3-221902"/>
  </w15:person>
  <w15:person w15:author="S3-221811">
    <w15:presenceInfo w15:providerId="None" w15:userId="S3-221811"/>
  </w15:person>
  <w15:person w15:author="S3-222425">
    <w15:presenceInfo w15:providerId="None" w15:userId="S3-222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ba0MDG3MACyzJV0lIJTi4sz8/NACoxqAfgO/CEsAAAA"/>
  </w:docVars>
  <w:rsids>
    <w:rsidRoot w:val="004E213A"/>
    <w:rsid w:val="00033397"/>
    <w:rsid w:val="00040095"/>
    <w:rsid w:val="000503D8"/>
    <w:rsid w:val="00051834"/>
    <w:rsid w:val="00054A22"/>
    <w:rsid w:val="00062023"/>
    <w:rsid w:val="000624AE"/>
    <w:rsid w:val="000655A6"/>
    <w:rsid w:val="00080512"/>
    <w:rsid w:val="000A7EE0"/>
    <w:rsid w:val="000C47C3"/>
    <w:rsid w:val="000D58AB"/>
    <w:rsid w:val="0010046E"/>
    <w:rsid w:val="00106E46"/>
    <w:rsid w:val="00133525"/>
    <w:rsid w:val="0013734C"/>
    <w:rsid w:val="00181181"/>
    <w:rsid w:val="001910D3"/>
    <w:rsid w:val="001955C4"/>
    <w:rsid w:val="001A4C42"/>
    <w:rsid w:val="001A7420"/>
    <w:rsid w:val="001B6637"/>
    <w:rsid w:val="001C21C3"/>
    <w:rsid w:val="001D02C2"/>
    <w:rsid w:val="001F0C1D"/>
    <w:rsid w:val="001F1132"/>
    <w:rsid w:val="001F168B"/>
    <w:rsid w:val="001F2832"/>
    <w:rsid w:val="00233035"/>
    <w:rsid w:val="002347A2"/>
    <w:rsid w:val="00240C4C"/>
    <w:rsid w:val="002667CF"/>
    <w:rsid w:val="002675F0"/>
    <w:rsid w:val="00273BDD"/>
    <w:rsid w:val="002760EE"/>
    <w:rsid w:val="002A0B5D"/>
    <w:rsid w:val="002B6339"/>
    <w:rsid w:val="002C4A18"/>
    <w:rsid w:val="002E00EE"/>
    <w:rsid w:val="002E36BB"/>
    <w:rsid w:val="002F1C76"/>
    <w:rsid w:val="00313D13"/>
    <w:rsid w:val="003148C6"/>
    <w:rsid w:val="003172DC"/>
    <w:rsid w:val="0035280A"/>
    <w:rsid w:val="0035462D"/>
    <w:rsid w:val="00356555"/>
    <w:rsid w:val="00365201"/>
    <w:rsid w:val="00373E97"/>
    <w:rsid w:val="003765B8"/>
    <w:rsid w:val="003C3971"/>
    <w:rsid w:val="003F00AB"/>
    <w:rsid w:val="00423334"/>
    <w:rsid w:val="004345EC"/>
    <w:rsid w:val="00440963"/>
    <w:rsid w:val="00451150"/>
    <w:rsid w:val="004578D5"/>
    <w:rsid w:val="00465515"/>
    <w:rsid w:val="004834AB"/>
    <w:rsid w:val="00484131"/>
    <w:rsid w:val="00485496"/>
    <w:rsid w:val="0049751D"/>
    <w:rsid w:val="004C30AC"/>
    <w:rsid w:val="004D3578"/>
    <w:rsid w:val="004D3A54"/>
    <w:rsid w:val="004E213A"/>
    <w:rsid w:val="004F0988"/>
    <w:rsid w:val="004F3340"/>
    <w:rsid w:val="00503F7E"/>
    <w:rsid w:val="005231E6"/>
    <w:rsid w:val="0053388B"/>
    <w:rsid w:val="00535773"/>
    <w:rsid w:val="00543E6C"/>
    <w:rsid w:val="00545F42"/>
    <w:rsid w:val="00565087"/>
    <w:rsid w:val="005959C5"/>
    <w:rsid w:val="00597B11"/>
    <w:rsid w:val="005A4F36"/>
    <w:rsid w:val="005C25B9"/>
    <w:rsid w:val="005D2E01"/>
    <w:rsid w:val="005D7526"/>
    <w:rsid w:val="005E4BB2"/>
    <w:rsid w:val="005F788A"/>
    <w:rsid w:val="00601337"/>
    <w:rsid w:val="00602AEA"/>
    <w:rsid w:val="00606DE9"/>
    <w:rsid w:val="00614FDF"/>
    <w:rsid w:val="0063543D"/>
    <w:rsid w:val="00647114"/>
    <w:rsid w:val="00676936"/>
    <w:rsid w:val="006912E9"/>
    <w:rsid w:val="00695F7E"/>
    <w:rsid w:val="006A323F"/>
    <w:rsid w:val="006B30D0"/>
    <w:rsid w:val="006C3D95"/>
    <w:rsid w:val="006E5207"/>
    <w:rsid w:val="006E5C86"/>
    <w:rsid w:val="00701116"/>
    <w:rsid w:val="0071174C"/>
    <w:rsid w:val="00713C44"/>
    <w:rsid w:val="00734A5B"/>
    <w:rsid w:val="0074026F"/>
    <w:rsid w:val="007429F6"/>
    <w:rsid w:val="00743A6D"/>
    <w:rsid w:val="007444A0"/>
    <w:rsid w:val="00744E76"/>
    <w:rsid w:val="00754C9D"/>
    <w:rsid w:val="00765EA3"/>
    <w:rsid w:val="00774DA4"/>
    <w:rsid w:val="00781F0F"/>
    <w:rsid w:val="00797F65"/>
    <w:rsid w:val="007B5E71"/>
    <w:rsid w:val="007B600E"/>
    <w:rsid w:val="007D3B99"/>
    <w:rsid w:val="007F0F4A"/>
    <w:rsid w:val="008028A4"/>
    <w:rsid w:val="00830747"/>
    <w:rsid w:val="00861CAF"/>
    <w:rsid w:val="008768CA"/>
    <w:rsid w:val="008C384C"/>
    <w:rsid w:val="008E2D68"/>
    <w:rsid w:val="008E6756"/>
    <w:rsid w:val="0090271F"/>
    <w:rsid w:val="00902E23"/>
    <w:rsid w:val="009114D7"/>
    <w:rsid w:val="0091348E"/>
    <w:rsid w:val="00917CCB"/>
    <w:rsid w:val="00925CA8"/>
    <w:rsid w:val="00933FB0"/>
    <w:rsid w:val="00942EC2"/>
    <w:rsid w:val="009A2F3A"/>
    <w:rsid w:val="009C6253"/>
    <w:rsid w:val="009D6FCD"/>
    <w:rsid w:val="009F37B7"/>
    <w:rsid w:val="00A02A78"/>
    <w:rsid w:val="00A10F02"/>
    <w:rsid w:val="00A164B4"/>
    <w:rsid w:val="00A20302"/>
    <w:rsid w:val="00A26956"/>
    <w:rsid w:val="00A27486"/>
    <w:rsid w:val="00A53724"/>
    <w:rsid w:val="00A56066"/>
    <w:rsid w:val="00A63A3E"/>
    <w:rsid w:val="00A6544C"/>
    <w:rsid w:val="00A73129"/>
    <w:rsid w:val="00A82346"/>
    <w:rsid w:val="00A92BA1"/>
    <w:rsid w:val="00A95A32"/>
    <w:rsid w:val="00AB4A5D"/>
    <w:rsid w:val="00AC6BC6"/>
    <w:rsid w:val="00AD194C"/>
    <w:rsid w:val="00AE65E2"/>
    <w:rsid w:val="00AF1460"/>
    <w:rsid w:val="00B15449"/>
    <w:rsid w:val="00B82B4E"/>
    <w:rsid w:val="00B8667F"/>
    <w:rsid w:val="00B93086"/>
    <w:rsid w:val="00BA19ED"/>
    <w:rsid w:val="00BA4B8D"/>
    <w:rsid w:val="00BC0F7D"/>
    <w:rsid w:val="00BD7D31"/>
    <w:rsid w:val="00BE3255"/>
    <w:rsid w:val="00BE6153"/>
    <w:rsid w:val="00BF128E"/>
    <w:rsid w:val="00BF4A02"/>
    <w:rsid w:val="00C074DD"/>
    <w:rsid w:val="00C1496A"/>
    <w:rsid w:val="00C31F7F"/>
    <w:rsid w:val="00C32E9B"/>
    <w:rsid w:val="00C33079"/>
    <w:rsid w:val="00C34128"/>
    <w:rsid w:val="00C45231"/>
    <w:rsid w:val="00C47D50"/>
    <w:rsid w:val="00C551FF"/>
    <w:rsid w:val="00C56293"/>
    <w:rsid w:val="00C7045B"/>
    <w:rsid w:val="00C72833"/>
    <w:rsid w:val="00C80F1D"/>
    <w:rsid w:val="00C81C15"/>
    <w:rsid w:val="00C91962"/>
    <w:rsid w:val="00C93F40"/>
    <w:rsid w:val="00C9693C"/>
    <w:rsid w:val="00C97077"/>
    <w:rsid w:val="00CA3D0C"/>
    <w:rsid w:val="00CA561D"/>
    <w:rsid w:val="00CB26A2"/>
    <w:rsid w:val="00D57972"/>
    <w:rsid w:val="00D62ADB"/>
    <w:rsid w:val="00D675A9"/>
    <w:rsid w:val="00D71836"/>
    <w:rsid w:val="00D738D6"/>
    <w:rsid w:val="00D755EB"/>
    <w:rsid w:val="00D76048"/>
    <w:rsid w:val="00D82E6F"/>
    <w:rsid w:val="00D87E00"/>
    <w:rsid w:val="00D9134D"/>
    <w:rsid w:val="00DA3905"/>
    <w:rsid w:val="00DA7A03"/>
    <w:rsid w:val="00DB1818"/>
    <w:rsid w:val="00DC309B"/>
    <w:rsid w:val="00DC4DA2"/>
    <w:rsid w:val="00DD4C17"/>
    <w:rsid w:val="00DD74A5"/>
    <w:rsid w:val="00DF2B1F"/>
    <w:rsid w:val="00DF62CD"/>
    <w:rsid w:val="00E16509"/>
    <w:rsid w:val="00E16D8C"/>
    <w:rsid w:val="00E44582"/>
    <w:rsid w:val="00E77645"/>
    <w:rsid w:val="00E90C07"/>
    <w:rsid w:val="00E95BBD"/>
    <w:rsid w:val="00EA15B0"/>
    <w:rsid w:val="00EA5EA7"/>
    <w:rsid w:val="00EA7207"/>
    <w:rsid w:val="00EB2B7A"/>
    <w:rsid w:val="00EC4A25"/>
    <w:rsid w:val="00EE25BE"/>
    <w:rsid w:val="00EF608C"/>
    <w:rsid w:val="00EF644B"/>
    <w:rsid w:val="00F025A2"/>
    <w:rsid w:val="00F04712"/>
    <w:rsid w:val="00F13360"/>
    <w:rsid w:val="00F22EC7"/>
    <w:rsid w:val="00F325C8"/>
    <w:rsid w:val="00F653B8"/>
    <w:rsid w:val="00F67B28"/>
    <w:rsid w:val="00F9008D"/>
    <w:rsid w:val="00FA1266"/>
    <w:rsid w:val="00FB273D"/>
    <w:rsid w:val="00FC1192"/>
    <w:rsid w:val="00FC18F7"/>
    <w:rsid w:val="00FE078F"/>
    <w:rsid w:val="00FF1E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NChar">
    <w:name w:val="EN Char"/>
    <w:aliases w:val="Editor's Note Char1,Editor's Note Char"/>
    <w:link w:val="EditorsNote"/>
    <w:locked/>
    <w:rsid w:val="00861CAF"/>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2.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5.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69325A-E5DE-4597-BAD7-D69A25BB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17252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2022-08-29T13:31:00Z</dcterms:created>
  <dcterms:modified xsi:type="dcterms:W3CDTF">2022-08-29T13:31:00Z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