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0EF0C" w14:textId="08273EAB" w:rsidR="00760CBB" w:rsidRPr="00F25496" w:rsidRDefault="00760CBB" w:rsidP="00760CBB">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Pr="00981BF7">
        <w:rPr>
          <w:b/>
          <w:i/>
          <w:noProof/>
          <w:sz w:val="28"/>
        </w:rPr>
        <w:t>S3-22210</w:t>
      </w:r>
      <w:r>
        <w:rPr>
          <w:b/>
          <w:i/>
          <w:noProof/>
          <w:sz w:val="28"/>
        </w:rPr>
        <w:t>4</w:t>
      </w:r>
    </w:p>
    <w:p w14:paraId="7CB45193" w14:textId="28F0CFD7" w:rsidR="001E41F3" w:rsidRPr="00760CBB" w:rsidRDefault="00760CBB" w:rsidP="00880A55">
      <w:pPr>
        <w:pStyle w:val="CRCoverPage"/>
        <w:outlineLvl w:val="0"/>
        <w:rPr>
          <w:b/>
          <w:bCs/>
          <w:noProof/>
          <w:sz w:val="24"/>
        </w:rPr>
      </w:pPr>
      <w:r w:rsidRPr="008C027C">
        <w:rPr>
          <w:b/>
          <w:bCs/>
          <w:sz w:val="24"/>
        </w:rPr>
        <w:t>e-meeting, 22 - 26 August 2022</w:t>
      </w:r>
      <w:r w:rsidR="00A974FD">
        <w:rPr>
          <w:b/>
          <w:noProof/>
          <w:sz w:val="24"/>
        </w:rPr>
        <w:t xml:space="preserve">                                        </w:t>
      </w:r>
      <w:r w:rsidR="00E209ED">
        <w:rPr>
          <w:b/>
          <w:noProof/>
          <w:sz w:val="24"/>
        </w:rPr>
        <w:tab/>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53F9F22" w:rsidR="001E41F3" w:rsidRDefault="00566F80">
            <w:pPr>
              <w:pStyle w:val="CRCoverPage"/>
              <w:spacing w:after="0"/>
              <w:jc w:val="center"/>
              <w:rPr>
                <w:noProof/>
              </w:rPr>
            </w:pPr>
            <w:r w:rsidRPr="00FF77C7">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2CB7B1" w:rsidR="001E41F3" w:rsidRPr="00410371" w:rsidRDefault="00A268B6" w:rsidP="0071695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71695C">
              <w:rPr>
                <w:b/>
                <w:noProof/>
                <w:sz w:val="28"/>
              </w:rPr>
              <w:t>926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058C20" w:rsidR="001E41F3" w:rsidRPr="00410371" w:rsidRDefault="00566F80" w:rsidP="00354E1F">
            <w:pPr>
              <w:pStyle w:val="CRCoverPage"/>
              <w:spacing w:after="0"/>
              <w:rPr>
                <w:noProof/>
                <w:lang w:eastAsia="zh-CN"/>
              </w:rPr>
            </w:pPr>
            <w:r w:rsidRPr="00566F80">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D49346" w:rsidR="001E41F3" w:rsidRPr="00410371" w:rsidRDefault="00C20402" w:rsidP="0071695C">
            <w:pPr>
              <w:pStyle w:val="CRCoverPage"/>
              <w:spacing w:after="0"/>
              <w:jc w:val="right"/>
              <w:rPr>
                <w:noProof/>
                <w:sz w:val="28"/>
              </w:rPr>
            </w:pPr>
            <w:r>
              <w:rPr>
                <w:b/>
                <w:noProof/>
                <w:sz w:val="28"/>
              </w:rPr>
              <w:t>17.</w:t>
            </w:r>
            <w:r w:rsidR="00760CBB">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9D3A26"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A15B2F" w:rsidR="001E41F3" w:rsidRDefault="00C03383" w:rsidP="004C0A15">
            <w:pPr>
              <w:pStyle w:val="CRCoverPage"/>
              <w:spacing w:after="0"/>
              <w:ind w:left="100"/>
              <w:rPr>
                <w:noProof/>
              </w:rPr>
            </w:pPr>
            <w:r>
              <w:t>Living doc to TR 33.926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32C5F2" w:rsidR="001E41F3" w:rsidRDefault="0071695C" w:rsidP="0071695C">
            <w:pPr>
              <w:pStyle w:val="CRCoverPage"/>
              <w:spacing w:after="0"/>
              <w:ind w:left="100"/>
              <w:rPr>
                <w:noProof/>
              </w:rPr>
            </w:pPr>
            <w:r w:rsidRPr="00A03189">
              <w:rPr>
                <w:sz w:val="18"/>
                <w:szCs w:val="18"/>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74B67" w:rsidR="001E41F3" w:rsidRDefault="001C37DD" w:rsidP="001C3E60">
            <w:pPr>
              <w:pStyle w:val="CRCoverPage"/>
              <w:spacing w:after="0"/>
              <w:rPr>
                <w:noProof/>
              </w:rPr>
            </w:pPr>
            <w:r>
              <w:t xml:space="preserve"> 202</w:t>
            </w:r>
            <w:r w:rsidR="00513910">
              <w:t>2</w:t>
            </w:r>
            <w:r>
              <w:t>-</w:t>
            </w:r>
            <w:r w:rsidR="00523BD6">
              <w:t>0</w:t>
            </w:r>
            <w:r w:rsidR="0099141C">
              <w:t>8</w:t>
            </w:r>
            <w:r w:rsidR="00F43BFC">
              <w:t>-</w:t>
            </w:r>
            <w:r w:rsidR="0099141C">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7127B0" w:rsidR="001E41F3" w:rsidRPr="00122BE2" w:rsidRDefault="0071695C" w:rsidP="00D24991">
            <w:pPr>
              <w:pStyle w:val="CRCoverPage"/>
              <w:spacing w:after="0"/>
              <w:ind w:left="100" w:right="-609"/>
              <w:rPr>
                <w:b/>
                <w:noProof/>
              </w:rPr>
            </w:pPr>
            <w:r>
              <w:rPr>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8E576"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71695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999F7D" w14:textId="41BCEBC9" w:rsidR="000D2C35" w:rsidRDefault="005F4EA6" w:rsidP="003F25D7">
            <w:pPr>
              <w:pStyle w:val="CRCoverPage"/>
              <w:spacing w:after="0"/>
              <w:ind w:left="100"/>
              <w:rPr>
                <w:noProof/>
                <w:lang w:eastAsia="zh-CN"/>
              </w:rPr>
            </w:pPr>
            <w:r>
              <w:rPr>
                <w:noProof/>
                <w:lang w:eastAsia="zh-CN"/>
              </w:rPr>
              <w:t>According to</w:t>
            </w:r>
            <w:r w:rsidR="008935B3">
              <w:rPr>
                <w:noProof/>
                <w:lang w:eastAsia="zh-CN"/>
              </w:rPr>
              <w:t xml:space="preserve"> TS </w:t>
            </w:r>
            <w:r w:rsidR="004C0A15">
              <w:rPr>
                <w:noProof/>
                <w:lang w:eastAsia="zh-CN"/>
              </w:rPr>
              <w:t>33.501</w:t>
            </w:r>
            <w:r w:rsidR="008935B3">
              <w:rPr>
                <w:noProof/>
                <w:lang w:eastAsia="zh-CN"/>
              </w:rPr>
              <w:t xml:space="preserve">, </w:t>
            </w:r>
            <w:r w:rsidR="004C0A15">
              <w:rPr>
                <w:rFonts w:eastAsia="宋体"/>
              </w:rPr>
              <w:t xml:space="preserve">for SNPNs with </w:t>
            </w:r>
            <w:r w:rsidR="004C0A15">
              <w:t>Credentials Holder using AUSF and UDM for primary authentication</w:t>
            </w:r>
            <w:r w:rsidR="004C0A15">
              <w:rPr>
                <w:noProof/>
                <w:lang w:eastAsia="zh-CN"/>
              </w:rPr>
              <w:t>, similar authorization mechanisms</w:t>
            </w:r>
            <w:r w:rsidR="00706B06">
              <w:rPr>
                <w:noProof/>
                <w:lang w:eastAsia="zh-CN"/>
              </w:rPr>
              <w:t xml:space="preserve"> with roaming</w:t>
            </w:r>
            <w:r w:rsidR="004C0A15">
              <w:rPr>
                <w:noProof/>
                <w:lang w:eastAsia="zh-CN"/>
              </w:rPr>
              <w:t xml:space="preserve"> are adopted</w:t>
            </w:r>
            <w:r w:rsidR="00706B06">
              <w:rPr>
                <w:noProof/>
                <w:lang w:eastAsia="zh-CN"/>
              </w:rPr>
              <w:t xml:space="preserve"> to ensure the service authorization between SNPN and credentials holder</w:t>
            </w:r>
            <w:r w:rsidR="004C0A15">
              <w:rPr>
                <w:noProof/>
                <w:lang w:eastAsia="zh-CN"/>
              </w:rPr>
              <w:t xml:space="preserve">. If </w:t>
            </w:r>
            <w:r w:rsidR="003F25D7">
              <w:rPr>
                <w:noProof/>
                <w:lang w:eastAsia="zh-CN"/>
              </w:rPr>
              <w:t>token verification</w:t>
            </w:r>
            <w:r w:rsidR="004C0A15">
              <w:rPr>
                <w:noProof/>
                <w:lang w:eastAsia="zh-CN"/>
              </w:rPr>
              <w:t xml:space="preserve"> does not </w:t>
            </w:r>
            <w:r w:rsidR="003F25D7">
              <w:rPr>
                <w:noProof/>
                <w:lang w:eastAsia="zh-CN"/>
              </w:rPr>
              <w:t>include</w:t>
            </w:r>
            <w:r w:rsidR="004C0A15">
              <w:rPr>
                <w:noProof/>
                <w:lang w:eastAsia="zh-CN"/>
              </w:rPr>
              <w:t xml:space="preserve"> the </w:t>
            </w:r>
            <w:r w:rsidR="00706B06">
              <w:rPr>
                <w:noProof/>
                <w:lang w:eastAsia="zh-CN"/>
              </w:rPr>
              <w:t>SNPN ID in the same way with PLMN ID in roaming, the service will be consumed by unauthorized SNPN.</w:t>
            </w:r>
          </w:p>
          <w:p w14:paraId="07AE5850" w14:textId="77777777" w:rsidR="005C2AEA" w:rsidRDefault="005C2AEA" w:rsidP="003F25D7">
            <w:pPr>
              <w:pStyle w:val="CRCoverPage"/>
              <w:spacing w:after="0"/>
              <w:ind w:left="100"/>
              <w:rPr>
                <w:noProof/>
                <w:lang w:eastAsia="zh-CN"/>
              </w:rPr>
            </w:pPr>
          </w:p>
          <w:p w14:paraId="708AA7DE" w14:textId="0D8851F5" w:rsidR="005C2AEA" w:rsidRDefault="005C2AEA" w:rsidP="003F25D7">
            <w:pPr>
              <w:pStyle w:val="CRCoverPage"/>
              <w:spacing w:after="0"/>
              <w:ind w:left="100"/>
              <w:rPr>
                <w:noProof/>
                <w:lang w:eastAsia="zh-CN"/>
              </w:rPr>
            </w:pPr>
            <w:r>
              <w:rPr>
                <w:noProof/>
                <w:lang w:eastAsia="zh-CN"/>
              </w:rPr>
              <w:t xml:space="preserve">According to TS 33.501, </w:t>
            </w:r>
            <w:r>
              <w:rPr>
                <w:rFonts w:eastAsia="宋体"/>
              </w:rPr>
              <w:t xml:space="preserve">for SNPNs with </w:t>
            </w:r>
            <w:r>
              <w:t>Credentials Holder using AUSF and UDM for primary authentication</w:t>
            </w:r>
            <w:r>
              <w:rPr>
                <w:noProof/>
                <w:lang w:eastAsia="zh-CN"/>
              </w:rPr>
              <w:t>, similar authorization mechanisms with roaming are adopted to ensure the service authorization between SNPN and credentials holder. If SEPP does not check the SNPN ID in the same way with PLMN ID in roaming, the service will be consumed by unauthorized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0BEAE8" w14:textId="77777777" w:rsidR="007864B0" w:rsidRDefault="00706B06" w:rsidP="003F25D7">
            <w:pPr>
              <w:pStyle w:val="CRCoverPage"/>
              <w:spacing w:after="0"/>
              <w:ind w:left="100"/>
              <w:rPr>
                <w:noProof/>
                <w:lang w:eastAsia="zh-CN"/>
              </w:rPr>
            </w:pPr>
            <w:r>
              <w:rPr>
                <w:noProof/>
                <w:lang w:eastAsia="zh-CN"/>
              </w:rPr>
              <w:t xml:space="preserve">Modify the </w:t>
            </w:r>
            <w:r w:rsidR="003F25D7">
              <w:rPr>
                <w:noProof/>
                <w:lang w:eastAsia="zh-CN"/>
              </w:rPr>
              <w:t>token verification</w:t>
            </w:r>
            <w:r>
              <w:rPr>
                <w:noProof/>
                <w:lang w:eastAsia="zh-CN"/>
              </w:rPr>
              <w:t xml:space="preserve"> threat to also cover the SNPN case</w:t>
            </w:r>
            <w:r w:rsidR="007864B0">
              <w:rPr>
                <w:noProof/>
                <w:lang w:eastAsia="zh-CN"/>
              </w:rPr>
              <w:t>.</w:t>
            </w:r>
          </w:p>
          <w:p w14:paraId="31C656EC" w14:textId="113F927D" w:rsidR="005C2AEA" w:rsidRDefault="005C2AEA" w:rsidP="003F25D7">
            <w:pPr>
              <w:pStyle w:val="CRCoverPage"/>
              <w:spacing w:after="0"/>
              <w:ind w:left="100"/>
              <w:rPr>
                <w:noProof/>
                <w:lang w:eastAsia="zh-CN"/>
              </w:rPr>
            </w:pPr>
            <w:r>
              <w:rPr>
                <w:noProof/>
                <w:lang w:eastAsia="zh-CN"/>
              </w:rPr>
              <w:t>Modify the PLMN ID mismatch threat to also cover the SNPN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B963DA" w14:textId="77777777" w:rsidR="001E41F3" w:rsidRDefault="007864B0" w:rsidP="008935B3">
            <w:pPr>
              <w:pStyle w:val="CRCoverPage"/>
              <w:spacing w:after="0"/>
              <w:ind w:left="100"/>
              <w:rPr>
                <w:noProof/>
                <w:lang w:eastAsia="zh-CN"/>
              </w:rPr>
            </w:pPr>
            <w:r>
              <w:rPr>
                <w:noProof/>
                <w:lang w:eastAsia="zh-CN"/>
              </w:rPr>
              <w:t xml:space="preserve">The </w:t>
            </w:r>
            <w:r w:rsidR="008935B3">
              <w:rPr>
                <w:noProof/>
                <w:lang w:eastAsia="zh-CN"/>
              </w:rPr>
              <w:t xml:space="preserve">threat evaluation </w:t>
            </w:r>
            <w:r w:rsidR="00706B06">
              <w:rPr>
                <w:noProof/>
                <w:lang w:eastAsia="zh-CN"/>
              </w:rPr>
              <w:t xml:space="preserve">for SNPN </w:t>
            </w:r>
            <w:r w:rsidR="008935B3">
              <w:rPr>
                <w:noProof/>
                <w:lang w:eastAsia="zh-CN"/>
              </w:rPr>
              <w:t>is missed</w:t>
            </w:r>
            <w:r>
              <w:rPr>
                <w:noProof/>
                <w:lang w:eastAsia="zh-CN"/>
              </w:rPr>
              <w:t>.</w:t>
            </w:r>
          </w:p>
          <w:p w14:paraId="5C4BEB44" w14:textId="4A3864CE" w:rsidR="005C2AEA" w:rsidRDefault="005C2AEA" w:rsidP="008935B3">
            <w:pPr>
              <w:pStyle w:val="CRCoverPage"/>
              <w:spacing w:after="0"/>
              <w:ind w:left="100"/>
              <w:rPr>
                <w:noProof/>
              </w:rPr>
            </w:pPr>
            <w:r>
              <w:rPr>
                <w:noProof/>
                <w:lang w:eastAsia="zh-CN"/>
              </w:rPr>
              <w:t>The threat evaluation for SNPN is missed.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D38E62" w:rsidR="001E41F3" w:rsidRDefault="003F25D7" w:rsidP="00044150">
            <w:pPr>
              <w:pStyle w:val="CRCoverPage"/>
              <w:spacing w:after="0"/>
              <w:ind w:left="100"/>
              <w:rPr>
                <w:noProof/>
              </w:rPr>
            </w:pPr>
            <w:r>
              <w:rPr>
                <w:noProof/>
                <w:lang w:eastAsia="zh-CN"/>
              </w:rPr>
              <w:t>6</w:t>
            </w:r>
            <w:r w:rsidR="007864B0">
              <w:rPr>
                <w:noProof/>
                <w:lang w:eastAsia="zh-CN"/>
              </w:rPr>
              <w:t>.</w:t>
            </w:r>
            <w:r>
              <w:rPr>
                <w:noProof/>
                <w:lang w:eastAsia="zh-CN"/>
              </w:rPr>
              <w:t>3</w:t>
            </w:r>
            <w:r w:rsidR="007864B0">
              <w:rPr>
                <w:noProof/>
                <w:lang w:eastAsia="zh-CN"/>
              </w:rPr>
              <w:t>.</w:t>
            </w:r>
            <w:r w:rsidR="00706B06">
              <w:rPr>
                <w:noProof/>
                <w:lang w:eastAsia="zh-CN"/>
              </w:rPr>
              <w:t>3</w:t>
            </w:r>
            <w:r w:rsidR="004C0A15">
              <w:rPr>
                <w:noProof/>
                <w:lang w:eastAsia="zh-CN"/>
              </w:rPr>
              <w:t>.1</w:t>
            </w:r>
            <w:r w:rsidR="005C2AEA">
              <w:rPr>
                <w:rFonts w:hint="eastAsia"/>
                <w:noProof/>
                <w:lang w:eastAsia="zh-CN"/>
              </w:rPr>
              <w:t>，</w:t>
            </w:r>
            <w:ins w:id="1" w:author="Huawei-2" w:date="2022-08-29T09:50:00Z">
              <w:r w:rsidR="006E359B">
                <w:t>C.2.2.x</w:t>
              </w:r>
            </w:ins>
            <w:ins w:id="2" w:author="Huawei-2" w:date="2022-08-29T09:53:00Z">
              <w:r w:rsidR="006E359B">
                <w:t>(new</w:t>
              </w:r>
              <w:proofErr w:type="gramStart"/>
              <w:r w:rsidR="006E359B">
                <w:t>)</w:t>
              </w:r>
            </w:ins>
            <w:r w:rsidR="006E359B">
              <w:rPr>
                <w:noProof/>
                <w:lang w:eastAsia="zh-CN"/>
              </w:rPr>
              <w:t xml:space="preserve"> ,</w:t>
            </w:r>
            <w:proofErr w:type="gramEnd"/>
            <w:ins w:id="3" w:author="Huawei-2" w:date="2022-08-29T09:52:00Z">
              <w:r w:rsidR="006E359B">
                <w:t xml:space="preserve"> </w:t>
              </w:r>
              <w:r w:rsidR="006E359B">
                <w:t>C.2.2.y</w:t>
              </w:r>
            </w:ins>
            <w:ins w:id="4" w:author="Huawei-2" w:date="2022-08-29T09:53:00Z">
              <w:r w:rsidR="006E359B">
                <w:t>(new)</w:t>
              </w:r>
              <w:r w:rsidR="006E359B">
                <w:rPr>
                  <w:noProof/>
                  <w:lang w:eastAsia="zh-CN"/>
                </w:rPr>
                <w:t xml:space="preserve">, </w:t>
              </w:r>
            </w:ins>
            <w:r w:rsidR="005C2AEA">
              <w:rPr>
                <w:noProof/>
                <w:lang w:eastAsia="zh-CN"/>
              </w:rPr>
              <w:t>G.2.3.1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CA8DCC4" w14:textId="77777777" w:rsidR="001E6E7A" w:rsidRPr="001A369A" w:rsidRDefault="001E6E7A" w:rsidP="001E6E7A">
      <w:pPr>
        <w:jc w:val="center"/>
        <w:rPr>
          <w:sz w:val="52"/>
        </w:rPr>
      </w:pPr>
      <w:bookmarkStart w:id="5" w:name="_Toc91075003"/>
      <w:bookmarkStart w:id="6" w:name="_Toc26886970"/>
      <w:bookmarkStart w:id="7" w:name="_Toc19783186"/>
      <w:r w:rsidRPr="001A369A">
        <w:rPr>
          <w:rFonts w:hint="eastAsia"/>
          <w:sz w:val="52"/>
          <w:lang w:eastAsia="zh-CN"/>
        </w:rPr>
        <w:lastRenderedPageBreak/>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14:paraId="6E6DFD55" w14:textId="77777777" w:rsidR="003F25D7" w:rsidRDefault="003F25D7" w:rsidP="003F25D7">
      <w:pPr>
        <w:pStyle w:val="3"/>
        <w:rPr>
          <w:lang w:val="x-none"/>
        </w:rPr>
      </w:pPr>
      <w:r>
        <w:t>6.3.3</w:t>
      </w:r>
      <w:r>
        <w:tab/>
        <w:t>Threats related to service access</w:t>
      </w:r>
      <w:bookmarkEnd w:id="5"/>
      <w:bookmarkEnd w:id="6"/>
      <w:bookmarkEnd w:id="7"/>
    </w:p>
    <w:p w14:paraId="0C9C9D18" w14:textId="77777777" w:rsidR="003F25D7" w:rsidRDefault="003F25D7" w:rsidP="003F25D7">
      <w:pPr>
        <w:pStyle w:val="4"/>
      </w:pPr>
      <w:bookmarkStart w:id="8" w:name="_Toc91075004"/>
      <w:bookmarkStart w:id="9" w:name="_Toc26886971"/>
      <w:bookmarkStart w:id="10" w:name="_Toc19783187"/>
      <w:r>
        <w:t>6.3.3.1</w:t>
      </w:r>
      <w:r>
        <w:tab/>
        <w:t>Elevation of privilege via incorrect verification of access tokens</w:t>
      </w:r>
      <w:bookmarkEnd w:id="8"/>
      <w:bookmarkEnd w:id="9"/>
      <w:bookmarkEnd w:id="10"/>
    </w:p>
    <w:p w14:paraId="6F4354E4" w14:textId="77777777" w:rsidR="003F25D7" w:rsidRDefault="003F25D7" w:rsidP="003F25D7">
      <w:pPr>
        <w:pStyle w:val="B1"/>
      </w:pPr>
      <w:r>
        <w:t>-</w:t>
      </w:r>
      <w:r>
        <w:tab/>
      </w:r>
      <w:r>
        <w:rPr>
          <w:i/>
        </w:rPr>
        <w:t>Threat name</w:t>
      </w:r>
      <w:r>
        <w:t xml:space="preserve">: </w:t>
      </w:r>
      <w:r>
        <w:rPr>
          <w:lang w:eastAsia="zh-CN"/>
        </w:rPr>
        <w:t xml:space="preserve">Incorrect Verification of Access Tokens. </w:t>
      </w:r>
    </w:p>
    <w:p w14:paraId="051CB15B" w14:textId="77777777" w:rsidR="003F25D7" w:rsidRDefault="003F25D7" w:rsidP="003F25D7">
      <w:pPr>
        <w:pStyle w:val="B1"/>
        <w:rPr>
          <w:lang w:eastAsia="zh-CN"/>
        </w:rPr>
      </w:pPr>
      <w:r>
        <w:t>-</w:t>
      </w:r>
      <w:r>
        <w:tab/>
      </w:r>
      <w:r>
        <w:rPr>
          <w:i/>
        </w:rPr>
        <w:t>Threat category</w:t>
      </w:r>
      <w:r>
        <w:t>:</w:t>
      </w:r>
      <w:r>
        <w:rPr>
          <w:lang w:eastAsia="zh-CN"/>
        </w:rPr>
        <w:t xml:space="preserve"> Elevation of Privilege, </w:t>
      </w:r>
      <w:r>
        <w:t>Information Disclosure,</w:t>
      </w:r>
      <w:r>
        <w:rPr>
          <w:lang w:eastAsia="zh-CN"/>
        </w:rPr>
        <w:t xml:space="preserve"> Denial of Service.</w:t>
      </w:r>
    </w:p>
    <w:p w14:paraId="38CCB3B8" w14:textId="77777777" w:rsidR="003F25D7" w:rsidRDefault="003F25D7" w:rsidP="003F25D7">
      <w:pPr>
        <w:pStyle w:val="B1"/>
        <w:rPr>
          <w:lang w:val="x-none"/>
        </w:rPr>
      </w:pPr>
      <w:r>
        <w:t>-</w:t>
      </w:r>
      <w:r>
        <w:tab/>
      </w:r>
      <w:r>
        <w:rPr>
          <w:i/>
        </w:rPr>
        <w:t>Threat Description</w:t>
      </w:r>
      <w:r>
        <w:t xml:space="preserve">: </w:t>
      </w:r>
      <w:r>
        <w:rPr>
          <w:lang w:eastAsia="zh-CN"/>
        </w:rPr>
        <w:t xml:space="preserve">there are following threats </w:t>
      </w:r>
      <w:r>
        <w:t>if the generic NF cannot correctly verify the access tokens</w:t>
      </w:r>
      <w:r>
        <w:rPr>
          <w:lang w:eastAsia="zh-CN"/>
        </w:rPr>
        <w:t>:</w:t>
      </w:r>
    </w:p>
    <w:p w14:paraId="20177482" w14:textId="1B4CB950" w:rsidR="003F25D7" w:rsidRDefault="003F25D7" w:rsidP="003F25D7">
      <w:pPr>
        <w:pStyle w:val="B2"/>
      </w:pPr>
      <w:r>
        <w:t>-</w:t>
      </w:r>
      <w:r>
        <w:tab/>
        <w:t>An access token may be tampered so that an attacker can arbitrarily access any services from any NF service providers within the same PLMN or in different PLMNs</w:t>
      </w:r>
      <w:ins w:id="11" w:author="Lifei (Austin)" w:date="2022-04-27T15:03:00Z">
        <w:r>
          <w:t xml:space="preserve"> or SNPNs</w:t>
        </w:r>
      </w:ins>
      <w:r>
        <w:t>, which leads to elevation of privilege and consequently information disclosure.</w:t>
      </w:r>
    </w:p>
    <w:p w14:paraId="3EDD70D3" w14:textId="5218A8F7" w:rsidR="003F25D7" w:rsidRDefault="003F25D7" w:rsidP="003F25D7">
      <w:pPr>
        <w:pStyle w:val="B2"/>
      </w:pPr>
      <w:r>
        <w:t>-</w:t>
      </w:r>
      <w:r>
        <w:tab/>
        <w:t>An access token may be tampered so that an attacker can arbitrarily access the services of any slices provided by the NF producer instances (excluded from the list of NSSAIs or the list NSI IDs) within the same PLMN or in different PLMNs</w:t>
      </w:r>
      <w:ins w:id="12" w:author="Lifei (Austin)" w:date="2022-04-27T15:03:00Z">
        <w:r>
          <w:t xml:space="preserve"> or</w:t>
        </w:r>
      </w:ins>
      <w:ins w:id="13" w:author="Lifei (Austin)" w:date="2022-04-27T15:04:00Z">
        <w:r>
          <w:t xml:space="preserve"> SNPNs</w:t>
        </w:r>
      </w:ins>
      <w:r>
        <w:t>, which leads to elevation of privilege and consequently information disclosure.</w:t>
      </w:r>
    </w:p>
    <w:p w14:paraId="503E2113" w14:textId="5E698C16" w:rsidR="003F25D7" w:rsidRDefault="003F25D7" w:rsidP="003F25D7">
      <w:pPr>
        <w:pStyle w:val="B2"/>
      </w:pPr>
      <w:r>
        <w:t>-</w:t>
      </w:r>
      <w:r>
        <w:tab/>
        <w:t>An access token may be tampered so that an attacker can arbitrarily access the services provided by the NF producer instances outside the NF Set which it is allowed to access within the same PLMN or in different PLMNs</w:t>
      </w:r>
      <w:ins w:id="14" w:author="Lifei (Austin)" w:date="2022-04-27T15:04:00Z">
        <w:r>
          <w:t xml:space="preserve"> or SNPNs</w:t>
        </w:r>
      </w:ins>
      <w:r>
        <w:t>, which leads to elevation of privilege and consequently information disclosure.</w:t>
      </w:r>
    </w:p>
    <w:p w14:paraId="7A87A83F" w14:textId="63E08A6B" w:rsidR="003F25D7" w:rsidRDefault="003F25D7" w:rsidP="003F25D7">
      <w:pPr>
        <w:pStyle w:val="B2"/>
        <w:rPr>
          <w:lang w:eastAsia="zh-CN"/>
        </w:rPr>
      </w:pPr>
      <w:r>
        <w:t>-</w:t>
      </w:r>
      <w:r>
        <w:tab/>
        <w:t>An access token may be tampered so that an attacker can arbitrarily access the disallowed resources or conduct disallowed actions on the resources for the services provided by a NF service provider within the same PLMN or in different PLMNs</w:t>
      </w:r>
      <w:ins w:id="15" w:author="Lifei (Austin)" w:date="2022-04-27T15:04:00Z">
        <w:r>
          <w:t xml:space="preserve"> or SNPNs</w:t>
        </w:r>
      </w:ins>
      <w:r>
        <w:t>, which leads to elevation of privilege and consequently information disclosure.</w:t>
      </w:r>
    </w:p>
    <w:p w14:paraId="414E6AA1" w14:textId="77777777" w:rsidR="003F25D7" w:rsidRDefault="003F25D7" w:rsidP="003F25D7">
      <w:pPr>
        <w:pStyle w:val="B2"/>
        <w:rPr>
          <w:lang w:eastAsia="zh-CN"/>
        </w:rPr>
      </w:pPr>
      <w:r>
        <w:t>-</w:t>
      </w:r>
      <w:r>
        <w:tab/>
        <w:t>An access token may be tampered so that an attacker can block service access by replacing the granted services/NF service providers with unavailable services/NF service providers, which leads to denial of service.</w:t>
      </w:r>
    </w:p>
    <w:p w14:paraId="785D7222" w14:textId="77777777" w:rsidR="003F25D7" w:rsidRDefault="003F25D7" w:rsidP="003F25D7">
      <w:pPr>
        <w:pStyle w:val="B2"/>
      </w:pPr>
      <w:r>
        <w:t>-</w:t>
      </w:r>
      <w:r>
        <w:tab/>
        <w:t>An expired access token can be replayed so that an attack can access the services which may no longer be allowed by the NF service provider, which leads to elevation of privilege and consequently information disclosure.</w:t>
      </w:r>
    </w:p>
    <w:p w14:paraId="2EBD312B" w14:textId="33F085C7" w:rsidR="004C0A15" w:rsidRDefault="003F25D7" w:rsidP="003F25D7">
      <w:pPr>
        <w:pStyle w:val="B1"/>
        <w:rPr>
          <w:ins w:id="16" w:author="Lifei (Austin)" w:date="2022-04-27T14:48:00Z"/>
        </w:rPr>
      </w:pPr>
      <w:r>
        <w:rPr>
          <w:i/>
        </w:rPr>
        <w:t>-</w:t>
      </w:r>
      <w:r>
        <w:rPr>
          <w:i/>
        </w:rPr>
        <w:tab/>
        <w:t xml:space="preserve">Threatened Asset: </w:t>
      </w:r>
      <w:r>
        <w:rPr>
          <w:lang w:eastAsia="zh-CN"/>
        </w:rPr>
        <w:t>NF API data, NF Application, Sufficient processing capacity</w:t>
      </w:r>
    </w:p>
    <w:p w14:paraId="48F74F1D" w14:textId="671FD95D" w:rsidR="004C0A15" w:rsidRPr="004C0A15" w:rsidDel="004C0A15" w:rsidRDefault="004C0A15" w:rsidP="004C0A15">
      <w:pPr>
        <w:pStyle w:val="NO"/>
        <w:rPr>
          <w:del w:id="17" w:author="Lifei (Austin)" w:date="2022-04-27T14:48:00Z"/>
        </w:rPr>
      </w:pPr>
      <w:ins w:id="18" w:author="Lifei (Austin)" w:date="2022-04-27T14:48:00Z">
        <w:r>
          <w:rPr>
            <w:lang w:eastAsia="zh-CN"/>
          </w:rPr>
          <w:t xml:space="preserve">NOTE x: This </w:t>
        </w:r>
      </w:ins>
      <w:ins w:id="19" w:author="Lifei (Austin)" w:date="2022-04-27T14:50:00Z">
        <w:r>
          <w:rPr>
            <w:lang w:eastAsia="zh-CN"/>
          </w:rPr>
          <w:t>SNPN</w:t>
        </w:r>
      </w:ins>
      <w:ins w:id="20" w:author="Lifei (Austin)" w:date="2022-04-27T15:04:00Z">
        <w:r w:rsidR="003F25D7">
          <w:rPr>
            <w:lang w:eastAsia="zh-CN"/>
          </w:rPr>
          <w:t>s</w:t>
        </w:r>
      </w:ins>
      <w:ins w:id="21" w:author="Lifei (Austin)" w:date="2022-04-27T14:50:00Z">
        <w:r>
          <w:rPr>
            <w:lang w:eastAsia="zh-CN"/>
          </w:rPr>
          <w:t xml:space="preserve"> </w:t>
        </w:r>
      </w:ins>
      <w:ins w:id="22" w:author="Lifei (Austin)" w:date="2022-05-09T10:54:00Z">
        <w:r w:rsidR="00D705CA">
          <w:rPr>
            <w:lang w:eastAsia="zh-CN"/>
          </w:rPr>
          <w:t>authorization</w:t>
        </w:r>
      </w:ins>
      <w:ins w:id="23" w:author="Lifei (Austin)" w:date="2022-04-27T15:05:00Z">
        <w:r w:rsidR="003F25D7">
          <w:rPr>
            <w:lang w:eastAsia="zh-CN"/>
          </w:rPr>
          <w:t xml:space="preserve"> </w:t>
        </w:r>
      </w:ins>
      <w:ins w:id="24" w:author="Lifei (Austin)" w:date="2022-04-27T15:04:00Z">
        <w:r w:rsidR="003F25D7">
          <w:rPr>
            <w:lang w:eastAsia="zh-CN"/>
          </w:rPr>
          <w:t>aspects</w:t>
        </w:r>
      </w:ins>
      <w:ins w:id="25" w:author="Lifei (Austin)" w:date="2022-04-27T14:48:00Z">
        <w:r w:rsidR="00D705CA">
          <w:rPr>
            <w:lang w:eastAsia="zh-CN"/>
          </w:rPr>
          <w:t xml:space="preserve"> only appl</w:t>
        </w:r>
      </w:ins>
      <w:ins w:id="26" w:author="Lifei (Austin)" w:date="2022-05-09T10:54:00Z">
        <w:r w:rsidR="00D705CA">
          <w:rPr>
            <w:lang w:eastAsia="zh-CN"/>
          </w:rPr>
          <w:t>y</w:t>
        </w:r>
      </w:ins>
      <w:ins w:id="27" w:author="Lifei (Austin)" w:date="2022-04-27T14:48:00Z">
        <w:r>
          <w:rPr>
            <w:lang w:eastAsia="zh-CN"/>
          </w:rPr>
          <w:t xml:space="preserve"> to </w:t>
        </w:r>
      </w:ins>
      <w:ins w:id="28" w:author="Lifei (Austin)" w:date="2022-05-19T16:10:00Z">
        <w:r w:rsidR="007C7982">
          <w:rPr>
            <w:color w:val="000000"/>
            <w:lang w:eastAsia="en-GB"/>
          </w:rPr>
          <w:t xml:space="preserve">UDMs, NRFs and AUSFs in Credentials Holders </w:t>
        </w:r>
      </w:ins>
      <w:ins w:id="29" w:author="Lifei (Austin)" w:date="2022-04-27T14:51:00Z">
        <w:r>
          <w:rPr>
            <w:rFonts w:eastAsia="宋体"/>
          </w:rPr>
          <w:t xml:space="preserve"> </w:t>
        </w:r>
        <w:r>
          <w:t>Credentials Holder using AUSF and UDM for primary authentication</w:t>
        </w:r>
      </w:ins>
      <w:ins w:id="30" w:author="Lifei (Austin)" w:date="2022-04-27T14:48:00Z">
        <w:r>
          <w:rPr>
            <w:lang w:eastAsia="zh-CN"/>
          </w:rPr>
          <w:t>.</w:t>
        </w:r>
      </w:ins>
    </w:p>
    <w:p w14:paraId="7225CBE7" w14:textId="125222A5" w:rsidR="001E6E7A" w:rsidRPr="001A369A" w:rsidRDefault="001E6E7A" w:rsidP="001E6E7A">
      <w:pPr>
        <w:jc w:val="center"/>
        <w:rPr>
          <w:sz w:val="52"/>
        </w:rPr>
      </w:pPr>
      <w:bookmarkStart w:id="31" w:name="_Toc91075103"/>
      <w:bookmarkStart w:id="32" w:name="_Toc26887063"/>
      <w:bookmarkStart w:id="33" w:name="_Toc19783279"/>
      <w:r w:rsidRPr="001A369A">
        <w:rPr>
          <w:rFonts w:hint="eastAsia"/>
          <w:sz w:val="52"/>
          <w:lang w:eastAsia="zh-CN"/>
        </w:rPr>
        <w:t>*********</w:t>
      </w:r>
      <w:r w:rsidRPr="001A369A">
        <w:rPr>
          <w:sz w:val="52"/>
          <w:lang w:eastAsia="zh-CN"/>
        </w:rPr>
        <w:t xml:space="preserve"> </w:t>
      </w:r>
      <w:r>
        <w:rPr>
          <w:sz w:val="52"/>
          <w:lang w:eastAsia="zh-CN"/>
        </w:rPr>
        <w:t>End of</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w:t>
      </w:r>
      <w:r>
        <w:rPr>
          <w:sz w:val="52"/>
          <w:lang w:eastAsia="zh-CN"/>
        </w:rPr>
        <w:t>change</w:t>
      </w:r>
      <w:r w:rsidRPr="001A369A">
        <w:rPr>
          <w:rFonts w:hint="eastAsia"/>
          <w:sz w:val="52"/>
          <w:lang w:eastAsia="zh-CN"/>
        </w:rPr>
        <w:t>*********</w:t>
      </w:r>
    </w:p>
    <w:p w14:paraId="09A40D93" w14:textId="040B43AA" w:rsidR="001E6E7A" w:rsidRPr="001A369A" w:rsidRDefault="001E6E7A" w:rsidP="001E6E7A">
      <w:pPr>
        <w:jc w:val="center"/>
        <w:rPr>
          <w:sz w:val="52"/>
        </w:rPr>
      </w:pPr>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2</w:t>
      </w:r>
      <w:r w:rsidRPr="001E6E7A">
        <w:rPr>
          <w:rFonts w:hint="eastAsia"/>
          <w:sz w:val="52"/>
          <w:vertAlign w:val="superscript"/>
          <w:lang w:eastAsia="zh-CN"/>
        </w:rPr>
        <w:t>n</w:t>
      </w:r>
      <w:r w:rsidRPr="001E6E7A">
        <w:rPr>
          <w:sz w:val="52"/>
          <w:vertAlign w:val="superscript"/>
          <w:lang w:eastAsia="zh-CN"/>
        </w:rPr>
        <w:t>d</w:t>
      </w:r>
      <w:r>
        <w:rPr>
          <w:sz w:val="52"/>
          <w:lang w:eastAsia="zh-CN"/>
        </w:rPr>
        <w:t xml:space="preserve"> </w:t>
      </w:r>
      <w:r>
        <w:rPr>
          <w:sz w:val="52"/>
          <w:lang w:eastAsia="zh-CN"/>
        </w:rPr>
        <w:t>change</w:t>
      </w:r>
      <w:r w:rsidRPr="001A369A">
        <w:rPr>
          <w:rFonts w:hint="eastAsia"/>
          <w:sz w:val="52"/>
          <w:lang w:eastAsia="zh-CN"/>
        </w:rPr>
        <w:t>*********</w:t>
      </w:r>
    </w:p>
    <w:p w14:paraId="154157DB" w14:textId="77777777" w:rsidR="001E6E7A" w:rsidRDefault="001E6E7A" w:rsidP="001E6E7A">
      <w:pPr>
        <w:pStyle w:val="5"/>
        <w:rPr>
          <w:ins w:id="34" w:author="Huawei-2" w:date="2022-08-29T09:50:00Z"/>
        </w:rPr>
      </w:pPr>
      <w:bookmarkStart w:id="35" w:name="_Toc19696863"/>
      <w:bookmarkStart w:id="36" w:name="_Toc26876857"/>
      <w:bookmarkStart w:id="37" w:name="_Toc35529487"/>
      <w:bookmarkStart w:id="38" w:name="_Toc35529577"/>
      <w:bookmarkStart w:id="39" w:name="_Toc51230246"/>
      <w:bookmarkStart w:id="40" w:name="_GoBack"/>
      <w:bookmarkEnd w:id="40"/>
      <w:ins w:id="41" w:author="Huawei-2" w:date="2022-08-29T09:50:00Z">
        <w:r>
          <w:t>C.2.2.x</w:t>
        </w:r>
        <w:r>
          <w:rPr>
            <w:i/>
          </w:rPr>
          <w:t xml:space="preserve"> </w:t>
        </w:r>
        <w:r>
          <w:t>Local user plane integrity protection configuration</w:t>
        </w:r>
      </w:ins>
    </w:p>
    <w:p w14:paraId="06D42941" w14:textId="77777777" w:rsidR="001E6E7A" w:rsidRDefault="001E6E7A" w:rsidP="001E6E7A">
      <w:pPr>
        <w:pStyle w:val="B1"/>
        <w:rPr>
          <w:ins w:id="42" w:author="Huawei-2" w:date="2022-08-29T09:50:00Z"/>
          <w:lang w:val="x-none"/>
        </w:rPr>
      </w:pPr>
      <w:ins w:id="43" w:author="Huawei-2" w:date="2022-08-29T09:50:00Z">
        <w:r>
          <w:rPr>
            <w:b/>
            <w:i/>
          </w:rPr>
          <w:t xml:space="preserve">- </w:t>
        </w:r>
        <w:r>
          <w:rPr>
            <w:i/>
          </w:rPr>
          <w:t xml:space="preserve">Threat name: </w:t>
        </w:r>
        <w:r>
          <w:t>Local user plane integrity protection configuration</w:t>
        </w:r>
      </w:ins>
    </w:p>
    <w:p w14:paraId="143F5B0A" w14:textId="77777777" w:rsidR="001E6E7A" w:rsidRDefault="001E6E7A" w:rsidP="001E6E7A">
      <w:pPr>
        <w:pStyle w:val="B1"/>
        <w:rPr>
          <w:ins w:id="44" w:author="Huawei-2" w:date="2022-08-29T09:50:00Z"/>
          <w:i/>
        </w:rPr>
      </w:pPr>
      <w:ins w:id="45" w:author="Huawei-2" w:date="2022-08-29T09:50:00Z">
        <w:r>
          <w:rPr>
            <w:b/>
            <w:i/>
          </w:rPr>
          <w:t xml:space="preserve">- </w:t>
        </w:r>
        <w:r>
          <w:rPr>
            <w:i/>
          </w:rPr>
          <w:t>Threat Category:</w:t>
        </w:r>
        <w:r>
          <w:t xml:space="preserve"> Tampering data</w:t>
        </w:r>
      </w:ins>
    </w:p>
    <w:p w14:paraId="5D94397E" w14:textId="77777777" w:rsidR="001E6E7A" w:rsidRDefault="001E6E7A" w:rsidP="001E6E7A">
      <w:pPr>
        <w:pStyle w:val="B1"/>
        <w:rPr>
          <w:ins w:id="46" w:author="Huawei-2" w:date="2022-08-29T09:50:00Z"/>
        </w:rPr>
      </w:pPr>
      <w:ins w:id="47" w:author="Huawei-2" w:date="2022-08-29T09:50:00Z">
        <w:r>
          <w:rPr>
            <w:b/>
            <w:i/>
          </w:rPr>
          <w:t xml:space="preserve">- </w:t>
        </w:r>
        <w:r>
          <w:rPr>
            <w:i/>
          </w:rPr>
          <w:t>Threat Description:</w:t>
        </w:r>
        <w:r>
          <w:t xml:space="preserve"> When an </w:t>
        </w:r>
        <w:proofErr w:type="spellStart"/>
        <w:r>
          <w:t>eNB</w:t>
        </w:r>
        <w:proofErr w:type="spellEnd"/>
        <w:r>
          <w:t xml:space="preserve"> supports user plane integrity protection, and if the </w:t>
        </w:r>
        <w:proofErr w:type="spellStart"/>
        <w:r>
          <w:t>eNB</w:t>
        </w:r>
        <w:proofErr w:type="spellEnd"/>
        <w:r>
          <w:t xml:space="preserve"> is not preconfigured with a user plane integrity protection policy, and if the UE supports user plane integrity protection, then the protection might be disabled exposing the user plane data to tampering attacks when the MME does not send a user plane integrity protection policy to the </w:t>
        </w:r>
        <w:proofErr w:type="spellStart"/>
        <w:r>
          <w:t>eNB</w:t>
        </w:r>
        <w:proofErr w:type="spellEnd"/>
        <w:r>
          <w:t>.</w:t>
        </w:r>
      </w:ins>
    </w:p>
    <w:p w14:paraId="71F4F52C" w14:textId="194D8F6F" w:rsidR="001E6E7A" w:rsidRDefault="001E6E7A" w:rsidP="001E6E7A">
      <w:pPr>
        <w:pStyle w:val="B1"/>
        <w:rPr>
          <w:rFonts w:hint="eastAsia"/>
        </w:rPr>
      </w:pPr>
      <w:ins w:id="48" w:author="Huawei-2" w:date="2022-08-29T09:50:00Z">
        <w:r>
          <w:rPr>
            <w:b/>
            <w:i/>
          </w:rPr>
          <w:t xml:space="preserve">- </w:t>
        </w:r>
        <w:r>
          <w:rPr>
            <w:i/>
          </w:rPr>
          <w:t>Threatened Asset:</w:t>
        </w:r>
        <w:r>
          <w:t xml:space="preserve"> user plane data.</w:t>
        </w:r>
      </w:ins>
      <w:bookmarkEnd w:id="35"/>
      <w:bookmarkEnd w:id="36"/>
      <w:bookmarkEnd w:id="37"/>
      <w:bookmarkEnd w:id="38"/>
      <w:bookmarkEnd w:id="39"/>
    </w:p>
    <w:p w14:paraId="00033999" w14:textId="239A2240" w:rsidR="001E6E7A" w:rsidRPr="001A369A" w:rsidRDefault="001E6E7A" w:rsidP="001E6E7A">
      <w:pPr>
        <w:jc w:val="center"/>
        <w:rPr>
          <w:sz w:val="52"/>
        </w:rPr>
      </w:pPr>
      <w:r w:rsidRPr="001A369A">
        <w:rPr>
          <w:rFonts w:hint="eastAsia"/>
          <w:sz w:val="52"/>
          <w:lang w:eastAsia="zh-CN"/>
        </w:rPr>
        <w:lastRenderedPageBreak/>
        <w:t>*********</w:t>
      </w:r>
      <w:r w:rsidRPr="001A369A">
        <w:rPr>
          <w:sz w:val="52"/>
          <w:lang w:eastAsia="zh-CN"/>
        </w:rPr>
        <w:t xml:space="preserve"> </w:t>
      </w:r>
      <w:r>
        <w:rPr>
          <w:sz w:val="52"/>
          <w:lang w:eastAsia="zh-CN"/>
        </w:rPr>
        <w:t xml:space="preserve">End </w:t>
      </w:r>
      <w:proofErr w:type="gramStart"/>
      <w:r>
        <w:rPr>
          <w:sz w:val="52"/>
          <w:lang w:eastAsia="zh-CN"/>
        </w:rPr>
        <w:t>of</w:t>
      </w:r>
      <w:r w:rsidRPr="001A369A">
        <w:rPr>
          <w:sz w:val="52"/>
          <w:lang w:eastAsia="zh-CN"/>
        </w:rPr>
        <w:t xml:space="preserve">  </w:t>
      </w:r>
      <w:r>
        <w:rPr>
          <w:sz w:val="52"/>
          <w:lang w:eastAsia="zh-CN"/>
        </w:rPr>
        <w:t>2</w:t>
      </w:r>
      <w:proofErr w:type="gramEnd"/>
      <w:r w:rsidRPr="001E6E7A">
        <w:rPr>
          <w:rFonts w:hint="eastAsia"/>
          <w:sz w:val="52"/>
          <w:vertAlign w:val="superscript"/>
          <w:lang w:eastAsia="zh-CN"/>
        </w:rPr>
        <w:t>n</w:t>
      </w:r>
      <w:r w:rsidRPr="001E6E7A">
        <w:rPr>
          <w:sz w:val="52"/>
          <w:vertAlign w:val="superscript"/>
          <w:lang w:eastAsia="zh-CN"/>
        </w:rPr>
        <w:t>d</w:t>
      </w:r>
      <w:r>
        <w:rPr>
          <w:sz w:val="52"/>
          <w:lang w:eastAsia="zh-CN"/>
        </w:rPr>
        <w:t xml:space="preserve"> </w:t>
      </w:r>
      <w:r>
        <w:rPr>
          <w:sz w:val="52"/>
          <w:lang w:eastAsia="zh-CN"/>
        </w:rPr>
        <w:t>hange</w:t>
      </w:r>
      <w:r w:rsidRPr="001A369A">
        <w:rPr>
          <w:rFonts w:hint="eastAsia"/>
          <w:sz w:val="52"/>
          <w:lang w:eastAsia="zh-CN"/>
        </w:rPr>
        <w:t>*********</w:t>
      </w:r>
    </w:p>
    <w:p w14:paraId="45DAD7F1" w14:textId="0BDF1525" w:rsidR="001E6E7A" w:rsidRPr="001A369A" w:rsidRDefault="001E6E7A" w:rsidP="001E6E7A">
      <w:pPr>
        <w:jc w:val="center"/>
        <w:rPr>
          <w:sz w:val="52"/>
        </w:rPr>
      </w:pPr>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3</w:t>
      </w:r>
      <w:proofErr w:type="gramStart"/>
      <w:r w:rsidRPr="001E6E7A">
        <w:rPr>
          <w:sz w:val="52"/>
          <w:vertAlign w:val="superscript"/>
          <w:lang w:eastAsia="zh-CN"/>
        </w:rPr>
        <w:t>rd</w:t>
      </w:r>
      <w:r>
        <w:rPr>
          <w:sz w:val="52"/>
          <w:lang w:eastAsia="zh-CN"/>
        </w:rPr>
        <w:t xml:space="preserve"> </w:t>
      </w:r>
      <w:r>
        <w:rPr>
          <w:sz w:val="52"/>
          <w:lang w:eastAsia="zh-CN"/>
        </w:rPr>
        <w:t xml:space="preserve"> change</w:t>
      </w:r>
      <w:proofErr w:type="gramEnd"/>
      <w:r w:rsidRPr="001A369A">
        <w:rPr>
          <w:rFonts w:hint="eastAsia"/>
          <w:sz w:val="52"/>
          <w:lang w:eastAsia="zh-CN"/>
        </w:rPr>
        <w:t>*********</w:t>
      </w:r>
    </w:p>
    <w:p w14:paraId="3081C107" w14:textId="26F10EF3" w:rsidR="001E6E7A" w:rsidRDefault="001E6E7A" w:rsidP="001E6E7A">
      <w:pPr>
        <w:pStyle w:val="5"/>
        <w:rPr>
          <w:ins w:id="49" w:author="Huawei-2" w:date="2022-08-29T09:51:00Z"/>
        </w:rPr>
      </w:pPr>
      <w:ins w:id="50" w:author="Huawei-2" w:date="2022-08-29T09:51:00Z">
        <w:r>
          <w:t>C.2.2.</w:t>
        </w:r>
      </w:ins>
      <w:ins w:id="51" w:author="Huawei-2" w:date="2022-08-29T09:52:00Z">
        <w:r w:rsidR="006E359B">
          <w:t>y</w:t>
        </w:r>
      </w:ins>
      <w:ins w:id="52" w:author="Huawei-2" w:date="2022-08-29T09:51:00Z">
        <w:r>
          <w:t xml:space="preserve"> UP integrity protection policy selection</w:t>
        </w:r>
      </w:ins>
    </w:p>
    <w:p w14:paraId="7CD6F957" w14:textId="77777777" w:rsidR="001E6E7A" w:rsidRDefault="001E6E7A" w:rsidP="001E6E7A">
      <w:pPr>
        <w:pStyle w:val="B1"/>
        <w:rPr>
          <w:ins w:id="53" w:author="Huawei-2" w:date="2022-08-29T09:51:00Z"/>
          <w:lang w:val="x-none"/>
        </w:rPr>
      </w:pPr>
      <w:ins w:id="54" w:author="Huawei-2" w:date="2022-08-29T09:51:00Z">
        <w:r>
          <w:rPr>
            <w:b/>
            <w:i/>
          </w:rPr>
          <w:t xml:space="preserve">- </w:t>
        </w:r>
        <w:r>
          <w:rPr>
            <w:i/>
          </w:rPr>
          <w:t xml:space="preserve">Threat name: </w:t>
        </w:r>
        <w:r>
          <w:t>UP integrity protection policy selection</w:t>
        </w:r>
      </w:ins>
    </w:p>
    <w:p w14:paraId="5E28699A" w14:textId="77777777" w:rsidR="001E6E7A" w:rsidRDefault="001E6E7A" w:rsidP="001E6E7A">
      <w:pPr>
        <w:pStyle w:val="B1"/>
        <w:rPr>
          <w:ins w:id="55" w:author="Huawei-2" w:date="2022-08-29T09:51:00Z"/>
          <w:i/>
        </w:rPr>
      </w:pPr>
      <w:ins w:id="56" w:author="Huawei-2" w:date="2022-08-29T09:51:00Z">
        <w:r>
          <w:rPr>
            <w:b/>
            <w:i/>
          </w:rPr>
          <w:t xml:space="preserve">- </w:t>
        </w:r>
        <w:r>
          <w:rPr>
            <w:i/>
          </w:rPr>
          <w:t>Threat Category:</w:t>
        </w:r>
        <w:r>
          <w:t xml:space="preserve"> Tampering data</w:t>
        </w:r>
      </w:ins>
    </w:p>
    <w:p w14:paraId="4F682178" w14:textId="77777777" w:rsidR="001E6E7A" w:rsidRDefault="001E6E7A" w:rsidP="001E6E7A">
      <w:pPr>
        <w:pStyle w:val="B1"/>
        <w:rPr>
          <w:ins w:id="57" w:author="Huawei-2" w:date="2022-08-29T09:51:00Z"/>
        </w:rPr>
      </w:pPr>
      <w:ins w:id="58" w:author="Huawei-2" w:date="2022-08-29T09:51:00Z">
        <w:r>
          <w:rPr>
            <w:b/>
            <w:i/>
          </w:rPr>
          <w:t xml:space="preserve">- </w:t>
        </w:r>
        <w:r>
          <w:rPr>
            <w:i/>
          </w:rPr>
          <w:t>Threat Description:</w:t>
        </w:r>
        <w:r>
          <w:t xml:space="preserve"> When </w:t>
        </w:r>
        <w:proofErr w:type="gramStart"/>
        <w:r>
          <w:rPr>
            <w:rFonts w:hint="eastAsia"/>
            <w:lang w:eastAsia="zh-CN"/>
          </w:rPr>
          <w:t>a</w:t>
        </w:r>
        <w:proofErr w:type="gramEnd"/>
        <w:r>
          <w:rPr>
            <w:lang w:eastAsia="zh-CN"/>
          </w:rPr>
          <w:t xml:space="preserve"> </w:t>
        </w:r>
        <w:proofErr w:type="spellStart"/>
        <w:r>
          <w:rPr>
            <w:lang w:eastAsia="zh-CN"/>
          </w:rPr>
          <w:t>eNB</w:t>
        </w:r>
        <w:proofErr w:type="spellEnd"/>
        <w:r>
          <w:rPr>
            <w:lang w:eastAsia="zh-CN"/>
          </w:rPr>
          <w:t xml:space="preserve"> supports user plane integrity protection, and </w:t>
        </w:r>
        <w:r>
          <w:t>if the UP integrity protection policy sent by MME does not take precedence over the locally configured one, then the user plane data protection may be disabled which does no longer comply with the service session requirements and exposes the user plane data to tampering attacks.</w:t>
        </w:r>
      </w:ins>
    </w:p>
    <w:p w14:paraId="749353CD" w14:textId="1FFB0945" w:rsidR="001E6E7A" w:rsidRPr="001E6E7A" w:rsidDel="001E6E7A" w:rsidRDefault="001E6E7A" w:rsidP="001E6E7A">
      <w:pPr>
        <w:pStyle w:val="B1"/>
        <w:rPr>
          <w:del w:id="59" w:author="Huawei-2" w:date="2022-08-29T09:51:00Z"/>
        </w:rPr>
      </w:pPr>
      <w:ins w:id="60" w:author="Huawei-2" w:date="2022-08-29T09:51:00Z">
        <w:r>
          <w:rPr>
            <w:b/>
            <w:i/>
          </w:rPr>
          <w:t xml:space="preserve">- </w:t>
        </w:r>
        <w:r>
          <w:rPr>
            <w:i/>
          </w:rPr>
          <w:t>Threatened Asset:</w:t>
        </w:r>
        <w:r>
          <w:t xml:space="preserve"> user plane data.</w:t>
        </w:r>
      </w:ins>
    </w:p>
    <w:p w14:paraId="31A1D248" w14:textId="54233DC2" w:rsidR="001E6E7A" w:rsidRDefault="001E6E7A" w:rsidP="001E6E7A">
      <w:pPr>
        <w:pStyle w:val="B1"/>
        <w:rPr>
          <w:lang w:eastAsia="zh-CN"/>
        </w:rPr>
      </w:pPr>
    </w:p>
    <w:p w14:paraId="564E0761" w14:textId="62DC00D6" w:rsidR="001E6E7A" w:rsidRPr="001A369A" w:rsidRDefault="001E6E7A" w:rsidP="001E6E7A">
      <w:pPr>
        <w:jc w:val="center"/>
        <w:rPr>
          <w:sz w:val="52"/>
        </w:rPr>
      </w:pPr>
      <w:r w:rsidRPr="001A369A">
        <w:rPr>
          <w:rFonts w:hint="eastAsia"/>
          <w:sz w:val="52"/>
          <w:lang w:eastAsia="zh-CN"/>
        </w:rPr>
        <w:t>*********</w:t>
      </w:r>
      <w:r w:rsidRPr="001A369A">
        <w:rPr>
          <w:sz w:val="52"/>
          <w:lang w:eastAsia="zh-CN"/>
        </w:rPr>
        <w:t xml:space="preserve"> </w:t>
      </w:r>
      <w:r>
        <w:rPr>
          <w:sz w:val="52"/>
          <w:lang w:eastAsia="zh-CN"/>
        </w:rPr>
        <w:t xml:space="preserve">End </w:t>
      </w:r>
      <w:proofErr w:type="gramStart"/>
      <w:r>
        <w:rPr>
          <w:sz w:val="52"/>
          <w:lang w:eastAsia="zh-CN"/>
        </w:rPr>
        <w:t>of</w:t>
      </w:r>
      <w:r w:rsidRPr="001A369A">
        <w:rPr>
          <w:sz w:val="52"/>
          <w:lang w:eastAsia="zh-CN"/>
        </w:rPr>
        <w:t xml:space="preserve">  </w:t>
      </w:r>
      <w:r>
        <w:rPr>
          <w:sz w:val="52"/>
          <w:lang w:eastAsia="zh-CN"/>
        </w:rPr>
        <w:t>3</w:t>
      </w:r>
      <w:proofErr w:type="gramEnd"/>
      <w:r w:rsidRPr="001E6E7A">
        <w:rPr>
          <w:sz w:val="52"/>
          <w:vertAlign w:val="superscript"/>
          <w:lang w:eastAsia="zh-CN"/>
        </w:rPr>
        <w:t>rd</w:t>
      </w:r>
      <w:r>
        <w:rPr>
          <w:sz w:val="52"/>
          <w:lang w:eastAsia="zh-CN"/>
        </w:rPr>
        <w:t xml:space="preserve"> </w:t>
      </w:r>
      <w:proofErr w:type="spellStart"/>
      <w:r>
        <w:rPr>
          <w:sz w:val="52"/>
          <w:lang w:eastAsia="zh-CN"/>
        </w:rPr>
        <w:t>hange</w:t>
      </w:r>
      <w:proofErr w:type="spellEnd"/>
      <w:r w:rsidRPr="001A369A">
        <w:rPr>
          <w:rFonts w:hint="eastAsia"/>
          <w:sz w:val="52"/>
          <w:lang w:eastAsia="zh-CN"/>
        </w:rPr>
        <w:t>*********</w:t>
      </w:r>
    </w:p>
    <w:p w14:paraId="0A6A2EC1" w14:textId="2D190955" w:rsidR="001E6E7A" w:rsidRPr="001A369A" w:rsidRDefault="001E6E7A" w:rsidP="001E6E7A">
      <w:pPr>
        <w:jc w:val="center"/>
        <w:rPr>
          <w:sz w:val="52"/>
        </w:rPr>
      </w:pPr>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4</w:t>
      </w:r>
      <w:r w:rsidRPr="001E6E7A">
        <w:rPr>
          <w:sz w:val="52"/>
          <w:vertAlign w:val="superscript"/>
          <w:lang w:eastAsia="zh-CN"/>
        </w:rPr>
        <w:t>th</w:t>
      </w:r>
      <w:r>
        <w:rPr>
          <w:sz w:val="52"/>
          <w:lang w:eastAsia="zh-CN"/>
        </w:rPr>
        <w:t xml:space="preserve"> </w:t>
      </w:r>
      <w:r>
        <w:rPr>
          <w:sz w:val="52"/>
          <w:lang w:eastAsia="zh-CN"/>
        </w:rPr>
        <w:t>change</w:t>
      </w:r>
      <w:r w:rsidRPr="001A369A">
        <w:rPr>
          <w:rFonts w:hint="eastAsia"/>
          <w:sz w:val="52"/>
          <w:lang w:eastAsia="zh-CN"/>
        </w:rPr>
        <w:t>*********</w:t>
      </w:r>
    </w:p>
    <w:p w14:paraId="3911CB07" w14:textId="5302E897" w:rsidR="00FD09A4" w:rsidRDefault="00FD09A4" w:rsidP="00FD09A4">
      <w:pPr>
        <w:pStyle w:val="2"/>
        <w:rPr>
          <w:lang w:val="x-none" w:eastAsia="zh-CN"/>
        </w:rPr>
      </w:pPr>
      <w:r>
        <w:rPr>
          <w:lang w:eastAsia="zh-CN"/>
        </w:rPr>
        <w:t>G.2.3</w:t>
      </w:r>
      <w:r>
        <w:rPr>
          <w:lang w:eastAsia="zh-CN"/>
        </w:rPr>
        <w:tab/>
        <w:t>Threats related to error handling in the SEPP</w:t>
      </w:r>
      <w:bookmarkEnd w:id="31"/>
      <w:bookmarkEnd w:id="32"/>
      <w:bookmarkEnd w:id="33"/>
    </w:p>
    <w:p w14:paraId="7AA6A4B4" w14:textId="3C64D24E" w:rsidR="00FD09A4" w:rsidRDefault="00FD09A4" w:rsidP="00FD09A4">
      <w:pPr>
        <w:pStyle w:val="3"/>
      </w:pPr>
      <w:bookmarkStart w:id="61" w:name="_Toc91075104"/>
      <w:bookmarkStart w:id="62" w:name="_Toc26887064"/>
      <w:bookmarkStart w:id="63" w:name="_Toc19783280"/>
      <w:r>
        <w:t>G.2.3.1</w:t>
      </w:r>
      <w:r>
        <w:tab/>
      </w:r>
      <w:r>
        <w:tab/>
        <w:t xml:space="preserve">Incorrect handling for PLMN ID </w:t>
      </w:r>
      <w:ins w:id="64" w:author="S3-221092-r1" w:date="2022-05-23T11:54:00Z">
        <w:r>
          <w:t>or SNPN ID</w:t>
        </w:r>
      </w:ins>
      <w:r>
        <w:t xml:space="preserve"> mismatch</w:t>
      </w:r>
      <w:bookmarkEnd w:id="61"/>
      <w:bookmarkEnd w:id="62"/>
      <w:bookmarkEnd w:id="63"/>
    </w:p>
    <w:p w14:paraId="6609936F" w14:textId="70DA0A87" w:rsidR="00FD09A4" w:rsidRDefault="00FD09A4" w:rsidP="00FD09A4">
      <w:pPr>
        <w:pStyle w:val="B1"/>
      </w:pPr>
      <w:r>
        <w:rPr>
          <w:i/>
        </w:rPr>
        <w:t>-</w:t>
      </w:r>
      <w:r>
        <w:rPr>
          <w:i/>
        </w:rPr>
        <w:tab/>
        <w:t>Threat name:</w:t>
      </w:r>
      <w:r>
        <w:t xml:space="preserve"> Incorrect handling for PLMN ID</w:t>
      </w:r>
      <w:r>
        <w:rPr>
          <w:lang w:eastAsia="zh-CN"/>
        </w:rPr>
        <w:t xml:space="preserve"> </w:t>
      </w:r>
      <w:ins w:id="65" w:author="S3-221092-r1" w:date="2022-05-23T11:54:00Z">
        <w:r>
          <w:rPr>
            <w:lang w:eastAsia="zh-CN"/>
          </w:rPr>
          <w:t>or SNPN ID</w:t>
        </w:r>
      </w:ins>
      <w:r>
        <w:rPr>
          <w:lang w:eastAsia="zh-CN"/>
        </w:rPr>
        <w:t xml:space="preserve"> mismatch</w:t>
      </w:r>
    </w:p>
    <w:p w14:paraId="186A07E1" w14:textId="77777777" w:rsidR="00FD09A4" w:rsidRDefault="00FD09A4" w:rsidP="00FD09A4">
      <w:pPr>
        <w:pStyle w:val="B1"/>
      </w:pPr>
      <w:r>
        <w:rPr>
          <w:i/>
        </w:rPr>
        <w:t>-</w:t>
      </w:r>
      <w:r>
        <w:rPr>
          <w:i/>
        </w:rPr>
        <w:tab/>
        <w:t>Threat Category</w:t>
      </w:r>
      <w:r>
        <w:t xml:space="preserve">: </w:t>
      </w:r>
      <w:r>
        <w:rPr>
          <w:lang w:eastAsia="zh-CN"/>
        </w:rPr>
        <w:t>Denial of Service, Information Disclosure, Spoofing Identity</w:t>
      </w:r>
    </w:p>
    <w:p w14:paraId="36BD1490" w14:textId="1488251E" w:rsidR="00FD09A4" w:rsidRDefault="00FD09A4" w:rsidP="00FD09A4">
      <w:pPr>
        <w:pStyle w:val="B1"/>
        <w:rPr>
          <w:lang w:eastAsia="zh-CN"/>
        </w:rPr>
      </w:pPr>
      <w:r>
        <w:rPr>
          <w:i/>
          <w:lang w:eastAsia="zh-CN"/>
        </w:rPr>
        <w:t>-</w:t>
      </w:r>
      <w:r>
        <w:rPr>
          <w:i/>
          <w:lang w:eastAsia="zh-CN"/>
        </w:rPr>
        <w:tab/>
        <w:t>Threat Description</w:t>
      </w:r>
      <w:r>
        <w:rPr>
          <w:lang w:eastAsia="zh-CN"/>
        </w:rPr>
        <w:t xml:space="preserve">: there are following threats if the SEPP does not make correct handling when detecting that the PLMN-ID </w:t>
      </w:r>
      <w:ins w:id="66" w:author="S3-221092-r1" w:date="2022-05-23T11:54:00Z">
        <w:r>
          <w:rPr>
            <w:lang w:eastAsia="zh-CN"/>
          </w:rPr>
          <w:t>or SNPN ID</w:t>
        </w:r>
      </w:ins>
      <w:r>
        <w:rPr>
          <w:lang w:eastAsia="zh-CN"/>
        </w:rPr>
        <w:t xml:space="preserve"> contained in the incoming N32-f message does not match the PLMN-ID </w:t>
      </w:r>
      <w:ins w:id="67" w:author="S3-221092-r1" w:date="2022-05-23T11:54:00Z">
        <w:r>
          <w:rPr>
            <w:lang w:eastAsia="zh-CN"/>
          </w:rPr>
          <w:t>or SNPN ID</w:t>
        </w:r>
      </w:ins>
      <w:r>
        <w:rPr>
          <w:lang w:eastAsia="zh-CN"/>
        </w:rPr>
        <w:t xml:space="preserve"> in the related N32-f context:</w:t>
      </w:r>
    </w:p>
    <w:p w14:paraId="0ECA9947" w14:textId="77777777" w:rsidR="00FD09A4" w:rsidRDefault="00FD09A4" w:rsidP="00FD09A4">
      <w:pPr>
        <w:pStyle w:val="B2"/>
        <w:rPr>
          <w:lang w:eastAsia="zh-CN"/>
        </w:rPr>
      </w:pPr>
      <w:r>
        <w:rPr>
          <w:lang w:eastAsia="zh-CN"/>
        </w:rPr>
        <w:t>-</w:t>
      </w:r>
      <w:r>
        <w:rPr>
          <w:lang w:eastAsia="zh-CN"/>
        </w:rPr>
        <w:tab/>
        <w:t>Without receiving error signalling message from the SEPP which detected the mismatch, the peer SEPP is not aware of such error and will continue to send the messages with errors. This can result in waste of system resources.</w:t>
      </w:r>
    </w:p>
    <w:p w14:paraId="0D66FEC8" w14:textId="77777777" w:rsidR="00FD09A4" w:rsidRDefault="00FD09A4" w:rsidP="00FD09A4">
      <w:pPr>
        <w:pStyle w:val="B2"/>
        <w:rPr>
          <w:lang w:eastAsia="zh-CN"/>
        </w:rPr>
      </w:pPr>
      <w:r>
        <w:rPr>
          <w:lang w:eastAsia="zh-CN"/>
        </w:rPr>
        <w:t>-</w:t>
      </w:r>
      <w:r>
        <w:rPr>
          <w:lang w:eastAsia="zh-CN"/>
        </w:rPr>
        <w:tab/>
        <w:t>If the SEPP sends an error signalling message without indicating the error cause and the corresponding N32-f message ID, the peer SEPP is not able to identify what error occurs and what is the source message on which the error occurs. Hence the peer SEPP is not able to take actions accordingly. This can result in service interruption as well as waste of system resources.</w:t>
      </w:r>
    </w:p>
    <w:p w14:paraId="4348E4CB" w14:textId="42720883" w:rsidR="00FD09A4" w:rsidRDefault="00FD09A4" w:rsidP="00FD09A4">
      <w:pPr>
        <w:pStyle w:val="B2"/>
        <w:rPr>
          <w:lang w:eastAsia="zh-CN"/>
        </w:rPr>
      </w:pPr>
      <w:r>
        <w:rPr>
          <w:lang w:eastAsia="zh-CN"/>
        </w:rPr>
        <w:t>-</w:t>
      </w:r>
      <w:r>
        <w:rPr>
          <w:lang w:eastAsia="zh-CN"/>
        </w:rPr>
        <w:tab/>
        <w:t xml:space="preserve">The serving PLMN ID </w:t>
      </w:r>
      <w:ins w:id="68" w:author="S3-221092-r1" w:date="2022-05-23T11:54:00Z">
        <w:r>
          <w:rPr>
            <w:lang w:eastAsia="zh-CN"/>
          </w:rPr>
          <w:t>or SNPN ID</w:t>
        </w:r>
      </w:ins>
      <w:r>
        <w:rPr>
          <w:lang w:eastAsia="zh-CN"/>
        </w:rPr>
        <w:t xml:space="preserve"> appended in the subject claim of the access token sent by a NF service consumer in the serving PLMN will not be checked by the NF service producer in the home PLMN. If the SEPP in the HPLMN detected the mismatch of serving PLMN ID </w:t>
      </w:r>
      <w:ins w:id="69" w:author="S3-221092-r1" w:date="2022-05-23T11:54:00Z">
        <w:r>
          <w:rPr>
            <w:lang w:eastAsia="zh-CN"/>
          </w:rPr>
          <w:t>or SNPN ID</w:t>
        </w:r>
      </w:ins>
      <w:r>
        <w:rPr>
          <w:lang w:eastAsia="zh-CN"/>
        </w:rPr>
        <w:t xml:space="preserve"> in the access token but still forwards the NF Service Request to the NF service producer, the serving PLMN ID </w:t>
      </w:r>
      <w:ins w:id="70" w:author="S3-221092-r1" w:date="2022-05-23T11:55:00Z">
        <w:r>
          <w:rPr>
            <w:lang w:eastAsia="zh-CN"/>
          </w:rPr>
          <w:t>or SNPN ID</w:t>
        </w:r>
      </w:ins>
      <w:r>
        <w:rPr>
          <w:lang w:eastAsia="zh-CN"/>
        </w:rPr>
        <w:t xml:space="preserve"> mismatch will not be detected by the NF service producer and the request will be wrongly accepted if all the other checks on the access token get passed. This can result in unauthorized service access by NF service consumer as well as waste of system resources.</w:t>
      </w:r>
    </w:p>
    <w:p w14:paraId="5E7E2B0B" w14:textId="77777777" w:rsidR="00FD09A4" w:rsidRDefault="00FD09A4" w:rsidP="00FD09A4">
      <w:pPr>
        <w:pStyle w:val="B1"/>
      </w:pPr>
      <w:r>
        <w:rPr>
          <w:i/>
        </w:rPr>
        <w:t>-</w:t>
      </w:r>
      <w:r>
        <w:rPr>
          <w:i/>
        </w:rPr>
        <w:tab/>
        <w:t>Threatened Asset</w:t>
      </w:r>
      <w:r>
        <w:t>:</w:t>
      </w:r>
      <w:r>
        <w:rPr>
          <w:lang w:eastAsia="zh-CN"/>
        </w:rPr>
        <w:t xml:space="preserve"> Application layer security data</w:t>
      </w:r>
      <w:r>
        <w:t>, Sufficient Processing Capacity</w:t>
      </w:r>
    </w:p>
    <w:p w14:paraId="7C606114" w14:textId="77777777" w:rsidR="00FD09A4" w:rsidRDefault="00FD09A4" w:rsidP="00FD09A4">
      <w:pPr>
        <w:tabs>
          <w:tab w:val="left" w:pos="3495"/>
        </w:tabs>
        <w:rPr>
          <w:ins w:id="71" w:author="S3-221092-r1" w:date="2022-05-23T11:55:00Z"/>
          <w:sz w:val="48"/>
          <w:szCs w:val="48"/>
        </w:rPr>
      </w:pPr>
      <w:ins w:id="72" w:author="S3-221092-r1" w:date="2022-05-23T11:55:00Z">
        <w:r>
          <w:rPr>
            <w:lang w:eastAsia="zh-CN"/>
          </w:rPr>
          <w:t>NOTE x: SNPN ID mismatch only applies to SEPPs in a</w:t>
        </w:r>
        <w:r>
          <w:rPr>
            <w:rFonts w:eastAsia="宋体"/>
          </w:rPr>
          <w:t xml:space="preserve"> </w:t>
        </w:r>
        <w:r>
          <w:t>Credentials Holder using AUSF and UDM for primary authentication</w:t>
        </w:r>
        <w:r>
          <w:rPr>
            <w:lang w:eastAsia="zh-CN"/>
          </w:rPr>
          <w:t>.</w:t>
        </w:r>
      </w:ins>
    </w:p>
    <w:p w14:paraId="582234C0" w14:textId="334E9A71" w:rsidR="001E6E7A" w:rsidRPr="001A369A" w:rsidRDefault="001E6E7A" w:rsidP="001E6E7A">
      <w:pPr>
        <w:jc w:val="center"/>
        <w:rPr>
          <w:sz w:val="52"/>
        </w:rPr>
      </w:pPr>
      <w:r w:rsidRPr="001A369A">
        <w:rPr>
          <w:rFonts w:hint="eastAsia"/>
          <w:sz w:val="52"/>
          <w:lang w:eastAsia="zh-CN"/>
        </w:rPr>
        <w:lastRenderedPageBreak/>
        <w:t>*********</w:t>
      </w:r>
      <w:r w:rsidRPr="001A369A">
        <w:rPr>
          <w:sz w:val="52"/>
          <w:lang w:eastAsia="zh-CN"/>
        </w:rPr>
        <w:t xml:space="preserve"> </w:t>
      </w:r>
      <w:r>
        <w:rPr>
          <w:sz w:val="52"/>
          <w:lang w:eastAsia="zh-CN"/>
        </w:rPr>
        <w:t xml:space="preserve">End </w:t>
      </w:r>
      <w:proofErr w:type="gramStart"/>
      <w:r>
        <w:rPr>
          <w:sz w:val="52"/>
          <w:lang w:eastAsia="zh-CN"/>
        </w:rPr>
        <w:t>of</w:t>
      </w:r>
      <w:r w:rsidRPr="001A369A">
        <w:rPr>
          <w:sz w:val="52"/>
          <w:lang w:eastAsia="zh-CN"/>
        </w:rPr>
        <w:t xml:space="preserve">  </w:t>
      </w:r>
      <w:proofErr w:type="spellStart"/>
      <w:r>
        <w:rPr>
          <w:sz w:val="52"/>
          <w:lang w:eastAsia="zh-CN"/>
        </w:rPr>
        <w:t>hange</w:t>
      </w:r>
      <w:proofErr w:type="spellEnd"/>
      <w:proofErr w:type="gramEnd"/>
      <w:r w:rsidRPr="001A369A">
        <w:rPr>
          <w:rFonts w:hint="eastAsia"/>
          <w:sz w:val="52"/>
          <w:lang w:eastAsia="zh-CN"/>
        </w:rPr>
        <w:t>*********</w:t>
      </w: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51A58" w14:textId="77777777" w:rsidR="00762E93" w:rsidRDefault="00762E93">
      <w:r>
        <w:separator/>
      </w:r>
    </w:p>
  </w:endnote>
  <w:endnote w:type="continuationSeparator" w:id="0">
    <w:p w14:paraId="10FD3E90" w14:textId="77777777" w:rsidR="00762E93" w:rsidRDefault="0076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035C" w14:textId="77777777" w:rsidR="00762E93" w:rsidRDefault="00762E93">
      <w:r>
        <w:separator/>
      </w:r>
    </w:p>
  </w:footnote>
  <w:footnote w:type="continuationSeparator" w:id="0">
    <w:p w14:paraId="75B99DCA" w14:textId="77777777" w:rsidR="00762E93" w:rsidRDefault="00762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F5D86" w:rsidRDefault="000F5D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F5D86" w:rsidRDefault="000F5D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Lifei (Austin)">
    <w15:presenceInfo w15:providerId="AD" w15:userId="S-1-5-21-147214757-305610072-1517763936-4110520"/>
  </w15:person>
  <w15:person w15:author="S3-221092-r1">
    <w15:presenceInfo w15:providerId="None" w15:userId="S3-22109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B"/>
    <w:rsid w:val="00002334"/>
    <w:rsid w:val="00022E4A"/>
    <w:rsid w:val="00032E14"/>
    <w:rsid w:val="000440EF"/>
    <w:rsid w:val="00044150"/>
    <w:rsid w:val="00081D2A"/>
    <w:rsid w:val="00083BD0"/>
    <w:rsid w:val="000A6394"/>
    <w:rsid w:val="000B7FED"/>
    <w:rsid w:val="000C038A"/>
    <w:rsid w:val="000C6598"/>
    <w:rsid w:val="000D2C35"/>
    <w:rsid w:val="000D44B3"/>
    <w:rsid w:val="000D7085"/>
    <w:rsid w:val="000E0022"/>
    <w:rsid w:val="000E014D"/>
    <w:rsid w:val="000E2B24"/>
    <w:rsid w:val="000E50C8"/>
    <w:rsid w:val="000F5D86"/>
    <w:rsid w:val="00112595"/>
    <w:rsid w:val="00115BC7"/>
    <w:rsid w:val="00121B1E"/>
    <w:rsid w:val="00122BE2"/>
    <w:rsid w:val="0012393B"/>
    <w:rsid w:val="00145D43"/>
    <w:rsid w:val="00167B0E"/>
    <w:rsid w:val="00175C56"/>
    <w:rsid w:val="001802FB"/>
    <w:rsid w:val="00192C46"/>
    <w:rsid w:val="001A08B3"/>
    <w:rsid w:val="001A7B60"/>
    <w:rsid w:val="001B17BD"/>
    <w:rsid w:val="001B52F0"/>
    <w:rsid w:val="001B7A65"/>
    <w:rsid w:val="001C37DD"/>
    <w:rsid w:val="001C3E60"/>
    <w:rsid w:val="001E41F3"/>
    <w:rsid w:val="001E6E7A"/>
    <w:rsid w:val="0021171E"/>
    <w:rsid w:val="00217D2B"/>
    <w:rsid w:val="00240026"/>
    <w:rsid w:val="0025286C"/>
    <w:rsid w:val="0026004D"/>
    <w:rsid w:val="002640DD"/>
    <w:rsid w:val="00275D12"/>
    <w:rsid w:val="00282BC5"/>
    <w:rsid w:val="00284FEB"/>
    <w:rsid w:val="0028525C"/>
    <w:rsid w:val="002860C4"/>
    <w:rsid w:val="002A54A6"/>
    <w:rsid w:val="002B5741"/>
    <w:rsid w:val="002C0E10"/>
    <w:rsid w:val="002C6973"/>
    <w:rsid w:val="002E472E"/>
    <w:rsid w:val="00304F8C"/>
    <w:rsid w:val="00305409"/>
    <w:rsid w:val="0034108E"/>
    <w:rsid w:val="003433AA"/>
    <w:rsid w:val="003467C4"/>
    <w:rsid w:val="00354E1F"/>
    <w:rsid w:val="003609EF"/>
    <w:rsid w:val="0036231A"/>
    <w:rsid w:val="00372669"/>
    <w:rsid w:val="00374152"/>
    <w:rsid w:val="00374DD4"/>
    <w:rsid w:val="003773EB"/>
    <w:rsid w:val="00381357"/>
    <w:rsid w:val="003B34E2"/>
    <w:rsid w:val="003E1A36"/>
    <w:rsid w:val="003E721A"/>
    <w:rsid w:val="003F25D7"/>
    <w:rsid w:val="003F6683"/>
    <w:rsid w:val="00404BC9"/>
    <w:rsid w:val="00410371"/>
    <w:rsid w:val="004242F1"/>
    <w:rsid w:val="00433077"/>
    <w:rsid w:val="00444363"/>
    <w:rsid w:val="00464917"/>
    <w:rsid w:val="00465870"/>
    <w:rsid w:val="0049203B"/>
    <w:rsid w:val="004A52C6"/>
    <w:rsid w:val="004A5C53"/>
    <w:rsid w:val="004B75B7"/>
    <w:rsid w:val="004C0A15"/>
    <w:rsid w:val="004D2F54"/>
    <w:rsid w:val="004D52C5"/>
    <w:rsid w:val="004E533C"/>
    <w:rsid w:val="005009D9"/>
    <w:rsid w:val="00513910"/>
    <w:rsid w:val="0051580D"/>
    <w:rsid w:val="00523BD6"/>
    <w:rsid w:val="0053459D"/>
    <w:rsid w:val="00547111"/>
    <w:rsid w:val="005525E0"/>
    <w:rsid w:val="00566892"/>
    <w:rsid w:val="00566F80"/>
    <w:rsid w:val="00573613"/>
    <w:rsid w:val="00577F88"/>
    <w:rsid w:val="00592D74"/>
    <w:rsid w:val="005B5F82"/>
    <w:rsid w:val="005C2AEA"/>
    <w:rsid w:val="005E2C44"/>
    <w:rsid w:val="005F4EA6"/>
    <w:rsid w:val="005F603A"/>
    <w:rsid w:val="0060051B"/>
    <w:rsid w:val="00606559"/>
    <w:rsid w:val="00621188"/>
    <w:rsid w:val="006257ED"/>
    <w:rsid w:val="00632421"/>
    <w:rsid w:val="00641166"/>
    <w:rsid w:val="0064672B"/>
    <w:rsid w:val="00665C47"/>
    <w:rsid w:val="00695808"/>
    <w:rsid w:val="006B46FB"/>
    <w:rsid w:val="006C38AA"/>
    <w:rsid w:val="006E21FB"/>
    <w:rsid w:val="006E359B"/>
    <w:rsid w:val="006F7F40"/>
    <w:rsid w:val="0070577E"/>
    <w:rsid w:val="00706B06"/>
    <w:rsid w:val="0071695C"/>
    <w:rsid w:val="007203A2"/>
    <w:rsid w:val="00747C71"/>
    <w:rsid w:val="00760CBB"/>
    <w:rsid w:val="00762E93"/>
    <w:rsid w:val="007630A9"/>
    <w:rsid w:val="007864B0"/>
    <w:rsid w:val="00792342"/>
    <w:rsid w:val="007927A4"/>
    <w:rsid w:val="007977A8"/>
    <w:rsid w:val="007B512A"/>
    <w:rsid w:val="007C2097"/>
    <w:rsid w:val="007C7982"/>
    <w:rsid w:val="007D6A07"/>
    <w:rsid w:val="007F6D8D"/>
    <w:rsid w:val="007F7259"/>
    <w:rsid w:val="008040A8"/>
    <w:rsid w:val="00806CD1"/>
    <w:rsid w:val="0081311F"/>
    <w:rsid w:val="0082381C"/>
    <w:rsid w:val="008279FA"/>
    <w:rsid w:val="00834D64"/>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777D9"/>
    <w:rsid w:val="0099141C"/>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12DBF"/>
    <w:rsid w:val="00A246B6"/>
    <w:rsid w:val="00A268B6"/>
    <w:rsid w:val="00A461EE"/>
    <w:rsid w:val="00A47997"/>
    <w:rsid w:val="00A47E70"/>
    <w:rsid w:val="00A50CF0"/>
    <w:rsid w:val="00A74E7B"/>
    <w:rsid w:val="00A7671C"/>
    <w:rsid w:val="00A83633"/>
    <w:rsid w:val="00A92810"/>
    <w:rsid w:val="00A974FD"/>
    <w:rsid w:val="00AA2CBC"/>
    <w:rsid w:val="00AB75B4"/>
    <w:rsid w:val="00AC5820"/>
    <w:rsid w:val="00AD1CD8"/>
    <w:rsid w:val="00AD21AD"/>
    <w:rsid w:val="00AE3532"/>
    <w:rsid w:val="00AF0E2D"/>
    <w:rsid w:val="00B13F88"/>
    <w:rsid w:val="00B1557B"/>
    <w:rsid w:val="00B1644F"/>
    <w:rsid w:val="00B25314"/>
    <w:rsid w:val="00B258BB"/>
    <w:rsid w:val="00B33750"/>
    <w:rsid w:val="00B67B97"/>
    <w:rsid w:val="00B916D1"/>
    <w:rsid w:val="00B9479E"/>
    <w:rsid w:val="00B968C8"/>
    <w:rsid w:val="00BA3EC5"/>
    <w:rsid w:val="00BA51D9"/>
    <w:rsid w:val="00BB483D"/>
    <w:rsid w:val="00BB52C8"/>
    <w:rsid w:val="00BB5DFC"/>
    <w:rsid w:val="00BC0AED"/>
    <w:rsid w:val="00BD279D"/>
    <w:rsid w:val="00BD424A"/>
    <w:rsid w:val="00BD6BB8"/>
    <w:rsid w:val="00C03383"/>
    <w:rsid w:val="00C12D8A"/>
    <w:rsid w:val="00C16354"/>
    <w:rsid w:val="00C20402"/>
    <w:rsid w:val="00C36FE8"/>
    <w:rsid w:val="00C41B8C"/>
    <w:rsid w:val="00C51452"/>
    <w:rsid w:val="00C560F9"/>
    <w:rsid w:val="00C66BA2"/>
    <w:rsid w:val="00C81F16"/>
    <w:rsid w:val="00C838EB"/>
    <w:rsid w:val="00C85ADC"/>
    <w:rsid w:val="00C95985"/>
    <w:rsid w:val="00CA2026"/>
    <w:rsid w:val="00CA4749"/>
    <w:rsid w:val="00CC5026"/>
    <w:rsid w:val="00CC68D0"/>
    <w:rsid w:val="00CD6974"/>
    <w:rsid w:val="00CE10C9"/>
    <w:rsid w:val="00CF5C18"/>
    <w:rsid w:val="00D03F9A"/>
    <w:rsid w:val="00D06D51"/>
    <w:rsid w:val="00D113B3"/>
    <w:rsid w:val="00D24991"/>
    <w:rsid w:val="00D50255"/>
    <w:rsid w:val="00D66520"/>
    <w:rsid w:val="00D705CA"/>
    <w:rsid w:val="00D76CFE"/>
    <w:rsid w:val="00DC49C5"/>
    <w:rsid w:val="00DE34CF"/>
    <w:rsid w:val="00E06AC4"/>
    <w:rsid w:val="00E13F3D"/>
    <w:rsid w:val="00E209ED"/>
    <w:rsid w:val="00E34898"/>
    <w:rsid w:val="00E35D49"/>
    <w:rsid w:val="00E4680F"/>
    <w:rsid w:val="00E5119F"/>
    <w:rsid w:val="00E87E60"/>
    <w:rsid w:val="00EB09B7"/>
    <w:rsid w:val="00EB41E2"/>
    <w:rsid w:val="00EE7D7C"/>
    <w:rsid w:val="00F11B6B"/>
    <w:rsid w:val="00F25D98"/>
    <w:rsid w:val="00F300FB"/>
    <w:rsid w:val="00F43BFC"/>
    <w:rsid w:val="00F5041F"/>
    <w:rsid w:val="00FB6386"/>
    <w:rsid w:val="00FC2C80"/>
    <w:rsid w:val="00FD09A4"/>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6E7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0">
    <w:name w:val="标题 3 字符"/>
    <w:basedOn w:val="a0"/>
    <w:link w:val="3"/>
    <w:rsid w:val="0071695C"/>
    <w:rPr>
      <w:rFonts w:ascii="Arial" w:hAnsi="Arial"/>
      <w:sz w:val="28"/>
      <w:lang w:val="en-GB" w:eastAsia="en-US"/>
    </w:rPr>
  </w:style>
  <w:style w:type="character" w:customStyle="1" w:styleId="NOZchn">
    <w:name w:val="NO Zchn"/>
    <w:locked/>
    <w:rsid w:val="004C0A15"/>
    <w:rPr>
      <w:rFonts w:ascii="Times New Roman" w:eastAsia="Times New Roman" w:hAnsi="Times New Roman"/>
      <w:lang w:val="en-GB" w:eastAsia="en-US"/>
    </w:rPr>
  </w:style>
  <w:style w:type="character" w:customStyle="1" w:styleId="20">
    <w:name w:val="标题 2 字符"/>
    <w:basedOn w:val="a0"/>
    <w:link w:val="2"/>
    <w:rsid w:val="00FD09A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3318422">
      <w:bodyDiv w:val="1"/>
      <w:marLeft w:val="0"/>
      <w:marRight w:val="0"/>
      <w:marTop w:val="0"/>
      <w:marBottom w:val="0"/>
      <w:divBdr>
        <w:top w:val="none" w:sz="0" w:space="0" w:color="auto"/>
        <w:left w:val="none" w:sz="0" w:space="0" w:color="auto"/>
        <w:bottom w:val="none" w:sz="0" w:space="0" w:color="auto"/>
        <w:right w:val="none" w:sz="0" w:space="0" w:color="auto"/>
      </w:divBdr>
    </w:div>
    <w:div w:id="951208091">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69091344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3.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4.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8F303E59-617D-4364-AD3E-1BDE6DE5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1251</Words>
  <Characters>7135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2022-08-29T01:54:00Z</dcterms:created>
  <dcterms:modified xsi:type="dcterms:W3CDTF">2022-08-29T01:54:00Z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(3)i8ieQTmV3C0c7wT51pA/j0PgbjJlCvn2Ep0SNUPHAugfivHCEzTS6lizEZ2II9on7dX2Z4Cr
WS9GpJuakiLDiSEUjD/LvuS/oKRv9Kiex3SgfA3wKCaPhou108Uqky0dVqz5FR7cGH05sc5Y
9BfUWr87XqMREHxR8dFSKiYG4EM9e+6rLgT3UvjkB3OOESZ32Bsj5tBxJ4N8hhN2Wc8j7zdd
81ZrrBJFIkkx4asj5/</vt:lpwstr>
  </property>
  <property fmtid="{D5CDD505-2E9C-101B-9397-08002B2CF9AE}" pid="24" name="_2015_ms_pID_7253431">
    <vt:lpwstr>cd1hd+fhjrp2Aau/ihUylpIFJbgDVBaqZV4rRBdQ/9XmPj4JrUkzmg
KaBKBPOrT7BHVReevCybpD+qrELvhpMv4KIFllPMjCd9mZ7Vd/Bs9ZMbNbN9TdVBFiZPOv16
YpKWVWbaw2tV9J5gagRwD2dYL6PZi6ENg2Z4tk2JhFqpVQUPAidLXOb+v97OLgteSDtnujQW
4Vuqvve+HEwnzSv57lwXuZsPqDvu/p3HER9d</vt:lpwstr>
  </property>
  <property fmtid="{D5CDD505-2E9C-101B-9397-08002B2CF9AE}" pid="25" name="_2015_ms_pID_7253432">
    <vt:lpwstr>37uiCjGj9WEI7CEjsUVIOj8=</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