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ins w:id="4" w:author="Huawei-r2" w:date="2022-08-30T10:47:00Z">
              <w:r w:rsidR="0098241D">
                <w:t>2</w:t>
              </w:r>
            </w:ins>
            <w:del w:id="5" w:author="Huawei-r2" w:date="2022-08-30T10:47:00Z">
              <w:r w:rsidR="00103900" w:rsidDel="0098241D">
                <w:delText>1</w:delText>
              </w:r>
            </w:del>
            <w:r w:rsidRPr="001A498F">
              <w:t>.</w:t>
            </w:r>
            <w:bookmarkEnd w:id="3"/>
            <w:r w:rsidR="00103900">
              <w:t>0</w:t>
            </w:r>
            <w:r w:rsidR="00103900"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ins w:id="7" w:author="Huawei-r2" w:date="2022-08-30T10:47:00Z">
              <w:r w:rsidR="0098241D">
                <w:rPr>
                  <w:sz w:val="32"/>
                </w:rPr>
                <w:t>8</w:t>
              </w:r>
            </w:ins>
            <w:del w:id="8" w:author="Huawei-r2" w:date="2022-08-30T10:47:00Z">
              <w:r w:rsidR="000C6A62" w:rsidDel="0098241D">
                <w:rPr>
                  <w:sz w:val="32"/>
                  <w:lang w:eastAsia="zh-CN"/>
                </w:rPr>
                <w:delText>6</w:delText>
              </w:r>
            </w:del>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10"/>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2"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9" w:name="tableOfContents"/>
      <w:bookmarkEnd w:id="19"/>
      <w:r w:rsidRPr="004D3578">
        <w:lastRenderedPageBreak/>
        <w:t>Contents</w:t>
      </w:r>
    </w:p>
    <w:p w:rsidR="005E2BB7" w:rsidRDefault="004605F6">
      <w:pPr>
        <w:pStyle w:val="TOC1"/>
        <w:rPr>
          <w:ins w:id="20" w:author="Huawei-r2" w:date="2022-08-30T10:5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Huawei-r2" w:date="2022-08-30T10:59:00Z">
        <w:r w:rsidR="005E2BB7">
          <w:t>Foreword</w:t>
        </w:r>
        <w:r w:rsidR="005E2BB7">
          <w:tab/>
        </w:r>
        <w:r w:rsidR="005E2BB7">
          <w:fldChar w:fldCharType="begin"/>
        </w:r>
        <w:r w:rsidR="005E2BB7">
          <w:instrText xml:space="preserve"> PAGEREF _Toc112749579 \h </w:instrText>
        </w:r>
      </w:ins>
      <w:r w:rsidR="005E2BB7">
        <w:fldChar w:fldCharType="separate"/>
      </w:r>
      <w:ins w:id="22" w:author="Huawei-r2" w:date="2022-08-30T10:59:00Z">
        <w:r w:rsidR="005E2BB7">
          <w:t>3</w:t>
        </w:r>
        <w:r w:rsidR="005E2BB7">
          <w:fldChar w:fldCharType="end"/>
        </w:r>
      </w:ins>
    </w:p>
    <w:p w:rsidR="005E2BB7" w:rsidRDefault="005E2BB7">
      <w:pPr>
        <w:pStyle w:val="TOC1"/>
        <w:rPr>
          <w:ins w:id="23" w:author="Huawei-r2" w:date="2022-08-30T10:59:00Z"/>
          <w:rFonts w:asciiTheme="minorHAnsi" w:hAnsiTheme="minorHAnsi" w:cstheme="minorBidi"/>
          <w:kern w:val="2"/>
          <w:sz w:val="21"/>
          <w:szCs w:val="22"/>
          <w:lang w:val="en-US" w:eastAsia="zh-CN"/>
        </w:rPr>
      </w:pPr>
      <w:ins w:id="24" w:author="Huawei-r2" w:date="2022-08-30T10:59:00Z">
        <w:r>
          <w:t>1</w:t>
        </w:r>
        <w:r>
          <w:rPr>
            <w:rFonts w:asciiTheme="minorHAnsi" w:hAnsiTheme="minorHAnsi" w:cstheme="minorBidi"/>
            <w:kern w:val="2"/>
            <w:sz w:val="21"/>
            <w:szCs w:val="22"/>
            <w:lang w:val="en-US" w:eastAsia="zh-CN"/>
          </w:rPr>
          <w:tab/>
        </w:r>
        <w:r>
          <w:t>Scope</w:t>
        </w:r>
        <w:r>
          <w:tab/>
        </w:r>
        <w:r>
          <w:fldChar w:fldCharType="begin"/>
        </w:r>
        <w:r>
          <w:instrText xml:space="preserve"> PAGEREF _Toc112749580 \h </w:instrText>
        </w:r>
      </w:ins>
      <w:r>
        <w:fldChar w:fldCharType="separate"/>
      </w:r>
      <w:ins w:id="25" w:author="Huawei-r2" w:date="2022-08-30T10:59:00Z">
        <w:r>
          <w:t>5</w:t>
        </w:r>
        <w:r>
          <w:fldChar w:fldCharType="end"/>
        </w:r>
      </w:ins>
    </w:p>
    <w:p w:rsidR="005E2BB7" w:rsidRDefault="005E2BB7">
      <w:pPr>
        <w:pStyle w:val="TOC1"/>
        <w:rPr>
          <w:ins w:id="26" w:author="Huawei-r2" w:date="2022-08-30T10:59:00Z"/>
          <w:rFonts w:asciiTheme="minorHAnsi" w:hAnsiTheme="minorHAnsi" w:cstheme="minorBidi"/>
          <w:kern w:val="2"/>
          <w:sz w:val="21"/>
          <w:szCs w:val="22"/>
          <w:lang w:val="en-US" w:eastAsia="zh-CN"/>
        </w:rPr>
      </w:pPr>
      <w:ins w:id="27" w:author="Huawei-r2" w:date="2022-08-30T10:5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_Toc112749581 \h </w:instrText>
        </w:r>
      </w:ins>
      <w:r>
        <w:fldChar w:fldCharType="separate"/>
      </w:r>
      <w:ins w:id="28" w:author="Huawei-r2" w:date="2022-08-30T10:59:00Z">
        <w:r>
          <w:t>5</w:t>
        </w:r>
        <w:r>
          <w:fldChar w:fldCharType="end"/>
        </w:r>
      </w:ins>
    </w:p>
    <w:p w:rsidR="005E2BB7" w:rsidRDefault="005E2BB7">
      <w:pPr>
        <w:pStyle w:val="TOC1"/>
        <w:rPr>
          <w:ins w:id="29" w:author="Huawei-r2" w:date="2022-08-30T10:59:00Z"/>
          <w:rFonts w:asciiTheme="minorHAnsi" w:hAnsiTheme="minorHAnsi" w:cstheme="minorBidi"/>
          <w:kern w:val="2"/>
          <w:sz w:val="21"/>
          <w:szCs w:val="22"/>
          <w:lang w:val="en-US" w:eastAsia="zh-CN"/>
        </w:rPr>
      </w:pPr>
      <w:ins w:id="30" w:author="Huawei-r2" w:date="2022-08-30T10:5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_Toc112749582 \h </w:instrText>
        </w:r>
      </w:ins>
      <w:r>
        <w:fldChar w:fldCharType="separate"/>
      </w:r>
      <w:ins w:id="31" w:author="Huawei-r2" w:date="2022-08-30T10:59:00Z">
        <w:r>
          <w:t>5</w:t>
        </w:r>
        <w:r>
          <w:fldChar w:fldCharType="end"/>
        </w:r>
      </w:ins>
    </w:p>
    <w:p w:rsidR="005E2BB7" w:rsidRDefault="005E2BB7">
      <w:pPr>
        <w:pStyle w:val="TOC2"/>
        <w:rPr>
          <w:ins w:id="32" w:author="Huawei-r2" w:date="2022-08-30T10:59:00Z"/>
          <w:rFonts w:asciiTheme="minorHAnsi" w:hAnsiTheme="minorHAnsi" w:cstheme="minorBidi"/>
          <w:kern w:val="2"/>
          <w:sz w:val="21"/>
          <w:szCs w:val="22"/>
          <w:lang w:val="en-US" w:eastAsia="zh-CN"/>
        </w:rPr>
      </w:pPr>
      <w:ins w:id="33" w:author="Huawei-r2" w:date="2022-08-30T10:59:00Z">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_Toc112749583 \h </w:instrText>
        </w:r>
      </w:ins>
      <w:r>
        <w:fldChar w:fldCharType="separate"/>
      </w:r>
      <w:ins w:id="34" w:author="Huawei-r2" w:date="2022-08-30T10:59:00Z">
        <w:r>
          <w:t>5</w:t>
        </w:r>
        <w:r>
          <w:fldChar w:fldCharType="end"/>
        </w:r>
      </w:ins>
    </w:p>
    <w:p w:rsidR="005E2BB7" w:rsidRDefault="005E2BB7">
      <w:pPr>
        <w:pStyle w:val="TOC2"/>
        <w:rPr>
          <w:ins w:id="35" w:author="Huawei-r2" w:date="2022-08-30T10:59:00Z"/>
          <w:rFonts w:asciiTheme="minorHAnsi" w:hAnsiTheme="minorHAnsi" w:cstheme="minorBidi"/>
          <w:kern w:val="2"/>
          <w:sz w:val="21"/>
          <w:szCs w:val="22"/>
          <w:lang w:val="en-US" w:eastAsia="zh-CN"/>
        </w:rPr>
      </w:pPr>
      <w:ins w:id="36" w:author="Huawei-r2" w:date="2022-08-30T10:59: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_Toc112749584 \h </w:instrText>
        </w:r>
      </w:ins>
      <w:r>
        <w:fldChar w:fldCharType="separate"/>
      </w:r>
      <w:ins w:id="37" w:author="Huawei-r2" w:date="2022-08-30T10:59:00Z">
        <w:r>
          <w:t>6</w:t>
        </w:r>
        <w:r>
          <w:fldChar w:fldCharType="end"/>
        </w:r>
      </w:ins>
    </w:p>
    <w:p w:rsidR="005E2BB7" w:rsidRDefault="005E2BB7">
      <w:pPr>
        <w:pStyle w:val="TOC2"/>
        <w:rPr>
          <w:ins w:id="38" w:author="Huawei-r2" w:date="2022-08-30T10:59:00Z"/>
          <w:rFonts w:asciiTheme="minorHAnsi" w:hAnsiTheme="minorHAnsi" w:cstheme="minorBidi"/>
          <w:kern w:val="2"/>
          <w:sz w:val="21"/>
          <w:szCs w:val="22"/>
          <w:lang w:val="en-US" w:eastAsia="zh-CN"/>
        </w:rPr>
      </w:pPr>
      <w:ins w:id="39" w:author="Huawei-r2" w:date="2022-08-30T10:59: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_Toc112749585 \h </w:instrText>
        </w:r>
      </w:ins>
      <w:r>
        <w:fldChar w:fldCharType="separate"/>
      </w:r>
      <w:ins w:id="40" w:author="Huawei-r2" w:date="2022-08-30T10:59:00Z">
        <w:r>
          <w:t>6</w:t>
        </w:r>
        <w:r>
          <w:fldChar w:fldCharType="end"/>
        </w:r>
      </w:ins>
    </w:p>
    <w:p w:rsidR="005E2BB7" w:rsidRDefault="005E2BB7">
      <w:pPr>
        <w:pStyle w:val="TOC1"/>
        <w:rPr>
          <w:ins w:id="41" w:author="Huawei-r2" w:date="2022-08-30T10:59:00Z"/>
          <w:rFonts w:asciiTheme="minorHAnsi" w:hAnsiTheme="minorHAnsi" w:cstheme="minorBidi"/>
          <w:kern w:val="2"/>
          <w:sz w:val="21"/>
          <w:szCs w:val="22"/>
          <w:lang w:val="en-US" w:eastAsia="zh-CN"/>
        </w:rPr>
      </w:pPr>
      <w:ins w:id="42" w:author="Huawei-r2" w:date="2022-08-30T10:59:00Z">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_Toc112749586 \h </w:instrText>
        </w:r>
      </w:ins>
      <w:r>
        <w:fldChar w:fldCharType="separate"/>
      </w:r>
      <w:ins w:id="43" w:author="Huawei-r2" w:date="2022-08-30T10:59:00Z">
        <w:r>
          <w:t>6</w:t>
        </w:r>
        <w:r>
          <w:fldChar w:fldCharType="end"/>
        </w:r>
      </w:ins>
    </w:p>
    <w:p w:rsidR="005E2BB7" w:rsidRDefault="005E2BB7">
      <w:pPr>
        <w:pStyle w:val="TOC1"/>
        <w:rPr>
          <w:ins w:id="44" w:author="Huawei-r2" w:date="2022-08-30T10:59:00Z"/>
          <w:rFonts w:asciiTheme="minorHAnsi" w:hAnsiTheme="minorHAnsi" w:cstheme="minorBidi"/>
          <w:kern w:val="2"/>
          <w:sz w:val="21"/>
          <w:szCs w:val="22"/>
          <w:lang w:val="en-US" w:eastAsia="zh-CN"/>
        </w:rPr>
      </w:pPr>
      <w:ins w:id="45" w:author="Huawei-r2" w:date="2022-08-30T10:59: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_Toc112749587 \h </w:instrText>
        </w:r>
      </w:ins>
      <w:r>
        <w:fldChar w:fldCharType="separate"/>
      </w:r>
      <w:ins w:id="46" w:author="Huawei-r2" w:date="2022-08-30T10:59:00Z">
        <w:r>
          <w:t>6</w:t>
        </w:r>
        <w:r>
          <w:fldChar w:fldCharType="end"/>
        </w:r>
      </w:ins>
    </w:p>
    <w:p w:rsidR="005E2BB7" w:rsidRDefault="005E2BB7">
      <w:pPr>
        <w:pStyle w:val="TOC2"/>
        <w:rPr>
          <w:ins w:id="47" w:author="Huawei-r2" w:date="2022-08-30T10:59:00Z"/>
          <w:rFonts w:asciiTheme="minorHAnsi" w:hAnsiTheme="minorHAnsi" w:cstheme="minorBidi"/>
          <w:kern w:val="2"/>
          <w:sz w:val="21"/>
          <w:szCs w:val="22"/>
          <w:lang w:val="en-US" w:eastAsia="zh-CN"/>
        </w:rPr>
      </w:pPr>
      <w:ins w:id="48" w:author="Huawei-r2" w:date="2022-08-30T10:59:00Z">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_Toc112749588 \h </w:instrText>
        </w:r>
      </w:ins>
      <w:r>
        <w:fldChar w:fldCharType="separate"/>
      </w:r>
      <w:ins w:id="49" w:author="Huawei-r2" w:date="2022-08-30T10:59:00Z">
        <w:r>
          <w:t>6</w:t>
        </w:r>
        <w:r>
          <w:fldChar w:fldCharType="end"/>
        </w:r>
      </w:ins>
    </w:p>
    <w:p w:rsidR="005E2BB7" w:rsidRDefault="005E2BB7">
      <w:pPr>
        <w:pStyle w:val="TOC3"/>
        <w:rPr>
          <w:ins w:id="50" w:author="Huawei-r2" w:date="2022-08-30T10:59:00Z"/>
          <w:rFonts w:asciiTheme="minorHAnsi" w:hAnsiTheme="minorHAnsi" w:cstheme="minorBidi"/>
          <w:kern w:val="2"/>
          <w:sz w:val="21"/>
          <w:szCs w:val="22"/>
          <w:lang w:val="en-US" w:eastAsia="zh-CN"/>
        </w:rPr>
      </w:pPr>
      <w:ins w:id="51" w:author="Huawei-r2" w:date="2022-08-30T10:59:00Z">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_Toc112749589 \h </w:instrText>
        </w:r>
      </w:ins>
      <w:r>
        <w:fldChar w:fldCharType="separate"/>
      </w:r>
      <w:ins w:id="52" w:author="Huawei-r2" w:date="2022-08-30T10:59:00Z">
        <w:r>
          <w:t>6</w:t>
        </w:r>
        <w:r>
          <w:fldChar w:fldCharType="end"/>
        </w:r>
      </w:ins>
    </w:p>
    <w:p w:rsidR="005E2BB7" w:rsidRDefault="005E2BB7">
      <w:pPr>
        <w:pStyle w:val="TOC3"/>
        <w:rPr>
          <w:ins w:id="53" w:author="Huawei-r2" w:date="2022-08-30T10:59:00Z"/>
          <w:rFonts w:asciiTheme="minorHAnsi" w:hAnsiTheme="minorHAnsi" w:cstheme="minorBidi"/>
          <w:kern w:val="2"/>
          <w:sz w:val="21"/>
          <w:szCs w:val="22"/>
          <w:lang w:val="en-US" w:eastAsia="zh-CN"/>
        </w:rPr>
      </w:pPr>
      <w:ins w:id="54" w:author="Huawei-r2" w:date="2022-08-30T10:59: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_Toc112749590 \h </w:instrText>
        </w:r>
      </w:ins>
      <w:r>
        <w:fldChar w:fldCharType="separate"/>
      </w:r>
      <w:ins w:id="55" w:author="Huawei-r2" w:date="2022-08-30T10:59:00Z">
        <w:r>
          <w:t>6</w:t>
        </w:r>
        <w:r>
          <w:fldChar w:fldCharType="end"/>
        </w:r>
      </w:ins>
    </w:p>
    <w:p w:rsidR="005E2BB7" w:rsidRDefault="005E2BB7">
      <w:pPr>
        <w:pStyle w:val="TOC3"/>
        <w:rPr>
          <w:ins w:id="56" w:author="Huawei-r2" w:date="2022-08-30T10:59:00Z"/>
          <w:rFonts w:asciiTheme="minorHAnsi" w:hAnsiTheme="minorHAnsi" w:cstheme="minorBidi"/>
          <w:kern w:val="2"/>
          <w:sz w:val="21"/>
          <w:szCs w:val="22"/>
          <w:lang w:val="en-US" w:eastAsia="zh-CN"/>
        </w:rPr>
      </w:pPr>
      <w:ins w:id="57" w:author="Huawei-r2" w:date="2022-08-30T10:59: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_Toc112749591 \h </w:instrText>
        </w:r>
      </w:ins>
      <w:r>
        <w:fldChar w:fldCharType="separate"/>
      </w:r>
      <w:ins w:id="58" w:author="Huawei-r2" w:date="2022-08-30T10:59:00Z">
        <w:r>
          <w:t>6</w:t>
        </w:r>
        <w:r>
          <w:fldChar w:fldCharType="end"/>
        </w:r>
      </w:ins>
    </w:p>
    <w:p w:rsidR="005E2BB7" w:rsidRDefault="005E2BB7">
      <w:pPr>
        <w:pStyle w:val="TOC2"/>
        <w:rPr>
          <w:ins w:id="59" w:author="Huawei-r2" w:date="2022-08-30T10:59:00Z"/>
          <w:rFonts w:asciiTheme="minorHAnsi" w:hAnsiTheme="minorHAnsi" w:cstheme="minorBidi"/>
          <w:kern w:val="2"/>
          <w:sz w:val="21"/>
          <w:szCs w:val="22"/>
          <w:lang w:val="en-US" w:eastAsia="zh-CN"/>
        </w:rPr>
      </w:pPr>
      <w:ins w:id="60" w:author="Huawei-r2" w:date="2022-08-30T10:59:00Z">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_Toc112749592 \h </w:instrText>
        </w:r>
      </w:ins>
      <w:r>
        <w:fldChar w:fldCharType="separate"/>
      </w:r>
      <w:ins w:id="61" w:author="Huawei-r2" w:date="2022-08-30T10:59:00Z">
        <w:r>
          <w:t>7</w:t>
        </w:r>
        <w:r>
          <w:fldChar w:fldCharType="end"/>
        </w:r>
      </w:ins>
    </w:p>
    <w:p w:rsidR="005E2BB7" w:rsidRDefault="005E2BB7">
      <w:pPr>
        <w:pStyle w:val="TOC3"/>
        <w:rPr>
          <w:ins w:id="62" w:author="Huawei-r2" w:date="2022-08-30T10:59:00Z"/>
          <w:rFonts w:asciiTheme="minorHAnsi" w:hAnsiTheme="minorHAnsi" w:cstheme="minorBidi"/>
          <w:kern w:val="2"/>
          <w:sz w:val="21"/>
          <w:szCs w:val="22"/>
          <w:lang w:val="en-US" w:eastAsia="zh-CN"/>
        </w:rPr>
      </w:pPr>
      <w:ins w:id="63" w:author="Huawei-r2" w:date="2022-08-30T10:59: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_Toc112749593 \h </w:instrText>
        </w:r>
      </w:ins>
      <w:r>
        <w:fldChar w:fldCharType="separate"/>
      </w:r>
      <w:ins w:id="64" w:author="Huawei-r2" w:date="2022-08-30T10:59:00Z">
        <w:r>
          <w:t>7</w:t>
        </w:r>
        <w:r>
          <w:fldChar w:fldCharType="end"/>
        </w:r>
      </w:ins>
    </w:p>
    <w:p w:rsidR="005E2BB7" w:rsidRDefault="005E2BB7">
      <w:pPr>
        <w:pStyle w:val="TOC3"/>
        <w:rPr>
          <w:ins w:id="65" w:author="Huawei-r2" w:date="2022-08-30T10:59:00Z"/>
          <w:rFonts w:asciiTheme="minorHAnsi" w:hAnsiTheme="minorHAnsi" w:cstheme="minorBidi"/>
          <w:kern w:val="2"/>
          <w:sz w:val="21"/>
          <w:szCs w:val="22"/>
          <w:lang w:val="en-US" w:eastAsia="zh-CN"/>
        </w:rPr>
      </w:pPr>
      <w:ins w:id="66" w:author="Huawei-r2" w:date="2022-08-30T10:59: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_Toc112749594 \h </w:instrText>
        </w:r>
      </w:ins>
      <w:r>
        <w:fldChar w:fldCharType="separate"/>
      </w:r>
      <w:ins w:id="67" w:author="Huawei-r2" w:date="2022-08-30T10:59:00Z">
        <w:r>
          <w:t>7</w:t>
        </w:r>
        <w:r>
          <w:fldChar w:fldCharType="end"/>
        </w:r>
      </w:ins>
    </w:p>
    <w:p w:rsidR="005E2BB7" w:rsidRDefault="005E2BB7">
      <w:pPr>
        <w:pStyle w:val="TOC3"/>
        <w:rPr>
          <w:ins w:id="68" w:author="Huawei-r2" w:date="2022-08-30T10:59:00Z"/>
          <w:rFonts w:asciiTheme="minorHAnsi" w:hAnsiTheme="minorHAnsi" w:cstheme="minorBidi"/>
          <w:kern w:val="2"/>
          <w:sz w:val="21"/>
          <w:szCs w:val="22"/>
          <w:lang w:val="en-US" w:eastAsia="zh-CN"/>
        </w:rPr>
      </w:pPr>
      <w:ins w:id="69" w:author="Huawei-r2" w:date="2022-08-30T10:59: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_Toc112749595 \h </w:instrText>
        </w:r>
      </w:ins>
      <w:r>
        <w:fldChar w:fldCharType="separate"/>
      </w:r>
      <w:ins w:id="70" w:author="Huawei-r2" w:date="2022-08-30T10:59:00Z">
        <w:r>
          <w:t>7</w:t>
        </w:r>
        <w:r>
          <w:fldChar w:fldCharType="end"/>
        </w:r>
      </w:ins>
    </w:p>
    <w:p w:rsidR="005E2BB7" w:rsidRDefault="005E2BB7">
      <w:pPr>
        <w:pStyle w:val="TOC2"/>
        <w:rPr>
          <w:ins w:id="71" w:author="Huawei-r2" w:date="2022-08-30T10:59:00Z"/>
          <w:rFonts w:asciiTheme="minorHAnsi" w:hAnsiTheme="minorHAnsi" w:cstheme="minorBidi"/>
          <w:kern w:val="2"/>
          <w:sz w:val="21"/>
          <w:szCs w:val="22"/>
          <w:lang w:val="en-US" w:eastAsia="zh-CN"/>
        </w:rPr>
      </w:pPr>
      <w:ins w:id="72" w:author="Huawei-r2" w:date="2022-08-30T10:59: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_Toc112749596 \h </w:instrText>
        </w:r>
      </w:ins>
      <w:r>
        <w:fldChar w:fldCharType="separate"/>
      </w:r>
      <w:ins w:id="73" w:author="Huawei-r2" w:date="2022-08-30T10:59:00Z">
        <w:r>
          <w:t>8</w:t>
        </w:r>
        <w:r>
          <w:fldChar w:fldCharType="end"/>
        </w:r>
      </w:ins>
    </w:p>
    <w:p w:rsidR="005E2BB7" w:rsidRDefault="005E2BB7">
      <w:pPr>
        <w:pStyle w:val="TOC3"/>
        <w:rPr>
          <w:ins w:id="74" w:author="Huawei-r2" w:date="2022-08-30T10:59:00Z"/>
          <w:rFonts w:asciiTheme="minorHAnsi" w:hAnsiTheme="minorHAnsi" w:cstheme="minorBidi"/>
          <w:kern w:val="2"/>
          <w:sz w:val="21"/>
          <w:szCs w:val="22"/>
          <w:lang w:val="en-US" w:eastAsia="zh-CN"/>
        </w:rPr>
      </w:pPr>
      <w:ins w:id="75" w:author="Huawei-r2" w:date="2022-08-30T10:59:00Z">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_Toc112749597 \h </w:instrText>
        </w:r>
      </w:ins>
      <w:r>
        <w:fldChar w:fldCharType="separate"/>
      </w:r>
      <w:ins w:id="76" w:author="Huawei-r2" w:date="2022-08-30T10:59:00Z">
        <w:r>
          <w:t>8</w:t>
        </w:r>
        <w:r>
          <w:fldChar w:fldCharType="end"/>
        </w:r>
      </w:ins>
    </w:p>
    <w:p w:rsidR="005E2BB7" w:rsidRDefault="005E2BB7">
      <w:pPr>
        <w:pStyle w:val="TOC3"/>
        <w:rPr>
          <w:ins w:id="77" w:author="Huawei-r2" w:date="2022-08-30T10:59:00Z"/>
          <w:rFonts w:asciiTheme="minorHAnsi" w:hAnsiTheme="minorHAnsi" w:cstheme="minorBidi"/>
          <w:kern w:val="2"/>
          <w:sz w:val="21"/>
          <w:szCs w:val="22"/>
          <w:lang w:val="en-US" w:eastAsia="zh-CN"/>
        </w:rPr>
      </w:pPr>
      <w:ins w:id="78" w:author="Huawei-r2" w:date="2022-08-30T10:59: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_Toc112749598 \h </w:instrText>
        </w:r>
      </w:ins>
      <w:r>
        <w:fldChar w:fldCharType="separate"/>
      </w:r>
      <w:ins w:id="79" w:author="Huawei-r2" w:date="2022-08-30T10:59:00Z">
        <w:r>
          <w:t>8</w:t>
        </w:r>
        <w:r>
          <w:fldChar w:fldCharType="end"/>
        </w:r>
      </w:ins>
    </w:p>
    <w:p w:rsidR="005E2BB7" w:rsidRDefault="005E2BB7">
      <w:pPr>
        <w:pStyle w:val="TOC3"/>
        <w:rPr>
          <w:ins w:id="80" w:author="Huawei-r2" w:date="2022-08-30T10:59:00Z"/>
          <w:rFonts w:asciiTheme="minorHAnsi" w:hAnsiTheme="minorHAnsi" w:cstheme="minorBidi"/>
          <w:kern w:val="2"/>
          <w:sz w:val="21"/>
          <w:szCs w:val="22"/>
          <w:lang w:val="en-US" w:eastAsia="zh-CN"/>
        </w:rPr>
      </w:pPr>
      <w:ins w:id="81" w:author="Huawei-r2" w:date="2022-08-30T10:59: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_Toc112749599 \h </w:instrText>
        </w:r>
      </w:ins>
      <w:r>
        <w:fldChar w:fldCharType="separate"/>
      </w:r>
      <w:ins w:id="82" w:author="Huawei-r2" w:date="2022-08-30T10:59:00Z">
        <w:r>
          <w:t>8</w:t>
        </w:r>
        <w:r>
          <w:fldChar w:fldCharType="end"/>
        </w:r>
      </w:ins>
    </w:p>
    <w:p w:rsidR="005E2BB7" w:rsidRDefault="005E2BB7">
      <w:pPr>
        <w:pStyle w:val="TOC1"/>
        <w:rPr>
          <w:ins w:id="83" w:author="Huawei-r2" w:date="2022-08-30T10:59:00Z"/>
          <w:rFonts w:asciiTheme="minorHAnsi" w:hAnsiTheme="minorHAnsi" w:cstheme="minorBidi"/>
          <w:kern w:val="2"/>
          <w:sz w:val="21"/>
          <w:szCs w:val="22"/>
          <w:lang w:val="en-US" w:eastAsia="zh-CN"/>
        </w:rPr>
      </w:pPr>
      <w:ins w:id="84" w:author="Huawei-r2" w:date="2022-08-30T10:59: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_Toc112749600 \h </w:instrText>
        </w:r>
      </w:ins>
      <w:r>
        <w:fldChar w:fldCharType="separate"/>
      </w:r>
      <w:ins w:id="85" w:author="Huawei-r2" w:date="2022-08-30T10:59:00Z">
        <w:r>
          <w:t>8</w:t>
        </w:r>
        <w:r>
          <w:fldChar w:fldCharType="end"/>
        </w:r>
      </w:ins>
    </w:p>
    <w:p w:rsidR="005E2BB7" w:rsidRDefault="005E2BB7">
      <w:pPr>
        <w:pStyle w:val="TOC2"/>
        <w:rPr>
          <w:ins w:id="86" w:author="Huawei-r2" w:date="2022-08-30T10:59:00Z"/>
          <w:rFonts w:asciiTheme="minorHAnsi" w:hAnsiTheme="minorHAnsi" w:cstheme="minorBidi"/>
          <w:kern w:val="2"/>
          <w:sz w:val="21"/>
          <w:szCs w:val="22"/>
          <w:lang w:val="en-US" w:eastAsia="zh-CN"/>
        </w:rPr>
      </w:pPr>
      <w:ins w:id="87" w:author="Huawei-r2" w:date="2022-08-30T10:59:00Z">
        <w:r w:rsidRPr="00426624">
          <w:rPr>
            <w:rFonts w:eastAsia="宋体"/>
          </w:rPr>
          <w:t>6.1</w:t>
        </w:r>
        <w:r>
          <w:rPr>
            <w:rFonts w:asciiTheme="minorHAnsi" w:hAnsiTheme="minorHAnsi" w:cstheme="minorBidi"/>
            <w:kern w:val="2"/>
            <w:sz w:val="21"/>
            <w:szCs w:val="22"/>
            <w:lang w:val="en-US" w:eastAsia="zh-CN"/>
          </w:rPr>
          <w:tab/>
        </w:r>
        <w:r w:rsidRPr="00426624">
          <w:rPr>
            <w:rFonts w:eastAsia="宋体"/>
          </w:rPr>
          <w:t>Mapping of solutions to key issues</w:t>
        </w:r>
        <w:r>
          <w:tab/>
        </w:r>
        <w:r>
          <w:fldChar w:fldCharType="begin"/>
        </w:r>
        <w:r>
          <w:instrText xml:space="preserve"> PAGEREF _Toc112749601 \h </w:instrText>
        </w:r>
      </w:ins>
      <w:r>
        <w:fldChar w:fldCharType="separate"/>
      </w:r>
      <w:ins w:id="88" w:author="Huawei-r2" w:date="2022-08-30T10:59:00Z">
        <w:r>
          <w:t>8</w:t>
        </w:r>
        <w:r>
          <w:fldChar w:fldCharType="end"/>
        </w:r>
      </w:ins>
    </w:p>
    <w:p w:rsidR="005E2BB7" w:rsidRDefault="005E2BB7">
      <w:pPr>
        <w:pStyle w:val="TOC2"/>
        <w:rPr>
          <w:ins w:id="89" w:author="Huawei-r2" w:date="2022-08-30T10:59:00Z"/>
          <w:rFonts w:asciiTheme="minorHAnsi" w:hAnsiTheme="minorHAnsi" w:cstheme="minorBidi"/>
          <w:kern w:val="2"/>
          <w:sz w:val="21"/>
          <w:szCs w:val="22"/>
          <w:lang w:val="en-US" w:eastAsia="zh-CN"/>
        </w:rPr>
      </w:pPr>
      <w:ins w:id="90" w:author="Huawei-r2" w:date="2022-08-30T10:59:00Z">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_Toc112749602 \h </w:instrText>
        </w:r>
      </w:ins>
      <w:r>
        <w:fldChar w:fldCharType="separate"/>
      </w:r>
      <w:ins w:id="91" w:author="Huawei-r2" w:date="2022-08-30T10:59:00Z">
        <w:r>
          <w:t>8</w:t>
        </w:r>
        <w:r>
          <w:fldChar w:fldCharType="end"/>
        </w:r>
      </w:ins>
    </w:p>
    <w:p w:rsidR="005E2BB7" w:rsidRDefault="005E2BB7">
      <w:pPr>
        <w:pStyle w:val="TOC3"/>
        <w:rPr>
          <w:ins w:id="92" w:author="Huawei-r2" w:date="2022-08-30T10:59:00Z"/>
          <w:rFonts w:asciiTheme="minorHAnsi" w:hAnsiTheme="minorHAnsi" w:cstheme="minorBidi"/>
          <w:kern w:val="2"/>
          <w:sz w:val="21"/>
          <w:szCs w:val="22"/>
          <w:lang w:val="en-US" w:eastAsia="zh-CN"/>
        </w:rPr>
      </w:pPr>
      <w:ins w:id="93" w:author="Huawei-r2" w:date="2022-08-30T10:59:00Z">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_Toc112749603 \h </w:instrText>
        </w:r>
      </w:ins>
      <w:r>
        <w:fldChar w:fldCharType="separate"/>
      </w:r>
      <w:ins w:id="94" w:author="Huawei-r2" w:date="2022-08-30T10:59:00Z">
        <w:r>
          <w:t>8</w:t>
        </w:r>
        <w:r>
          <w:fldChar w:fldCharType="end"/>
        </w:r>
      </w:ins>
    </w:p>
    <w:p w:rsidR="005E2BB7" w:rsidRDefault="005E2BB7">
      <w:pPr>
        <w:pStyle w:val="TOC3"/>
        <w:rPr>
          <w:ins w:id="95" w:author="Huawei-r2" w:date="2022-08-30T10:59:00Z"/>
          <w:rFonts w:asciiTheme="minorHAnsi" w:hAnsiTheme="minorHAnsi" w:cstheme="minorBidi"/>
          <w:kern w:val="2"/>
          <w:sz w:val="21"/>
          <w:szCs w:val="22"/>
          <w:lang w:val="en-US" w:eastAsia="zh-CN"/>
        </w:rPr>
      </w:pPr>
      <w:ins w:id="96" w:author="Huawei-r2" w:date="2022-08-30T10:59: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_Toc112749604 \h </w:instrText>
        </w:r>
      </w:ins>
      <w:r>
        <w:fldChar w:fldCharType="separate"/>
      </w:r>
      <w:ins w:id="97" w:author="Huawei-r2" w:date="2022-08-30T10:59:00Z">
        <w:r>
          <w:t>8</w:t>
        </w:r>
        <w:r>
          <w:fldChar w:fldCharType="end"/>
        </w:r>
      </w:ins>
    </w:p>
    <w:p w:rsidR="005E2BB7" w:rsidRDefault="005E2BB7">
      <w:pPr>
        <w:pStyle w:val="TOC2"/>
        <w:rPr>
          <w:ins w:id="98" w:author="Huawei-r2" w:date="2022-08-30T10:59:00Z"/>
          <w:rFonts w:asciiTheme="minorHAnsi" w:hAnsiTheme="minorHAnsi" w:cstheme="minorBidi"/>
          <w:kern w:val="2"/>
          <w:sz w:val="21"/>
          <w:szCs w:val="22"/>
          <w:lang w:val="en-US" w:eastAsia="zh-CN"/>
        </w:rPr>
      </w:pPr>
      <w:ins w:id="99" w:author="Huawei-r2" w:date="2022-08-30T10:59:00Z">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_Toc112749605 \h </w:instrText>
        </w:r>
      </w:ins>
      <w:r>
        <w:fldChar w:fldCharType="separate"/>
      </w:r>
      <w:ins w:id="100" w:author="Huawei-r2" w:date="2022-08-30T10:59:00Z">
        <w:r>
          <w:t>10</w:t>
        </w:r>
        <w:r>
          <w:fldChar w:fldCharType="end"/>
        </w:r>
      </w:ins>
    </w:p>
    <w:p w:rsidR="005E2BB7" w:rsidRDefault="005E2BB7">
      <w:pPr>
        <w:pStyle w:val="TOC3"/>
        <w:rPr>
          <w:ins w:id="101" w:author="Huawei-r2" w:date="2022-08-30T10:59:00Z"/>
          <w:rFonts w:asciiTheme="minorHAnsi" w:hAnsiTheme="minorHAnsi" w:cstheme="minorBidi"/>
          <w:kern w:val="2"/>
          <w:sz w:val="21"/>
          <w:szCs w:val="22"/>
          <w:lang w:val="en-US" w:eastAsia="zh-CN"/>
        </w:rPr>
      </w:pPr>
      <w:ins w:id="102" w:author="Huawei-r2" w:date="2022-08-30T10:59:00Z">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_Toc112749606 \h </w:instrText>
        </w:r>
      </w:ins>
      <w:r>
        <w:fldChar w:fldCharType="separate"/>
      </w:r>
      <w:ins w:id="103" w:author="Huawei-r2" w:date="2022-08-30T10:59:00Z">
        <w:r>
          <w:t>10</w:t>
        </w:r>
        <w:r>
          <w:fldChar w:fldCharType="end"/>
        </w:r>
      </w:ins>
    </w:p>
    <w:p w:rsidR="005E2BB7" w:rsidRDefault="005E2BB7">
      <w:pPr>
        <w:pStyle w:val="TOC3"/>
        <w:rPr>
          <w:ins w:id="104" w:author="Huawei-r2" w:date="2022-08-30T10:59:00Z"/>
          <w:rFonts w:asciiTheme="minorHAnsi" w:hAnsiTheme="minorHAnsi" w:cstheme="minorBidi"/>
          <w:kern w:val="2"/>
          <w:sz w:val="21"/>
          <w:szCs w:val="22"/>
          <w:lang w:val="en-US" w:eastAsia="zh-CN"/>
        </w:rPr>
      </w:pPr>
      <w:ins w:id="105" w:author="Huawei-r2" w:date="2022-08-30T10:59: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_Toc112749607 \h </w:instrText>
        </w:r>
      </w:ins>
      <w:r>
        <w:fldChar w:fldCharType="separate"/>
      </w:r>
      <w:ins w:id="106" w:author="Huawei-r2" w:date="2022-08-30T10:59:00Z">
        <w:r>
          <w:t>10</w:t>
        </w:r>
        <w:r>
          <w:fldChar w:fldCharType="end"/>
        </w:r>
      </w:ins>
    </w:p>
    <w:p w:rsidR="005E2BB7" w:rsidRDefault="005E2BB7">
      <w:pPr>
        <w:pStyle w:val="TOC2"/>
        <w:rPr>
          <w:ins w:id="107" w:author="Huawei-r2" w:date="2022-08-30T10:59:00Z"/>
          <w:rFonts w:asciiTheme="minorHAnsi" w:hAnsiTheme="minorHAnsi" w:cstheme="minorBidi"/>
          <w:kern w:val="2"/>
          <w:sz w:val="21"/>
          <w:szCs w:val="22"/>
          <w:lang w:val="en-US" w:eastAsia="zh-CN"/>
        </w:rPr>
      </w:pPr>
      <w:ins w:id="108" w:author="Huawei-r2" w:date="2022-08-30T10:59: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_Toc112749608 \h </w:instrText>
        </w:r>
      </w:ins>
      <w:r>
        <w:fldChar w:fldCharType="separate"/>
      </w:r>
      <w:ins w:id="109" w:author="Huawei-r2" w:date="2022-08-30T10:59:00Z">
        <w:r>
          <w:t>12</w:t>
        </w:r>
        <w:r>
          <w:fldChar w:fldCharType="end"/>
        </w:r>
      </w:ins>
    </w:p>
    <w:p w:rsidR="005E2BB7" w:rsidRDefault="005E2BB7">
      <w:pPr>
        <w:pStyle w:val="TOC3"/>
        <w:rPr>
          <w:ins w:id="110" w:author="Huawei-r2" w:date="2022-08-30T10:59:00Z"/>
          <w:rFonts w:asciiTheme="minorHAnsi" w:hAnsiTheme="minorHAnsi" w:cstheme="minorBidi"/>
          <w:kern w:val="2"/>
          <w:sz w:val="21"/>
          <w:szCs w:val="22"/>
          <w:lang w:val="en-US" w:eastAsia="zh-CN"/>
        </w:rPr>
      </w:pPr>
      <w:ins w:id="111" w:author="Huawei-r2" w:date="2022-08-30T10:59: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_Toc112749609 \h </w:instrText>
        </w:r>
      </w:ins>
      <w:r>
        <w:fldChar w:fldCharType="separate"/>
      </w:r>
      <w:ins w:id="112" w:author="Huawei-r2" w:date="2022-08-30T10:59:00Z">
        <w:r>
          <w:t>12</w:t>
        </w:r>
        <w:r>
          <w:fldChar w:fldCharType="end"/>
        </w:r>
      </w:ins>
    </w:p>
    <w:p w:rsidR="005E2BB7" w:rsidRDefault="005E2BB7">
      <w:pPr>
        <w:pStyle w:val="TOC3"/>
        <w:rPr>
          <w:ins w:id="113" w:author="Huawei-r2" w:date="2022-08-30T10:59:00Z"/>
          <w:rFonts w:asciiTheme="minorHAnsi" w:hAnsiTheme="minorHAnsi" w:cstheme="minorBidi"/>
          <w:kern w:val="2"/>
          <w:sz w:val="21"/>
          <w:szCs w:val="22"/>
          <w:lang w:val="en-US" w:eastAsia="zh-CN"/>
        </w:rPr>
      </w:pPr>
      <w:ins w:id="114" w:author="Huawei-r2" w:date="2022-08-30T10:59: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_Toc112749610 \h </w:instrText>
        </w:r>
      </w:ins>
      <w:r>
        <w:fldChar w:fldCharType="separate"/>
      </w:r>
      <w:ins w:id="115" w:author="Huawei-r2" w:date="2022-08-30T10:59:00Z">
        <w:r>
          <w:t>12</w:t>
        </w:r>
        <w:r>
          <w:fldChar w:fldCharType="end"/>
        </w:r>
      </w:ins>
    </w:p>
    <w:p w:rsidR="005E2BB7" w:rsidRDefault="005E2BB7">
      <w:pPr>
        <w:pStyle w:val="TOC3"/>
        <w:rPr>
          <w:ins w:id="116" w:author="Huawei-r2" w:date="2022-08-30T10:59:00Z"/>
          <w:rFonts w:asciiTheme="minorHAnsi" w:hAnsiTheme="minorHAnsi" w:cstheme="minorBidi"/>
          <w:kern w:val="2"/>
          <w:sz w:val="21"/>
          <w:szCs w:val="22"/>
          <w:lang w:val="en-US" w:eastAsia="zh-CN"/>
        </w:rPr>
      </w:pPr>
      <w:ins w:id="117" w:author="Huawei-r2" w:date="2022-08-30T10:59: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_Toc112749611 \h </w:instrText>
        </w:r>
      </w:ins>
      <w:r>
        <w:fldChar w:fldCharType="separate"/>
      </w:r>
      <w:ins w:id="118" w:author="Huawei-r2" w:date="2022-08-30T10:59:00Z">
        <w:r>
          <w:t>12</w:t>
        </w:r>
        <w:r>
          <w:fldChar w:fldCharType="end"/>
        </w:r>
      </w:ins>
    </w:p>
    <w:p w:rsidR="005E2BB7" w:rsidRDefault="005E2BB7">
      <w:pPr>
        <w:pStyle w:val="TOC1"/>
        <w:rPr>
          <w:ins w:id="119" w:author="Huawei-r2" w:date="2022-08-30T10:59:00Z"/>
          <w:rFonts w:asciiTheme="minorHAnsi" w:hAnsiTheme="minorHAnsi" w:cstheme="minorBidi"/>
          <w:kern w:val="2"/>
          <w:sz w:val="21"/>
          <w:szCs w:val="22"/>
          <w:lang w:val="en-US" w:eastAsia="zh-CN"/>
        </w:rPr>
      </w:pPr>
      <w:ins w:id="120" w:author="Huawei-r2" w:date="2022-08-30T10:59: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_Toc112749612 \h </w:instrText>
        </w:r>
      </w:ins>
      <w:r>
        <w:fldChar w:fldCharType="separate"/>
      </w:r>
      <w:ins w:id="121" w:author="Huawei-r2" w:date="2022-08-30T10:59:00Z">
        <w:r>
          <w:t>12</w:t>
        </w:r>
        <w:r>
          <w:fldChar w:fldCharType="end"/>
        </w:r>
      </w:ins>
    </w:p>
    <w:p w:rsidR="005E2BB7" w:rsidRDefault="005E2BB7">
      <w:pPr>
        <w:pStyle w:val="TOC8"/>
        <w:rPr>
          <w:ins w:id="122" w:author="Huawei-r2" w:date="2022-08-30T10:59:00Z"/>
          <w:rFonts w:asciiTheme="minorHAnsi" w:hAnsiTheme="minorHAnsi" w:cstheme="minorBidi"/>
          <w:b w:val="0"/>
          <w:kern w:val="2"/>
          <w:sz w:val="21"/>
          <w:szCs w:val="22"/>
          <w:lang w:val="en-US" w:eastAsia="zh-CN"/>
        </w:rPr>
      </w:pPr>
      <w:ins w:id="123" w:author="Huawei-r2" w:date="2022-08-30T10:59:00Z">
        <w:r>
          <w:t>Annex X (informative): Change history</w:t>
        </w:r>
        <w:r>
          <w:tab/>
        </w:r>
        <w:r>
          <w:fldChar w:fldCharType="begin"/>
        </w:r>
        <w:r>
          <w:instrText xml:space="preserve"> PAGEREF _Toc112749613 \h </w:instrText>
        </w:r>
      </w:ins>
      <w:r>
        <w:fldChar w:fldCharType="separate"/>
      </w:r>
      <w:ins w:id="124" w:author="Huawei-r2" w:date="2022-08-30T10:59:00Z">
        <w:r>
          <w:t>12</w:t>
        </w:r>
        <w:r>
          <w:fldChar w:fldCharType="end"/>
        </w:r>
      </w:ins>
    </w:p>
    <w:p w:rsidR="00E1571F" w:rsidDel="005E2BB7" w:rsidRDefault="00E1571F">
      <w:pPr>
        <w:pStyle w:val="TOC1"/>
        <w:rPr>
          <w:del w:id="125" w:author="Huawei-r2" w:date="2022-08-30T10:59:00Z"/>
          <w:rFonts w:asciiTheme="minorHAnsi" w:hAnsiTheme="minorHAnsi" w:cstheme="minorBidi"/>
          <w:kern w:val="2"/>
          <w:sz w:val="21"/>
          <w:szCs w:val="22"/>
          <w:lang w:val="en-US" w:eastAsia="zh-CN"/>
        </w:rPr>
      </w:pPr>
      <w:del w:id="126" w:author="Huawei-r2" w:date="2022-08-30T10:59:00Z">
        <w:r w:rsidDel="005E2BB7">
          <w:delText>Foreword</w:delText>
        </w:r>
        <w:r w:rsidDel="005E2BB7">
          <w:tab/>
          <w:delText>3</w:delText>
        </w:r>
      </w:del>
    </w:p>
    <w:p w:rsidR="00E1571F" w:rsidDel="005E2BB7" w:rsidRDefault="00E1571F">
      <w:pPr>
        <w:pStyle w:val="TOC1"/>
        <w:rPr>
          <w:del w:id="127" w:author="Huawei-r2" w:date="2022-08-30T10:59:00Z"/>
          <w:rFonts w:asciiTheme="minorHAnsi" w:hAnsiTheme="minorHAnsi" w:cstheme="minorBidi"/>
          <w:kern w:val="2"/>
          <w:sz w:val="21"/>
          <w:szCs w:val="22"/>
          <w:lang w:val="en-US" w:eastAsia="zh-CN"/>
        </w:rPr>
      </w:pPr>
      <w:del w:id="128" w:author="Huawei-r2" w:date="2022-08-30T10:59:00Z">
        <w:r w:rsidDel="005E2BB7">
          <w:delText>1</w:delText>
        </w:r>
        <w:r w:rsidDel="005E2BB7">
          <w:rPr>
            <w:rFonts w:asciiTheme="minorHAnsi" w:hAnsiTheme="minorHAnsi" w:cstheme="minorBidi"/>
            <w:kern w:val="2"/>
            <w:sz w:val="21"/>
            <w:szCs w:val="22"/>
            <w:lang w:val="en-US" w:eastAsia="zh-CN"/>
          </w:rPr>
          <w:tab/>
        </w:r>
        <w:r w:rsidDel="005E2BB7">
          <w:delText>Scope</w:delText>
        </w:r>
        <w:r w:rsidDel="005E2BB7">
          <w:tab/>
          <w:delText>5</w:delText>
        </w:r>
      </w:del>
    </w:p>
    <w:p w:rsidR="00E1571F" w:rsidDel="005E2BB7" w:rsidRDefault="00E1571F">
      <w:pPr>
        <w:pStyle w:val="TOC1"/>
        <w:rPr>
          <w:del w:id="129" w:author="Huawei-r2" w:date="2022-08-30T10:59:00Z"/>
          <w:rFonts w:asciiTheme="minorHAnsi" w:hAnsiTheme="minorHAnsi" w:cstheme="minorBidi"/>
          <w:kern w:val="2"/>
          <w:sz w:val="21"/>
          <w:szCs w:val="22"/>
          <w:lang w:val="en-US" w:eastAsia="zh-CN"/>
        </w:rPr>
      </w:pPr>
      <w:del w:id="130" w:author="Huawei-r2" w:date="2022-08-30T10:59:00Z">
        <w:r w:rsidDel="005E2BB7">
          <w:delText>2</w:delText>
        </w:r>
        <w:r w:rsidDel="005E2BB7">
          <w:rPr>
            <w:rFonts w:asciiTheme="minorHAnsi" w:hAnsiTheme="minorHAnsi" w:cstheme="minorBidi"/>
            <w:kern w:val="2"/>
            <w:sz w:val="21"/>
            <w:szCs w:val="22"/>
            <w:lang w:val="en-US" w:eastAsia="zh-CN"/>
          </w:rPr>
          <w:tab/>
        </w:r>
        <w:r w:rsidDel="005E2BB7">
          <w:delText>References</w:delText>
        </w:r>
        <w:r w:rsidDel="005E2BB7">
          <w:tab/>
          <w:delText>5</w:delText>
        </w:r>
      </w:del>
    </w:p>
    <w:p w:rsidR="00E1571F" w:rsidDel="005E2BB7" w:rsidRDefault="00E1571F">
      <w:pPr>
        <w:pStyle w:val="TOC1"/>
        <w:rPr>
          <w:del w:id="131" w:author="Huawei-r2" w:date="2022-08-30T10:59:00Z"/>
          <w:rFonts w:asciiTheme="minorHAnsi" w:hAnsiTheme="minorHAnsi" w:cstheme="minorBidi"/>
          <w:kern w:val="2"/>
          <w:sz w:val="21"/>
          <w:szCs w:val="22"/>
          <w:lang w:val="en-US" w:eastAsia="zh-CN"/>
        </w:rPr>
      </w:pPr>
      <w:del w:id="132" w:author="Huawei-r2" w:date="2022-08-30T10:59:00Z">
        <w:r w:rsidDel="005E2BB7">
          <w:delText>3</w:delText>
        </w:r>
        <w:r w:rsidDel="005E2BB7">
          <w:rPr>
            <w:rFonts w:asciiTheme="minorHAnsi" w:hAnsiTheme="minorHAnsi" w:cstheme="minorBidi"/>
            <w:kern w:val="2"/>
            <w:sz w:val="21"/>
            <w:szCs w:val="22"/>
            <w:lang w:val="en-US" w:eastAsia="zh-CN"/>
          </w:rPr>
          <w:tab/>
        </w:r>
        <w:r w:rsidDel="005E2BB7">
          <w:delText>Definitions of terms, symbols and abbreviations</w:delText>
        </w:r>
        <w:r w:rsidDel="005E2BB7">
          <w:tab/>
          <w:delText>5</w:delText>
        </w:r>
      </w:del>
    </w:p>
    <w:p w:rsidR="00E1571F" w:rsidDel="005E2BB7" w:rsidRDefault="00E1571F">
      <w:pPr>
        <w:pStyle w:val="TOC2"/>
        <w:rPr>
          <w:del w:id="133" w:author="Huawei-r2" w:date="2022-08-30T10:59:00Z"/>
          <w:rFonts w:asciiTheme="minorHAnsi" w:hAnsiTheme="minorHAnsi" w:cstheme="minorBidi"/>
          <w:kern w:val="2"/>
          <w:sz w:val="21"/>
          <w:szCs w:val="22"/>
          <w:lang w:val="en-US" w:eastAsia="zh-CN"/>
        </w:rPr>
      </w:pPr>
      <w:del w:id="134" w:author="Huawei-r2" w:date="2022-08-30T10:59:00Z">
        <w:r w:rsidDel="005E2BB7">
          <w:delText>3.1</w:delText>
        </w:r>
        <w:r w:rsidDel="005E2BB7">
          <w:rPr>
            <w:rFonts w:asciiTheme="minorHAnsi" w:hAnsiTheme="minorHAnsi" w:cstheme="minorBidi"/>
            <w:kern w:val="2"/>
            <w:sz w:val="21"/>
            <w:szCs w:val="22"/>
            <w:lang w:val="en-US" w:eastAsia="zh-CN"/>
          </w:rPr>
          <w:tab/>
        </w:r>
        <w:r w:rsidDel="005E2BB7">
          <w:delText>Terms</w:delText>
        </w:r>
        <w:r w:rsidDel="005E2BB7">
          <w:tab/>
          <w:delText>5</w:delText>
        </w:r>
      </w:del>
    </w:p>
    <w:p w:rsidR="00E1571F" w:rsidDel="005E2BB7" w:rsidRDefault="00E1571F">
      <w:pPr>
        <w:pStyle w:val="TOC2"/>
        <w:rPr>
          <w:del w:id="135" w:author="Huawei-r2" w:date="2022-08-30T10:59:00Z"/>
          <w:rFonts w:asciiTheme="minorHAnsi" w:hAnsiTheme="minorHAnsi" w:cstheme="minorBidi"/>
          <w:kern w:val="2"/>
          <w:sz w:val="21"/>
          <w:szCs w:val="22"/>
          <w:lang w:val="en-US" w:eastAsia="zh-CN"/>
        </w:rPr>
      </w:pPr>
      <w:del w:id="136" w:author="Huawei-r2" w:date="2022-08-30T10:59:00Z">
        <w:r w:rsidDel="005E2BB7">
          <w:delText>3.2</w:delText>
        </w:r>
        <w:r w:rsidDel="005E2BB7">
          <w:rPr>
            <w:rFonts w:asciiTheme="minorHAnsi" w:hAnsiTheme="minorHAnsi" w:cstheme="minorBidi"/>
            <w:kern w:val="2"/>
            <w:sz w:val="21"/>
            <w:szCs w:val="22"/>
            <w:lang w:val="en-US" w:eastAsia="zh-CN"/>
          </w:rPr>
          <w:tab/>
        </w:r>
        <w:r w:rsidDel="005E2BB7">
          <w:delText>Symbols</w:delText>
        </w:r>
        <w:r w:rsidDel="005E2BB7">
          <w:tab/>
          <w:delText>6</w:delText>
        </w:r>
      </w:del>
    </w:p>
    <w:p w:rsidR="00E1571F" w:rsidDel="005E2BB7" w:rsidRDefault="00E1571F">
      <w:pPr>
        <w:pStyle w:val="TOC2"/>
        <w:rPr>
          <w:del w:id="137" w:author="Huawei-r2" w:date="2022-08-30T10:59:00Z"/>
          <w:rFonts w:asciiTheme="minorHAnsi" w:hAnsiTheme="minorHAnsi" w:cstheme="minorBidi"/>
          <w:kern w:val="2"/>
          <w:sz w:val="21"/>
          <w:szCs w:val="22"/>
          <w:lang w:val="en-US" w:eastAsia="zh-CN"/>
        </w:rPr>
      </w:pPr>
      <w:del w:id="138" w:author="Huawei-r2" w:date="2022-08-30T10:59:00Z">
        <w:r w:rsidDel="005E2BB7">
          <w:delText>3.3</w:delText>
        </w:r>
        <w:r w:rsidDel="005E2BB7">
          <w:rPr>
            <w:rFonts w:asciiTheme="minorHAnsi" w:hAnsiTheme="minorHAnsi" w:cstheme="minorBidi"/>
            <w:kern w:val="2"/>
            <w:sz w:val="21"/>
            <w:szCs w:val="22"/>
            <w:lang w:val="en-US" w:eastAsia="zh-CN"/>
          </w:rPr>
          <w:tab/>
        </w:r>
        <w:r w:rsidDel="005E2BB7">
          <w:delText>Abbreviations</w:delText>
        </w:r>
        <w:r w:rsidDel="005E2BB7">
          <w:tab/>
          <w:delText>6</w:delText>
        </w:r>
      </w:del>
    </w:p>
    <w:p w:rsidR="00E1571F" w:rsidDel="005E2BB7" w:rsidRDefault="00E1571F">
      <w:pPr>
        <w:pStyle w:val="TOC1"/>
        <w:rPr>
          <w:del w:id="139" w:author="Huawei-r2" w:date="2022-08-30T10:59:00Z"/>
          <w:rFonts w:asciiTheme="minorHAnsi" w:hAnsiTheme="minorHAnsi" w:cstheme="minorBidi"/>
          <w:kern w:val="2"/>
          <w:sz w:val="21"/>
          <w:szCs w:val="22"/>
          <w:lang w:val="en-US" w:eastAsia="zh-CN"/>
        </w:rPr>
      </w:pPr>
      <w:del w:id="140" w:author="Huawei-r2" w:date="2022-08-30T10:59:00Z">
        <w:r w:rsidDel="005E2BB7">
          <w:delText>4</w:delText>
        </w:r>
        <w:r w:rsidDel="005E2BB7">
          <w:rPr>
            <w:rFonts w:asciiTheme="minorHAnsi" w:hAnsiTheme="minorHAnsi" w:cstheme="minorBidi"/>
            <w:kern w:val="2"/>
            <w:sz w:val="21"/>
            <w:szCs w:val="22"/>
            <w:lang w:val="en-US" w:eastAsia="zh-CN"/>
          </w:rPr>
          <w:tab/>
        </w:r>
        <w:r w:rsidDel="005E2BB7">
          <w:rPr>
            <w:lang w:eastAsia="zh-CN"/>
          </w:rPr>
          <w:delText>Overview</w:delText>
        </w:r>
        <w:bookmarkStart w:id="141" w:name="_GoBack"/>
        <w:bookmarkEnd w:id="141"/>
        <w:r w:rsidDel="005E2BB7">
          <w:tab/>
          <w:delText>6</w:delText>
        </w:r>
      </w:del>
    </w:p>
    <w:p w:rsidR="00E1571F" w:rsidDel="005E2BB7" w:rsidRDefault="00E1571F">
      <w:pPr>
        <w:pStyle w:val="TOC1"/>
        <w:rPr>
          <w:del w:id="142" w:author="Huawei-r2" w:date="2022-08-30T10:59:00Z"/>
          <w:rFonts w:asciiTheme="minorHAnsi" w:hAnsiTheme="minorHAnsi" w:cstheme="minorBidi"/>
          <w:kern w:val="2"/>
          <w:sz w:val="21"/>
          <w:szCs w:val="22"/>
          <w:lang w:val="en-US" w:eastAsia="zh-CN"/>
        </w:rPr>
      </w:pPr>
      <w:del w:id="143" w:author="Huawei-r2" w:date="2022-08-30T10:59:00Z">
        <w:r w:rsidDel="005E2BB7">
          <w:delText>5</w:delText>
        </w:r>
        <w:r w:rsidDel="005E2BB7">
          <w:rPr>
            <w:rFonts w:asciiTheme="minorHAnsi" w:hAnsiTheme="minorHAnsi" w:cstheme="minorBidi"/>
            <w:kern w:val="2"/>
            <w:sz w:val="21"/>
            <w:szCs w:val="22"/>
            <w:lang w:val="en-US" w:eastAsia="zh-CN"/>
          </w:rPr>
          <w:tab/>
        </w:r>
        <w:r w:rsidDel="005E2BB7">
          <w:delText>Key issues</w:delText>
        </w:r>
        <w:r w:rsidDel="005E2BB7">
          <w:tab/>
          <w:delText>6</w:delText>
        </w:r>
      </w:del>
    </w:p>
    <w:p w:rsidR="00E1571F" w:rsidDel="005E2BB7" w:rsidRDefault="00E1571F">
      <w:pPr>
        <w:pStyle w:val="TOC2"/>
        <w:rPr>
          <w:del w:id="144" w:author="Huawei-r2" w:date="2022-08-30T10:59:00Z"/>
          <w:rFonts w:asciiTheme="minorHAnsi" w:hAnsiTheme="minorHAnsi" w:cstheme="minorBidi"/>
          <w:kern w:val="2"/>
          <w:sz w:val="21"/>
          <w:szCs w:val="22"/>
          <w:lang w:val="en-US" w:eastAsia="zh-CN"/>
        </w:rPr>
      </w:pPr>
      <w:del w:id="145" w:author="Huawei-r2" w:date="2022-08-30T10:59:00Z">
        <w:r w:rsidDel="005E2BB7">
          <w:delText>5.1</w:delText>
        </w:r>
        <w:r w:rsidDel="005E2BB7">
          <w:rPr>
            <w:rFonts w:asciiTheme="minorHAnsi" w:hAnsiTheme="minorHAnsi" w:cstheme="minorBidi"/>
            <w:kern w:val="2"/>
            <w:sz w:val="21"/>
            <w:szCs w:val="22"/>
            <w:lang w:val="en-US" w:eastAsia="zh-CN"/>
          </w:rPr>
          <w:tab/>
        </w:r>
        <w:r w:rsidDel="005E2BB7">
          <w:delText>Key Issue #1: User consent for roaming case in eNA</w:delText>
        </w:r>
        <w:r w:rsidDel="005E2BB7">
          <w:tab/>
          <w:delText>6</w:delText>
        </w:r>
      </w:del>
    </w:p>
    <w:p w:rsidR="00E1571F" w:rsidDel="005E2BB7" w:rsidRDefault="00E1571F">
      <w:pPr>
        <w:pStyle w:val="TOC3"/>
        <w:rPr>
          <w:del w:id="146" w:author="Huawei-r2" w:date="2022-08-30T10:59:00Z"/>
          <w:rFonts w:asciiTheme="minorHAnsi" w:hAnsiTheme="minorHAnsi" w:cstheme="minorBidi"/>
          <w:kern w:val="2"/>
          <w:sz w:val="21"/>
          <w:szCs w:val="22"/>
          <w:lang w:val="en-US" w:eastAsia="zh-CN"/>
        </w:rPr>
      </w:pPr>
      <w:del w:id="147" w:author="Huawei-r2" w:date="2022-08-30T10:59:00Z">
        <w:r w:rsidDel="005E2BB7">
          <w:delText>5.1.1</w:delText>
        </w:r>
        <w:r w:rsidDel="005E2BB7">
          <w:rPr>
            <w:rFonts w:asciiTheme="minorHAnsi" w:hAnsiTheme="minorHAnsi" w:cstheme="minorBidi"/>
            <w:kern w:val="2"/>
            <w:sz w:val="21"/>
            <w:szCs w:val="22"/>
            <w:lang w:val="en-US" w:eastAsia="zh-CN"/>
          </w:rPr>
          <w:tab/>
        </w:r>
        <w:r w:rsidDel="005E2BB7">
          <w:delText>Key issue</w:delText>
        </w:r>
        <w:r w:rsidDel="005E2BB7">
          <w:rPr>
            <w:lang w:eastAsia="zh-CN"/>
          </w:rPr>
          <w:delText xml:space="preserve"> </w:delText>
        </w:r>
        <w:r w:rsidDel="005E2BB7">
          <w:delText>details</w:delText>
        </w:r>
        <w:r w:rsidDel="005E2BB7">
          <w:tab/>
          <w:delText>6</w:delText>
        </w:r>
      </w:del>
    </w:p>
    <w:p w:rsidR="00E1571F" w:rsidDel="005E2BB7" w:rsidRDefault="00E1571F">
      <w:pPr>
        <w:pStyle w:val="TOC3"/>
        <w:rPr>
          <w:del w:id="148" w:author="Huawei-r2" w:date="2022-08-30T10:59:00Z"/>
          <w:rFonts w:asciiTheme="minorHAnsi" w:hAnsiTheme="minorHAnsi" w:cstheme="minorBidi"/>
          <w:kern w:val="2"/>
          <w:sz w:val="21"/>
          <w:szCs w:val="22"/>
          <w:lang w:val="en-US" w:eastAsia="zh-CN"/>
        </w:rPr>
      </w:pPr>
      <w:del w:id="149" w:author="Huawei-r2" w:date="2022-08-30T10:59:00Z">
        <w:r w:rsidDel="005E2BB7">
          <w:delText>5.1.2</w:delText>
        </w:r>
        <w:r w:rsidDel="005E2BB7">
          <w:rPr>
            <w:rFonts w:asciiTheme="minorHAnsi" w:hAnsiTheme="minorHAnsi" w:cstheme="minorBidi"/>
            <w:kern w:val="2"/>
            <w:sz w:val="21"/>
            <w:szCs w:val="22"/>
            <w:lang w:val="en-US" w:eastAsia="zh-CN"/>
          </w:rPr>
          <w:tab/>
        </w:r>
        <w:r w:rsidDel="005E2BB7">
          <w:delText>Security threats</w:delText>
        </w:r>
        <w:r w:rsidDel="005E2BB7">
          <w:tab/>
          <w:delText>6</w:delText>
        </w:r>
      </w:del>
    </w:p>
    <w:p w:rsidR="00E1571F" w:rsidDel="005E2BB7" w:rsidRDefault="00E1571F">
      <w:pPr>
        <w:pStyle w:val="TOC3"/>
        <w:rPr>
          <w:del w:id="150" w:author="Huawei-r2" w:date="2022-08-30T10:59:00Z"/>
          <w:rFonts w:asciiTheme="minorHAnsi" w:hAnsiTheme="minorHAnsi" w:cstheme="minorBidi"/>
          <w:kern w:val="2"/>
          <w:sz w:val="21"/>
          <w:szCs w:val="22"/>
          <w:lang w:val="en-US" w:eastAsia="zh-CN"/>
        </w:rPr>
      </w:pPr>
      <w:del w:id="151" w:author="Huawei-r2" w:date="2022-08-30T10:59:00Z">
        <w:r w:rsidDel="005E2BB7">
          <w:delText>5.1.3</w:delText>
        </w:r>
        <w:r w:rsidDel="005E2BB7">
          <w:rPr>
            <w:rFonts w:asciiTheme="minorHAnsi" w:hAnsiTheme="minorHAnsi" w:cstheme="minorBidi"/>
            <w:kern w:val="2"/>
            <w:sz w:val="21"/>
            <w:szCs w:val="22"/>
            <w:lang w:val="en-US" w:eastAsia="zh-CN"/>
          </w:rPr>
          <w:tab/>
        </w:r>
        <w:r w:rsidDel="005E2BB7">
          <w:delText>Potential security requirements</w:delText>
        </w:r>
        <w:r w:rsidDel="005E2BB7">
          <w:tab/>
          <w:delText>6</w:delText>
        </w:r>
      </w:del>
    </w:p>
    <w:p w:rsidR="00E1571F" w:rsidDel="005E2BB7" w:rsidRDefault="00E1571F">
      <w:pPr>
        <w:pStyle w:val="TOC2"/>
        <w:rPr>
          <w:del w:id="152" w:author="Huawei-r2" w:date="2022-08-30T10:59:00Z"/>
          <w:rFonts w:asciiTheme="minorHAnsi" w:hAnsiTheme="minorHAnsi" w:cstheme="minorBidi"/>
          <w:kern w:val="2"/>
          <w:sz w:val="21"/>
          <w:szCs w:val="22"/>
          <w:lang w:val="en-US" w:eastAsia="zh-CN"/>
        </w:rPr>
      </w:pPr>
      <w:del w:id="153" w:author="Huawei-r2" w:date="2022-08-30T10:59:00Z">
        <w:r w:rsidDel="005E2BB7">
          <w:lastRenderedPageBreak/>
          <w:delText>5.2</w:delText>
        </w:r>
        <w:r w:rsidDel="005E2BB7">
          <w:rPr>
            <w:rFonts w:asciiTheme="minorHAnsi" w:hAnsiTheme="minorHAnsi" w:cstheme="minorBidi"/>
            <w:kern w:val="2"/>
            <w:sz w:val="21"/>
            <w:szCs w:val="22"/>
            <w:lang w:val="en-US" w:eastAsia="zh-CN"/>
          </w:rPr>
          <w:tab/>
        </w:r>
        <w:r w:rsidDel="005E2BB7">
          <w:delText>Key Issue #2: User consent for NTN</w:delText>
        </w:r>
        <w:r w:rsidDel="005E2BB7">
          <w:tab/>
          <w:delText>7</w:delText>
        </w:r>
      </w:del>
    </w:p>
    <w:p w:rsidR="00E1571F" w:rsidDel="005E2BB7" w:rsidRDefault="00E1571F">
      <w:pPr>
        <w:pStyle w:val="TOC3"/>
        <w:rPr>
          <w:del w:id="154" w:author="Huawei-r2" w:date="2022-08-30T10:59:00Z"/>
          <w:rFonts w:asciiTheme="minorHAnsi" w:hAnsiTheme="minorHAnsi" w:cstheme="minorBidi"/>
          <w:kern w:val="2"/>
          <w:sz w:val="21"/>
          <w:szCs w:val="22"/>
          <w:lang w:val="en-US" w:eastAsia="zh-CN"/>
        </w:rPr>
      </w:pPr>
      <w:del w:id="155" w:author="Huawei-r2" w:date="2022-08-30T10:59:00Z">
        <w:r w:rsidDel="005E2BB7">
          <w:delText>5.2.1</w:delText>
        </w:r>
        <w:r w:rsidDel="005E2BB7">
          <w:rPr>
            <w:rFonts w:asciiTheme="minorHAnsi" w:hAnsiTheme="minorHAnsi" w:cstheme="minorBidi"/>
            <w:kern w:val="2"/>
            <w:sz w:val="21"/>
            <w:szCs w:val="22"/>
            <w:lang w:val="en-US" w:eastAsia="zh-CN"/>
          </w:rPr>
          <w:tab/>
        </w:r>
        <w:r w:rsidDel="005E2BB7">
          <w:delText>Key issue</w:delText>
        </w:r>
        <w:r w:rsidDel="005E2BB7">
          <w:rPr>
            <w:lang w:eastAsia="zh-CN"/>
          </w:rPr>
          <w:delText xml:space="preserve"> </w:delText>
        </w:r>
        <w:r w:rsidDel="005E2BB7">
          <w:delText>details</w:delText>
        </w:r>
        <w:r w:rsidDel="005E2BB7">
          <w:tab/>
          <w:delText>7</w:delText>
        </w:r>
      </w:del>
    </w:p>
    <w:p w:rsidR="00E1571F" w:rsidDel="005E2BB7" w:rsidRDefault="00E1571F">
      <w:pPr>
        <w:pStyle w:val="TOC3"/>
        <w:rPr>
          <w:del w:id="156" w:author="Huawei-r2" w:date="2022-08-30T10:59:00Z"/>
          <w:rFonts w:asciiTheme="minorHAnsi" w:hAnsiTheme="minorHAnsi" w:cstheme="minorBidi"/>
          <w:kern w:val="2"/>
          <w:sz w:val="21"/>
          <w:szCs w:val="22"/>
          <w:lang w:val="en-US" w:eastAsia="zh-CN"/>
        </w:rPr>
      </w:pPr>
      <w:del w:id="157" w:author="Huawei-r2" w:date="2022-08-30T10:59:00Z">
        <w:r w:rsidDel="005E2BB7">
          <w:delText>5.2.2</w:delText>
        </w:r>
        <w:r w:rsidDel="005E2BB7">
          <w:rPr>
            <w:rFonts w:asciiTheme="minorHAnsi" w:hAnsiTheme="minorHAnsi" w:cstheme="minorBidi"/>
            <w:kern w:val="2"/>
            <w:sz w:val="21"/>
            <w:szCs w:val="22"/>
            <w:lang w:val="en-US" w:eastAsia="zh-CN"/>
          </w:rPr>
          <w:tab/>
        </w:r>
        <w:r w:rsidDel="005E2BB7">
          <w:delText>Security threats</w:delText>
        </w:r>
        <w:r w:rsidDel="005E2BB7">
          <w:tab/>
          <w:delText>7</w:delText>
        </w:r>
      </w:del>
    </w:p>
    <w:p w:rsidR="00E1571F" w:rsidDel="005E2BB7" w:rsidRDefault="00E1571F">
      <w:pPr>
        <w:pStyle w:val="TOC3"/>
        <w:rPr>
          <w:del w:id="158" w:author="Huawei-r2" w:date="2022-08-30T10:59:00Z"/>
          <w:rFonts w:asciiTheme="minorHAnsi" w:hAnsiTheme="minorHAnsi" w:cstheme="minorBidi"/>
          <w:kern w:val="2"/>
          <w:sz w:val="21"/>
          <w:szCs w:val="22"/>
          <w:lang w:val="en-US" w:eastAsia="zh-CN"/>
        </w:rPr>
      </w:pPr>
      <w:del w:id="159" w:author="Huawei-r2" w:date="2022-08-30T10:59:00Z">
        <w:r w:rsidDel="005E2BB7">
          <w:delText>5.2.3</w:delText>
        </w:r>
        <w:r w:rsidDel="005E2BB7">
          <w:rPr>
            <w:rFonts w:asciiTheme="minorHAnsi" w:hAnsiTheme="minorHAnsi" w:cstheme="minorBidi"/>
            <w:kern w:val="2"/>
            <w:sz w:val="21"/>
            <w:szCs w:val="22"/>
            <w:lang w:val="en-US" w:eastAsia="zh-CN"/>
          </w:rPr>
          <w:tab/>
        </w:r>
        <w:r w:rsidDel="005E2BB7">
          <w:delText>Potential security requirements</w:delText>
        </w:r>
        <w:r w:rsidDel="005E2BB7">
          <w:tab/>
          <w:delText>7</w:delText>
        </w:r>
      </w:del>
    </w:p>
    <w:p w:rsidR="00E1571F" w:rsidDel="005E2BB7" w:rsidRDefault="00E1571F">
      <w:pPr>
        <w:pStyle w:val="TOC2"/>
        <w:rPr>
          <w:del w:id="160" w:author="Huawei-r2" w:date="2022-08-30T10:59:00Z"/>
          <w:rFonts w:asciiTheme="minorHAnsi" w:hAnsiTheme="minorHAnsi" w:cstheme="minorBidi"/>
          <w:kern w:val="2"/>
          <w:sz w:val="21"/>
          <w:szCs w:val="22"/>
          <w:lang w:val="en-US" w:eastAsia="zh-CN"/>
        </w:rPr>
      </w:pPr>
      <w:del w:id="161" w:author="Huawei-r2" w:date="2022-08-30T10:59:00Z">
        <w:r w:rsidDel="005E2BB7">
          <w:delText>5.X</w:delText>
        </w:r>
        <w:r w:rsidDel="005E2BB7">
          <w:rPr>
            <w:rFonts w:asciiTheme="minorHAnsi" w:hAnsiTheme="minorHAnsi" w:cstheme="minorBidi"/>
            <w:kern w:val="2"/>
            <w:sz w:val="21"/>
            <w:szCs w:val="22"/>
            <w:lang w:val="en-US" w:eastAsia="zh-CN"/>
          </w:rPr>
          <w:tab/>
        </w:r>
        <w:r w:rsidDel="005E2BB7">
          <w:delText>Key Issue #X: &lt;Key Issue Name&gt;</w:delText>
        </w:r>
        <w:r w:rsidDel="005E2BB7">
          <w:tab/>
          <w:delText>8</w:delText>
        </w:r>
      </w:del>
    </w:p>
    <w:p w:rsidR="00E1571F" w:rsidDel="005E2BB7" w:rsidRDefault="00E1571F">
      <w:pPr>
        <w:pStyle w:val="TOC3"/>
        <w:rPr>
          <w:del w:id="162" w:author="Huawei-r2" w:date="2022-08-30T10:59:00Z"/>
          <w:rFonts w:asciiTheme="minorHAnsi" w:hAnsiTheme="minorHAnsi" w:cstheme="minorBidi"/>
          <w:kern w:val="2"/>
          <w:sz w:val="21"/>
          <w:szCs w:val="22"/>
          <w:lang w:val="en-US" w:eastAsia="zh-CN"/>
        </w:rPr>
      </w:pPr>
      <w:del w:id="163" w:author="Huawei-r2" w:date="2022-08-30T10:59:00Z">
        <w:r w:rsidDel="005E2BB7">
          <w:delText>5.X.1</w:delText>
        </w:r>
        <w:r w:rsidDel="005E2BB7">
          <w:rPr>
            <w:rFonts w:asciiTheme="minorHAnsi" w:hAnsiTheme="minorHAnsi" w:cstheme="minorBidi"/>
            <w:kern w:val="2"/>
            <w:sz w:val="21"/>
            <w:szCs w:val="22"/>
            <w:lang w:val="en-US" w:eastAsia="zh-CN"/>
          </w:rPr>
          <w:tab/>
        </w:r>
        <w:r w:rsidDel="005E2BB7">
          <w:delText>Key issue</w:delText>
        </w:r>
        <w:r w:rsidDel="005E2BB7">
          <w:rPr>
            <w:lang w:eastAsia="zh-CN"/>
          </w:rPr>
          <w:delText xml:space="preserve"> </w:delText>
        </w:r>
        <w:r w:rsidDel="005E2BB7">
          <w:delText>details</w:delText>
        </w:r>
        <w:r w:rsidDel="005E2BB7">
          <w:tab/>
          <w:delText>8</w:delText>
        </w:r>
      </w:del>
    </w:p>
    <w:p w:rsidR="00E1571F" w:rsidDel="005E2BB7" w:rsidRDefault="00E1571F">
      <w:pPr>
        <w:pStyle w:val="TOC3"/>
        <w:rPr>
          <w:del w:id="164" w:author="Huawei-r2" w:date="2022-08-30T10:59:00Z"/>
          <w:rFonts w:asciiTheme="minorHAnsi" w:hAnsiTheme="minorHAnsi" w:cstheme="minorBidi"/>
          <w:kern w:val="2"/>
          <w:sz w:val="21"/>
          <w:szCs w:val="22"/>
          <w:lang w:val="en-US" w:eastAsia="zh-CN"/>
        </w:rPr>
      </w:pPr>
      <w:del w:id="165" w:author="Huawei-r2" w:date="2022-08-30T10:59:00Z">
        <w:r w:rsidDel="005E2BB7">
          <w:delText>5.X.2</w:delText>
        </w:r>
        <w:r w:rsidDel="005E2BB7">
          <w:rPr>
            <w:rFonts w:asciiTheme="minorHAnsi" w:hAnsiTheme="minorHAnsi" w:cstheme="minorBidi"/>
            <w:kern w:val="2"/>
            <w:sz w:val="21"/>
            <w:szCs w:val="22"/>
            <w:lang w:val="en-US" w:eastAsia="zh-CN"/>
          </w:rPr>
          <w:tab/>
        </w:r>
        <w:r w:rsidDel="005E2BB7">
          <w:delText>Security threats</w:delText>
        </w:r>
        <w:r w:rsidDel="005E2BB7">
          <w:tab/>
          <w:delText>8</w:delText>
        </w:r>
      </w:del>
    </w:p>
    <w:p w:rsidR="00E1571F" w:rsidDel="005E2BB7" w:rsidRDefault="00E1571F">
      <w:pPr>
        <w:pStyle w:val="TOC3"/>
        <w:rPr>
          <w:del w:id="166" w:author="Huawei-r2" w:date="2022-08-30T10:59:00Z"/>
          <w:rFonts w:asciiTheme="minorHAnsi" w:hAnsiTheme="minorHAnsi" w:cstheme="minorBidi"/>
          <w:kern w:val="2"/>
          <w:sz w:val="21"/>
          <w:szCs w:val="22"/>
          <w:lang w:val="en-US" w:eastAsia="zh-CN"/>
        </w:rPr>
      </w:pPr>
      <w:del w:id="167" w:author="Huawei-r2" w:date="2022-08-30T10:59:00Z">
        <w:r w:rsidDel="005E2BB7">
          <w:delText>5.X.3</w:delText>
        </w:r>
        <w:r w:rsidDel="005E2BB7">
          <w:rPr>
            <w:rFonts w:asciiTheme="minorHAnsi" w:hAnsiTheme="minorHAnsi" w:cstheme="minorBidi"/>
            <w:kern w:val="2"/>
            <w:sz w:val="21"/>
            <w:szCs w:val="22"/>
            <w:lang w:val="en-US" w:eastAsia="zh-CN"/>
          </w:rPr>
          <w:tab/>
        </w:r>
        <w:r w:rsidDel="005E2BB7">
          <w:delText>Potential security requirements</w:delText>
        </w:r>
        <w:r w:rsidDel="005E2BB7">
          <w:tab/>
          <w:delText>8</w:delText>
        </w:r>
      </w:del>
    </w:p>
    <w:p w:rsidR="00E1571F" w:rsidDel="005E2BB7" w:rsidRDefault="00E1571F">
      <w:pPr>
        <w:pStyle w:val="TOC1"/>
        <w:rPr>
          <w:del w:id="168" w:author="Huawei-r2" w:date="2022-08-30T10:59:00Z"/>
          <w:rFonts w:asciiTheme="minorHAnsi" w:hAnsiTheme="minorHAnsi" w:cstheme="minorBidi"/>
          <w:kern w:val="2"/>
          <w:sz w:val="21"/>
          <w:szCs w:val="22"/>
          <w:lang w:val="en-US" w:eastAsia="zh-CN"/>
        </w:rPr>
      </w:pPr>
      <w:del w:id="169" w:author="Huawei-r2" w:date="2022-08-30T10:59:00Z">
        <w:r w:rsidDel="005E2BB7">
          <w:delText>6</w:delText>
        </w:r>
        <w:r w:rsidDel="005E2BB7">
          <w:rPr>
            <w:rFonts w:asciiTheme="minorHAnsi" w:hAnsiTheme="minorHAnsi" w:cstheme="minorBidi"/>
            <w:kern w:val="2"/>
            <w:sz w:val="21"/>
            <w:szCs w:val="22"/>
            <w:lang w:val="en-US" w:eastAsia="zh-CN"/>
          </w:rPr>
          <w:tab/>
        </w:r>
        <w:r w:rsidDel="005E2BB7">
          <w:delText>Solutions</w:delText>
        </w:r>
        <w:r w:rsidDel="005E2BB7">
          <w:tab/>
          <w:delText>8</w:delText>
        </w:r>
      </w:del>
    </w:p>
    <w:p w:rsidR="00E1571F" w:rsidDel="005E2BB7" w:rsidRDefault="00E1571F">
      <w:pPr>
        <w:pStyle w:val="TOC2"/>
        <w:rPr>
          <w:del w:id="170" w:author="Huawei-r2" w:date="2022-08-30T10:59:00Z"/>
          <w:rFonts w:asciiTheme="minorHAnsi" w:hAnsiTheme="minorHAnsi" w:cstheme="minorBidi"/>
          <w:kern w:val="2"/>
          <w:sz w:val="21"/>
          <w:szCs w:val="22"/>
          <w:lang w:val="en-US" w:eastAsia="zh-CN"/>
        </w:rPr>
      </w:pPr>
      <w:del w:id="171" w:author="Huawei-r2" w:date="2022-08-30T10:59:00Z">
        <w:r w:rsidRPr="001507AA" w:rsidDel="005E2BB7">
          <w:rPr>
            <w:rFonts w:eastAsia="宋体"/>
          </w:rPr>
          <w:delText>6.1</w:delText>
        </w:r>
        <w:r w:rsidDel="005E2BB7">
          <w:rPr>
            <w:rFonts w:asciiTheme="minorHAnsi" w:hAnsiTheme="minorHAnsi" w:cstheme="minorBidi"/>
            <w:kern w:val="2"/>
            <w:sz w:val="21"/>
            <w:szCs w:val="22"/>
            <w:lang w:val="en-US" w:eastAsia="zh-CN"/>
          </w:rPr>
          <w:tab/>
        </w:r>
        <w:r w:rsidRPr="001507AA" w:rsidDel="005E2BB7">
          <w:rPr>
            <w:rFonts w:eastAsia="宋体"/>
          </w:rPr>
          <w:delText>Mapping of solutions to key issues</w:delText>
        </w:r>
        <w:r w:rsidDel="005E2BB7">
          <w:tab/>
          <w:delText>8</w:delText>
        </w:r>
      </w:del>
    </w:p>
    <w:p w:rsidR="00E1571F" w:rsidDel="005E2BB7" w:rsidRDefault="00E1571F">
      <w:pPr>
        <w:pStyle w:val="TOC2"/>
        <w:rPr>
          <w:del w:id="172" w:author="Huawei-r2" w:date="2022-08-30T10:59:00Z"/>
          <w:rFonts w:asciiTheme="minorHAnsi" w:hAnsiTheme="minorHAnsi" w:cstheme="minorBidi"/>
          <w:kern w:val="2"/>
          <w:sz w:val="21"/>
          <w:szCs w:val="22"/>
          <w:lang w:val="en-US" w:eastAsia="zh-CN"/>
        </w:rPr>
      </w:pPr>
      <w:del w:id="173" w:author="Huawei-r2" w:date="2022-08-30T10:59:00Z">
        <w:r w:rsidDel="005E2BB7">
          <w:delText>6.Y</w:delText>
        </w:r>
        <w:r w:rsidDel="005E2BB7">
          <w:rPr>
            <w:rFonts w:asciiTheme="minorHAnsi" w:hAnsiTheme="minorHAnsi" w:cstheme="minorBidi"/>
            <w:kern w:val="2"/>
            <w:sz w:val="21"/>
            <w:szCs w:val="22"/>
            <w:lang w:val="en-US" w:eastAsia="zh-CN"/>
          </w:rPr>
          <w:tab/>
        </w:r>
        <w:r w:rsidDel="005E2BB7">
          <w:delText>Solution #Y: &lt;Solution Name&gt;</w:delText>
        </w:r>
        <w:r w:rsidDel="005E2BB7">
          <w:tab/>
          <w:delText>8</w:delText>
        </w:r>
      </w:del>
    </w:p>
    <w:p w:rsidR="00E1571F" w:rsidDel="005E2BB7" w:rsidRDefault="00E1571F">
      <w:pPr>
        <w:pStyle w:val="TOC3"/>
        <w:rPr>
          <w:del w:id="174" w:author="Huawei-r2" w:date="2022-08-30T10:59:00Z"/>
          <w:rFonts w:asciiTheme="minorHAnsi" w:hAnsiTheme="minorHAnsi" w:cstheme="minorBidi"/>
          <w:kern w:val="2"/>
          <w:sz w:val="21"/>
          <w:szCs w:val="22"/>
          <w:lang w:val="en-US" w:eastAsia="zh-CN"/>
        </w:rPr>
      </w:pPr>
      <w:del w:id="175" w:author="Huawei-r2" w:date="2022-08-30T10:59:00Z">
        <w:r w:rsidDel="005E2BB7">
          <w:delText>6.Y.1</w:delText>
        </w:r>
        <w:r w:rsidDel="005E2BB7">
          <w:rPr>
            <w:rFonts w:asciiTheme="minorHAnsi" w:hAnsiTheme="minorHAnsi" w:cstheme="minorBidi"/>
            <w:kern w:val="2"/>
            <w:sz w:val="21"/>
            <w:szCs w:val="22"/>
            <w:lang w:val="en-US" w:eastAsia="zh-CN"/>
          </w:rPr>
          <w:tab/>
        </w:r>
        <w:r w:rsidDel="005E2BB7">
          <w:delText>Introduction</w:delText>
        </w:r>
        <w:r w:rsidDel="005E2BB7">
          <w:tab/>
          <w:delText>8</w:delText>
        </w:r>
      </w:del>
    </w:p>
    <w:p w:rsidR="00E1571F" w:rsidDel="005E2BB7" w:rsidRDefault="00E1571F">
      <w:pPr>
        <w:pStyle w:val="TOC3"/>
        <w:rPr>
          <w:del w:id="176" w:author="Huawei-r2" w:date="2022-08-30T10:59:00Z"/>
          <w:rFonts w:asciiTheme="minorHAnsi" w:hAnsiTheme="minorHAnsi" w:cstheme="minorBidi"/>
          <w:kern w:val="2"/>
          <w:sz w:val="21"/>
          <w:szCs w:val="22"/>
          <w:lang w:val="en-US" w:eastAsia="zh-CN"/>
        </w:rPr>
      </w:pPr>
      <w:del w:id="177" w:author="Huawei-r2" w:date="2022-08-30T10:59:00Z">
        <w:r w:rsidDel="005E2BB7">
          <w:delText>6.Y.2</w:delText>
        </w:r>
        <w:r w:rsidDel="005E2BB7">
          <w:rPr>
            <w:rFonts w:asciiTheme="minorHAnsi" w:hAnsiTheme="minorHAnsi" w:cstheme="minorBidi"/>
            <w:kern w:val="2"/>
            <w:sz w:val="21"/>
            <w:szCs w:val="22"/>
            <w:lang w:val="en-US" w:eastAsia="zh-CN"/>
          </w:rPr>
          <w:tab/>
        </w:r>
        <w:r w:rsidDel="005E2BB7">
          <w:delText>Solution details</w:delText>
        </w:r>
        <w:r w:rsidDel="005E2BB7">
          <w:tab/>
          <w:delText>8</w:delText>
        </w:r>
      </w:del>
    </w:p>
    <w:p w:rsidR="00E1571F" w:rsidDel="005E2BB7" w:rsidRDefault="00E1571F">
      <w:pPr>
        <w:pStyle w:val="TOC3"/>
        <w:rPr>
          <w:del w:id="178" w:author="Huawei-r2" w:date="2022-08-30T10:59:00Z"/>
          <w:rFonts w:asciiTheme="minorHAnsi" w:hAnsiTheme="minorHAnsi" w:cstheme="minorBidi"/>
          <w:kern w:val="2"/>
          <w:sz w:val="21"/>
          <w:szCs w:val="22"/>
          <w:lang w:val="en-US" w:eastAsia="zh-CN"/>
        </w:rPr>
      </w:pPr>
      <w:del w:id="179" w:author="Huawei-r2" w:date="2022-08-30T10:59:00Z">
        <w:r w:rsidDel="005E2BB7">
          <w:delText>6.Y.3</w:delText>
        </w:r>
        <w:r w:rsidDel="005E2BB7">
          <w:rPr>
            <w:rFonts w:asciiTheme="minorHAnsi" w:hAnsiTheme="minorHAnsi" w:cstheme="minorBidi"/>
            <w:kern w:val="2"/>
            <w:sz w:val="21"/>
            <w:szCs w:val="22"/>
            <w:lang w:val="en-US" w:eastAsia="zh-CN"/>
          </w:rPr>
          <w:tab/>
        </w:r>
        <w:r w:rsidDel="005E2BB7">
          <w:delText>Evaluation</w:delText>
        </w:r>
        <w:r w:rsidDel="005E2BB7">
          <w:tab/>
          <w:delText>8</w:delText>
        </w:r>
      </w:del>
    </w:p>
    <w:p w:rsidR="00E1571F" w:rsidDel="005E2BB7" w:rsidRDefault="00E1571F">
      <w:pPr>
        <w:pStyle w:val="TOC1"/>
        <w:rPr>
          <w:del w:id="180" w:author="Huawei-r2" w:date="2022-08-30T10:59:00Z"/>
          <w:rFonts w:asciiTheme="minorHAnsi" w:hAnsiTheme="minorHAnsi" w:cstheme="minorBidi"/>
          <w:kern w:val="2"/>
          <w:sz w:val="21"/>
          <w:szCs w:val="22"/>
          <w:lang w:val="en-US" w:eastAsia="zh-CN"/>
        </w:rPr>
      </w:pPr>
      <w:del w:id="181" w:author="Huawei-r2" w:date="2022-08-30T10:59:00Z">
        <w:r w:rsidDel="005E2BB7">
          <w:delText>7</w:delText>
        </w:r>
        <w:r w:rsidDel="005E2BB7">
          <w:rPr>
            <w:rFonts w:asciiTheme="minorHAnsi" w:hAnsiTheme="minorHAnsi" w:cstheme="minorBidi"/>
            <w:kern w:val="2"/>
            <w:sz w:val="21"/>
            <w:szCs w:val="22"/>
            <w:lang w:val="en-US" w:eastAsia="zh-CN"/>
          </w:rPr>
          <w:tab/>
        </w:r>
        <w:r w:rsidDel="005E2BB7">
          <w:delText>Conclusions</w:delText>
        </w:r>
        <w:r w:rsidDel="005E2BB7">
          <w:tab/>
          <w:delText>8</w:delText>
        </w:r>
      </w:del>
    </w:p>
    <w:p w:rsidR="00E1571F" w:rsidDel="005E2BB7" w:rsidRDefault="00E1571F">
      <w:pPr>
        <w:pStyle w:val="TOC8"/>
        <w:rPr>
          <w:del w:id="182" w:author="Huawei-r2" w:date="2022-08-30T10:59:00Z"/>
          <w:rFonts w:asciiTheme="minorHAnsi" w:hAnsiTheme="minorHAnsi" w:cstheme="minorBidi"/>
          <w:b w:val="0"/>
          <w:kern w:val="2"/>
          <w:sz w:val="21"/>
          <w:szCs w:val="22"/>
          <w:lang w:val="en-US" w:eastAsia="zh-CN"/>
        </w:rPr>
      </w:pPr>
      <w:del w:id="183" w:author="Huawei-r2" w:date="2022-08-30T10:59:00Z">
        <w:r w:rsidDel="005E2BB7">
          <w:delText>Annex X (informative): Change history</w:delText>
        </w:r>
        <w:r w:rsidDel="005E2BB7">
          <w:tab/>
          <w:delText>9</w:delText>
        </w:r>
      </w:del>
    </w:p>
    <w:p w:rsidR="00080512" w:rsidRPr="004D3578" w:rsidRDefault="004605F6">
      <w:r w:rsidRPr="004D3578">
        <w:rPr>
          <w:noProof/>
          <w:sz w:val="22"/>
        </w:rPr>
        <w:fldChar w:fldCharType="end"/>
      </w:r>
    </w:p>
    <w:p w:rsidR="00080512" w:rsidRDefault="00080512">
      <w:pPr>
        <w:pStyle w:val="1"/>
      </w:pPr>
      <w:bookmarkStart w:id="184" w:name="foreword"/>
      <w:bookmarkStart w:id="185" w:name="_Toc112749579"/>
      <w:bookmarkEnd w:id="184"/>
      <w:r w:rsidRPr="004D3578">
        <w:t>Foreword</w:t>
      </w:r>
      <w:bookmarkEnd w:id="185"/>
    </w:p>
    <w:p w:rsidR="00080512" w:rsidRPr="004D3578" w:rsidRDefault="00080512">
      <w:r w:rsidRPr="004D3578">
        <w:t xml:space="preserve">This Technical </w:t>
      </w:r>
      <w:bookmarkStart w:id="186" w:name="spectype3"/>
      <w:r w:rsidR="00602AEA" w:rsidRPr="006F45FE">
        <w:t>Report</w:t>
      </w:r>
      <w:bookmarkEnd w:id="186"/>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lastRenderedPageBreak/>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187" w:name="introduction"/>
      <w:bookmarkEnd w:id="187"/>
      <w:r w:rsidRPr="004D3578">
        <w:br w:type="page"/>
      </w:r>
      <w:bookmarkStart w:id="188" w:name="scope"/>
      <w:bookmarkStart w:id="189" w:name="_Toc112749580"/>
      <w:bookmarkEnd w:id="188"/>
      <w:r w:rsidRPr="004D3578">
        <w:lastRenderedPageBreak/>
        <w:t>1</w:t>
      </w:r>
      <w:r w:rsidRPr="004D3578">
        <w:tab/>
        <w:t>Scope</w:t>
      </w:r>
      <w:bookmarkEnd w:id="189"/>
    </w:p>
    <w:p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rsidR="005D1910" w:rsidRPr="00B34793" w:rsidRDefault="005D1910" w:rsidP="005D1910">
      <w:r w:rsidRPr="00B34793">
        <w:t>The following aspects are in the scope of the study:</w:t>
      </w:r>
    </w:p>
    <w:p w:rsidR="005D1910" w:rsidRDefault="005D1910" w:rsidP="005D1910">
      <w:pPr>
        <w:pStyle w:val="B1"/>
      </w:pPr>
      <w:bookmarkStart w:id="190" w:name="_Hlk80263197"/>
      <w:r w:rsidRPr="00B34793">
        <w:t>1.</w:t>
      </w:r>
      <w:r w:rsidRPr="00B34793">
        <w:tab/>
      </w:r>
      <w:bookmarkStart w:id="191" w:name="_Hlk85727934"/>
      <w:r>
        <w:t>Investigating the potential issues and solutions with user consent for:</w:t>
      </w:r>
    </w:p>
    <w:p w:rsidR="005D1910" w:rsidRDefault="005D1910" w:rsidP="005D1910">
      <w:pPr>
        <w:pStyle w:val="B1"/>
        <w:ind w:firstLine="0"/>
      </w:pPr>
      <w:r>
        <w:t xml:space="preserve">-  </w:t>
      </w:r>
      <w:proofErr w:type="spellStart"/>
      <w:r>
        <w:t>eNA</w:t>
      </w:r>
      <w:proofErr w:type="spellEnd"/>
      <w:r>
        <w:t xml:space="preserve"> in case of roaming.</w:t>
      </w:r>
    </w:p>
    <w:p w:rsidR="005D1910" w:rsidRDefault="005D1910" w:rsidP="005D1910">
      <w:pPr>
        <w:pStyle w:val="B1"/>
        <w:ind w:firstLine="0"/>
      </w:pPr>
      <w:r>
        <w:t>-  MEC in case of roaming.</w:t>
      </w:r>
    </w:p>
    <w:p w:rsidR="005D1910" w:rsidRDefault="005D1910" w:rsidP="005D1910">
      <w:pPr>
        <w:pStyle w:val="B1"/>
        <w:ind w:firstLine="0"/>
      </w:pPr>
      <w:r>
        <w:t>-  NTN.</w:t>
      </w:r>
    </w:p>
    <w:p w:rsidR="005D1910" w:rsidRPr="00B34793" w:rsidRDefault="005D1910" w:rsidP="005D1910">
      <w:pPr>
        <w:pStyle w:val="B1"/>
        <w:ind w:firstLine="0"/>
      </w:pPr>
      <w:r>
        <w:t>-  AI/ML for NG-RAN.</w:t>
      </w:r>
    </w:p>
    <w:bookmarkEnd w:id="190"/>
    <w:bookmarkEnd w:id="191"/>
    <w:p w:rsidR="005D1910" w:rsidRDefault="005D1910" w:rsidP="005D1910">
      <w:pPr>
        <w:pStyle w:val="B1"/>
      </w:pPr>
      <w:r w:rsidRPr="00B34793">
        <w:t>2.</w:t>
      </w:r>
      <w:r w:rsidRPr="00B34793">
        <w:tab/>
      </w:r>
      <w:r>
        <w:t>Investigating the potential generic security requirements, services and guidance for user consent derived from objective 1.</w:t>
      </w:r>
    </w:p>
    <w:p w:rsidR="005D1910" w:rsidRDefault="005D1910" w:rsidP="005D1910">
      <w:pPr>
        <w:pStyle w:val="NO"/>
        <w:rPr>
          <w:rFonts w:eastAsia="Yu Mincho"/>
        </w:rPr>
      </w:pPr>
      <w:bookmarkStart w:id="192"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192"/>
    </w:p>
    <w:p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rsidR="00080512" w:rsidRPr="004D3578" w:rsidRDefault="00080512">
      <w:pPr>
        <w:pStyle w:val="1"/>
      </w:pPr>
      <w:bookmarkStart w:id="193" w:name="references"/>
      <w:bookmarkStart w:id="194" w:name="_Toc112749581"/>
      <w:bookmarkEnd w:id="193"/>
      <w:r w:rsidRPr="004D3578">
        <w:t>2</w:t>
      </w:r>
      <w:r w:rsidRPr="004D3578">
        <w:tab/>
        <w:t>References</w:t>
      </w:r>
      <w:bookmarkEnd w:id="19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pPr>
      <w:bookmarkStart w:id="195" w:name="definitions"/>
      <w:bookmarkEnd w:id="195"/>
      <w:r w:rsidRPr="0052126E">
        <w:t>[2]</w:t>
      </w:r>
      <w:r w:rsidRPr="0052126E">
        <w:tab/>
      </w:r>
      <w:r w:rsidRPr="0052126E">
        <w:tab/>
        <w:t>3GPP TR 23.700-81: “Study of Enablers for Network Automation for 5G System (5GS); Phase 3”.</w:t>
      </w:r>
    </w:p>
    <w:p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rsidR="0052126E" w:rsidRPr="0052126E" w:rsidRDefault="0052126E" w:rsidP="0052126E">
      <w:pPr>
        <w:pStyle w:val="EX"/>
      </w:pPr>
      <w:r w:rsidRPr="0052126E">
        <w:t>[4]</w:t>
      </w:r>
      <w:r w:rsidRPr="0052126E">
        <w:tab/>
      </w:r>
      <w:r w:rsidRPr="0052126E">
        <w:tab/>
        <w:t>3GPP TS 23.501: "System architecture for the 5G System (5GS)".</w:t>
      </w:r>
    </w:p>
    <w:p w:rsidR="0052126E" w:rsidRDefault="0052126E" w:rsidP="0052126E">
      <w:pPr>
        <w:pStyle w:val="EX"/>
      </w:pPr>
      <w:r w:rsidRPr="0052126E">
        <w:t>[5]</w:t>
      </w:r>
      <w:r>
        <w:tab/>
        <w:t>3GPP TS 38.300: "</w:t>
      </w:r>
      <w:r w:rsidRPr="008E13AB">
        <w:t>NR; NR</w:t>
      </w:r>
      <w:r>
        <w:t xml:space="preserve"> and NG-RAN Overall Description".</w:t>
      </w:r>
    </w:p>
    <w:p w:rsidR="00080512" w:rsidRPr="004D3578" w:rsidRDefault="00080512">
      <w:pPr>
        <w:pStyle w:val="1"/>
      </w:pPr>
      <w:bookmarkStart w:id="196" w:name="_Toc112749582"/>
      <w:r w:rsidRPr="004D3578">
        <w:t>3</w:t>
      </w:r>
      <w:r w:rsidRPr="004D3578">
        <w:tab/>
        <w:t>Definitions</w:t>
      </w:r>
      <w:r w:rsidR="00602AEA">
        <w:t xml:space="preserve"> of terms, symbols and abbreviations</w:t>
      </w:r>
      <w:bookmarkEnd w:id="196"/>
    </w:p>
    <w:p w:rsidR="00080512" w:rsidRPr="004D3578" w:rsidRDefault="00080512">
      <w:pPr>
        <w:pStyle w:val="2"/>
      </w:pPr>
      <w:bookmarkStart w:id="197" w:name="_Toc112749583"/>
      <w:r w:rsidRPr="004D3578">
        <w:t>3.1</w:t>
      </w:r>
      <w:r w:rsidRPr="004D3578">
        <w:tab/>
      </w:r>
      <w:r w:rsidR="002B6339">
        <w:t>Terms</w:t>
      </w:r>
      <w:bookmarkEnd w:id="19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lastRenderedPageBreak/>
        <w:t>example:</w:t>
      </w:r>
      <w:r w:rsidRPr="004D3578">
        <w:t xml:space="preserve"> text used to clarify abstract rules by applying them literally.</w:t>
      </w:r>
    </w:p>
    <w:p w:rsidR="00080512" w:rsidRPr="004D3578" w:rsidRDefault="00080512">
      <w:pPr>
        <w:pStyle w:val="2"/>
      </w:pPr>
      <w:bookmarkStart w:id="198" w:name="_Toc112749584"/>
      <w:r w:rsidRPr="004D3578">
        <w:t>3.2</w:t>
      </w:r>
      <w:r w:rsidRPr="004D3578">
        <w:tab/>
        <w:t>Symbols</w:t>
      </w:r>
      <w:bookmarkEnd w:id="19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199" w:name="_Toc112749585"/>
      <w:r w:rsidRPr="004D3578">
        <w:t>3.3</w:t>
      </w:r>
      <w:r w:rsidRPr="004D3578">
        <w:tab/>
        <w:t>Abbreviations</w:t>
      </w:r>
      <w:bookmarkEnd w:id="19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200" w:name="clause4"/>
      <w:bookmarkStart w:id="201" w:name="_Toc112749586"/>
      <w:bookmarkEnd w:id="200"/>
      <w:r w:rsidRPr="004D3578">
        <w:t>4</w:t>
      </w:r>
      <w:r w:rsidRPr="004D3578">
        <w:tab/>
      </w:r>
      <w:r w:rsidR="00B774E6">
        <w:rPr>
          <w:rFonts w:hint="eastAsia"/>
          <w:lang w:eastAsia="zh-CN"/>
        </w:rPr>
        <w:t>Overview</w:t>
      </w:r>
      <w:bookmarkEnd w:id="201"/>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202" w:name="tsgNames"/>
      <w:bookmarkStart w:id="203" w:name="_Toc48930850"/>
      <w:bookmarkStart w:id="204" w:name="_Toc49376099"/>
      <w:bookmarkStart w:id="205" w:name="_Toc56501548"/>
      <w:bookmarkStart w:id="206" w:name="_Toc112749587"/>
      <w:bookmarkEnd w:id="202"/>
      <w:r>
        <w:t>5</w:t>
      </w:r>
      <w:r>
        <w:tab/>
        <w:t>Key issues</w:t>
      </w:r>
      <w:bookmarkEnd w:id="203"/>
      <w:bookmarkEnd w:id="204"/>
      <w:bookmarkEnd w:id="205"/>
      <w:bookmarkEnd w:id="206"/>
    </w:p>
    <w:p w:rsidR="00E7435B" w:rsidRDefault="00E7435B" w:rsidP="00E7435B">
      <w:pPr>
        <w:pStyle w:val="EditorsNote"/>
      </w:pPr>
      <w:r>
        <w:t>Editor’s Note: This clause contains all the key issues identified during the study.</w:t>
      </w:r>
    </w:p>
    <w:p w:rsidR="0052126E" w:rsidRPr="0052126E" w:rsidRDefault="0052126E" w:rsidP="0052126E">
      <w:pPr>
        <w:pStyle w:val="2"/>
      </w:pPr>
      <w:bookmarkStart w:id="207" w:name="_Toc513475447"/>
      <w:bookmarkStart w:id="208" w:name="_Toc48930863"/>
      <w:bookmarkStart w:id="209" w:name="_Toc49376112"/>
      <w:bookmarkStart w:id="210" w:name="_Toc56501565"/>
      <w:bookmarkStart w:id="211" w:name="_Toc112749588"/>
      <w:r w:rsidRPr="0052126E">
        <w:t>5.1</w:t>
      </w:r>
      <w:r w:rsidRPr="0052126E">
        <w:tab/>
        <w:t xml:space="preserve">Key Issue #1: User consent for roaming case in </w:t>
      </w:r>
      <w:proofErr w:type="spellStart"/>
      <w:r w:rsidRPr="0052126E">
        <w:t>eNA</w:t>
      </w:r>
      <w:bookmarkEnd w:id="211"/>
      <w:proofErr w:type="spellEnd"/>
    </w:p>
    <w:p w:rsidR="0052126E" w:rsidRPr="0052126E" w:rsidRDefault="0052126E" w:rsidP="0052126E">
      <w:pPr>
        <w:pStyle w:val="3"/>
      </w:pPr>
      <w:bookmarkStart w:id="212" w:name="_Toc112749589"/>
      <w:r w:rsidRPr="0052126E">
        <w:t>5.1.1</w:t>
      </w:r>
      <w:r w:rsidRPr="0052126E">
        <w:tab/>
        <w:t>Key issue</w:t>
      </w:r>
      <w:r w:rsidRPr="0052126E">
        <w:rPr>
          <w:rFonts w:hint="eastAsia"/>
          <w:lang w:eastAsia="zh-CN"/>
        </w:rPr>
        <w:t xml:space="preserve"> </w:t>
      </w:r>
      <w:r w:rsidRPr="0052126E">
        <w:t>details</w:t>
      </w:r>
      <w:bookmarkEnd w:id="212"/>
    </w:p>
    <w:p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rsidR="0052126E" w:rsidRPr="0052126E" w:rsidRDefault="0052126E" w:rsidP="0052126E">
      <w:pPr>
        <w:pStyle w:val="3"/>
      </w:pPr>
      <w:bookmarkStart w:id="213" w:name="_Toc112749590"/>
      <w:r w:rsidRPr="0052126E">
        <w:t>5.1.2</w:t>
      </w:r>
      <w:r w:rsidRPr="0052126E">
        <w:tab/>
        <w:t>Security threats</w:t>
      </w:r>
      <w:bookmarkEnd w:id="213"/>
    </w:p>
    <w:p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rsidR="0052126E" w:rsidRPr="0052126E" w:rsidRDefault="0052126E" w:rsidP="0052126E">
      <w:pPr>
        <w:pStyle w:val="3"/>
      </w:pPr>
      <w:bookmarkStart w:id="214" w:name="_Toc112749591"/>
      <w:r w:rsidRPr="0052126E">
        <w:t>5.1.3</w:t>
      </w:r>
      <w:r w:rsidRPr="0052126E">
        <w:tab/>
        <w:t>Potential security requirements</w:t>
      </w:r>
      <w:bookmarkEnd w:id="214"/>
    </w:p>
    <w:p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rsidR="0052126E" w:rsidRPr="0052126E" w:rsidRDefault="0052126E" w:rsidP="0052126E">
      <w:pPr>
        <w:rPr>
          <w:lang w:eastAsia="zh-CN"/>
        </w:rPr>
      </w:pPr>
      <w:r w:rsidRPr="0052126E">
        <w:rPr>
          <w:lang w:eastAsia="zh-CN"/>
        </w:rPr>
        <w:lastRenderedPageBreak/>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rsidR="0052126E" w:rsidRPr="0052126E" w:rsidRDefault="0052126E" w:rsidP="002E3504">
      <w:pPr>
        <w:pStyle w:val="NO"/>
        <w:rPr>
          <w:lang w:eastAsia="zh-CN"/>
        </w:rPr>
      </w:pPr>
      <w:r w:rsidRPr="0052126E">
        <w:rPr>
          <w:lang w:eastAsia="zh-CN"/>
        </w:rPr>
        <w:t>NOTE: Cross-PLMN data sharing among different countries is FFS.</w:t>
      </w:r>
    </w:p>
    <w:p w:rsidR="0052126E" w:rsidRPr="0052126E" w:rsidRDefault="0052126E" w:rsidP="0052126E">
      <w:pPr>
        <w:pStyle w:val="2"/>
      </w:pPr>
      <w:bookmarkStart w:id="215" w:name="_Toc112749592"/>
      <w:r w:rsidRPr="0052126E">
        <w:t>5.2</w:t>
      </w:r>
      <w:r w:rsidRPr="0052126E">
        <w:tab/>
        <w:t>Key Issue #</w:t>
      </w:r>
      <w:bookmarkStart w:id="216" w:name="_Toc101349996"/>
      <w:r w:rsidRPr="0052126E">
        <w:t xml:space="preserve">2: </w:t>
      </w:r>
      <w:bookmarkEnd w:id="216"/>
      <w:r w:rsidRPr="0052126E">
        <w:t>User consent for NTN</w:t>
      </w:r>
      <w:bookmarkEnd w:id="215"/>
    </w:p>
    <w:p w:rsidR="0052126E" w:rsidRPr="0052126E" w:rsidRDefault="0052126E" w:rsidP="0052126E">
      <w:pPr>
        <w:pStyle w:val="3"/>
      </w:pPr>
      <w:bookmarkStart w:id="217" w:name="_Toc101349997"/>
      <w:bookmarkStart w:id="218" w:name="_Toc112749593"/>
      <w:r w:rsidRPr="0052126E">
        <w:t>5.2.1</w:t>
      </w:r>
      <w:r w:rsidRPr="0052126E">
        <w:tab/>
        <w:t>Key issue</w:t>
      </w:r>
      <w:r w:rsidRPr="0052126E">
        <w:rPr>
          <w:rFonts w:hint="eastAsia"/>
          <w:lang w:eastAsia="zh-CN"/>
        </w:rPr>
        <w:t xml:space="preserve"> </w:t>
      </w:r>
      <w:r w:rsidRPr="0052126E">
        <w:t>details</w:t>
      </w:r>
      <w:bookmarkEnd w:id="217"/>
      <w:bookmarkEnd w:id="218"/>
    </w:p>
    <w:p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rsidR="0052126E" w:rsidRPr="0052126E" w:rsidRDefault="0052126E" w:rsidP="0052126E">
      <w:pPr>
        <w:pStyle w:val="3"/>
      </w:pPr>
      <w:bookmarkStart w:id="219" w:name="_Toc101349998"/>
      <w:bookmarkStart w:id="220" w:name="_Toc112749594"/>
      <w:r w:rsidRPr="0052126E">
        <w:t>5.2.2</w:t>
      </w:r>
      <w:r w:rsidRPr="0052126E">
        <w:tab/>
        <w:t>Security threats</w:t>
      </w:r>
      <w:bookmarkEnd w:id="219"/>
      <w:bookmarkEnd w:id="220"/>
    </w:p>
    <w:p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rsidR="0052126E" w:rsidRPr="0052126E" w:rsidRDefault="0052126E" w:rsidP="0052126E">
      <w:pPr>
        <w:pStyle w:val="3"/>
      </w:pPr>
      <w:bookmarkStart w:id="221" w:name="_Toc101349999"/>
      <w:bookmarkStart w:id="222" w:name="_Toc112749595"/>
      <w:r w:rsidRPr="0052126E">
        <w:t>5.2.3</w:t>
      </w:r>
      <w:r w:rsidRPr="0052126E">
        <w:tab/>
        <w:t>Potential security requirements</w:t>
      </w:r>
      <w:bookmarkEnd w:id="221"/>
      <w:bookmarkEnd w:id="222"/>
    </w:p>
    <w:p w:rsidR="0052126E" w:rsidRPr="0052126E" w:rsidRDefault="0052126E" w:rsidP="0052126E">
      <w:pPr>
        <w:rPr>
          <w:lang w:eastAsia="zh-CN"/>
        </w:rPr>
      </w:pPr>
      <w:r w:rsidRPr="0052126E">
        <w:rPr>
          <w:rFonts w:hint="eastAsia"/>
          <w:lang w:eastAsia="zh-CN"/>
        </w:rPr>
        <w:t>T</w:t>
      </w:r>
      <w:r w:rsidRPr="0052126E">
        <w:rPr>
          <w:lang w:eastAsia="zh-CN"/>
        </w:rPr>
        <w:t>BA.</w:t>
      </w:r>
    </w:p>
    <w:p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rsidR="0052126E" w:rsidRDefault="0052126E" w:rsidP="0052126E">
      <w:pPr>
        <w:pStyle w:val="2"/>
      </w:pPr>
      <w:bookmarkStart w:id="223" w:name="_Toc112749596"/>
      <w:r>
        <w:lastRenderedPageBreak/>
        <w:t>5.X</w:t>
      </w:r>
      <w:r>
        <w:tab/>
        <w:t>Key Issue #X: &lt;Key Issue Name&gt;</w:t>
      </w:r>
      <w:bookmarkEnd w:id="207"/>
      <w:bookmarkEnd w:id="208"/>
      <w:bookmarkEnd w:id="209"/>
      <w:bookmarkEnd w:id="210"/>
      <w:bookmarkEnd w:id="223"/>
    </w:p>
    <w:p w:rsidR="0052126E" w:rsidRDefault="0052126E" w:rsidP="0052126E">
      <w:pPr>
        <w:pStyle w:val="3"/>
      </w:pPr>
      <w:bookmarkStart w:id="224" w:name="_Toc513475448"/>
      <w:bookmarkStart w:id="225" w:name="_Toc48930864"/>
      <w:bookmarkStart w:id="226" w:name="_Toc49376113"/>
      <w:bookmarkStart w:id="227" w:name="_Toc56501566"/>
      <w:bookmarkStart w:id="228" w:name="_Toc112749597"/>
      <w:r>
        <w:t>5.X.1</w:t>
      </w:r>
      <w:r>
        <w:tab/>
        <w:t>Key issue</w:t>
      </w:r>
      <w:r>
        <w:rPr>
          <w:rFonts w:hint="eastAsia"/>
          <w:lang w:eastAsia="zh-CN"/>
        </w:rPr>
        <w:t xml:space="preserve"> </w:t>
      </w:r>
      <w:r>
        <w:t>details</w:t>
      </w:r>
      <w:bookmarkEnd w:id="224"/>
      <w:bookmarkEnd w:id="225"/>
      <w:bookmarkEnd w:id="226"/>
      <w:bookmarkEnd w:id="227"/>
      <w:bookmarkEnd w:id="228"/>
    </w:p>
    <w:p w:rsidR="0052126E" w:rsidRDefault="0052126E" w:rsidP="0052126E">
      <w:pPr>
        <w:pStyle w:val="3"/>
      </w:pPr>
      <w:bookmarkStart w:id="229" w:name="_Toc513475449"/>
      <w:bookmarkStart w:id="230" w:name="_Toc48930865"/>
      <w:bookmarkStart w:id="231" w:name="_Toc49376114"/>
      <w:bookmarkStart w:id="232" w:name="_Toc56501567"/>
      <w:bookmarkStart w:id="233" w:name="_Toc112749598"/>
      <w:r>
        <w:t>5.X.2</w:t>
      </w:r>
      <w:r>
        <w:tab/>
        <w:t>Security threats</w:t>
      </w:r>
      <w:bookmarkEnd w:id="229"/>
      <w:bookmarkEnd w:id="230"/>
      <w:bookmarkEnd w:id="231"/>
      <w:bookmarkEnd w:id="232"/>
      <w:bookmarkEnd w:id="233"/>
    </w:p>
    <w:p w:rsidR="0052126E" w:rsidRDefault="0052126E" w:rsidP="0052126E">
      <w:pPr>
        <w:pStyle w:val="3"/>
      </w:pPr>
      <w:bookmarkStart w:id="234" w:name="_Toc513475450"/>
      <w:bookmarkStart w:id="235" w:name="_Toc48930866"/>
      <w:bookmarkStart w:id="236" w:name="_Toc49376115"/>
      <w:bookmarkStart w:id="237" w:name="_Toc56501568"/>
      <w:bookmarkStart w:id="238" w:name="_Toc112749599"/>
      <w:r>
        <w:t>5.X.3</w:t>
      </w:r>
      <w:r>
        <w:tab/>
        <w:t>Potential security requirements</w:t>
      </w:r>
      <w:bookmarkEnd w:id="234"/>
      <w:bookmarkEnd w:id="235"/>
      <w:bookmarkEnd w:id="236"/>
      <w:bookmarkEnd w:id="237"/>
      <w:bookmarkEnd w:id="238"/>
    </w:p>
    <w:p w:rsidR="004A0D3A" w:rsidRDefault="004A0D3A" w:rsidP="004A0D3A">
      <w:pPr>
        <w:pStyle w:val="1"/>
      </w:pPr>
      <w:bookmarkStart w:id="239" w:name="_Toc112749600"/>
      <w:r>
        <w:t>6</w:t>
      </w:r>
      <w:r>
        <w:tab/>
        <w:t>Solutions</w:t>
      </w:r>
      <w:bookmarkEnd w:id="239"/>
    </w:p>
    <w:p w:rsidR="000F4B34" w:rsidRPr="0072792E" w:rsidRDefault="000F4B34" w:rsidP="000F4B34">
      <w:pPr>
        <w:pStyle w:val="2"/>
        <w:rPr>
          <w:rFonts w:eastAsia="宋体"/>
        </w:rPr>
      </w:pPr>
      <w:bookmarkStart w:id="240" w:name="_Toc80633894"/>
      <w:bookmarkStart w:id="241" w:name="_Toc102126236"/>
      <w:bookmarkStart w:id="242" w:name="_Toc112749601"/>
      <w:r w:rsidRPr="0072792E">
        <w:rPr>
          <w:rFonts w:eastAsia="宋体"/>
        </w:rPr>
        <w:t>6.</w:t>
      </w:r>
      <w:r>
        <w:rPr>
          <w:rFonts w:eastAsia="宋体"/>
        </w:rPr>
        <w:t>1</w:t>
      </w:r>
      <w:r w:rsidRPr="0072792E">
        <w:rPr>
          <w:rFonts w:eastAsia="宋体"/>
        </w:rPr>
        <w:tab/>
        <w:t>Mapping of solutions to key issues</w:t>
      </w:r>
      <w:bookmarkEnd w:id="240"/>
      <w:bookmarkEnd w:id="241"/>
      <w:bookmarkEnd w:id="242"/>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3E1AAB" w:rsidP="002669A5">
            <w:pPr>
              <w:pStyle w:val="TAL"/>
              <w:rPr>
                <w:rFonts w:eastAsia="宋体"/>
                <w:b/>
                <w:lang w:eastAsia="zh-CN"/>
              </w:rPr>
            </w:pPr>
            <w:ins w:id="243" w:author="Huawei-r2" w:date="2022-08-30T10:41:00Z">
              <w:r>
                <w:rPr>
                  <w:rFonts w:eastAsia="宋体" w:hint="eastAsia"/>
                  <w:b/>
                  <w:lang w:eastAsia="zh-CN"/>
                </w:rPr>
                <w:t>S</w:t>
              </w:r>
              <w:r>
                <w:rPr>
                  <w:rFonts w:eastAsia="宋体"/>
                  <w:b/>
                  <w:lang w:eastAsia="zh-CN"/>
                </w:rPr>
                <w:t xml:space="preserve">olution#1: </w:t>
              </w:r>
              <w:r w:rsidRPr="00AF5760">
                <w:rPr>
                  <w:b/>
                </w:rPr>
                <w:t>User consent obtained by the NTN-RAN in non-mobility use case</w:t>
              </w:r>
            </w:ins>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ins w:id="244" w:author="Huawei-r2" w:date="2022-08-30T10:44: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L"/>
              <w:rPr>
                <w:rFonts w:eastAsia="宋体"/>
                <w:b/>
              </w:rPr>
            </w:pPr>
            <w:ins w:id="245" w:author="Huawei-r2" w:date="2022-08-30T10:43:00Z">
              <w:r w:rsidRPr="00AF5760">
                <w:rPr>
                  <w:rFonts w:eastAsia="宋体"/>
                  <w:b/>
                </w:rPr>
                <w:t>Solution #2: User consent revocation obtained by the NTN-RAN</w:t>
              </w:r>
            </w:ins>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ins w:id="246" w:author="Huawei-r2" w:date="2022-08-30T10:44: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3E1AAB" w:rsidRDefault="003E1AAB" w:rsidP="003E1AAB">
      <w:pPr>
        <w:pStyle w:val="2"/>
        <w:rPr>
          <w:ins w:id="247" w:author="Huawei-r2" w:date="2022-08-30T10:40:00Z"/>
        </w:rPr>
      </w:pPr>
      <w:bookmarkStart w:id="248" w:name="_Toc105511253"/>
      <w:bookmarkStart w:id="249" w:name="_Toc106207159"/>
      <w:bookmarkStart w:id="250" w:name="_Toc106207165"/>
      <w:bookmarkStart w:id="251" w:name="_Toc513475452"/>
      <w:bookmarkStart w:id="252" w:name="_Toc48930869"/>
      <w:bookmarkStart w:id="253" w:name="_Toc49376118"/>
      <w:bookmarkStart w:id="254" w:name="_Toc56501632"/>
      <w:bookmarkStart w:id="255" w:name="_Toc112749602"/>
      <w:ins w:id="256" w:author="Huawei-r2" w:date="2022-08-30T10:40:00Z">
        <w:r>
          <w:t>6.1</w:t>
        </w:r>
        <w:r>
          <w:tab/>
          <w:t xml:space="preserve">Solution #1: </w:t>
        </w:r>
        <w:bookmarkEnd w:id="248"/>
        <w:r>
          <w:t>User consent obtained by the NTN-RAN in non-mobility use case</w:t>
        </w:r>
        <w:bookmarkEnd w:id="255"/>
      </w:ins>
    </w:p>
    <w:p w:rsidR="003E1AAB" w:rsidRDefault="003E1AAB" w:rsidP="003E1AAB">
      <w:pPr>
        <w:pStyle w:val="3"/>
        <w:rPr>
          <w:ins w:id="257" w:author="Huawei-r2" w:date="2022-08-30T10:40:00Z"/>
        </w:rPr>
      </w:pPr>
      <w:bookmarkStart w:id="258" w:name="_Toc105511254"/>
      <w:bookmarkStart w:id="259" w:name="_Toc112749603"/>
      <w:ins w:id="260" w:author="Huawei-r2" w:date="2022-08-30T10:40:00Z">
        <w:r>
          <w:t>6.1.1</w:t>
        </w:r>
        <w:r>
          <w:tab/>
          <w:t>Introduction</w:t>
        </w:r>
        <w:bookmarkEnd w:id="258"/>
        <w:bookmarkEnd w:id="259"/>
      </w:ins>
    </w:p>
    <w:p w:rsidR="003E1AAB" w:rsidRDefault="003E1AAB" w:rsidP="003E1AAB">
      <w:pPr>
        <w:rPr>
          <w:ins w:id="261" w:author="Huawei-r2" w:date="2022-08-30T10:40:00Z"/>
        </w:rPr>
      </w:pPr>
      <w:bookmarkStart w:id="262" w:name="_Toc105511255"/>
      <w:ins w:id="263" w:author="Huawei-r2" w:date="2022-08-30T10:40:00Z">
        <w:r w:rsidRPr="004D3578">
          <w:t>Th</w:t>
        </w:r>
        <w:r>
          <w:t>is solution address</w:t>
        </w:r>
        <w:r w:rsidRPr="004D3578">
          <w:t>e</w:t>
        </w:r>
        <w:r>
          <w:t>s the Key Issue #2 on NTN specific user consent. Specifically, it addresses the first requirement in KI#2.</w:t>
        </w:r>
      </w:ins>
    </w:p>
    <w:p w:rsidR="003E1AAB" w:rsidRDefault="003E1AAB" w:rsidP="003E1AAB">
      <w:pPr>
        <w:rPr>
          <w:ins w:id="264" w:author="Huawei-r2" w:date="2022-08-30T10:40:00Z"/>
          <w:lang w:eastAsia="zh-CN"/>
        </w:rPr>
      </w:pPr>
      <w:ins w:id="265" w:author="Huawei-r2" w:date="2022-08-30T10:40:00Z">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ins>
    </w:p>
    <w:p w:rsidR="003E1AAB" w:rsidRPr="000F4088" w:rsidRDefault="003E1AAB" w:rsidP="003E1AAB">
      <w:pPr>
        <w:rPr>
          <w:ins w:id="266" w:author="Huawei-r2" w:date="2022-08-30T10:40:00Z"/>
          <w:lang w:eastAsia="zh-CN"/>
        </w:rPr>
      </w:pPr>
      <w:ins w:id="267" w:author="Huawei-r2" w:date="2022-08-30T10:40:00Z">
        <w:r>
          <w:rPr>
            <w:lang w:eastAsia="zh-CN"/>
          </w:rPr>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ins>
    </w:p>
    <w:p w:rsidR="003E1AAB" w:rsidRDefault="003E1AAB" w:rsidP="003E1AAB">
      <w:pPr>
        <w:pStyle w:val="3"/>
        <w:rPr>
          <w:ins w:id="268" w:author="Huawei-r2" w:date="2022-08-30T10:40:00Z"/>
        </w:rPr>
      </w:pPr>
      <w:bookmarkStart w:id="269" w:name="_Toc112749604"/>
      <w:ins w:id="270" w:author="Huawei-r2" w:date="2022-08-30T10:40:00Z">
        <w:r>
          <w:t>6.1.2</w:t>
        </w:r>
        <w:r>
          <w:tab/>
          <w:t>Solution details</w:t>
        </w:r>
        <w:bookmarkEnd w:id="262"/>
        <w:bookmarkEnd w:id="269"/>
      </w:ins>
    </w:p>
    <w:p w:rsidR="003E1AAB" w:rsidRDefault="003E1AAB" w:rsidP="003E1AAB">
      <w:pPr>
        <w:rPr>
          <w:ins w:id="271" w:author="Huawei-r2" w:date="2022-08-30T10:40:00Z"/>
          <w:lang w:eastAsia="zh-CN"/>
        </w:rPr>
      </w:pPr>
      <w:bookmarkStart w:id="272" w:name="_Toc105511256"/>
      <w:bookmarkEnd w:id="249"/>
      <w:bookmarkEnd w:id="250"/>
      <w:ins w:id="273" w:author="Huawei-r2" w:date="2022-08-30T10:40:00Z">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ins>
    </w:p>
    <w:p w:rsidR="003E1AAB" w:rsidRDefault="003E1AAB" w:rsidP="003E1AAB">
      <w:pPr>
        <w:jc w:val="center"/>
        <w:rPr>
          <w:ins w:id="274" w:author="Huawei-r2" w:date="2022-08-30T10:40:00Z"/>
          <w:rFonts w:ascii="等线" w:eastAsia="等线" w:hAnsi="等线"/>
        </w:rPr>
      </w:pPr>
      <w:ins w:id="275" w:author="Huawei-r2" w:date="2022-08-30T10:40:00Z">
        <w:r>
          <w:object w:dxaOrig="14077" w:dyaOrig="10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5pt;height:347.8pt" o:ole="">
              <v:imagedata r:id="rId11" o:title=""/>
            </v:shape>
            <o:OLEObject Type="Embed" ProgID="Visio.Drawing.15" ShapeID="_x0000_i1025" DrawAspect="Content" ObjectID="_1723363085" r:id="rId12"/>
          </w:object>
        </w:r>
      </w:ins>
    </w:p>
    <w:p w:rsidR="003E1AAB" w:rsidRDefault="003E1AAB" w:rsidP="003E1AAB">
      <w:pPr>
        <w:pStyle w:val="TF"/>
        <w:rPr>
          <w:ins w:id="276" w:author="Huawei-r2" w:date="2022-08-30T10:40:00Z"/>
        </w:rPr>
      </w:pPr>
      <w:ins w:id="277" w:author="Huawei-r2" w:date="2022-08-30T10:40:00Z">
        <w:r w:rsidRPr="00ED1882">
          <w:t xml:space="preserve">Figure </w:t>
        </w:r>
        <w:r>
          <w:t>6.</w:t>
        </w:r>
      </w:ins>
      <w:ins w:id="278" w:author="Huawei-r2" w:date="2022-08-30T10:41:00Z">
        <w:r>
          <w:t>1</w:t>
        </w:r>
      </w:ins>
      <w:ins w:id="279" w:author="Huawei-r2" w:date="2022-08-30T10:40:00Z">
        <w:r>
          <w:t>.2-</w:t>
        </w:r>
      </w:ins>
      <w:ins w:id="280" w:author="Huawei-r2" w:date="2022-08-30T10:41:00Z">
        <w:r>
          <w:t>1</w:t>
        </w:r>
      </w:ins>
      <w:ins w:id="281" w:author="Huawei-r2" w:date="2022-08-30T10:40:00Z">
        <w:r w:rsidRPr="00ED1882">
          <w:t xml:space="preserve">: </w:t>
        </w:r>
        <w:r>
          <w:t>NTN Specific User Consent in Non-mobility Case</w:t>
        </w:r>
      </w:ins>
    </w:p>
    <w:p w:rsidR="003E1AAB" w:rsidRPr="00337D0F" w:rsidRDefault="003E1AAB" w:rsidP="003E1AAB">
      <w:pPr>
        <w:pStyle w:val="B1"/>
        <w:ind w:leftChars="35" w:left="354"/>
        <w:rPr>
          <w:ins w:id="282" w:author="Huawei-r2" w:date="2022-08-30T10:40:00Z"/>
          <w:lang w:eastAsia="zh-CN"/>
        </w:rPr>
      </w:pPr>
      <w:ins w:id="283" w:author="Huawei-r2" w:date="2022-08-30T10:40:00Z">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ins>
    </w:p>
    <w:p w:rsidR="003E1AAB" w:rsidRPr="00337D0F" w:rsidRDefault="003E1AAB" w:rsidP="003E1AAB">
      <w:pPr>
        <w:pStyle w:val="B1"/>
        <w:ind w:leftChars="35" w:left="354"/>
        <w:rPr>
          <w:ins w:id="284" w:author="Huawei-r2" w:date="2022-08-30T10:40:00Z"/>
          <w:lang w:eastAsia="zh-CN"/>
        </w:rPr>
      </w:pPr>
      <w:ins w:id="285" w:author="Huawei-r2" w:date="2022-08-30T10:40:00Z">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ins>
    </w:p>
    <w:p w:rsidR="003E1AAB" w:rsidRPr="00337D0F" w:rsidRDefault="003E1AAB" w:rsidP="003E1AAB">
      <w:pPr>
        <w:pStyle w:val="B1"/>
        <w:ind w:leftChars="35" w:left="354"/>
        <w:rPr>
          <w:ins w:id="286" w:author="Huawei-r2" w:date="2022-08-30T10:40:00Z"/>
          <w:lang w:eastAsia="zh-CN"/>
        </w:rPr>
      </w:pPr>
      <w:ins w:id="287" w:author="Huawei-r2" w:date="2022-08-30T10:40:00Z">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ins>
    </w:p>
    <w:p w:rsidR="003E1AAB" w:rsidRPr="00337D0F" w:rsidRDefault="003E1AAB" w:rsidP="003E1AAB">
      <w:pPr>
        <w:pStyle w:val="B1"/>
        <w:ind w:leftChars="35" w:left="354"/>
        <w:rPr>
          <w:ins w:id="288" w:author="Huawei-r2" w:date="2022-08-30T10:40:00Z"/>
          <w:lang w:eastAsia="zh-CN"/>
        </w:rPr>
      </w:pPr>
      <w:ins w:id="289" w:author="Huawei-r2" w:date="2022-08-30T10:40:00Z">
        <w:r w:rsidRPr="00337D0F">
          <w:rPr>
            <w:lang w:eastAsia="zh-CN"/>
          </w:rPr>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ins>
    </w:p>
    <w:p w:rsidR="003E1AAB" w:rsidRPr="00337D0F" w:rsidRDefault="003E1AAB" w:rsidP="003E1AAB">
      <w:pPr>
        <w:pStyle w:val="B1"/>
        <w:ind w:leftChars="35" w:left="354"/>
        <w:rPr>
          <w:ins w:id="290" w:author="Huawei-r2" w:date="2022-08-30T10:40:00Z"/>
          <w:lang w:eastAsia="zh-CN"/>
        </w:rPr>
      </w:pPr>
      <w:ins w:id="291" w:author="Huawei-r2" w:date="2022-08-30T10:40:00Z">
        <w:r w:rsidRPr="00337D0F">
          <w:rPr>
            <w:lang w:eastAsia="zh-CN"/>
          </w:rPr>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ins>
    </w:p>
    <w:p w:rsidR="003E1AAB" w:rsidRPr="00337D0F" w:rsidRDefault="003E1AAB" w:rsidP="003E1AAB">
      <w:pPr>
        <w:pStyle w:val="B1"/>
        <w:ind w:leftChars="35" w:left="354"/>
        <w:rPr>
          <w:ins w:id="292" w:author="Huawei-r2" w:date="2022-08-30T10:40:00Z"/>
          <w:lang w:eastAsia="zh-CN"/>
        </w:rPr>
      </w:pPr>
      <w:ins w:id="293" w:author="Huawei-r2" w:date="2022-08-30T10:40:00Z">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ins>
    </w:p>
    <w:p w:rsidR="003E1AAB" w:rsidRDefault="003E1AAB" w:rsidP="003E1AAB">
      <w:pPr>
        <w:pStyle w:val="B1"/>
        <w:ind w:leftChars="35" w:left="354"/>
        <w:rPr>
          <w:ins w:id="294" w:author="Huawei-r2" w:date="2022-08-30T10:40:00Z"/>
          <w:lang w:eastAsia="zh-CN"/>
        </w:rPr>
      </w:pPr>
      <w:ins w:id="295" w:author="Huawei-r2" w:date="2022-08-30T10:40:00Z">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 The user consent preference indicates whether it is granted or not for the UE to report its location information. The user consent preference may</w:t>
        </w:r>
        <w:r>
          <w:rPr>
            <w:lang w:eastAsia="zh-CN"/>
          </w:rPr>
          <w:t xml:space="preserve"> also have different conditions, which may</w:t>
        </w:r>
        <w:r w:rsidRPr="00337D0F">
          <w:rPr>
            <w:lang w:eastAsia="zh-CN"/>
          </w:rPr>
          <w:t xml:space="preserve"> indicate whether </w:t>
        </w:r>
        <w:r>
          <w:rPr>
            <w:lang w:eastAsia="zh-CN"/>
          </w:rPr>
          <w:t>a</w:t>
        </w:r>
        <w:r w:rsidRPr="00337D0F">
          <w:rPr>
            <w:lang w:eastAsia="zh-CN"/>
          </w:rPr>
          <w:t xml:space="preserve"> specific </w:t>
        </w:r>
        <w:r>
          <w:rPr>
            <w:lang w:eastAsia="zh-CN"/>
          </w:rPr>
          <w:t>NTN-RAN</w:t>
        </w:r>
        <w:r w:rsidRPr="00337D0F">
          <w:rPr>
            <w:lang w:eastAsia="zh-CN"/>
          </w:rPr>
          <w:t xml:space="preserve"> is allowed to obtain UE’s location information</w:t>
        </w:r>
        <w:r>
          <w:rPr>
            <w:lang w:eastAsia="zh-CN"/>
          </w:rPr>
          <w:t xml:space="preserve"> or not, which specific area the consent is granted, which time window the consent is granted, etc</w:t>
        </w:r>
        <w:r w:rsidRPr="00337D0F">
          <w:rPr>
            <w:lang w:eastAsia="zh-CN"/>
          </w:rPr>
          <w:t xml:space="preserve">. </w:t>
        </w:r>
        <w:r>
          <w:rPr>
            <w:lang w:eastAsia="zh-CN"/>
          </w:rPr>
          <w:t>If the AMF is able to determine whether or not the user consent can be granted to the NTN-RAN based on e.g. NTN-</w:t>
        </w:r>
        <w:r>
          <w:rPr>
            <w:lang w:eastAsia="zh-CN"/>
          </w:rPr>
          <w:lastRenderedPageBreak/>
          <w:t>RAN ID, the AMF sends the user consent result (e.g. “granted” or “not granted”) to the NTN-RAN. If the AMF is not able to determine the user consent result (e.g. the use consent is time specific), it forwards the user consent preference to the NTN-RAN.</w:t>
        </w:r>
      </w:ins>
    </w:p>
    <w:p w:rsidR="003E1AAB" w:rsidRPr="00337D0F" w:rsidRDefault="003E1AAB" w:rsidP="003E1AAB">
      <w:pPr>
        <w:pStyle w:val="B1"/>
        <w:ind w:leftChars="35" w:left="354"/>
        <w:rPr>
          <w:ins w:id="296" w:author="Huawei-r2" w:date="2022-08-30T10:40:00Z"/>
          <w:lang w:eastAsia="zh-CN"/>
        </w:rPr>
      </w:pPr>
      <w:ins w:id="297" w:author="Huawei-r2" w:date="2022-08-30T10:40:00Z">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ins>
    </w:p>
    <w:p w:rsidR="003E1AAB" w:rsidRPr="00337D0F" w:rsidRDefault="003E1AAB" w:rsidP="003E1AAB">
      <w:pPr>
        <w:pStyle w:val="B1"/>
        <w:ind w:leftChars="35" w:left="354"/>
        <w:rPr>
          <w:ins w:id="298" w:author="Huawei-r2" w:date="2022-08-30T10:40:00Z"/>
          <w:lang w:eastAsia="zh-CN"/>
        </w:rPr>
      </w:pPr>
      <w:ins w:id="299" w:author="Huawei-r2" w:date="2022-08-30T10:40:00Z">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enforce the user consent with proper configuration on</w:t>
        </w:r>
        <w:r w:rsidRPr="00337D0F">
          <w:rPr>
            <w:lang w:eastAsia="zh-CN"/>
          </w:rPr>
          <w:t xml:space="preserve"> the UE. </w:t>
        </w:r>
      </w:ins>
    </w:p>
    <w:p w:rsidR="003E1AAB" w:rsidRPr="00337D0F" w:rsidRDefault="003E1AAB" w:rsidP="003E1AAB">
      <w:pPr>
        <w:pStyle w:val="B1"/>
        <w:ind w:leftChars="35" w:left="354"/>
        <w:rPr>
          <w:ins w:id="300" w:author="Huawei-r2" w:date="2022-08-30T10:40:00Z"/>
          <w:lang w:eastAsia="zh-CN"/>
        </w:rPr>
      </w:pPr>
      <w:ins w:id="301" w:author="Huawei-r2" w:date="2022-08-30T10:40:00Z">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(including Registration Accept and location configuration info) to the UE. If the user consent </w:t>
        </w:r>
        <w:r>
          <w:rPr>
            <w:lang w:eastAsia="zh-CN"/>
          </w:rPr>
          <w:t xml:space="preserve">is </w:t>
        </w:r>
        <w:r w:rsidRPr="00337D0F">
          <w:rPr>
            <w:lang w:eastAsia="zh-CN"/>
          </w:rPr>
          <w:t>granted</w:t>
        </w:r>
        <w:r>
          <w:rPr>
            <w:lang w:eastAsia="zh-CN"/>
          </w:rPr>
          <w:t xml:space="preserve"> for location reporting, the NTN</w:t>
        </w:r>
        <w:r w:rsidRPr="00337D0F">
          <w:rPr>
            <w:lang w:eastAsia="zh-CN"/>
          </w:rPr>
          <w:t xml:space="preserve">-RAN sends </w:t>
        </w:r>
        <w:r>
          <w:rPr>
            <w:lang w:eastAsia="zh-CN"/>
          </w:rPr>
          <w:t xml:space="preserve">the </w:t>
        </w:r>
        <w:r w:rsidRPr="00337D0F">
          <w:rPr>
            <w:lang w:eastAsia="zh-CN"/>
          </w:rPr>
          <w:t>configuration for the UE to report its location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ins>
    </w:p>
    <w:p w:rsidR="003E1AAB" w:rsidRPr="00337D0F" w:rsidRDefault="003E1AAB" w:rsidP="003E1AAB">
      <w:pPr>
        <w:pStyle w:val="B1"/>
        <w:ind w:leftChars="35" w:left="354"/>
        <w:rPr>
          <w:ins w:id="302" w:author="Huawei-r2" w:date="2022-08-30T10:40:00Z"/>
          <w:lang w:eastAsia="zh-CN"/>
        </w:rPr>
      </w:pPr>
      <w:ins w:id="303" w:author="Huawei-r2" w:date="2022-08-30T10:40:00Z">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ins>
    </w:p>
    <w:p w:rsidR="003E1AAB" w:rsidRPr="00337D0F" w:rsidRDefault="003E1AAB" w:rsidP="003E1AAB">
      <w:pPr>
        <w:pStyle w:val="B1"/>
        <w:ind w:leftChars="35" w:left="354"/>
        <w:rPr>
          <w:ins w:id="304" w:author="Huawei-r2" w:date="2022-08-30T10:40:00Z"/>
          <w:lang w:eastAsia="zh-CN"/>
        </w:rPr>
      </w:pPr>
      <w:ins w:id="305" w:author="Huawei-r2" w:date="2022-08-30T10:40:00Z">
        <w:r>
          <w:rPr>
            <w:lang w:eastAsia="zh-CN"/>
          </w:rPr>
          <w:t>12.</w:t>
        </w:r>
        <w:r>
          <w:rPr>
            <w:lang w:eastAsia="zh-CN"/>
          </w:rPr>
          <w:tab/>
          <w:t>The NTN</w:t>
        </w:r>
        <w:r w:rsidRPr="00337D0F">
          <w:rPr>
            <w:lang w:eastAsia="zh-CN"/>
          </w:rPr>
          <w:t>-RAN sends a N2 message (e.g. Initial Context Setup Response) to the AMF.</w:t>
        </w:r>
      </w:ins>
    </w:p>
    <w:p w:rsidR="003E1AAB" w:rsidRDefault="003E1AAB" w:rsidP="003E1AAB">
      <w:pPr>
        <w:pStyle w:val="B1"/>
        <w:ind w:leftChars="35" w:left="354"/>
        <w:rPr>
          <w:ins w:id="306" w:author="Huawei-r2" w:date="2022-08-30T10:40:00Z"/>
          <w:lang w:eastAsia="zh-CN"/>
        </w:rPr>
      </w:pPr>
      <w:ins w:id="307" w:author="Huawei-r2" w:date="2022-08-30T10:40:00Z">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ins>
    </w:p>
    <w:p w:rsidR="003E1AAB" w:rsidRDefault="003E1AAB" w:rsidP="003E1AAB">
      <w:pPr>
        <w:pStyle w:val="EditorsNote"/>
        <w:rPr>
          <w:ins w:id="308" w:author="Huawei-r2" w:date="2022-08-30T10:42:00Z"/>
          <w:lang w:eastAsia="zh-CN"/>
        </w:rPr>
      </w:pPr>
      <w:ins w:id="309" w:author="Huawei-r2" w:date="2022-08-30T10:40:00Z">
        <w:r>
          <w:rPr>
            <w:lang w:eastAsia="zh-CN"/>
          </w:rPr>
          <w:t xml:space="preserve">Editor’s Note: </w:t>
        </w:r>
      </w:ins>
      <w:ins w:id="310" w:author="Huawei-r2" w:date="2022-08-30T10:41:00Z">
        <w:r>
          <w:rPr>
            <w:lang w:eastAsia="zh-CN"/>
          </w:rPr>
          <w:tab/>
        </w:r>
      </w:ins>
      <w:ins w:id="311" w:author="Huawei-r2" w:date="2022-08-30T10:40:00Z">
        <w:r w:rsidRPr="00DE5572">
          <w:rPr>
            <w:lang w:eastAsia="zh-CN"/>
          </w:rPr>
          <w:t>Granularity of user consent preference</w:t>
        </w:r>
        <w:r>
          <w:rPr>
            <w:lang w:eastAsia="zh-CN"/>
          </w:rPr>
          <w:t xml:space="preserve"> and the method for </w:t>
        </w:r>
        <w:r w:rsidRPr="00DE5572">
          <w:rPr>
            <w:lang w:eastAsia="zh-CN"/>
          </w:rPr>
          <w:t xml:space="preserve">the UDM </w:t>
        </w:r>
        <w:r>
          <w:rPr>
            <w:lang w:eastAsia="zh-CN"/>
          </w:rPr>
          <w:t>to get</w:t>
        </w:r>
        <w:r w:rsidRPr="00DE5572">
          <w:rPr>
            <w:lang w:eastAsia="zh-CN"/>
          </w:rPr>
          <w:t xml:space="preserve"> such specific consent </w:t>
        </w:r>
        <w:r>
          <w:rPr>
            <w:lang w:eastAsia="zh-CN"/>
          </w:rPr>
          <w:t>are FFS</w:t>
        </w:r>
        <w:r w:rsidRPr="00DE5572">
          <w:rPr>
            <w:lang w:eastAsia="zh-CN"/>
          </w:rPr>
          <w:t>.</w:t>
        </w:r>
      </w:ins>
      <w:bookmarkEnd w:id="272"/>
    </w:p>
    <w:p w:rsidR="003E1AAB" w:rsidRDefault="003E1AAB" w:rsidP="003E1AAB">
      <w:pPr>
        <w:pStyle w:val="2"/>
        <w:rPr>
          <w:ins w:id="312" w:author="Huawei-r2" w:date="2022-08-30T10:42:00Z"/>
        </w:rPr>
      </w:pPr>
      <w:bookmarkStart w:id="313" w:name="_Toc112749605"/>
      <w:ins w:id="314" w:author="Huawei-r2" w:date="2022-08-30T10:42:00Z">
        <w:r>
          <w:t>6.</w:t>
        </w:r>
      </w:ins>
      <w:ins w:id="315" w:author="Huawei-r2" w:date="2022-08-30T10:43:00Z">
        <w:r>
          <w:t>2</w:t>
        </w:r>
      </w:ins>
      <w:ins w:id="316" w:author="Huawei-r2" w:date="2022-08-30T10:42:00Z">
        <w:r>
          <w:tab/>
          <w:t>Solution #</w:t>
        </w:r>
      </w:ins>
      <w:ins w:id="317" w:author="Huawei-r2" w:date="2022-08-30T10:43:00Z">
        <w:r>
          <w:t>2</w:t>
        </w:r>
      </w:ins>
      <w:ins w:id="318" w:author="Huawei-r2" w:date="2022-08-30T10:42:00Z">
        <w:r>
          <w:t>: User consent revocation obtained by the NTN-RAN</w:t>
        </w:r>
        <w:bookmarkEnd w:id="313"/>
      </w:ins>
    </w:p>
    <w:p w:rsidR="003E1AAB" w:rsidRDefault="003E1AAB" w:rsidP="003E1AAB">
      <w:pPr>
        <w:pStyle w:val="3"/>
        <w:rPr>
          <w:ins w:id="319" w:author="Huawei-r2" w:date="2022-08-30T10:42:00Z"/>
        </w:rPr>
      </w:pPr>
      <w:bookmarkStart w:id="320" w:name="_Toc112749606"/>
      <w:ins w:id="321" w:author="Huawei-r2" w:date="2022-08-30T10:42:00Z">
        <w:r>
          <w:t>6.</w:t>
        </w:r>
      </w:ins>
      <w:ins w:id="322" w:author="Huawei-r2" w:date="2022-08-30T10:43:00Z">
        <w:r>
          <w:t>2</w:t>
        </w:r>
      </w:ins>
      <w:ins w:id="323" w:author="Huawei-r2" w:date="2022-08-30T10:42:00Z">
        <w:r>
          <w:t>.1</w:t>
        </w:r>
        <w:r>
          <w:tab/>
          <w:t>Introduction</w:t>
        </w:r>
        <w:bookmarkEnd w:id="320"/>
      </w:ins>
    </w:p>
    <w:p w:rsidR="003E1AAB" w:rsidRDefault="003E1AAB" w:rsidP="003E1AAB">
      <w:pPr>
        <w:rPr>
          <w:ins w:id="324" w:author="Huawei-r2" w:date="2022-08-30T10:42:00Z"/>
        </w:rPr>
      </w:pPr>
      <w:ins w:id="325" w:author="Huawei-r2" w:date="2022-08-30T10:42:00Z">
        <w:r w:rsidRPr="004D3578">
          <w:t>Th</w:t>
        </w:r>
        <w:r>
          <w:t>is solution address</w:t>
        </w:r>
        <w:r w:rsidRPr="004D3578">
          <w:t>e</w:t>
        </w:r>
        <w:r>
          <w:t>s the Key Issue #2 on NTN specific user consent. Specifically, it addresses the second requirement in KI#2.</w:t>
        </w:r>
      </w:ins>
    </w:p>
    <w:p w:rsidR="003E1AAB" w:rsidRDefault="003E1AAB" w:rsidP="003E1AAB">
      <w:pPr>
        <w:rPr>
          <w:ins w:id="326" w:author="Huawei-r2" w:date="2022-08-30T10:42:00Z"/>
          <w:lang w:eastAsia="zh-CN"/>
        </w:rPr>
      </w:pPr>
      <w:ins w:id="327" w:author="Huawei-r2" w:date="2022-08-30T10:42:00Z">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ins>
    </w:p>
    <w:p w:rsidR="003E1AAB" w:rsidRPr="004304C1" w:rsidRDefault="003E1AAB" w:rsidP="003E1AAB">
      <w:pPr>
        <w:rPr>
          <w:ins w:id="328" w:author="Huawei-r2" w:date="2022-08-30T10:42:00Z"/>
          <w:lang w:eastAsia="zh-CN"/>
        </w:rPr>
      </w:pPr>
      <w:ins w:id="329" w:author="Huawei-r2" w:date="2022-08-30T10:42:00Z">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ins>
    </w:p>
    <w:p w:rsidR="003E1AAB" w:rsidRDefault="003E1AAB" w:rsidP="003E1AAB">
      <w:pPr>
        <w:pStyle w:val="3"/>
        <w:rPr>
          <w:ins w:id="330" w:author="Huawei-r2" w:date="2022-08-30T10:42:00Z"/>
        </w:rPr>
      </w:pPr>
      <w:bookmarkStart w:id="331" w:name="_Toc112749607"/>
      <w:ins w:id="332" w:author="Huawei-r2" w:date="2022-08-30T10:42:00Z">
        <w:r>
          <w:t>6.</w:t>
        </w:r>
      </w:ins>
      <w:ins w:id="333" w:author="Huawei-r2" w:date="2022-08-30T10:43:00Z">
        <w:r>
          <w:t>2</w:t>
        </w:r>
      </w:ins>
      <w:ins w:id="334" w:author="Huawei-r2" w:date="2022-08-30T10:42:00Z">
        <w:r>
          <w:t>.2</w:t>
        </w:r>
        <w:r>
          <w:tab/>
          <w:t>Solution details</w:t>
        </w:r>
        <w:bookmarkEnd w:id="331"/>
      </w:ins>
    </w:p>
    <w:p w:rsidR="003E1AAB" w:rsidRDefault="003E1AAB" w:rsidP="003E1AAB">
      <w:pPr>
        <w:rPr>
          <w:ins w:id="335" w:author="Huawei-r2" w:date="2022-08-30T10:42:00Z"/>
          <w:lang w:eastAsia="zh-CN"/>
        </w:rPr>
      </w:pPr>
      <w:ins w:id="336" w:author="Huawei-r2" w:date="2022-08-30T10:42:00Z">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ins>
    </w:p>
    <w:p w:rsidR="003E1AAB" w:rsidRDefault="003E1AAB" w:rsidP="003E1AAB">
      <w:pPr>
        <w:rPr>
          <w:ins w:id="337" w:author="Huawei-r2" w:date="2022-08-30T10:42:00Z"/>
        </w:rPr>
      </w:pPr>
      <w:ins w:id="338" w:author="Huawei-r2" w:date="2022-08-30T10:42:00Z">
        <w:r>
          <w:object w:dxaOrig="13417" w:dyaOrig="10009">
            <v:shape id="_x0000_i1026" type="#_x0000_t75" style="width:456.35pt;height:340.05pt" o:ole="">
              <v:imagedata r:id="rId13" o:title=""/>
            </v:shape>
            <o:OLEObject Type="Embed" ProgID="Visio.Drawing.15" ShapeID="_x0000_i1026" DrawAspect="Content" ObjectID="_1723363086" r:id="rId14"/>
          </w:object>
        </w:r>
      </w:ins>
    </w:p>
    <w:p w:rsidR="003E1AAB" w:rsidRDefault="003E1AAB" w:rsidP="003E1AAB">
      <w:pPr>
        <w:pStyle w:val="TF"/>
        <w:rPr>
          <w:ins w:id="339" w:author="Huawei-r2" w:date="2022-08-30T10:42:00Z"/>
        </w:rPr>
      </w:pPr>
      <w:ins w:id="340" w:author="Huawei-r2" w:date="2022-08-30T10:42:00Z">
        <w:r w:rsidRPr="00ED1882">
          <w:t xml:space="preserve">Figure </w:t>
        </w:r>
        <w:r>
          <w:t>6.</w:t>
        </w:r>
      </w:ins>
      <w:ins w:id="341" w:author="Huawei-r2" w:date="2022-08-30T10:43:00Z">
        <w:r>
          <w:t>2</w:t>
        </w:r>
      </w:ins>
      <w:ins w:id="342" w:author="Huawei-r2" w:date="2022-08-30T10:42:00Z">
        <w:r>
          <w:t>.2-</w:t>
        </w:r>
      </w:ins>
      <w:ins w:id="343" w:author="Huawei-r2" w:date="2022-08-30T10:43:00Z">
        <w:r>
          <w:t>1</w:t>
        </w:r>
      </w:ins>
      <w:ins w:id="344" w:author="Huawei-r2" w:date="2022-08-30T10:42:00Z">
        <w:r w:rsidRPr="00ED1882">
          <w:t xml:space="preserve">: </w:t>
        </w:r>
        <w:r>
          <w:t>NTN Specific User Consent</w:t>
        </w:r>
        <w:r w:rsidRPr="00E82E6B">
          <w:t xml:space="preserve"> </w:t>
        </w:r>
        <w:r>
          <w:t>Revocation Procedure</w:t>
        </w:r>
      </w:ins>
    </w:p>
    <w:p w:rsidR="003E1AAB" w:rsidRDefault="003E1AAB" w:rsidP="003E1AAB">
      <w:pPr>
        <w:pStyle w:val="B1"/>
        <w:ind w:leftChars="35" w:left="354"/>
        <w:rPr>
          <w:ins w:id="345" w:author="Huawei-r2" w:date="2022-08-30T10:42:00Z"/>
          <w:lang w:eastAsia="zh-CN"/>
        </w:rPr>
      </w:pPr>
      <w:ins w:id="346" w:author="Huawei-r2" w:date="2022-08-30T10:42:00Z">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ins>
    </w:p>
    <w:p w:rsidR="003E1AAB" w:rsidRDefault="003E1AAB" w:rsidP="003E1AAB">
      <w:pPr>
        <w:pStyle w:val="B1"/>
        <w:ind w:leftChars="35" w:left="354"/>
        <w:rPr>
          <w:ins w:id="347" w:author="Huawei-r2" w:date="2022-08-30T10:42:00Z"/>
          <w:lang w:eastAsia="zh-CN"/>
        </w:rPr>
      </w:pPr>
      <w:ins w:id="348" w:author="Huawei-r2" w:date="2022-08-30T10:42:00Z">
        <w:r>
          <w:rPr>
            <w:lang w:eastAsia="zh-CN"/>
          </w:rPr>
          <w:t>2.</w:t>
        </w:r>
        <w:r>
          <w:rPr>
            <w:lang w:eastAsia="zh-CN"/>
          </w:rPr>
          <w:tab/>
          <w:t xml:space="preserve">The user consent parameters are updated or revoked in the subscription data during the related procedure between a specific UE and the UDM. </w:t>
        </w:r>
      </w:ins>
    </w:p>
    <w:p w:rsidR="003E1AAB" w:rsidRDefault="003E1AAB" w:rsidP="003E1AAB">
      <w:pPr>
        <w:pStyle w:val="B1"/>
        <w:ind w:leftChars="35" w:left="354"/>
        <w:rPr>
          <w:ins w:id="349" w:author="Huawei-r2" w:date="2022-08-30T10:42:00Z"/>
          <w:lang w:eastAsia="zh-CN"/>
        </w:rPr>
      </w:pPr>
      <w:ins w:id="350" w:author="Huawei-r2" w:date="2022-08-30T10:42:00Z">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w:t>
        </w:r>
        <w:proofErr w:type="gramStart"/>
        <w:r>
          <w:rPr>
            <w:lang w:eastAsia="zh-CN"/>
          </w:rPr>
          <w:t>effected</w:t>
        </w:r>
        <w:proofErr w:type="gramEnd"/>
        <w:r>
          <w:rPr>
            <w:lang w:eastAsia="zh-CN"/>
          </w:rPr>
          <w:t xml:space="preserve"> by the change, e.g. the NTN-RAN which was allowed to obtain UE location before it is no longer allowed.</w:t>
        </w:r>
      </w:ins>
    </w:p>
    <w:p w:rsidR="003E1AAB" w:rsidRDefault="003E1AAB" w:rsidP="003E1AAB">
      <w:pPr>
        <w:pStyle w:val="B1"/>
        <w:ind w:leftChars="35" w:left="354"/>
        <w:rPr>
          <w:ins w:id="351" w:author="Huawei-r2" w:date="2022-08-30T10:42:00Z"/>
          <w:lang w:eastAsia="zh-CN"/>
        </w:rPr>
      </w:pPr>
      <w:ins w:id="352" w:author="Huawei-r2" w:date="2022-08-30T10:42:00Z">
        <w:r>
          <w:rPr>
            <w:lang w:eastAsia="zh-CN"/>
          </w:rPr>
          <w:t>4.</w:t>
        </w:r>
        <w:r>
          <w:rPr>
            <w:lang w:eastAsia="zh-CN"/>
          </w:rPr>
          <w:tab/>
          <w:t>Upon receiving the notification from the UDM, the AMF updates the user consent parameters in its locally stored UE context associated with the SUPI.</w:t>
        </w:r>
      </w:ins>
    </w:p>
    <w:p w:rsidR="003E1AAB" w:rsidRDefault="003E1AAB" w:rsidP="003E1AAB">
      <w:pPr>
        <w:pStyle w:val="B1"/>
        <w:ind w:leftChars="35" w:left="354"/>
        <w:rPr>
          <w:ins w:id="353" w:author="Huawei-r2" w:date="2022-08-30T10:42:00Z"/>
          <w:lang w:eastAsia="zh-CN"/>
        </w:rPr>
      </w:pPr>
      <w:ins w:id="354" w:author="Huawei-r2" w:date="2022-08-30T10:42:00Z">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ins>
    </w:p>
    <w:p w:rsidR="003E1AAB" w:rsidRDefault="003E1AAB" w:rsidP="003E1AAB">
      <w:pPr>
        <w:pStyle w:val="B1"/>
        <w:ind w:leftChars="35" w:left="354"/>
        <w:rPr>
          <w:ins w:id="355" w:author="Huawei-r2" w:date="2022-08-30T10:42:00Z"/>
          <w:lang w:eastAsia="zh-CN"/>
        </w:rPr>
      </w:pPr>
      <w:ins w:id="356" w:author="Huawei-r2" w:date="2022-08-30T10:42:00Z">
        <w:r>
          <w:rPr>
            <w:lang w:eastAsia="zh-CN"/>
          </w:rPr>
          <w:t>6.</w:t>
        </w:r>
        <w:r>
          <w:rPr>
            <w:lang w:eastAsia="zh-CN"/>
          </w:rPr>
          <w:tab/>
          <w:t>Upon receiving the N2 message from the AMF, the NTN-RAN updates the user consent parameters in its locally stored UE context associated with a temporary UE ID, e.g. I-RNTI.</w:t>
        </w:r>
      </w:ins>
    </w:p>
    <w:p w:rsidR="003E1AAB" w:rsidRDefault="003E1AAB" w:rsidP="003E1AAB">
      <w:pPr>
        <w:pStyle w:val="B1"/>
        <w:ind w:leftChars="35" w:left="354"/>
        <w:rPr>
          <w:ins w:id="357" w:author="Huawei-r2" w:date="2022-08-30T10:42:00Z"/>
          <w:lang w:eastAsia="zh-CN"/>
        </w:rPr>
      </w:pPr>
      <w:ins w:id="358" w:author="Huawei-r2" w:date="2022-08-30T10:42:00Z">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ins>
    </w:p>
    <w:p w:rsidR="003E1AAB" w:rsidRDefault="003E1AAB" w:rsidP="003E1AAB">
      <w:pPr>
        <w:pStyle w:val="B1"/>
        <w:ind w:leftChars="35" w:left="354"/>
        <w:rPr>
          <w:ins w:id="359" w:author="Huawei-r2" w:date="2022-08-30T10:42:00Z"/>
          <w:lang w:eastAsia="zh-CN"/>
        </w:rPr>
      </w:pPr>
      <w:ins w:id="360" w:author="Huawei-r2" w:date="2022-08-30T10:42:00Z">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ins>
    </w:p>
    <w:p w:rsidR="003E1AAB" w:rsidRDefault="003E1AAB" w:rsidP="003E1AAB">
      <w:pPr>
        <w:pStyle w:val="B1"/>
        <w:ind w:leftChars="35" w:left="354"/>
        <w:rPr>
          <w:ins w:id="361" w:author="Huawei-r2" w:date="2022-08-30T10:42:00Z"/>
          <w:lang w:eastAsia="zh-CN"/>
        </w:rPr>
      </w:pPr>
      <w:ins w:id="362" w:author="Huawei-r2" w:date="2022-08-30T10:42:00Z">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ins>
    </w:p>
    <w:p w:rsidR="003E1AAB" w:rsidRDefault="003E1AAB" w:rsidP="003E1AAB">
      <w:pPr>
        <w:pStyle w:val="B1"/>
        <w:ind w:leftChars="35" w:left="354"/>
        <w:rPr>
          <w:ins w:id="363" w:author="Huawei-r2" w:date="2022-08-30T10:42:00Z"/>
          <w:lang w:eastAsia="zh-CN"/>
        </w:rPr>
      </w:pPr>
      <w:ins w:id="364" w:author="Huawei-r2" w:date="2022-08-30T10:42:00Z">
        <w:r>
          <w:rPr>
            <w:lang w:eastAsia="zh-CN"/>
          </w:rPr>
          <w:lastRenderedPageBreak/>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ins>
    </w:p>
    <w:p w:rsidR="003E1AAB" w:rsidRPr="003E1AAB" w:rsidRDefault="003E1AAB" w:rsidP="003E1AAB">
      <w:pPr>
        <w:pStyle w:val="EditorsNote"/>
        <w:rPr>
          <w:lang w:eastAsia="zh-CN"/>
        </w:rPr>
      </w:pPr>
      <w:ins w:id="365" w:author="Huawei-r2" w:date="2022-08-30T10:42:00Z">
        <w:r>
          <w:rPr>
            <w:lang w:eastAsia="zh-CN"/>
          </w:rPr>
          <w:t xml:space="preserve">Editor’s Note: </w:t>
        </w:r>
      </w:ins>
      <w:ins w:id="366" w:author="Huawei-r2" w:date="2022-08-30T10:44:00Z">
        <w:r w:rsidR="00AF5760">
          <w:rPr>
            <w:lang w:eastAsia="zh-CN"/>
          </w:rPr>
          <w:tab/>
        </w:r>
      </w:ins>
      <w:ins w:id="367" w:author="Huawei-r2" w:date="2022-08-30T10:42:00Z">
        <w:r w:rsidRPr="00DE5572">
          <w:rPr>
            <w:lang w:eastAsia="zh-CN"/>
          </w:rPr>
          <w:t>Granularity of user consent preference</w:t>
        </w:r>
        <w:r>
          <w:rPr>
            <w:lang w:eastAsia="zh-CN"/>
          </w:rPr>
          <w:t xml:space="preserve"> and the method for </w:t>
        </w:r>
        <w:r w:rsidRPr="00DE5572">
          <w:rPr>
            <w:lang w:eastAsia="zh-CN"/>
          </w:rPr>
          <w:t xml:space="preserve">the UDM </w:t>
        </w:r>
        <w:r>
          <w:rPr>
            <w:lang w:eastAsia="zh-CN"/>
          </w:rPr>
          <w:t>to get</w:t>
        </w:r>
        <w:r w:rsidRPr="00DE5572">
          <w:rPr>
            <w:lang w:eastAsia="zh-CN"/>
          </w:rPr>
          <w:t xml:space="preserve"> such specific consent </w:t>
        </w:r>
        <w:r>
          <w:rPr>
            <w:lang w:eastAsia="zh-CN"/>
          </w:rPr>
          <w:t>are FFS</w:t>
        </w:r>
        <w:r w:rsidRPr="00DE5572">
          <w:rPr>
            <w:lang w:eastAsia="zh-CN"/>
          </w:rPr>
          <w:t>.</w:t>
        </w:r>
      </w:ins>
    </w:p>
    <w:p w:rsidR="004A0D3A" w:rsidRDefault="004A0D3A" w:rsidP="004A0D3A">
      <w:pPr>
        <w:pStyle w:val="2"/>
      </w:pPr>
      <w:bookmarkStart w:id="368" w:name="_Toc112749608"/>
      <w:r>
        <w:t>6.Y</w:t>
      </w:r>
      <w:r>
        <w:tab/>
        <w:t>Solution #Y: &lt;Solution Name&gt;</w:t>
      </w:r>
      <w:bookmarkEnd w:id="251"/>
      <w:bookmarkEnd w:id="252"/>
      <w:bookmarkEnd w:id="253"/>
      <w:bookmarkEnd w:id="254"/>
      <w:bookmarkEnd w:id="368"/>
    </w:p>
    <w:p w:rsidR="004A0D3A" w:rsidRDefault="004A0D3A" w:rsidP="004A0D3A">
      <w:pPr>
        <w:pStyle w:val="3"/>
      </w:pPr>
      <w:bookmarkStart w:id="369" w:name="_Toc513475453"/>
      <w:bookmarkStart w:id="370" w:name="_Toc48930870"/>
      <w:bookmarkStart w:id="371" w:name="_Toc49376119"/>
      <w:bookmarkStart w:id="372" w:name="_Toc56501633"/>
      <w:bookmarkStart w:id="373" w:name="_Toc112749609"/>
      <w:r>
        <w:t>6.Y.1</w:t>
      </w:r>
      <w:r>
        <w:tab/>
        <w:t>Introduction</w:t>
      </w:r>
      <w:bookmarkEnd w:id="369"/>
      <w:bookmarkEnd w:id="370"/>
      <w:bookmarkEnd w:id="371"/>
      <w:bookmarkEnd w:id="372"/>
      <w:bookmarkEnd w:id="373"/>
    </w:p>
    <w:p w:rsidR="004A0D3A" w:rsidRDefault="004A0D3A" w:rsidP="004A0D3A">
      <w:pPr>
        <w:pStyle w:val="EditorsNote"/>
      </w:pPr>
      <w:r>
        <w:t>Editor’s Note: Each solution should list the key issues being addressed.</w:t>
      </w:r>
    </w:p>
    <w:p w:rsidR="004A0D3A" w:rsidRDefault="004A0D3A" w:rsidP="004A0D3A">
      <w:pPr>
        <w:pStyle w:val="3"/>
      </w:pPr>
      <w:bookmarkStart w:id="374" w:name="_Toc513475454"/>
      <w:bookmarkStart w:id="375" w:name="_Toc48930871"/>
      <w:bookmarkStart w:id="376" w:name="_Toc49376120"/>
      <w:bookmarkStart w:id="377" w:name="_Toc56501634"/>
      <w:bookmarkStart w:id="378" w:name="_Toc112749610"/>
      <w:r>
        <w:t>6.Y.2</w:t>
      </w:r>
      <w:r>
        <w:tab/>
        <w:t>Solution details</w:t>
      </w:r>
      <w:bookmarkEnd w:id="374"/>
      <w:bookmarkEnd w:id="375"/>
      <w:bookmarkEnd w:id="376"/>
      <w:bookmarkEnd w:id="377"/>
      <w:bookmarkEnd w:id="378"/>
    </w:p>
    <w:p w:rsidR="004A0D3A" w:rsidRDefault="004A0D3A" w:rsidP="004A0D3A">
      <w:pPr>
        <w:pStyle w:val="3"/>
      </w:pPr>
      <w:bookmarkStart w:id="379" w:name="_Toc513475455"/>
      <w:bookmarkStart w:id="380" w:name="_Toc48930873"/>
      <w:bookmarkStart w:id="381" w:name="_Toc49376122"/>
      <w:bookmarkStart w:id="382" w:name="_Toc56501636"/>
      <w:bookmarkStart w:id="383" w:name="_Toc112749611"/>
      <w:r>
        <w:t>6.Y.3</w:t>
      </w:r>
      <w:r>
        <w:tab/>
        <w:t>Evaluation</w:t>
      </w:r>
      <w:bookmarkEnd w:id="379"/>
      <w:bookmarkEnd w:id="380"/>
      <w:bookmarkEnd w:id="381"/>
      <w:bookmarkEnd w:id="382"/>
      <w:bookmarkEnd w:id="383"/>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84" w:name="_Toc513475456"/>
      <w:bookmarkStart w:id="385" w:name="_Toc48930874"/>
      <w:bookmarkStart w:id="386" w:name="_Toc49376123"/>
      <w:bookmarkStart w:id="387" w:name="_Toc56501637"/>
      <w:bookmarkStart w:id="388" w:name="_Toc112749612"/>
      <w:r>
        <w:t>7</w:t>
      </w:r>
      <w:r>
        <w:tab/>
        <w:t>Conclusions</w:t>
      </w:r>
      <w:bookmarkEnd w:id="384"/>
      <w:bookmarkEnd w:id="385"/>
      <w:bookmarkEnd w:id="386"/>
      <w:bookmarkEnd w:id="387"/>
      <w:bookmarkEnd w:id="388"/>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389" w:name="_Toc101350006"/>
      <w:bookmarkStart w:id="390" w:name="_Toc112749613"/>
      <w:r>
        <w:t>Annex X</w:t>
      </w:r>
      <w:r w:rsidRPr="004D3578">
        <w:t xml:space="preserve"> (informative):</w:t>
      </w:r>
      <w:r w:rsidRPr="004D3578">
        <w:br/>
        <w:t>Change history</w:t>
      </w:r>
      <w:bookmarkEnd w:id="389"/>
      <w:bookmarkEnd w:id="390"/>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E3504">
        <w:tc>
          <w:tcPr>
            <w:tcW w:w="709" w:type="dxa"/>
            <w:shd w:val="pct10" w:color="auto" w:fill="FFFFFF"/>
          </w:tcPr>
          <w:p w:rsidR="009F4CED" w:rsidRPr="00235394" w:rsidRDefault="009F4CED" w:rsidP="002669A5">
            <w:pPr>
              <w:pStyle w:val="TAL"/>
              <w:rPr>
                <w:b/>
                <w:sz w:val="16"/>
              </w:rPr>
            </w:pPr>
            <w:r w:rsidRPr="00235394">
              <w:rPr>
                <w:b/>
                <w:sz w:val="16"/>
              </w:rPr>
              <w:t>Date</w:t>
            </w:r>
          </w:p>
        </w:tc>
        <w:tc>
          <w:tcPr>
            <w:tcW w:w="1418" w:type="dxa"/>
            <w:shd w:val="pct10" w:color="auto" w:fill="FFFFFF"/>
          </w:tcPr>
          <w:p w:rsidR="009F4CED" w:rsidRPr="00235394" w:rsidRDefault="009F4CED" w:rsidP="002669A5">
            <w:pPr>
              <w:pStyle w:val="TAL"/>
              <w:rPr>
                <w:b/>
                <w:sz w:val="16"/>
              </w:rPr>
            </w:pPr>
            <w:r>
              <w:rPr>
                <w:b/>
                <w:sz w:val="16"/>
              </w:rPr>
              <w:t>Meeting</w:t>
            </w:r>
          </w:p>
        </w:tc>
        <w:tc>
          <w:tcPr>
            <w:tcW w:w="992"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425" w:type="dxa"/>
            <w:shd w:val="pct10" w:color="auto" w:fill="FFFFFF"/>
          </w:tcPr>
          <w:p w:rsidR="009F4CED" w:rsidRPr="00235394" w:rsidRDefault="009F4CED" w:rsidP="002669A5">
            <w:pPr>
              <w:pStyle w:val="TAL"/>
              <w:rPr>
                <w:b/>
                <w:sz w:val="16"/>
              </w:rPr>
            </w:pPr>
            <w:r w:rsidRPr="00235394">
              <w:rPr>
                <w:b/>
                <w:sz w:val="16"/>
              </w:rPr>
              <w:t>CR</w:t>
            </w:r>
          </w:p>
        </w:tc>
        <w:tc>
          <w:tcPr>
            <w:tcW w:w="425" w:type="dxa"/>
            <w:shd w:val="pct10" w:color="auto" w:fill="FFFFFF"/>
          </w:tcPr>
          <w:p w:rsidR="009F4CED" w:rsidRPr="00235394" w:rsidRDefault="009F4CED" w:rsidP="002669A5">
            <w:pPr>
              <w:pStyle w:val="TAL"/>
              <w:rPr>
                <w:b/>
                <w:sz w:val="16"/>
              </w:rPr>
            </w:pPr>
            <w:r w:rsidRPr="00235394">
              <w:rPr>
                <w:b/>
                <w:sz w:val="16"/>
              </w:rPr>
              <w:t>Rev</w:t>
            </w:r>
          </w:p>
        </w:tc>
        <w:tc>
          <w:tcPr>
            <w:tcW w:w="426" w:type="dxa"/>
            <w:shd w:val="pct10" w:color="auto" w:fill="FFFFFF"/>
          </w:tcPr>
          <w:p w:rsidR="009F4CED" w:rsidRPr="00235394" w:rsidRDefault="009F4CED" w:rsidP="002669A5">
            <w:pPr>
              <w:pStyle w:val="TAL"/>
              <w:rPr>
                <w:b/>
                <w:sz w:val="16"/>
              </w:rPr>
            </w:pPr>
            <w:r>
              <w:rPr>
                <w:b/>
                <w:sz w:val="16"/>
              </w:rPr>
              <w:t>Cat</w:t>
            </w:r>
          </w:p>
        </w:tc>
        <w:tc>
          <w:tcPr>
            <w:tcW w:w="4536"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E3504">
        <w:tc>
          <w:tcPr>
            <w:tcW w:w="709" w:type="dxa"/>
            <w:shd w:val="solid" w:color="FFFFFF" w:fill="auto"/>
          </w:tcPr>
          <w:p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rsidR="009F4CED" w:rsidRPr="006B0D02" w:rsidRDefault="009F4CED" w:rsidP="009F4CED">
            <w:pPr>
              <w:pStyle w:val="TAL"/>
              <w:rPr>
                <w:sz w:val="16"/>
                <w:szCs w:val="16"/>
              </w:rPr>
            </w:pPr>
          </w:p>
        </w:tc>
        <w:tc>
          <w:tcPr>
            <w:tcW w:w="425" w:type="dxa"/>
            <w:shd w:val="solid" w:color="FFFFFF" w:fill="auto"/>
          </w:tcPr>
          <w:p w:rsidR="009F4CED" w:rsidRPr="006B0D02" w:rsidRDefault="009F4CED" w:rsidP="009F4CED">
            <w:pPr>
              <w:pStyle w:val="TAR"/>
              <w:rPr>
                <w:sz w:val="16"/>
                <w:szCs w:val="16"/>
              </w:rPr>
            </w:pPr>
          </w:p>
        </w:tc>
        <w:tc>
          <w:tcPr>
            <w:tcW w:w="426" w:type="dxa"/>
            <w:shd w:val="solid" w:color="FFFFFF" w:fill="auto"/>
          </w:tcPr>
          <w:p w:rsidR="009F4CED" w:rsidRPr="006B0D02" w:rsidRDefault="009F4CED" w:rsidP="009F4CED">
            <w:pPr>
              <w:pStyle w:val="TAC"/>
              <w:rPr>
                <w:sz w:val="16"/>
                <w:szCs w:val="16"/>
              </w:rPr>
            </w:pPr>
          </w:p>
        </w:tc>
        <w:tc>
          <w:tcPr>
            <w:tcW w:w="4536" w:type="dxa"/>
            <w:shd w:val="solid" w:color="FFFFFF" w:fill="auto"/>
          </w:tcPr>
          <w:p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rsidTr="002E3504">
        <w:trPr>
          <w:ins w:id="391" w:author="Huawei-r2" w:date="2022-08-30T10:45:00Z"/>
        </w:trPr>
        <w:tc>
          <w:tcPr>
            <w:tcW w:w="709" w:type="dxa"/>
            <w:shd w:val="solid" w:color="FFFFFF" w:fill="auto"/>
          </w:tcPr>
          <w:p w:rsidR="00AF5760" w:rsidRPr="009F4CED" w:rsidRDefault="00AF5760" w:rsidP="009F4CED">
            <w:pPr>
              <w:pStyle w:val="TAC"/>
              <w:rPr>
                <w:ins w:id="392" w:author="Huawei-r2" w:date="2022-08-30T10:45:00Z"/>
                <w:sz w:val="16"/>
                <w:szCs w:val="16"/>
                <w:lang w:eastAsia="zh-CN"/>
              </w:rPr>
            </w:pPr>
            <w:ins w:id="393" w:author="Huawei-r2" w:date="2022-08-30T10:45:00Z">
              <w:r>
                <w:rPr>
                  <w:rFonts w:hint="eastAsia"/>
                  <w:sz w:val="16"/>
                  <w:szCs w:val="16"/>
                  <w:lang w:eastAsia="zh-CN"/>
                </w:rPr>
                <w:t>2</w:t>
              </w:r>
              <w:r>
                <w:rPr>
                  <w:sz w:val="16"/>
                  <w:szCs w:val="16"/>
                  <w:lang w:eastAsia="zh-CN"/>
                </w:rPr>
                <w:t>022-08</w:t>
              </w:r>
            </w:ins>
          </w:p>
        </w:tc>
        <w:tc>
          <w:tcPr>
            <w:tcW w:w="1418" w:type="dxa"/>
            <w:shd w:val="solid" w:color="FFFFFF" w:fill="auto"/>
          </w:tcPr>
          <w:p w:rsidR="00AF5760" w:rsidRPr="009F4CED" w:rsidRDefault="00AF5760" w:rsidP="009F4CED">
            <w:pPr>
              <w:pStyle w:val="TAC"/>
              <w:rPr>
                <w:ins w:id="394" w:author="Huawei-r2" w:date="2022-08-30T10:45:00Z"/>
                <w:sz w:val="16"/>
                <w:szCs w:val="16"/>
                <w:lang w:eastAsia="zh-CN"/>
              </w:rPr>
            </w:pPr>
            <w:ins w:id="395" w:author="Huawei-r2" w:date="2022-08-30T10:45:00Z">
              <w:r>
                <w:rPr>
                  <w:sz w:val="16"/>
                  <w:szCs w:val="16"/>
                  <w:lang w:eastAsia="zh-CN"/>
                </w:rPr>
                <w:t>SA3#108-e</w:t>
              </w:r>
            </w:ins>
          </w:p>
        </w:tc>
        <w:tc>
          <w:tcPr>
            <w:tcW w:w="992" w:type="dxa"/>
            <w:shd w:val="solid" w:color="FFFFFF" w:fill="auto"/>
          </w:tcPr>
          <w:p w:rsidR="00AF5760" w:rsidRPr="009F4CED" w:rsidRDefault="00AF5760" w:rsidP="009F4CED">
            <w:pPr>
              <w:pStyle w:val="TAC"/>
              <w:rPr>
                <w:ins w:id="396" w:author="Huawei-r2" w:date="2022-08-30T10:45:00Z"/>
                <w:sz w:val="16"/>
                <w:szCs w:val="16"/>
                <w:lang w:eastAsia="zh-CN"/>
              </w:rPr>
            </w:pPr>
            <w:ins w:id="397" w:author="Huawei-r2" w:date="2022-08-30T10:45:00Z">
              <w:r>
                <w:rPr>
                  <w:rFonts w:hint="eastAsia"/>
                  <w:sz w:val="16"/>
                  <w:szCs w:val="16"/>
                  <w:lang w:eastAsia="zh-CN"/>
                </w:rPr>
                <w:t>S</w:t>
              </w:r>
              <w:r>
                <w:rPr>
                  <w:sz w:val="16"/>
                  <w:szCs w:val="16"/>
                  <w:lang w:eastAsia="zh-CN"/>
                </w:rPr>
                <w:t>3-</w:t>
              </w:r>
            </w:ins>
            <w:ins w:id="398" w:author="Huawei-r2" w:date="2022-08-30T10:57:00Z">
              <w:r w:rsidR="00BB1CA4">
                <w:t xml:space="preserve"> </w:t>
              </w:r>
              <w:r w:rsidR="00BB1CA4" w:rsidRPr="00BB1CA4">
                <w:rPr>
                  <w:sz w:val="16"/>
                  <w:szCs w:val="16"/>
                  <w:lang w:eastAsia="zh-CN"/>
                </w:rPr>
                <w:t>222342</w:t>
              </w:r>
            </w:ins>
          </w:p>
        </w:tc>
        <w:tc>
          <w:tcPr>
            <w:tcW w:w="425" w:type="dxa"/>
            <w:shd w:val="solid" w:color="FFFFFF" w:fill="auto"/>
          </w:tcPr>
          <w:p w:rsidR="00AF5760" w:rsidRPr="006B0D02" w:rsidRDefault="00AF5760" w:rsidP="009F4CED">
            <w:pPr>
              <w:pStyle w:val="TAL"/>
              <w:rPr>
                <w:ins w:id="399" w:author="Huawei-r2" w:date="2022-08-30T10:45:00Z"/>
                <w:sz w:val="16"/>
                <w:szCs w:val="16"/>
              </w:rPr>
            </w:pPr>
          </w:p>
        </w:tc>
        <w:tc>
          <w:tcPr>
            <w:tcW w:w="425" w:type="dxa"/>
            <w:shd w:val="solid" w:color="FFFFFF" w:fill="auto"/>
          </w:tcPr>
          <w:p w:rsidR="00AF5760" w:rsidRPr="006B0D02" w:rsidRDefault="00AF5760" w:rsidP="009F4CED">
            <w:pPr>
              <w:pStyle w:val="TAR"/>
              <w:rPr>
                <w:ins w:id="400" w:author="Huawei-r2" w:date="2022-08-30T10:45:00Z"/>
                <w:sz w:val="16"/>
                <w:szCs w:val="16"/>
              </w:rPr>
            </w:pPr>
          </w:p>
        </w:tc>
        <w:tc>
          <w:tcPr>
            <w:tcW w:w="426" w:type="dxa"/>
            <w:shd w:val="solid" w:color="FFFFFF" w:fill="auto"/>
          </w:tcPr>
          <w:p w:rsidR="00AF5760" w:rsidRPr="006B0D02" w:rsidRDefault="00AF5760" w:rsidP="009F4CED">
            <w:pPr>
              <w:pStyle w:val="TAC"/>
              <w:rPr>
                <w:ins w:id="401" w:author="Huawei-r2" w:date="2022-08-30T10:45:00Z"/>
                <w:sz w:val="16"/>
                <w:szCs w:val="16"/>
              </w:rPr>
            </w:pPr>
          </w:p>
        </w:tc>
        <w:tc>
          <w:tcPr>
            <w:tcW w:w="4536" w:type="dxa"/>
            <w:shd w:val="solid" w:color="FFFFFF" w:fill="auto"/>
          </w:tcPr>
          <w:p w:rsidR="00AF5760" w:rsidRDefault="0098241D" w:rsidP="009F4CED">
            <w:pPr>
              <w:pStyle w:val="TAL"/>
              <w:rPr>
                <w:ins w:id="402" w:author="Huawei-r2" w:date="2022-08-30T10:45:00Z"/>
                <w:sz w:val="16"/>
                <w:szCs w:val="16"/>
                <w:lang w:eastAsia="zh-CN"/>
              </w:rPr>
            </w:pPr>
            <w:ins w:id="403" w:author="Huawei-r2" w:date="2022-08-30T10:45:00Z">
              <w:r>
                <w:rPr>
                  <w:rFonts w:hint="eastAsia"/>
                  <w:sz w:val="16"/>
                  <w:szCs w:val="16"/>
                  <w:lang w:eastAsia="zh-CN"/>
                </w:rPr>
                <w:t>S</w:t>
              </w:r>
              <w:r>
                <w:rPr>
                  <w:sz w:val="16"/>
                  <w:szCs w:val="16"/>
                  <w:lang w:eastAsia="zh-CN"/>
                </w:rPr>
                <w:t>3</w:t>
              </w:r>
            </w:ins>
            <w:ins w:id="404" w:author="Huawei-r2" w:date="2022-08-30T10:47:00Z">
              <w:r>
                <w:rPr>
                  <w:sz w:val="16"/>
                  <w:szCs w:val="16"/>
                  <w:lang w:eastAsia="zh-CN"/>
                </w:rPr>
                <w:t>-222350, S3-222351</w:t>
              </w:r>
            </w:ins>
          </w:p>
        </w:tc>
        <w:tc>
          <w:tcPr>
            <w:tcW w:w="708" w:type="dxa"/>
            <w:shd w:val="solid" w:color="FFFFFF" w:fill="auto"/>
          </w:tcPr>
          <w:p w:rsidR="00AF5760" w:rsidRDefault="0098241D" w:rsidP="009F4CED">
            <w:pPr>
              <w:pStyle w:val="TAC"/>
              <w:rPr>
                <w:ins w:id="405" w:author="Huawei-r2" w:date="2022-08-30T10:45:00Z"/>
                <w:sz w:val="16"/>
                <w:szCs w:val="16"/>
                <w:lang w:eastAsia="zh-CN"/>
              </w:rPr>
            </w:pPr>
            <w:ins w:id="406" w:author="Huawei-r2" w:date="2022-08-30T10:47:00Z">
              <w:r>
                <w:rPr>
                  <w:rFonts w:hint="eastAsia"/>
                  <w:sz w:val="16"/>
                  <w:szCs w:val="16"/>
                  <w:lang w:eastAsia="zh-CN"/>
                </w:rPr>
                <w:t>0</w:t>
              </w:r>
              <w:r>
                <w:rPr>
                  <w:sz w:val="16"/>
                  <w:szCs w:val="16"/>
                  <w:lang w:eastAsia="zh-CN"/>
                </w:rPr>
                <w:t>.2.0</w:t>
              </w:r>
            </w:ins>
          </w:p>
        </w:tc>
      </w:tr>
    </w:tbl>
    <w:p w:rsidR="00080512" w:rsidRDefault="00080512"/>
    <w:sectPr w:rsidR="00080512" w:rsidSect="00C1616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6B5" w:rsidRDefault="006976B5">
      <w:r>
        <w:separator/>
      </w:r>
    </w:p>
  </w:endnote>
  <w:endnote w:type="continuationSeparator" w:id="0">
    <w:p w:rsidR="006976B5" w:rsidRDefault="0069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6B5" w:rsidRDefault="006976B5">
      <w:r>
        <w:separator/>
      </w:r>
    </w:p>
  </w:footnote>
  <w:footnote w:type="continuationSeparator" w:id="0">
    <w:p w:rsidR="006976B5" w:rsidRDefault="0069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5E2BB7">
      <w:rPr>
        <w:rFonts w:ascii="Arial" w:hAnsi="Arial" w:cs="Arial"/>
        <w:b/>
        <w:noProof/>
        <w:sz w:val="18"/>
        <w:szCs w:val="18"/>
      </w:rPr>
      <w:t>3GPP TR 33.896 V0.21.0 (2022-086)</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5E2BB7">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20171"/>
    <w:rsid w:val="00033397"/>
    <w:rsid w:val="00040095"/>
    <w:rsid w:val="00051834"/>
    <w:rsid w:val="00054A22"/>
    <w:rsid w:val="00062023"/>
    <w:rsid w:val="000655A6"/>
    <w:rsid w:val="00075E65"/>
    <w:rsid w:val="00080512"/>
    <w:rsid w:val="00095112"/>
    <w:rsid w:val="000C47C3"/>
    <w:rsid w:val="000C6A62"/>
    <w:rsid w:val="000D58AB"/>
    <w:rsid w:val="000F4B34"/>
    <w:rsid w:val="00103900"/>
    <w:rsid w:val="00106A6E"/>
    <w:rsid w:val="00133525"/>
    <w:rsid w:val="001736BA"/>
    <w:rsid w:val="00191E5F"/>
    <w:rsid w:val="00194FDD"/>
    <w:rsid w:val="001A498F"/>
    <w:rsid w:val="001A4C42"/>
    <w:rsid w:val="001A7420"/>
    <w:rsid w:val="001B6637"/>
    <w:rsid w:val="001C21C3"/>
    <w:rsid w:val="001D02C2"/>
    <w:rsid w:val="001E36E2"/>
    <w:rsid w:val="001E3FF9"/>
    <w:rsid w:val="001F0C1D"/>
    <w:rsid w:val="001F1132"/>
    <w:rsid w:val="001F168B"/>
    <w:rsid w:val="002133ED"/>
    <w:rsid w:val="002347A2"/>
    <w:rsid w:val="00266BAD"/>
    <w:rsid w:val="002675F0"/>
    <w:rsid w:val="00292E59"/>
    <w:rsid w:val="002B6339"/>
    <w:rsid w:val="002E00EE"/>
    <w:rsid w:val="002E3504"/>
    <w:rsid w:val="003172DC"/>
    <w:rsid w:val="0035462D"/>
    <w:rsid w:val="00354D86"/>
    <w:rsid w:val="0037243E"/>
    <w:rsid w:val="003765B8"/>
    <w:rsid w:val="003A76FA"/>
    <w:rsid w:val="003C3971"/>
    <w:rsid w:val="003E1AAB"/>
    <w:rsid w:val="004077B7"/>
    <w:rsid w:val="00412011"/>
    <w:rsid w:val="00423334"/>
    <w:rsid w:val="004345EC"/>
    <w:rsid w:val="004605F6"/>
    <w:rsid w:val="00465515"/>
    <w:rsid w:val="00493FC2"/>
    <w:rsid w:val="004A0D3A"/>
    <w:rsid w:val="004C12BC"/>
    <w:rsid w:val="004D3578"/>
    <w:rsid w:val="004E213A"/>
    <w:rsid w:val="004F0988"/>
    <w:rsid w:val="004F3340"/>
    <w:rsid w:val="004F53C6"/>
    <w:rsid w:val="0052126E"/>
    <w:rsid w:val="0053388B"/>
    <w:rsid w:val="00535773"/>
    <w:rsid w:val="00543E6C"/>
    <w:rsid w:val="00565087"/>
    <w:rsid w:val="00597B11"/>
    <w:rsid w:val="005B206C"/>
    <w:rsid w:val="005D1910"/>
    <w:rsid w:val="005D2E01"/>
    <w:rsid w:val="005D7526"/>
    <w:rsid w:val="005E26D6"/>
    <w:rsid w:val="005E2BB7"/>
    <w:rsid w:val="005E4BB2"/>
    <w:rsid w:val="00602AEA"/>
    <w:rsid w:val="00614FDF"/>
    <w:rsid w:val="0063543D"/>
    <w:rsid w:val="00647114"/>
    <w:rsid w:val="00650A11"/>
    <w:rsid w:val="006548F4"/>
    <w:rsid w:val="00667AC5"/>
    <w:rsid w:val="006976B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30747"/>
    <w:rsid w:val="0083404D"/>
    <w:rsid w:val="0087642F"/>
    <w:rsid w:val="008768CA"/>
    <w:rsid w:val="008B14CD"/>
    <w:rsid w:val="008C384C"/>
    <w:rsid w:val="008C715D"/>
    <w:rsid w:val="008F19C7"/>
    <w:rsid w:val="0090271F"/>
    <w:rsid w:val="00902E23"/>
    <w:rsid w:val="009114D7"/>
    <w:rsid w:val="0091348E"/>
    <w:rsid w:val="00917CCB"/>
    <w:rsid w:val="00942EC2"/>
    <w:rsid w:val="009462F6"/>
    <w:rsid w:val="009770B1"/>
    <w:rsid w:val="0098193B"/>
    <w:rsid w:val="0098241D"/>
    <w:rsid w:val="00985FBD"/>
    <w:rsid w:val="009861F4"/>
    <w:rsid w:val="009C0503"/>
    <w:rsid w:val="009F37B7"/>
    <w:rsid w:val="009F4CED"/>
    <w:rsid w:val="00A01517"/>
    <w:rsid w:val="00A10F02"/>
    <w:rsid w:val="00A164B4"/>
    <w:rsid w:val="00A26956"/>
    <w:rsid w:val="00A27486"/>
    <w:rsid w:val="00A53724"/>
    <w:rsid w:val="00A53C65"/>
    <w:rsid w:val="00A56066"/>
    <w:rsid w:val="00A60513"/>
    <w:rsid w:val="00A73129"/>
    <w:rsid w:val="00A82346"/>
    <w:rsid w:val="00A92BA1"/>
    <w:rsid w:val="00AC6BC6"/>
    <w:rsid w:val="00AE65E2"/>
    <w:rsid w:val="00AF5760"/>
    <w:rsid w:val="00B15449"/>
    <w:rsid w:val="00B17E5A"/>
    <w:rsid w:val="00B33FC8"/>
    <w:rsid w:val="00B774E6"/>
    <w:rsid w:val="00B93086"/>
    <w:rsid w:val="00BA19ED"/>
    <w:rsid w:val="00BA4B8D"/>
    <w:rsid w:val="00BB1CA4"/>
    <w:rsid w:val="00BC0F7D"/>
    <w:rsid w:val="00BD7D31"/>
    <w:rsid w:val="00BE3255"/>
    <w:rsid w:val="00BF128E"/>
    <w:rsid w:val="00C074DD"/>
    <w:rsid w:val="00C1496A"/>
    <w:rsid w:val="00C16166"/>
    <w:rsid w:val="00C33079"/>
    <w:rsid w:val="00C45231"/>
    <w:rsid w:val="00C72833"/>
    <w:rsid w:val="00C80806"/>
    <w:rsid w:val="00C80F1D"/>
    <w:rsid w:val="00C93F40"/>
    <w:rsid w:val="00CA3D0C"/>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2B1F"/>
    <w:rsid w:val="00DF62CD"/>
    <w:rsid w:val="00DF7B25"/>
    <w:rsid w:val="00E1571F"/>
    <w:rsid w:val="00E16509"/>
    <w:rsid w:val="00E33B6D"/>
    <w:rsid w:val="00E44582"/>
    <w:rsid w:val="00E7435B"/>
    <w:rsid w:val="00E77645"/>
    <w:rsid w:val="00E830D1"/>
    <w:rsid w:val="00E9703A"/>
    <w:rsid w:val="00EA15B0"/>
    <w:rsid w:val="00EA5EA7"/>
    <w:rsid w:val="00EB0DED"/>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2AB0-E34B-439B-991E-5340ECD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13</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cp:lastModifiedBy>
  <cp:revision>25</cp:revision>
  <cp:lastPrinted>2019-02-25T14:05:00Z</cp:lastPrinted>
  <dcterms:created xsi:type="dcterms:W3CDTF">2022-04-20T04:29:00Z</dcterms:created>
  <dcterms:modified xsi:type="dcterms:W3CDTF">2022-08-30T02:59:00Z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(3)dK/rJP4mM12Hw/dfbXdRAFZ4cp/G8eHwopnQcu7qFxMOYVwWMOkJsAXhClK7WQvlznik84JJ
4VfeVXhafeym63T3QfGwwbasXxd9c8CCbYuMTupUmBSk+NSztkmauET68wn0ZPUdRKwkqZGK
rBL1ssXxiupp27s2/VfjjmrulInCFRsiC579iuxlpGQx+6/XUcJ0t0IPPth1uFbdUQycyzlV
oKm20GwRQlT3sXsLJT</vt:lpwstr>
  </property>
  <property fmtid="{D5CDD505-2E9C-101B-9397-08002B2CF9AE}" pid="3" name="_2015_ms_pID_7253431">
    <vt:lpwstr>g87wLfJBUabtC6OPD9YyUs8QEfHLwzy1lGpsGFQpZ1dMk/UwUL8pQM
gUvWja6djV+1zvYF0mt5afM//a8WbYGw9llvB+e83/e18SWxobtCLmjcrhOxmjg4P/SSh02L
ArMPKuJXKK6RKfeq7RV4LERSOb0aTOUUF7RQ2FAir4R5wJ+q3odBHDOEAgD7rARALeESAYfS
gauGDwcgLN6HmIT3E2t2eoWqq2zFpD77p7/f</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1661329460</vt:lpwstr>
  </property>
</Properties>
</file>