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03A" w14:textId="0CC7F3B9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</w:t>
      </w:r>
      <w:r w:rsidR="00A675F8">
        <w:rPr>
          <w:rFonts w:ascii="Arial" w:hAnsi="Arial"/>
          <w:b/>
          <w:noProof/>
          <w:sz w:val="24"/>
        </w:rPr>
        <w:t>8</w:t>
      </w:r>
      <w:r>
        <w:rPr>
          <w:rFonts w:ascii="Arial" w:hAnsi="Arial"/>
          <w:b/>
          <w:noProof/>
          <w:sz w:val="24"/>
        </w:rPr>
        <w:t>-e</w:t>
      </w:r>
      <w:r>
        <w:rPr>
          <w:rFonts w:ascii="Arial" w:hAnsi="Arial"/>
          <w:b/>
          <w:noProof/>
          <w:sz w:val="24"/>
        </w:rPr>
        <w:tab/>
      </w:r>
      <w:r w:rsidR="00A675F8">
        <w:rPr>
          <w:rFonts w:ascii="Arial" w:hAnsi="Arial"/>
          <w:b/>
          <w:noProof/>
          <w:sz w:val="24"/>
        </w:rPr>
        <w:t>S3-22</w:t>
      </w:r>
      <w:r w:rsidR="00915AB8">
        <w:rPr>
          <w:rFonts w:ascii="Arial" w:hAnsi="Arial"/>
          <w:b/>
          <w:noProof/>
          <w:sz w:val="24"/>
        </w:rPr>
        <w:t>1954</w:t>
      </w:r>
    </w:p>
    <w:p w14:paraId="29B24327" w14:textId="5637BB56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A675F8" w:rsidRPr="008F25F2">
        <w:rPr>
          <w:b/>
          <w:sz w:val="24"/>
        </w:rPr>
        <w:t>22</w:t>
      </w:r>
      <w:r w:rsidR="00A675F8" w:rsidRPr="008F25F2">
        <w:rPr>
          <w:b/>
          <w:sz w:val="24"/>
          <w:vertAlign w:val="superscript"/>
        </w:rPr>
        <w:t>nd</w:t>
      </w:r>
      <w:r w:rsidR="00A675F8" w:rsidRPr="008F25F2">
        <w:rPr>
          <w:b/>
          <w:sz w:val="24"/>
        </w:rPr>
        <w:t xml:space="preserve"> – 26</w:t>
      </w:r>
      <w:r w:rsidR="00A675F8" w:rsidRPr="008F25F2">
        <w:rPr>
          <w:b/>
          <w:sz w:val="24"/>
          <w:vertAlign w:val="superscript"/>
        </w:rPr>
        <w:t>th</w:t>
      </w:r>
      <w:r w:rsidR="00A675F8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2FA87605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722DBC">
        <w:rPr>
          <w:rFonts w:ascii="Arial" w:hAnsi="Arial" w:cs="Arial"/>
          <w:b/>
          <w:bCs/>
        </w:rPr>
        <w:t xml:space="preserve">Key issue on security aspects of </w:t>
      </w:r>
      <w:r w:rsidR="00CF3779">
        <w:rPr>
          <w:rFonts w:ascii="Arial" w:hAnsi="Arial" w:cs="Arial"/>
          <w:b/>
          <w:bCs/>
        </w:rPr>
        <w:t>IMS DC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1C919643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A2E0A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722DBC">
        <w:rPr>
          <w:rFonts w:ascii="Arial" w:hAnsi="Arial"/>
          <w:b/>
        </w:rPr>
        <w:t>15</w:t>
      </w:r>
    </w:p>
    <w:p w14:paraId="29B2432C" w14:textId="77777777" w:rsidR="00F257F0" w:rsidRDefault="00ED5042">
      <w:pPr>
        <w:pStyle w:val="Heading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33" w14:textId="72B902DD" w:rsidR="00F257F0" w:rsidRDefault="00713D6D">
      <w:pPr>
        <w:pStyle w:val="Heading1"/>
      </w:pPr>
      <w:r>
        <w:t>2</w:t>
      </w:r>
      <w:r w:rsidR="00ED5042">
        <w:tab/>
        <w:t>Rationale</w:t>
      </w:r>
    </w:p>
    <w:p w14:paraId="4B403D90" w14:textId="3BE7A0D7" w:rsidR="00BF2306" w:rsidRPr="00BF2306" w:rsidRDefault="00722DBC">
      <w:pPr>
        <w:rPr>
          <w:lang w:val="en-US"/>
        </w:rPr>
      </w:pPr>
      <w:bookmarkStart w:id="0" w:name="_Hlk99111327"/>
      <w:r>
        <w:t xml:space="preserve">SA2 is working on </w:t>
      </w:r>
      <w:r w:rsidR="00CF3779">
        <w:rPr>
          <w:lang w:eastAsia="zh-CN"/>
        </w:rPr>
        <w:t>e</w:t>
      </w:r>
      <w:r w:rsidR="00CF3779" w:rsidRPr="00C8553E">
        <w:rPr>
          <w:lang w:eastAsia="zh-CN"/>
        </w:rPr>
        <w:t>nhancement to support Data Channel usage in IMS network</w:t>
      </w:r>
      <w:r w:rsidR="007528EF">
        <w:t>.</w:t>
      </w:r>
      <w:r>
        <w:t xml:space="preserve"> It’s therefore proposed to study potential security aspects of SBA in IMS.</w:t>
      </w:r>
    </w:p>
    <w:bookmarkEnd w:id="0"/>
    <w:p w14:paraId="29B24338" w14:textId="7BF41B03" w:rsidR="00F257F0" w:rsidRDefault="00713D6D">
      <w:pPr>
        <w:pStyle w:val="Heading1"/>
      </w:pPr>
      <w:r>
        <w:t>3</w:t>
      </w:r>
      <w:r w:rsidR="00ED5042">
        <w:tab/>
        <w:t>Detailed proposal</w:t>
      </w:r>
    </w:p>
    <w:p w14:paraId="260F98D7" w14:textId="77777777" w:rsidR="006D0144" w:rsidRDefault="006D0144" w:rsidP="006D0144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00E3D6E6" w14:textId="77777777" w:rsidR="00F670C7" w:rsidRDefault="00F670C7" w:rsidP="00F670C7">
      <w:pPr>
        <w:pStyle w:val="Heading1"/>
      </w:pPr>
      <w:bookmarkStart w:id="1" w:name="_Toc107908451"/>
      <w:r>
        <w:t>2</w:t>
      </w:r>
      <w:r>
        <w:tab/>
        <w:t>References</w:t>
      </w:r>
      <w:bookmarkEnd w:id="1"/>
    </w:p>
    <w:p w14:paraId="3FB7F3BF" w14:textId="77777777" w:rsidR="00F670C7" w:rsidRDefault="00F670C7" w:rsidP="00F670C7">
      <w:r>
        <w:t>The following documents contain provisions which, through reference in this text, constitute provisions of the present document.</w:t>
      </w:r>
    </w:p>
    <w:p w14:paraId="0F0EB717" w14:textId="77777777" w:rsidR="00F670C7" w:rsidRDefault="00F670C7" w:rsidP="00F670C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2929DFC" w14:textId="77777777" w:rsidR="00F670C7" w:rsidRDefault="00F670C7" w:rsidP="00F670C7">
      <w:pPr>
        <w:pStyle w:val="B1"/>
      </w:pPr>
      <w:r>
        <w:t>-</w:t>
      </w:r>
      <w:r>
        <w:tab/>
        <w:t>For a specific reference, subsequent revisions do not apply.</w:t>
      </w:r>
    </w:p>
    <w:p w14:paraId="0DC3A1F8" w14:textId="77777777" w:rsidR="00F670C7" w:rsidRDefault="00F670C7" w:rsidP="00F670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5295D45" w14:textId="77777777" w:rsidR="00F670C7" w:rsidRDefault="00F670C7" w:rsidP="00F670C7">
      <w:pPr>
        <w:pStyle w:val="EX"/>
      </w:pPr>
      <w:r>
        <w:t>[1]</w:t>
      </w:r>
      <w:r>
        <w:tab/>
        <w:t>3GPP TR 21.905: "Vocabulary for 3GPP Specifications".</w:t>
      </w:r>
    </w:p>
    <w:p w14:paraId="3EEBE00E" w14:textId="50106D80" w:rsidR="00F670C7" w:rsidRDefault="00F670C7" w:rsidP="00F670C7">
      <w:pPr>
        <w:pStyle w:val="EX"/>
        <w:rPr>
          <w:ins w:id="2" w:author="Lifei (Austin)" w:date="2022-08-09T15:24:00Z"/>
        </w:rPr>
      </w:pPr>
      <w:r>
        <w:t>[</w:t>
      </w:r>
      <w:r>
        <w:rPr>
          <w:lang w:eastAsia="zh-CN"/>
        </w:rPr>
        <w:t>2</w:t>
      </w:r>
      <w:r>
        <w:t>]</w:t>
      </w:r>
      <w:r>
        <w:tab/>
        <w:t xml:space="preserve">3GPP TR 23.700-87: </w:t>
      </w:r>
      <w:del w:id="3" w:author="Lifei (Austin)" w:date="2022-08-11T15:05:00Z">
        <w:r w:rsidDel="0074450E">
          <w:delText>" Study</w:delText>
        </w:r>
      </w:del>
      <w:ins w:id="4" w:author="Lifei (Austin)" w:date="2022-08-11T15:05:00Z">
        <w:r w:rsidR="0074450E">
          <w:t>“Study</w:t>
        </w:r>
      </w:ins>
      <w:r>
        <w:t xml:space="preserve"> on system architecture enhancement for next generation real time communication".</w:t>
      </w:r>
    </w:p>
    <w:p w14:paraId="683C61BD" w14:textId="470A586B" w:rsidR="00F670C7" w:rsidRPr="00F670C7" w:rsidDel="00F670C7" w:rsidRDefault="00F670C7" w:rsidP="00F670C7">
      <w:pPr>
        <w:pStyle w:val="EX"/>
        <w:rPr>
          <w:del w:id="5" w:author="Lifei (Austin)" w:date="2022-08-09T15:25:00Z"/>
        </w:rPr>
      </w:pPr>
      <w:ins w:id="6" w:author="Lifei (Austin)" w:date="2022-08-09T15:25:00Z">
        <w:r>
          <w:t>[</w:t>
        </w:r>
        <w:r>
          <w:rPr>
            <w:lang w:eastAsia="zh-CN"/>
          </w:rPr>
          <w:t>y</w:t>
        </w:r>
        <w:r>
          <w:t>]</w:t>
        </w:r>
        <w:r>
          <w:tab/>
          <w:t>3GPP TS 33.328: "IP Multimedia Subsystem (IMS) media plane security".</w:t>
        </w:r>
      </w:ins>
    </w:p>
    <w:p w14:paraId="79FF5791" w14:textId="77777777" w:rsidR="00F670C7" w:rsidRDefault="00F670C7" w:rsidP="00F670C7">
      <w:pPr>
        <w:pStyle w:val="EX"/>
      </w:pPr>
      <w:r>
        <w:t>…</w:t>
      </w:r>
    </w:p>
    <w:p w14:paraId="53CF57C0" w14:textId="77777777" w:rsidR="00F670C7" w:rsidRDefault="00F670C7" w:rsidP="00F670C7">
      <w:pPr>
        <w:pStyle w:val="EX"/>
      </w:pPr>
      <w:r>
        <w:t>[x]</w:t>
      </w:r>
      <w:r>
        <w:tab/>
        <w:t>&lt;doctype&gt; &lt;#&gt;[ ([up to and including]{</w:t>
      </w:r>
      <w:proofErr w:type="spellStart"/>
      <w:r>
        <w:t>yyyy</w:t>
      </w:r>
      <w:proofErr w:type="spellEnd"/>
      <w:r>
        <w:t>[-mm]|V&lt;a[.b[.c]]&gt;}[onwards])]: "&lt;Title&gt;".</w:t>
      </w:r>
    </w:p>
    <w:p w14:paraId="72C56ECC" w14:textId="77777777" w:rsidR="00F670C7" w:rsidRDefault="00F670C7" w:rsidP="00F670C7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1st CHANGE***</w:t>
      </w:r>
    </w:p>
    <w:p w14:paraId="627BFAB0" w14:textId="2EE2886E" w:rsidR="00F670C7" w:rsidRDefault="00F670C7" w:rsidP="00F670C7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2nd CHANGE ***</w:t>
      </w:r>
    </w:p>
    <w:p w14:paraId="3147CE56" w14:textId="615DB0A2" w:rsidR="00F670C7" w:rsidRDefault="00F670C7" w:rsidP="00F670C7">
      <w:pPr>
        <w:pStyle w:val="Heading2"/>
        <w:rPr>
          <w:ins w:id="7" w:author="Lifei (Austin)" w:date="2022-08-09T15:24:00Z"/>
        </w:rPr>
      </w:pPr>
      <w:ins w:id="8" w:author="Lifei (Austin)" w:date="2022-08-09T15:24:00Z">
        <w:r>
          <w:lastRenderedPageBreak/>
          <w:t>5.</w:t>
        </w:r>
        <w:r>
          <w:rPr>
            <w:highlight w:val="yellow"/>
          </w:rPr>
          <w:t>X</w:t>
        </w:r>
        <w:r>
          <w:tab/>
          <w:t xml:space="preserve">Key issue #x: </w:t>
        </w:r>
        <w:del w:id="9" w:author="Ericsson" w:date="2022-08-24T10:58:00Z">
          <w:r w:rsidRPr="00722DBC" w:rsidDel="002B580C">
            <w:delText>s</w:delText>
          </w:r>
        </w:del>
      </w:ins>
      <w:ins w:id="10" w:author="Ericsson" w:date="2022-08-24T10:58:00Z">
        <w:r w:rsidR="002B580C">
          <w:t>S</w:t>
        </w:r>
      </w:ins>
      <w:ins w:id="11" w:author="Lifei (Austin)" w:date="2022-08-09T15:24:00Z">
        <w:r w:rsidRPr="00722DBC">
          <w:t xml:space="preserve">ecurity aspects of </w:t>
        </w:r>
        <w:r w:rsidRPr="00C8553E">
          <w:rPr>
            <w:lang w:eastAsia="zh-CN"/>
          </w:rPr>
          <w:t>Data Channel usage in IMS network</w:t>
        </w:r>
      </w:ins>
    </w:p>
    <w:p w14:paraId="2AC384D9" w14:textId="77777777" w:rsidR="00F670C7" w:rsidRDefault="00F670C7" w:rsidP="00F670C7">
      <w:pPr>
        <w:pStyle w:val="Heading3"/>
        <w:rPr>
          <w:ins w:id="12" w:author="Lifei (Austin)" w:date="2022-08-09T15:24:00Z"/>
        </w:rPr>
      </w:pPr>
      <w:ins w:id="13" w:author="Lifei (Austin)" w:date="2022-08-09T15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29CC36E0" w14:textId="7C7A2878" w:rsidR="00F670C7" w:rsidRDefault="00F670C7" w:rsidP="00F670C7">
      <w:pPr>
        <w:rPr>
          <w:ins w:id="14" w:author="Lifei (Austin)" w:date="2022-08-09T15:24:00Z"/>
          <w:lang w:eastAsia="zh-CN"/>
        </w:rPr>
      </w:pPr>
      <w:ins w:id="15" w:author="Lifei (Austin)" w:date="2022-08-09T15:24:00Z">
        <w:r>
          <w:rPr>
            <w:lang w:eastAsia="zh-CN"/>
          </w:rPr>
          <w:t>E</w:t>
        </w:r>
        <w:r w:rsidRPr="00C8553E">
          <w:rPr>
            <w:lang w:eastAsia="zh-CN"/>
          </w:rPr>
          <w:t>xisting IMS procedures need to be changed to support Data Channel usage in IMS</w:t>
        </w:r>
        <w:r>
          <w:rPr>
            <w:lang w:eastAsia="zh-CN"/>
          </w:rPr>
          <w:t xml:space="preserve"> </w:t>
        </w:r>
        <w:del w:id="16" w:author="Ericsson" w:date="2022-08-24T10:59:00Z">
          <w:r w:rsidDel="00411C67">
            <w:rPr>
              <w:lang w:eastAsia="zh-CN"/>
            </w:rPr>
            <w:delText>according to</w:delText>
          </w:r>
        </w:del>
        <w:r>
          <w:rPr>
            <w:lang w:eastAsia="zh-CN"/>
          </w:rPr>
          <w:t xml:space="preserve"> </w:t>
        </w:r>
      </w:ins>
      <w:ins w:id="17" w:author="Ericsson" w:date="2022-08-24T10:59:00Z">
        <w:r w:rsidR="00411C67">
          <w:rPr>
            <w:lang w:eastAsia="zh-CN"/>
          </w:rPr>
          <w:t xml:space="preserve">as is being studied </w:t>
        </w:r>
      </w:ins>
      <w:ins w:id="18" w:author="Ericsson" w:date="2022-08-24T12:39:00Z">
        <w:r w:rsidR="0089376D">
          <w:rPr>
            <w:lang w:eastAsia="zh-CN"/>
          </w:rPr>
          <w:t xml:space="preserve">in </w:t>
        </w:r>
      </w:ins>
      <w:ins w:id="19" w:author="Lifei (Austin)" w:date="2022-08-09T15:24:00Z">
        <w:r>
          <w:rPr>
            <w:lang w:eastAsia="zh-CN"/>
          </w:rPr>
          <w:t xml:space="preserve">TR 23.700-87 [2]. </w:t>
        </w:r>
      </w:ins>
      <w:ins w:id="20" w:author="Ericsson" w:date="2022-08-24T11:00:00Z">
        <w:r w:rsidR="00132CB9">
          <w:rPr>
            <w:lang w:eastAsia="zh-CN"/>
          </w:rPr>
          <w:t xml:space="preserve">It needs to be studied </w:t>
        </w:r>
        <w:r w:rsidR="00132CB9">
          <w:rPr>
            <w:lang w:eastAsia="zh-CN"/>
          </w:rPr>
          <w:t xml:space="preserve">whether </w:t>
        </w:r>
        <w:r w:rsidR="00E25AFF">
          <w:rPr>
            <w:lang w:eastAsia="zh-CN"/>
          </w:rPr>
          <w:t>u</w:t>
        </w:r>
      </w:ins>
      <w:ins w:id="21" w:author="Ericsson" w:date="2022-08-24T11:01:00Z">
        <w:r w:rsidR="00E25AFF">
          <w:rPr>
            <w:lang w:eastAsia="zh-CN"/>
          </w:rPr>
          <w:t>s</w:t>
        </w:r>
      </w:ins>
      <w:ins w:id="22" w:author="Ericsson" w:date="2022-08-24T11:00:00Z">
        <w:r w:rsidR="00E25AFF">
          <w:rPr>
            <w:lang w:eastAsia="zh-CN"/>
          </w:rPr>
          <w:t xml:space="preserve">age of </w:t>
        </w:r>
      </w:ins>
      <w:ins w:id="23" w:author="Ericsson" w:date="2022-08-24T11:01:00Z">
        <w:r w:rsidR="00FA283B">
          <w:rPr>
            <w:lang w:eastAsia="zh-CN"/>
          </w:rPr>
          <w:t>D</w:t>
        </w:r>
      </w:ins>
      <w:ins w:id="24" w:author="Ericsson" w:date="2022-08-24T11:00:00Z">
        <w:r w:rsidR="00E25AFF">
          <w:rPr>
            <w:lang w:eastAsia="zh-CN"/>
          </w:rPr>
          <w:t xml:space="preserve">ata </w:t>
        </w:r>
      </w:ins>
      <w:ins w:id="25" w:author="Ericsson" w:date="2022-08-24T11:01:00Z">
        <w:r w:rsidR="00FA283B">
          <w:rPr>
            <w:lang w:eastAsia="zh-CN"/>
          </w:rPr>
          <w:t>C</w:t>
        </w:r>
      </w:ins>
      <w:ins w:id="26" w:author="Ericsson" w:date="2022-08-24T11:00:00Z">
        <w:r w:rsidR="00E25AFF">
          <w:rPr>
            <w:lang w:eastAsia="zh-CN"/>
          </w:rPr>
          <w:t>hannel</w:t>
        </w:r>
      </w:ins>
      <w:ins w:id="27" w:author="Ericsson" w:date="2022-08-24T11:01:00Z">
        <w:r w:rsidR="00184DFF">
          <w:rPr>
            <w:lang w:eastAsia="zh-CN"/>
          </w:rPr>
          <w:t xml:space="preserve"> in IMS</w:t>
        </w:r>
      </w:ins>
      <w:ins w:id="28" w:author="Ericsson" w:date="2022-08-24T11:00:00Z">
        <w:r w:rsidR="00E25AFF">
          <w:rPr>
            <w:lang w:eastAsia="zh-CN"/>
          </w:rPr>
          <w:t xml:space="preserve"> brings new security threats</w:t>
        </w:r>
      </w:ins>
      <w:ins w:id="29" w:author="Ericsson" w:date="2022-08-24T11:01:00Z">
        <w:r w:rsidR="00FA283B">
          <w:rPr>
            <w:lang w:eastAsia="zh-CN"/>
          </w:rPr>
          <w:t xml:space="preserve"> and requirements</w:t>
        </w:r>
        <w:r w:rsidR="00184DFF">
          <w:rPr>
            <w:lang w:eastAsia="zh-CN"/>
          </w:rPr>
          <w:t>, and if so</w:t>
        </w:r>
      </w:ins>
      <w:ins w:id="30" w:author="Ericsson" w:date="2022-08-24T12:39:00Z">
        <w:r w:rsidR="006B3FAC">
          <w:rPr>
            <w:lang w:eastAsia="zh-CN"/>
          </w:rPr>
          <w:t>,</w:t>
        </w:r>
      </w:ins>
      <w:ins w:id="31" w:author="Ericsson" w:date="2022-08-24T11:02:00Z">
        <w:r w:rsidR="00184DFF">
          <w:rPr>
            <w:lang w:eastAsia="zh-CN"/>
          </w:rPr>
          <w:t xml:space="preserve"> </w:t>
        </w:r>
      </w:ins>
      <w:ins w:id="32" w:author="Ericsson" w:date="2022-08-24T11:10:00Z">
        <w:r w:rsidR="003B482F">
          <w:rPr>
            <w:lang w:eastAsia="zh-CN"/>
          </w:rPr>
          <w:t xml:space="preserve">it needs to be studied whether existing solutions could be re-used or </w:t>
        </w:r>
      </w:ins>
      <w:ins w:id="33" w:author="Ericsson" w:date="2022-08-24T11:11:00Z">
        <w:r w:rsidR="003B482F">
          <w:rPr>
            <w:lang w:eastAsia="zh-CN"/>
          </w:rPr>
          <w:t xml:space="preserve">if </w:t>
        </w:r>
      </w:ins>
      <w:ins w:id="34" w:author="Ericsson" w:date="2022-08-24T11:10:00Z">
        <w:r w:rsidR="003B482F">
          <w:rPr>
            <w:lang w:eastAsia="zh-CN"/>
          </w:rPr>
          <w:t xml:space="preserve">new </w:t>
        </w:r>
      </w:ins>
      <w:ins w:id="35" w:author="Ericsson" w:date="2022-08-24T11:02:00Z">
        <w:r w:rsidR="00184DFF">
          <w:rPr>
            <w:lang w:eastAsia="zh-CN"/>
          </w:rPr>
          <w:t xml:space="preserve">solutions would </w:t>
        </w:r>
      </w:ins>
      <w:ins w:id="36" w:author="Ericsson" w:date="2022-08-24T11:11:00Z">
        <w:r w:rsidR="003B482F">
          <w:rPr>
            <w:lang w:eastAsia="zh-CN"/>
          </w:rPr>
          <w:t xml:space="preserve">need to </w:t>
        </w:r>
      </w:ins>
      <w:ins w:id="37" w:author="Ericsson" w:date="2022-08-24T11:02:00Z">
        <w:r w:rsidR="00184DFF">
          <w:rPr>
            <w:lang w:eastAsia="zh-CN"/>
          </w:rPr>
          <w:t xml:space="preserve">be </w:t>
        </w:r>
      </w:ins>
      <w:ins w:id="38" w:author="Ericsson" w:date="2022-08-24T11:11:00Z">
        <w:r w:rsidR="003B482F">
          <w:rPr>
            <w:lang w:eastAsia="zh-CN"/>
          </w:rPr>
          <w:t>developed</w:t>
        </w:r>
      </w:ins>
      <w:ins w:id="39" w:author="Ericsson" w:date="2022-08-24T11:02:00Z">
        <w:r w:rsidR="00184DFF">
          <w:rPr>
            <w:lang w:eastAsia="zh-CN"/>
          </w:rPr>
          <w:t>.</w:t>
        </w:r>
      </w:ins>
      <w:ins w:id="40" w:author="Ericsson" w:date="2022-08-24T11:01:00Z">
        <w:r w:rsidR="00FA283B">
          <w:rPr>
            <w:lang w:eastAsia="zh-CN"/>
          </w:rPr>
          <w:t xml:space="preserve"> </w:t>
        </w:r>
      </w:ins>
      <w:ins w:id="41" w:author="Ericsson" w:date="2022-08-24T11:00:00Z">
        <w:r w:rsidR="00132CB9">
          <w:rPr>
            <w:lang w:eastAsia="zh-CN"/>
          </w:rPr>
          <w:t xml:space="preserve"> </w:t>
        </w:r>
      </w:ins>
      <w:ins w:id="42" w:author="Ericsson" w:date="2022-08-24T11:03:00Z">
        <w:r w:rsidR="006969BA">
          <w:rPr>
            <w:lang w:eastAsia="zh-CN"/>
          </w:rPr>
          <w:t xml:space="preserve">For example, </w:t>
        </w:r>
      </w:ins>
      <w:ins w:id="43" w:author="Lifei (Austin)" w:date="2022-08-09T15:24:00Z">
        <w:del w:id="44" w:author="Ericsson" w:date="2022-08-24T11:03:00Z">
          <w:r w:rsidDel="006969BA">
            <w:rPr>
              <w:lang w:eastAsia="zh-CN"/>
            </w:rPr>
            <w:delText>C</w:delText>
          </w:r>
        </w:del>
      </w:ins>
      <w:ins w:id="45" w:author="Ericsson" w:date="2022-08-24T11:03:00Z">
        <w:r w:rsidR="006969BA">
          <w:rPr>
            <w:lang w:eastAsia="zh-CN"/>
          </w:rPr>
          <w:t>c</w:t>
        </w:r>
      </w:ins>
      <w:ins w:id="46" w:author="Lifei (Austin)" w:date="2022-08-09T15:24:00Z">
        <w:r>
          <w:rPr>
            <w:lang w:eastAsia="zh-CN"/>
          </w:rPr>
          <w:t>lause N.3 of TS 33.328 [y]</w:t>
        </w:r>
        <w:r w:rsidRPr="00BC24A1">
          <w:rPr>
            <w:lang w:eastAsia="zh-CN"/>
          </w:rPr>
          <w:t xml:space="preserve"> describes </w:t>
        </w:r>
        <w:r>
          <w:rPr>
            <w:lang w:eastAsia="zh-CN"/>
          </w:rPr>
          <w:t>media security</w:t>
        </w:r>
        <w:r w:rsidRPr="00BC24A1">
          <w:rPr>
            <w:lang w:eastAsia="zh-CN"/>
          </w:rPr>
          <w:t xml:space="preserve"> of the WebRTC data channel, but only </w:t>
        </w:r>
        <w:r>
          <w:t>e2ae</w:t>
        </w:r>
      </w:ins>
      <w:ins w:id="47" w:author="Lifei (Austin)" w:date="2022-08-14T23:22:00Z">
        <w:r w:rsidR="00713D6D">
          <w:t xml:space="preserve"> (End-to-access edge)</w:t>
        </w:r>
      </w:ins>
      <w:ins w:id="48" w:author="Lifei (Austin)" w:date="2022-08-09T15:24:00Z">
        <w:r>
          <w:t xml:space="preserve"> security is specified </w:t>
        </w:r>
        <w:proofErr w:type="gramStart"/>
        <w:r>
          <w:t>at the moment</w:t>
        </w:r>
        <w:proofErr w:type="gramEnd"/>
        <w:r w:rsidRPr="00BC24A1">
          <w:rPr>
            <w:lang w:eastAsia="zh-CN"/>
          </w:rPr>
          <w:t>.</w:t>
        </w:r>
        <w:r>
          <w:rPr>
            <w:lang w:eastAsia="zh-CN"/>
          </w:rPr>
          <w:t xml:space="preserve"> Current security mechanisms in </w:t>
        </w:r>
        <w:r w:rsidRPr="00BC24A1">
          <w:rPr>
            <w:lang w:eastAsia="zh-CN"/>
          </w:rPr>
          <w:t>WebRTC data channel</w:t>
        </w:r>
        <w:r>
          <w:rPr>
            <w:lang w:eastAsia="zh-CN"/>
          </w:rPr>
          <w:t xml:space="preserve"> needs to be reviewed and possibly </w:t>
        </w:r>
      </w:ins>
      <w:ins w:id="49" w:author="Lifei (Austin)" w:date="2022-08-11T15:06:00Z">
        <w:r w:rsidR="0074450E">
          <w:rPr>
            <w:lang w:eastAsia="zh-CN"/>
          </w:rPr>
          <w:t>reused</w:t>
        </w:r>
      </w:ins>
      <w:ins w:id="50" w:author="Lifei (Austin)" w:date="2022-08-09T15:24:00Z">
        <w:r>
          <w:rPr>
            <w:lang w:eastAsia="zh-CN"/>
          </w:rPr>
          <w:t xml:space="preserve"> for data channel in IMS.</w:t>
        </w:r>
      </w:ins>
    </w:p>
    <w:p w14:paraId="1A61F224" w14:textId="77777777" w:rsidR="00F670C7" w:rsidRDefault="00F670C7" w:rsidP="00F670C7">
      <w:pPr>
        <w:pStyle w:val="Heading3"/>
        <w:rPr>
          <w:ins w:id="51" w:author="Lifei (Austin)" w:date="2022-08-09T15:24:00Z"/>
        </w:rPr>
      </w:pPr>
      <w:ins w:id="52" w:author="Lifei (Austin)" w:date="2022-08-09T15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  <w:t xml:space="preserve">Security threats </w:t>
        </w:r>
      </w:ins>
    </w:p>
    <w:p w14:paraId="3A92FC7C" w14:textId="6221C008" w:rsidR="00F670C7" w:rsidDel="00FA41E9" w:rsidRDefault="000C32A1" w:rsidP="00F670C7">
      <w:pPr>
        <w:rPr>
          <w:ins w:id="53" w:author="Lifei (Austin)" w:date="2022-08-09T15:24:00Z"/>
          <w:del w:id="54" w:author="Ericsson" w:date="2022-08-24T11:06:00Z"/>
          <w:lang w:eastAsia="zh-CN"/>
        </w:rPr>
      </w:pPr>
      <w:ins w:id="55" w:author="Ericsson" w:date="2022-08-24T14:17:00Z">
        <w:r>
          <w:rPr>
            <w:lang w:eastAsia="zh-CN"/>
          </w:rPr>
          <w:t xml:space="preserve">TBD. </w:t>
        </w:r>
      </w:ins>
      <w:ins w:id="56" w:author="Lifei (Austin)" w:date="2022-08-09T15:24:00Z">
        <w:del w:id="57" w:author="Ericsson" w:date="2022-08-24T11:06:00Z">
          <w:r w:rsidR="00F670C7" w:rsidDel="00FA41E9">
            <w:rPr>
              <w:lang w:eastAsia="zh-CN"/>
            </w:rPr>
            <w:delText>The attacker can easily obtain or tamper media data transferred in data channel when there is no confidentiality and integrity protection.</w:delText>
          </w:r>
        </w:del>
      </w:ins>
    </w:p>
    <w:p w14:paraId="33ECFDBC" w14:textId="6FDA34B2" w:rsidR="00F670C7" w:rsidRDefault="00F670C7" w:rsidP="00F670C7">
      <w:pPr>
        <w:rPr>
          <w:ins w:id="58" w:author="Lifei (Austin)" w:date="2022-08-09T15:24:00Z"/>
          <w:lang w:eastAsia="zh-CN"/>
        </w:rPr>
      </w:pPr>
      <w:ins w:id="59" w:author="Lifei (Austin)" w:date="2022-08-09T15:24:00Z">
        <w:del w:id="60" w:author="Ericsson" w:date="2022-08-24T11:06:00Z">
          <w:r w:rsidDel="00FA41E9">
            <w:rPr>
              <w:lang w:eastAsia="zh-CN"/>
            </w:rPr>
            <w:delText>If no authentication has been performed before media exchange between UE and peers, there will be potential spoofing attack from both sides and Man-in-the-Middle attack</w:delText>
          </w:r>
        </w:del>
        <w:r>
          <w:rPr>
            <w:lang w:eastAsia="zh-CN"/>
          </w:rPr>
          <w:t xml:space="preserve">. </w:t>
        </w:r>
      </w:ins>
    </w:p>
    <w:p w14:paraId="25CEE339" w14:textId="77777777" w:rsidR="00F670C7" w:rsidRDefault="00F670C7" w:rsidP="00F670C7">
      <w:pPr>
        <w:pStyle w:val="Heading3"/>
        <w:rPr>
          <w:ins w:id="61" w:author="Lifei (Austin)" w:date="2022-08-09T15:24:00Z"/>
        </w:rPr>
      </w:pPr>
      <w:ins w:id="62" w:author="Lifei (Austin)" w:date="2022-08-09T15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3CDDCEDA" w14:textId="69B38236" w:rsidR="0074450E" w:rsidDel="00FA41E9" w:rsidRDefault="000C32A1" w:rsidP="00F670C7">
      <w:pPr>
        <w:rPr>
          <w:ins w:id="63" w:author="Lifei (Austin)" w:date="2022-08-11T15:05:00Z"/>
          <w:del w:id="64" w:author="Ericsson" w:date="2022-08-24T11:06:00Z"/>
          <w:lang w:eastAsia="zh-CN"/>
        </w:rPr>
      </w:pPr>
      <w:ins w:id="65" w:author="Ericsson" w:date="2022-08-24T14:17:00Z">
        <w:r>
          <w:rPr>
            <w:lang w:eastAsia="zh-CN"/>
          </w:rPr>
          <w:t xml:space="preserve">TBD. </w:t>
        </w:r>
      </w:ins>
      <w:ins w:id="66" w:author="Lifei (Austin)" w:date="2022-08-11T15:04:00Z">
        <w:del w:id="67" w:author="Ericsson" w:date="2022-08-24T11:06:00Z">
          <w:r w:rsidR="0074450E" w:rsidDel="00FA41E9">
            <w:rPr>
              <w:lang w:eastAsia="zh-CN"/>
            </w:rPr>
            <w:delText xml:space="preserve">Communication over </w:delText>
          </w:r>
        </w:del>
      </w:ins>
      <w:ins w:id="68" w:author="Lifei (Austin)" w:date="2022-08-09T15:24:00Z">
        <w:del w:id="69" w:author="Ericsson" w:date="2022-08-24T11:06:00Z">
          <w:r w:rsidR="00F670C7" w:rsidDel="00FA41E9">
            <w:rPr>
              <w:lang w:eastAsia="zh-CN"/>
            </w:rPr>
            <w:delText xml:space="preserve">IMS data channel should </w:delText>
          </w:r>
        </w:del>
      </w:ins>
      <w:ins w:id="70" w:author="Lifei (Austin)" w:date="2022-08-11T15:04:00Z">
        <w:del w:id="71" w:author="Ericsson" w:date="2022-08-24T11:06:00Z">
          <w:r w:rsidR="0074450E" w:rsidDel="00FA41E9">
            <w:rPr>
              <w:lang w:eastAsia="zh-CN"/>
            </w:rPr>
            <w:delText>be</w:delText>
          </w:r>
        </w:del>
      </w:ins>
      <w:ins w:id="72" w:author="Lifei (Austin)" w:date="2022-08-09T15:24:00Z">
        <w:del w:id="73" w:author="Ericsson" w:date="2022-08-24T11:06:00Z">
          <w:r w:rsidR="00F670C7" w:rsidDel="00FA41E9">
            <w:rPr>
              <w:lang w:eastAsia="zh-CN"/>
            </w:rPr>
            <w:delText xml:space="preserve"> confidentiality</w:delText>
          </w:r>
        </w:del>
      </w:ins>
      <w:ins w:id="74" w:author="Lifei (Austin)" w:date="2022-08-11T15:04:00Z">
        <w:del w:id="75" w:author="Ericsson" w:date="2022-08-24T11:06:00Z">
          <w:r w:rsidR="0074450E" w:rsidDel="00FA41E9">
            <w:rPr>
              <w:lang w:eastAsia="zh-CN"/>
            </w:rPr>
            <w:delText>,</w:delText>
          </w:r>
        </w:del>
      </w:ins>
      <w:ins w:id="76" w:author="Lifei (Austin)" w:date="2022-08-09T15:24:00Z">
        <w:del w:id="77" w:author="Ericsson" w:date="2022-08-24T11:06:00Z">
          <w:r w:rsidR="00F670C7" w:rsidDel="00FA41E9">
            <w:rPr>
              <w:lang w:eastAsia="zh-CN"/>
            </w:rPr>
            <w:delText xml:space="preserve"> integrity</w:delText>
          </w:r>
        </w:del>
      </w:ins>
      <w:ins w:id="78" w:author="Lifei (Austin)" w:date="2022-08-11T15:05:00Z">
        <w:del w:id="79" w:author="Ericsson" w:date="2022-08-24T11:06:00Z">
          <w:r w:rsidR="0074450E" w:rsidDel="00FA41E9">
            <w:rPr>
              <w:lang w:eastAsia="zh-CN"/>
            </w:rPr>
            <w:delText xml:space="preserve"> and replay</w:delText>
          </w:r>
        </w:del>
      </w:ins>
      <w:ins w:id="80" w:author="Lifei (Austin)" w:date="2022-08-09T15:24:00Z">
        <w:del w:id="81" w:author="Ericsson" w:date="2022-08-24T11:06:00Z">
          <w:r w:rsidR="00F670C7" w:rsidDel="00FA41E9">
            <w:rPr>
              <w:lang w:eastAsia="zh-CN"/>
            </w:rPr>
            <w:delText xml:space="preserve"> prote</w:delText>
          </w:r>
        </w:del>
      </w:ins>
      <w:ins w:id="82" w:author="Lifei (Austin)" w:date="2022-08-11T15:05:00Z">
        <w:del w:id="83" w:author="Ericsson" w:date="2022-08-24T11:06:00Z">
          <w:r w:rsidR="0074450E" w:rsidDel="00FA41E9">
            <w:rPr>
              <w:lang w:eastAsia="zh-CN"/>
            </w:rPr>
            <w:delText>cted</w:delText>
          </w:r>
        </w:del>
      </w:ins>
      <w:ins w:id="84" w:author="Lifei (Austin)" w:date="2022-08-09T15:24:00Z">
        <w:del w:id="85" w:author="Ericsson" w:date="2022-08-24T11:06:00Z">
          <w:r w:rsidR="00F670C7" w:rsidDel="00FA41E9">
            <w:rPr>
              <w:lang w:eastAsia="zh-CN"/>
            </w:rPr>
            <w:delText>.</w:delText>
          </w:r>
        </w:del>
      </w:ins>
    </w:p>
    <w:p w14:paraId="49837303" w14:textId="548820CC" w:rsidR="00177264" w:rsidRDefault="0074450E" w:rsidP="00F670C7">
      <w:pPr>
        <w:rPr>
          <w:lang w:eastAsia="zh-CN"/>
        </w:rPr>
      </w:pPr>
      <w:ins w:id="86" w:author="Lifei (Austin)" w:date="2022-08-11T15:05:00Z">
        <w:del w:id="87" w:author="Ericsson" w:date="2022-08-24T11:06:00Z">
          <w:r w:rsidDel="00FA41E9">
            <w:rPr>
              <w:lang w:eastAsia="zh-CN"/>
            </w:rPr>
            <w:delText>The peers over IMS data channel should be mutually authenticated</w:delText>
          </w:r>
        </w:del>
        <w:r>
          <w:rPr>
            <w:lang w:eastAsia="zh-CN"/>
          </w:rPr>
          <w:t>.</w:t>
        </w:r>
      </w:ins>
      <w:r w:rsidR="00177264">
        <w:rPr>
          <w:lang w:eastAsia="zh-CN"/>
        </w:rPr>
        <w:t xml:space="preserve"> </w:t>
      </w:r>
    </w:p>
    <w:p w14:paraId="29B24355" w14:textId="6315F4E2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F670C7">
        <w:rPr>
          <w:color w:val="C00000"/>
          <w:sz w:val="40"/>
          <w:szCs w:val="40"/>
        </w:rPr>
        <w:t>2nd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20FB" w14:textId="77777777" w:rsidR="00562E4C" w:rsidRDefault="00562E4C">
      <w:r>
        <w:separator/>
      </w:r>
    </w:p>
  </w:endnote>
  <w:endnote w:type="continuationSeparator" w:id="0">
    <w:p w14:paraId="5DBCE843" w14:textId="77777777" w:rsidR="00562E4C" w:rsidRDefault="00562E4C">
      <w:r>
        <w:continuationSeparator/>
      </w:r>
    </w:p>
  </w:endnote>
  <w:endnote w:type="continuationNotice" w:id="1">
    <w:p w14:paraId="02DEFAFB" w14:textId="77777777" w:rsidR="00562E4C" w:rsidRDefault="00562E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Footer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9C7C" w14:textId="77777777" w:rsidR="00562E4C" w:rsidRDefault="00562E4C">
      <w:r>
        <w:separator/>
      </w:r>
    </w:p>
  </w:footnote>
  <w:footnote w:type="continuationSeparator" w:id="0">
    <w:p w14:paraId="0A7A8DA1" w14:textId="77777777" w:rsidR="00562E4C" w:rsidRDefault="00562E4C">
      <w:r>
        <w:continuationSeparator/>
      </w:r>
    </w:p>
  </w:footnote>
  <w:footnote w:type="continuationNotice" w:id="1">
    <w:p w14:paraId="5605539A" w14:textId="77777777" w:rsidR="00562E4C" w:rsidRDefault="00562E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fei (Austin)">
    <w15:presenceInfo w15:providerId="AD" w15:userId="S-1-5-21-147214757-305610072-1517763936-4110520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20729"/>
    <w:rsid w:val="00077391"/>
    <w:rsid w:val="000C32A1"/>
    <w:rsid w:val="000E0476"/>
    <w:rsid w:val="001069D8"/>
    <w:rsid w:val="00111F4D"/>
    <w:rsid w:val="00114123"/>
    <w:rsid w:val="001158F5"/>
    <w:rsid w:val="00132CB9"/>
    <w:rsid w:val="00175599"/>
    <w:rsid w:val="00177264"/>
    <w:rsid w:val="00184DFF"/>
    <w:rsid w:val="00185B5D"/>
    <w:rsid w:val="00223D8D"/>
    <w:rsid w:val="002370CE"/>
    <w:rsid w:val="00237B74"/>
    <w:rsid w:val="002A500E"/>
    <w:rsid w:val="002B580C"/>
    <w:rsid w:val="002D242C"/>
    <w:rsid w:val="003221F7"/>
    <w:rsid w:val="003319FF"/>
    <w:rsid w:val="003A2584"/>
    <w:rsid w:val="003B482F"/>
    <w:rsid w:val="003D13A2"/>
    <w:rsid w:val="00411C67"/>
    <w:rsid w:val="00411D92"/>
    <w:rsid w:val="004B3790"/>
    <w:rsid w:val="004D7ED9"/>
    <w:rsid w:val="005023A0"/>
    <w:rsid w:val="005431D4"/>
    <w:rsid w:val="00562E4C"/>
    <w:rsid w:val="006122D7"/>
    <w:rsid w:val="00615E25"/>
    <w:rsid w:val="00620688"/>
    <w:rsid w:val="0063022C"/>
    <w:rsid w:val="00663BA8"/>
    <w:rsid w:val="00671919"/>
    <w:rsid w:val="006969BA"/>
    <w:rsid w:val="006B3FAC"/>
    <w:rsid w:val="006D0144"/>
    <w:rsid w:val="00713D6D"/>
    <w:rsid w:val="00722DBC"/>
    <w:rsid w:val="007316C5"/>
    <w:rsid w:val="0074450E"/>
    <w:rsid w:val="007528EF"/>
    <w:rsid w:val="00767655"/>
    <w:rsid w:val="00790CD6"/>
    <w:rsid w:val="007E21C9"/>
    <w:rsid w:val="00835D06"/>
    <w:rsid w:val="00845381"/>
    <w:rsid w:val="00852ED7"/>
    <w:rsid w:val="0089376D"/>
    <w:rsid w:val="0089521A"/>
    <w:rsid w:val="008D2764"/>
    <w:rsid w:val="008D3714"/>
    <w:rsid w:val="008E4806"/>
    <w:rsid w:val="00915AB8"/>
    <w:rsid w:val="0094523C"/>
    <w:rsid w:val="009508C0"/>
    <w:rsid w:val="00980875"/>
    <w:rsid w:val="009947BF"/>
    <w:rsid w:val="009B230A"/>
    <w:rsid w:val="009D4843"/>
    <w:rsid w:val="009E3849"/>
    <w:rsid w:val="00A132EC"/>
    <w:rsid w:val="00A22D79"/>
    <w:rsid w:val="00A675F8"/>
    <w:rsid w:val="00A82C3E"/>
    <w:rsid w:val="00AC4D0F"/>
    <w:rsid w:val="00AE1D2F"/>
    <w:rsid w:val="00AE49DB"/>
    <w:rsid w:val="00AE7707"/>
    <w:rsid w:val="00B939A6"/>
    <w:rsid w:val="00BC24A1"/>
    <w:rsid w:val="00BE296E"/>
    <w:rsid w:val="00BE4030"/>
    <w:rsid w:val="00BF2306"/>
    <w:rsid w:val="00C64FEB"/>
    <w:rsid w:val="00CC1FA3"/>
    <w:rsid w:val="00CC607F"/>
    <w:rsid w:val="00CF26DF"/>
    <w:rsid w:val="00CF3779"/>
    <w:rsid w:val="00D20B80"/>
    <w:rsid w:val="00D41A91"/>
    <w:rsid w:val="00D93B6C"/>
    <w:rsid w:val="00DA2E0A"/>
    <w:rsid w:val="00DC3F13"/>
    <w:rsid w:val="00DD4283"/>
    <w:rsid w:val="00E0061A"/>
    <w:rsid w:val="00E134D5"/>
    <w:rsid w:val="00E202FF"/>
    <w:rsid w:val="00E20DE1"/>
    <w:rsid w:val="00E25AFF"/>
    <w:rsid w:val="00E30BEB"/>
    <w:rsid w:val="00E6638A"/>
    <w:rsid w:val="00ED26CF"/>
    <w:rsid w:val="00ED2714"/>
    <w:rsid w:val="00ED5042"/>
    <w:rsid w:val="00F122FE"/>
    <w:rsid w:val="00F212AB"/>
    <w:rsid w:val="00F257F0"/>
    <w:rsid w:val="00F4403C"/>
    <w:rsid w:val="00F670C7"/>
    <w:rsid w:val="00F92D8E"/>
    <w:rsid w:val="00FA283B"/>
    <w:rsid w:val="00F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B1Char">
    <w:name w:val="B1 Char"/>
    <w:link w:val="B1"/>
    <w:rsid w:val="006D01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D0144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AE1D2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E1D2F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locked/>
    <w:rsid w:val="004D7E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Ericsson</cp:lastModifiedBy>
  <cp:revision>3</cp:revision>
  <dcterms:created xsi:type="dcterms:W3CDTF">2022-08-24T11:11:00Z</dcterms:created>
  <dcterms:modified xsi:type="dcterms:W3CDTF">2022-08-24T11:17:00Z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(3)pAgmd3olNl8jIlV5p2wC9lJodJgzN21S1INps+RvFhuQw5/GN7LrQrGKdvP7CTMhtDXOJXAK
xqC1JfMJOGRc7jyhXMPABMQFOZc3nvUfQvjtIUobfA8YLEOFpZOnNDPrAVB1NZ7lGPIoWKxa
tDFcL8NJeNWD2EMmSimosMkbzoZl1XsUDBJdth3CB5GBnxTCUr8Ne7WrqAFBLjfBbBLVmExK
pR5uV0nQPZq7PyjLYx</vt:lpwstr>
  </property>
  <property fmtid="{D5CDD505-2E9C-101B-9397-08002B2CF9AE}" pid="4" name="_2015_ms_pID_7253431">
    <vt:lpwstr>a9IBN+cC1CEDB5C+lZAW1VI9MB55SThmc4UFxA3CAH2o/XGVsrNTJ4
85kfeygUmNYWA2bRY1jV1BCjoS1n6w1A0+km2sVV7ZH7I8kbDXYaai2sCf0Xn4KkqX7Wu5XP
0+rN8hGXyycRzbnr5n0aMnjtTqAlswDINocRo6VdOrI5UV98HoVdLc1N/XOkCUwH20t8OnDF
LGbJZGQ2xkmmaestmNrCVT0IEsCvyRw0Xx/w</vt:lpwstr>
  </property>
  <property fmtid="{D5CDD505-2E9C-101B-9397-08002B2CF9AE}" pid="5" name="_2015_ms_pID_7253432">
    <vt:lpwstr>pqvmPkiWM8etxIj+C0Ckca0=</vt:lpwstr>
  </property>
</Properties>
</file>