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62FFA" w14:textId="4B32A7A4"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ins w:id="0" w:author="NOKIA1" w:date="2022-08-24T11:42:00Z">
        <w:r w:rsidR="0047746D">
          <w:rPr>
            <w:b/>
            <w:i/>
            <w:noProof/>
            <w:sz w:val="28"/>
          </w:rPr>
          <w:t>draft_</w:t>
        </w:r>
      </w:ins>
      <w:r w:rsidRPr="00F25496">
        <w:rPr>
          <w:b/>
          <w:i/>
          <w:noProof/>
          <w:sz w:val="28"/>
        </w:rPr>
        <w:t>S3-2</w:t>
      </w:r>
      <w:r>
        <w:rPr>
          <w:b/>
          <w:i/>
          <w:noProof/>
          <w:sz w:val="28"/>
        </w:rPr>
        <w:t>2</w:t>
      </w:r>
      <w:r w:rsidR="001333C3">
        <w:rPr>
          <w:b/>
          <w:i/>
          <w:noProof/>
          <w:sz w:val="28"/>
        </w:rPr>
        <w:t>1852</w:t>
      </w:r>
      <w:ins w:id="1" w:author="NOKIA1" w:date="2022-08-24T11:42:00Z">
        <w:r w:rsidR="0047746D">
          <w:rPr>
            <w:b/>
            <w:i/>
            <w:noProof/>
            <w:sz w:val="28"/>
          </w:rPr>
          <w:t>-r</w:t>
        </w:r>
      </w:ins>
      <w:ins w:id="2" w:author="NOKIA5" w:date="2022-08-26T11:48:00Z">
        <w:r w:rsidR="000D4D4E">
          <w:rPr>
            <w:b/>
            <w:i/>
            <w:noProof/>
            <w:sz w:val="28"/>
          </w:rPr>
          <w:t>2</w:t>
        </w:r>
      </w:ins>
      <w:ins w:id="3" w:author="NOKIA1" w:date="2022-08-24T11:42:00Z">
        <w:del w:id="4" w:author="NOKIA5" w:date="2022-08-26T11:48:00Z">
          <w:r w:rsidR="0047746D" w:rsidDel="000D4D4E">
            <w:rPr>
              <w:b/>
              <w:i/>
              <w:noProof/>
              <w:sz w:val="28"/>
            </w:rPr>
            <w:delText>1</w:delText>
          </w:r>
        </w:del>
      </w:ins>
    </w:p>
    <w:p w14:paraId="438B6862" w14:textId="77777777" w:rsidR="00EE33A2" w:rsidRPr="008C027C" w:rsidRDefault="008C027C" w:rsidP="008C027C">
      <w:pPr>
        <w:pStyle w:val="CRCoverPage"/>
        <w:outlineLvl w:val="0"/>
        <w:rPr>
          <w:b/>
          <w:bCs/>
          <w:noProof/>
          <w:sz w:val="24"/>
        </w:rPr>
      </w:pPr>
      <w:r w:rsidRPr="008C027C">
        <w:rPr>
          <w:b/>
          <w:bCs/>
          <w:sz w:val="24"/>
        </w:rPr>
        <w:t>e-meeting, 22 - 26 August 2022</w:t>
      </w:r>
    </w:p>
    <w:p w14:paraId="56304AEC" w14:textId="77777777" w:rsidR="0010401F" w:rsidRDefault="0010401F">
      <w:pPr>
        <w:keepNext/>
        <w:pBdr>
          <w:bottom w:val="single" w:sz="4" w:space="1" w:color="auto"/>
        </w:pBdr>
        <w:tabs>
          <w:tab w:val="right" w:pos="9639"/>
        </w:tabs>
        <w:outlineLvl w:val="0"/>
        <w:rPr>
          <w:rFonts w:ascii="Arial" w:hAnsi="Arial" w:cs="Arial"/>
          <w:b/>
          <w:sz w:val="24"/>
        </w:rPr>
      </w:pPr>
    </w:p>
    <w:p w14:paraId="15B718FA" w14:textId="391E4E5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55A05">
        <w:rPr>
          <w:rFonts w:ascii="Arial" w:hAnsi="Arial"/>
          <w:b/>
          <w:lang w:val="en-US"/>
        </w:rPr>
        <w:t>Nokia, Nokia Shanghai Bell</w:t>
      </w:r>
    </w:p>
    <w:p w14:paraId="2C45EF1C" w14:textId="55C67F0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55A05">
        <w:rPr>
          <w:rFonts w:ascii="Arial" w:hAnsi="Arial" w:cs="Arial"/>
          <w:b/>
        </w:rPr>
        <w:t xml:space="preserve">Key issue 2 </w:t>
      </w:r>
      <w:r w:rsidR="00DC64BC">
        <w:rPr>
          <w:rFonts w:ascii="Arial" w:hAnsi="Arial" w:cs="Arial"/>
          <w:b/>
        </w:rPr>
        <w:t xml:space="preserve">update </w:t>
      </w:r>
      <w:r w:rsidR="00DA5274">
        <w:rPr>
          <w:rFonts w:ascii="Arial" w:hAnsi="Arial" w:cs="Arial"/>
          <w:b/>
        </w:rPr>
        <w:t xml:space="preserve">with </w:t>
      </w:r>
      <w:r w:rsidR="00DC64BC">
        <w:rPr>
          <w:rFonts w:ascii="Arial" w:hAnsi="Arial" w:cs="Arial"/>
          <w:b/>
        </w:rPr>
        <w:t xml:space="preserve">solution </w:t>
      </w:r>
      <w:r w:rsidR="00DA5274">
        <w:rPr>
          <w:rFonts w:ascii="Arial" w:hAnsi="Arial" w:cs="Arial"/>
          <w:b/>
        </w:rPr>
        <w:t xml:space="preserve">and conclusion </w:t>
      </w:r>
      <w:r w:rsidR="00A55A05">
        <w:rPr>
          <w:rFonts w:ascii="Arial" w:hAnsi="Arial" w:cs="Arial"/>
          <w:b/>
        </w:rPr>
        <w:t>on trust domain</w:t>
      </w:r>
    </w:p>
    <w:p w14:paraId="11F2D92B" w14:textId="08BDB70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8211DA" w14:textId="30BA582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55A05">
        <w:rPr>
          <w:rFonts w:ascii="Arial" w:hAnsi="Arial"/>
          <w:b/>
        </w:rPr>
        <w:t>5.24</w:t>
      </w:r>
    </w:p>
    <w:p w14:paraId="14F399C3" w14:textId="77777777" w:rsidR="00C022E3" w:rsidRDefault="00C022E3">
      <w:pPr>
        <w:pStyle w:val="Heading1"/>
      </w:pPr>
      <w:r>
        <w:t>1</w:t>
      </w:r>
      <w:r>
        <w:tab/>
        <w:t>Decision/action requested</w:t>
      </w:r>
    </w:p>
    <w:p w14:paraId="605E7ED7"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2434F65E" w14:textId="77777777" w:rsidR="00C022E3" w:rsidRDefault="00C022E3">
      <w:pPr>
        <w:pStyle w:val="Heading1"/>
      </w:pPr>
      <w:r>
        <w:t>2</w:t>
      </w:r>
      <w:r>
        <w:tab/>
        <w:t>References</w:t>
      </w:r>
    </w:p>
    <w:p w14:paraId="427563CA" w14:textId="457F13EA" w:rsidR="00C022E3" w:rsidRDefault="00C022E3" w:rsidP="00A55A05">
      <w:pPr>
        <w:pStyle w:val="Reference"/>
        <w:rPr>
          <w:color w:val="FF0000"/>
          <w:lang w:val="fr-FR"/>
        </w:rPr>
      </w:pPr>
      <w:r>
        <w:rPr>
          <w:color w:val="FF0000"/>
        </w:rPr>
        <w:t>[1]</w:t>
      </w:r>
      <w:r>
        <w:rPr>
          <w:color w:val="FF0000"/>
        </w:rPr>
        <w:tab/>
        <w:t xml:space="preserve">3GPP </w:t>
      </w:r>
      <w:r w:rsidR="00A55A05">
        <w:rPr>
          <w:color w:val="FF0000"/>
        </w:rPr>
        <w:t>TR 33.875</w:t>
      </w:r>
    </w:p>
    <w:p w14:paraId="2C820524" w14:textId="77777777" w:rsidR="00C022E3" w:rsidRDefault="00C022E3">
      <w:pPr>
        <w:pStyle w:val="Heading1"/>
      </w:pPr>
      <w:r>
        <w:t>3</w:t>
      </w:r>
      <w:r>
        <w:tab/>
        <w:t>Rationale</w:t>
      </w:r>
    </w:p>
    <w:p w14:paraId="4D30C58E" w14:textId="4E6EA22D" w:rsidR="00C022E3" w:rsidRDefault="00A55A05">
      <w:pPr>
        <w:rPr>
          <w:i/>
        </w:rPr>
      </w:pPr>
      <w:r>
        <w:rPr>
          <w:i/>
        </w:rPr>
        <w:t>The intention of the key issue was to introduce a trust domain as a superset of several SCP domain operated under the same trust assumption. The KI is updated accordingly.</w:t>
      </w:r>
    </w:p>
    <w:p w14:paraId="6317C47B" w14:textId="77777777" w:rsidR="00C022E3" w:rsidRDefault="00C022E3">
      <w:pPr>
        <w:pStyle w:val="Heading1"/>
      </w:pPr>
      <w:r>
        <w:t>4</w:t>
      </w:r>
      <w:r>
        <w:tab/>
        <w:t>Detailed proposal</w:t>
      </w:r>
    </w:p>
    <w:p w14:paraId="43CCC211" w14:textId="33059A2F" w:rsidR="00A55A05" w:rsidRDefault="00A55A05">
      <w:pPr>
        <w:rPr>
          <w:i/>
        </w:rPr>
      </w:pPr>
    </w:p>
    <w:p w14:paraId="78F8C0E2" w14:textId="7A0C86B3" w:rsidR="00DC64BC" w:rsidRDefault="00DC64BC">
      <w:pPr>
        <w:rPr>
          <w:i/>
        </w:rPr>
      </w:pPr>
    </w:p>
    <w:p w14:paraId="4D9870BF" w14:textId="77777777" w:rsidR="00DC64BC" w:rsidRDefault="00DC64BC">
      <w:pPr>
        <w:rPr>
          <w:i/>
        </w:rPr>
      </w:pPr>
    </w:p>
    <w:p w14:paraId="5FC85CDB" w14:textId="727D1648" w:rsidR="00A55A05" w:rsidRPr="00A55A05" w:rsidRDefault="00A55A05">
      <w:pPr>
        <w:rPr>
          <w:i/>
          <w:sz w:val="40"/>
          <w:szCs w:val="40"/>
        </w:rPr>
      </w:pPr>
      <w:r w:rsidRPr="00A55A05">
        <w:rPr>
          <w:i/>
          <w:sz w:val="40"/>
          <w:szCs w:val="40"/>
        </w:rPr>
        <w:t>**************** START OF CHANGES</w:t>
      </w:r>
    </w:p>
    <w:p w14:paraId="22D033DD" w14:textId="28627C21" w:rsidR="00A55A05" w:rsidRDefault="00A55A05">
      <w:pPr>
        <w:rPr>
          <w:i/>
        </w:rPr>
      </w:pPr>
    </w:p>
    <w:p w14:paraId="6540C578" w14:textId="00E47160" w:rsidR="00A55A05" w:rsidRDefault="00A55A05">
      <w:pPr>
        <w:rPr>
          <w:i/>
        </w:rPr>
      </w:pPr>
    </w:p>
    <w:p w14:paraId="24C25111" w14:textId="77777777" w:rsidR="00A55A05" w:rsidRPr="004D3578" w:rsidRDefault="00A55A05" w:rsidP="00A55A05">
      <w:pPr>
        <w:pStyle w:val="Heading1"/>
      </w:pPr>
      <w:bookmarkStart w:id="5" w:name="_Toc96612571"/>
      <w:r w:rsidRPr="004D3578">
        <w:t>2</w:t>
      </w:r>
      <w:r w:rsidRPr="004D3578">
        <w:tab/>
        <w:t>References</w:t>
      </w:r>
      <w:bookmarkEnd w:id="5"/>
    </w:p>
    <w:p w14:paraId="4DACBCD6" w14:textId="77777777" w:rsidR="00A55A05" w:rsidRPr="004D3578" w:rsidRDefault="00A55A05" w:rsidP="00A55A05">
      <w:r w:rsidRPr="004D3578">
        <w:t>The following documents contain provisions which, through reference in this text, constitute provisions of the present document.</w:t>
      </w:r>
    </w:p>
    <w:p w14:paraId="76D53867" w14:textId="77777777" w:rsidR="00A55A05" w:rsidRPr="004D3578" w:rsidRDefault="00A55A05" w:rsidP="00A55A05">
      <w:pPr>
        <w:pStyle w:val="B1"/>
      </w:pPr>
      <w:r>
        <w:t>-</w:t>
      </w:r>
      <w:r>
        <w:tab/>
      </w:r>
      <w:r w:rsidRPr="004D3578">
        <w:t>References are either specific (identified by date of publication, edition number, version number, etc.) or non</w:t>
      </w:r>
      <w:r w:rsidRPr="004D3578">
        <w:noBreakHyphen/>
        <w:t>specific.</w:t>
      </w:r>
    </w:p>
    <w:p w14:paraId="6CE1BF60" w14:textId="77777777" w:rsidR="00A55A05" w:rsidRPr="004D3578" w:rsidRDefault="00A55A05" w:rsidP="00A55A05">
      <w:pPr>
        <w:pStyle w:val="B1"/>
      </w:pPr>
      <w:r>
        <w:t>-</w:t>
      </w:r>
      <w:r>
        <w:tab/>
      </w:r>
      <w:r w:rsidRPr="004D3578">
        <w:t>For a specific reference, subsequent revisions do not apply.</w:t>
      </w:r>
    </w:p>
    <w:p w14:paraId="2B77BEBC" w14:textId="77777777" w:rsidR="00A55A05" w:rsidRPr="004D3578" w:rsidRDefault="00A55A05" w:rsidP="00A55A0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BDD0BB0" w14:textId="77777777" w:rsidR="00A55A05" w:rsidRDefault="00A55A05" w:rsidP="00A55A05">
      <w:pPr>
        <w:pStyle w:val="EX"/>
      </w:pPr>
      <w:r w:rsidRPr="004D3578">
        <w:t>[1]</w:t>
      </w:r>
      <w:r w:rsidRPr="004D3578">
        <w:tab/>
        <w:t>3GPP TR 21.905: "Vocabulary for 3GPP Specifications".</w:t>
      </w:r>
    </w:p>
    <w:p w14:paraId="5A162D29" w14:textId="77777777" w:rsidR="00A55A05" w:rsidRDefault="00A55A05" w:rsidP="00A55A05">
      <w:pPr>
        <w:pStyle w:val="EX"/>
      </w:pPr>
      <w:r>
        <w:t>[2]</w:t>
      </w:r>
      <w:r>
        <w:tab/>
        <w:t>3GPP TS 33.501: "</w:t>
      </w:r>
      <w:r w:rsidRPr="00580DB8">
        <w:t>Security architecture and procedures for 5G System</w:t>
      </w:r>
      <w:r>
        <w:t>".</w:t>
      </w:r>
    </w:p>
    <w:p w14:paraId="1FCF7003" w14:textId="77777777" w:rsidR="00A55A05" w:rsidRPr="004D3578" w:rsidRDefault="00A55A05" w:rsidP="00A55A05">
      <w:pPr>
        <w:pStyle w:val="EX"/>
      </w:pPr>
      <w:r>
        <w:t>[</w:t>
      </w:r>
      <w:r w:rsidRPr="002F2102">
        <w:t>3</w:t>
      </w:r>
      <w:r>
        <w:t>]</w:t>
      </w:r>
      <w:r>
        <w:tab/>
        <w:t>3GPP TS 23.501: "System architecture for the 5G System (5GS); Stage 2".</w:t>
      </w:r>
    </w:p>
    <w:p w14:paraId="7408EF10" w14:textId="77777777" w:rsidR="00A55A05" w:rsidRDefault="00A55A05" w:rsidP="00A55A05">
      <w:pPr>
        <w:pStyle w:val="EX"/>
      </w:pPr>
      <w:r>
        <w:t>[4]</w:t>
      </w:r>
      <w:r>
        <w:tab/>
        <w:t>3GPP TS 33.220: "</w:t>
      </w:r>
      <w:r w:rsidRPr="00D055B3">
        <w:t>Generic Authentication Architecture (GAA); Generic Bootstrapping Architecture (GBA)</w:t>
      </w:r>
      <w:r>
        <w:t>".</w:t>
      </w:r>
    </w:p>
    <w:p w14:paraId="15C84010" w14:textId="77777777" w:rsidR="00A55A05" w:rsidRDefault="00A55A05" w:rsidP="00A55A05">
      <w:pPr>
        <w:pStyle w:val="EX"/>
      </w:pPr>
      <w:r>
        <w:t>[5]</w:t>
      </w:r>
      <w:r>
        <w:tab/>
        <w:t>3GPP TS 29.500: "</w:t>
      </w:r>
      <w:r w:rsidRPr="00455A4E">
        <w:t>5G System; Technical Realization of Service Based Architecture; Stage 3</w:t>
      </w:r>
      <w:r>
        <w:t>"</w:t>
      </w:r>
    </w:p>
    <w:p w14:paraId="3E4E540B" w14:textId="4FD665E1" w:rsidR="00A55A05" w:rsidRDefault="00A55A05" w:rsidP="00A55A05">
      <w:pPr>
        <w:pStyle w:val="EX"/>
      </w:pPr>
      <w:r>
        <w:lastRenderedPageBreak/>
        <w:t>[6]</w:t>
      </w:r>
      <w:r>
        <w:tab/>
        <w:t>3GPP TS 29.510: "</w:t>
      </w:r>
      <w:r w:rsidRPr="00DC74FE">
        <w:t>5G System; Network function repository services; Stage 3</w:t>
      </w:r>
      <w:r>
        <w:t>"</w:t>
      </w:r>
    </w:p>
    <w:p w14:paraId="6F0F3743" w14:textId="38E1376B" w:rsidR="00A55A05" w:rsidRDefault="00A55A05" w:rsidP="00A55A05">
      <w:pPr>
        <w:pStyle w:val="EX"/>
      </w:pPr>
      <w:ins w:id="6" w:author="NOKIA" w:date="2022-08-13T23:41:00Z">
        <w:r>
          <w:t>[7]</w:t>
        </w:r>
      </w:ins>
      <w:ins w:id="7" w:author="NOKIA" w:date="2022-08-13T23:42:00Z">
        <w:r>
          <w:tab/>
        </w:r>
        <w:r w:rsidR="00680D50">
          <w:t>3GPP TS 23.502: "</w:t>
        </w:r>
      </w:ins>
      <w:ins w:id="8" w:author="NOKIA" w:date="2022-08-13T23:43:00Z">
        <w:r w:rsidR="00680D50" w:rsidRPr="00680D50">
          <w:t>Procedures for the 5G System (5GS)</w:t>
        </w:r>
        <w:r w:rsidR="00680D50">
          <w:t>; Stage 3</w:t>
        </w:r>
      </w:ins>
      <w:ins w:id="9" w:author="NOKIA" w:date="2022-08-13T23:42:00Z">
        <w:r w:rsidR="00680D50">
          <w:t>".</w:t>
        </w:r>
      </w:ins>
    </w:p>
    <w:p w14:paraId="5DFB069B" w14:textId="77777777" w:rsidR="00A55A05" w:rsidRDefault="00A55A05" w:rsidP="00A55A05">
      <w:pPr>
        <w:pStyle w:val="EX"/>
      </w:pPr>
    </w:p>
    <w:p w14:paraId="0374857E" w14:textId="77777777" w:rsidR="00A55A05" w:rsidRDefault="00A55A05" w:rsidP="00A55A05">
      <w:pPr>
        <w:rPr>
          <w:i/>
          <w:sz w:val="40"/>
          <w:szCs w:val="40"/>
        </w:rPr>
      </w:pPr>
    </w:p>
    <w:p w14:paraId="1DDC511B" w14:textId="77777777" w:rsidR="00A55A05" w:rsidRDefault="00A55A05" w:rsidP="00A55A05">
      <w:pPr>
        <w:rPr>
          <w:i/>
          <w:sz w:val="40"/>
          <w:szCs w:val="40"/>
        </w:rPr>
      </w:pPr>
    </w:p>
    <w:p w14:paraId="1CFC9243" w14:textId="2831E99F" w:rsidR="00A55A05" w:rsidRPr="00A55A05" w:rsidRDefault="00A55A05" w:rsidP="00A55A05">
      <w:pPr>
        <w:rPr>
          <w:i/>
          <w:sz w:val="40"/>
          <w:szCs w:val="40"/>
        </w:rPr>
      </w:pPr>
      <w:r w:rsidRPr="00A55A05">
        <w:rPr>
          <w:i/>
          <w:sz w:val="40"/>
          <w:szCs w:val="40"/>
        </w:rPr>
        <w:t xml:space="preserve">**************** </w:t>
      </w:r>
      <w:r>
        <w:rPr>
          <w:i/>
          <w:sz w:val="40"/>
          <w:szCs w:val="40"/>
        </w:rPr>
        <w:t>NEXT</w:t>
      </w:r>
      <w:r w:rsidRPr="00A55A05">
        <w:rPr>
          <w:i/>
          <w:sz w:val="40"/>
          <w:szCs w:val="40"/>
        </w:rPr>
        <w:t xml:space="preserve"> CHANGE</w:t>
      </w:r>
    </w:p>
    <w:p w14:paraId="56DE2F1D" w14:textId="023955A2" w:rsidR="00A55A05" w:rsidRDefault="00A55A05">
      <w:pPr>
        <w:rPr>
          <w:i/>
        </w:rPr>
      </w:pPr>
    </w:p>
    <w:p w14:paraId="6C96DBD9" w14:textId="77777777" w:rsidR="00A55A05" w:rsidRDefault="00A55A05">
      <w:pPr>
        <w:rPr>
          <w:i/>
        </w:rPr>
      </w:pPr>
    </w:p>
    <w:p w14:paraId="1AC29958" w14:textId="77777777" w:rsidR="00A55A05" w:rsidRDefault="00A55A05" w:rsidP="00A55A05">
      <w:pPr>
        <w:rPr>
          <w:iCs/>
        </w:rPr>
      </w:pPr>
    </w:p>
    <w:p w14:paraId="36817C7E" w14:textId="13CA6EC6" w:rsidR="00A55A05" w:rsidRPr="00753FE8" w:rsidRDefault="00A55A05" w:rsidP="00A55A05">
      <w:pPr>
        <w:keepNext/>
        <w:keepLines/>
        <w:spacing w:before="180"/>
        <w:ind w:left="1134" w:hanging="1134"/>
        <w:outlineLvl w:val="1"/>
        <w:rPr>
          <w:rFonts w:ascii="Arial" w:eastAsia="Times New Roman" w:hAnsi="Arial"/>
          <w:sz w:val="32"/>
        </w:rPr>
      </w:pPr>
      <w:bookmarkStart w:id="10" w:name="_Toc96612588"/>
      <w:r w:rsidRPr="00753FE8">
        <w:rPr>
          <w:rFonts w:ascii="Arial" w:eastAsia="Times New Roman" w:hAnsi="Arial"/>
          <w:sz w:val="32"/>
        </w:rPr>
        <w:t>5.2</w:t>
      </w:r>
      <w:r w:rsidRPr="00753FE8">
        <w:rPr>
          <w:rFonts w:ascii="Arial" w:eastAsia="Times New Roman" w:hAnsi="Arial"/>
          <w:sz w:val="32"/>
        </w:rPr>
        <w:tab/>
        <w:t xml:space="preserve">Key issue #2: </w:t>
      </w:r>
      <w:ins w:id="11" w:author="aj1" w:date="2022-07-06T15:49:00Z">
        <w:r>
          <w:rPr>
            <w:rFonts w:ascii="Arial" w:eastAsia="Times New Roman" w:hAnsi="Arial"/>
            <w:sz w:val="32"/>
          </w:rPr>
          <w:t xml:space="preserve">Need for additional security </w:t>
        </w:r>
      </w:ins>
      <w:ins w:id="12" w:author="NOKIA" w:date="2022-08-14T00:40:00Z">
        <w:r w:rsidR="00DC64BC">
          <w:rPr>
            <w:rFonts w:ascii="Arial" w:eastAsia="Times New Roman" w:hAnsi="Arial"/>
            <w:sz w:val="32"/>
          </w:rPr>
          <w:t xml:space="preserve">at operational level </w:t>
        </w:r>
      </w:ins>
      <w:ins w:id="13" w:author="aj1" w:date="2022-07-06T15:49:00Z">
        <w:r>
          <w:rPr>
            <w:rFonts w:ascii="Arial" w:eastAsia="Times New Roman" w:hAnsi="Arial"/>
            <w:sz w:val="32"/>
          </w:rPr>
          <w:t xml:space="preserve">among </w:t>
        </w:r>
      </w:ins>
      <w:r w:rsidRPr="00753FE8">
        <w:rPr>
          <w:rFonts w:ascii="Arial" w:eastAsia="Times New Roman" w:hAnsi="Arial"/>
          <w:sz w:val="32"/>
        </w:rPr>
        <w:t xml:space="preserve">SCP </w:t>
      </w:r>
      <w:del w:id="14" w:author="aj1" w:date="2022-07-06T15:48:00Z">
        <w:r w:rsidRPr="00753FE8" w:rsidDel="009553E9">
          <w:rPr>
            <w:rFonts w:ascii="Arial" w:eastAsia="Times New Roman" w:hAnsi="Arial"/>
            <w:sz w:val="32"/>
          </w:rPr>
          <w:delText xml:space="preserve">security </w:delText>
        </w:r>
      </w:del>
      <w:r w:rsidRPr="00753FE8">
        <w:rPr>
          <w:rFonts w:ascii="Arial" w:eastAsia="Times New Roman" w:hAnsi="Arial"/>
          <w:sz w:val="32"/>
        </w:rPr>
        <w:t>domains</w:t>
      </w:r>
      <w:bookmarkEnd w:id="10"/>
    </w:p>
    <w:p w14:paraId="2091B81B" w14:textId="77777777" w:rsidR="00A55A05" w:rsidRPr="00753FE8" w:rsidRDefault="00A55A05" w:rsidP="00A55A05">
      <w:pPr>
        <w:keepNext/>
        <w:keepLines/>
        <w:spacing w:before="120"/>
        <w:ind w:left="1134" w:hanging="1134"/>
        <w:outlineLvl w:val="2"/>
        <w:rPr>
          <w:rFonts w:ascii="Arial" w:eastAsia="Times New Roman" w:hAnsi="Arial"/>
          <w:sz w:val="28"/>
        </w:rPr>
      </w:pPr>
      <w:bookmarkStart w:id="15" w:name="_Toc96612589"/>
      <w:r w:rsidRPr="00753FE8">
        <w:rPr>
          <w:rFonts w:ascii="Arial" w:eastAsia="Times New Roman" w:hAnsi="Arial"/>
          <w:sz w:val="28"/>
        </w:rPr>
        <w:t>5.2.1</w:t>
      </w:r>
      <w:r w:rsidRPr="00753FE8">
        <w:rPr>
          <w:rFonts w:ascii="Arial" w:eastAsia="Times New Roman" w:hAnsi="Arial"/>
          <w:sz w:val="28"/>
        </w:rPr>
        <w:tab/>
        <w:t>Key issue details</w:t>
      </w:r>
      <w:bookmarkEnd w:id="15"/>
    </w:p>
    <w:p w14:paraId="11509E7B" w14:textId="77777777" w:rsidR="00A55A05" w:rsidRPr="00753FE8" w:rsidDel="00753FE8" w:rsidRDefault="00A55A05" w:rsidP="00A55A05">
      <w:pPr>
        <w:keepLines/>
        <w:ind w:left="1135" w:hanging="851"/>
        <w:rPr>
          <w:del w:id="16" w:author="aj1" w:date="2022-06-30T15:38:00Z"/>
          <w:rFonts w:eastAsia="Times New Roman"/>
          <w:color w:val="FF0000"/>
        </w:rPr>
      </w:pPr>
      <w:del w:id="17" w:author="aj1" w:date="2022-06-30T15:38:00Z">
        <w:r w:rsidRPr="00753FE8" w:rsidDel="00753FE8">
          <w:rPr>
            <w:rFonts w:eastAsia="Times New Roman"/>
            <w:color w:val="FF0000"/>
          </w:rPr>
          <w:delText>Editor’s note: SCP security domains to be defined.</w:delText>
        </w:r>
      </w:del>
    </w:p>
    <w:p w14:paraId="5CDC90C6" w14:textId="2B1B7F43" w:rsidR="00A55A05" w:rsidRDefault="0047746D" w:rsidP="00A55A05">
      <w:pPr>
        <w:rPr>
          <w:ins w:id="18" w:author="aj1" w:date="2022-07-04T15:47:00Z"/>
          <w:rFonts w:eastAsia="Times New Roman"/>
        </w:rPr>
      </w:pPr>
      <w:ins w:id="19" w:author="NOKIA2" w:date="2022-08-24T11:44:00Z">
        <w:r>
          <w:rPr>
            <w:rFonts w:eastAsia="Times New Roman"/>
          </w:rPr>
          <w:t xml:space="preserve">3GPP </w:t>
        </w:r>
      </w:ins>
      <w:ins w:id="20" w:author="NOKIA5" w:date="2022-08-26T11:48:00Z">
        <w:r w:rsidR="00AE38A1" w:rsidRPr="00753FE8">
          <w:rPr>
            <w:rFonts w:eastAsia="Times New Roman"/>
          </w:rPr>
          <w:t>TS 23.50</w:t>
        </w:r>
        <w:r w:rsidR="00AE38A1">
          <w:rPr>
            <w:rFonts w:eastAsia="Times New Roman"/>
          </w:rPr>
          <w:t>2</w:t>
        </w:r>
        <w:r w:rsidR="00AE38A1" w:rsidRPr="00753FE8">
          <w:rPr>
            <w:rFonts w:eastAsia="Times New Roman"/>
          </w:rPr>
          <w:t xml:space="preserve"> </w:t>
        </w:r>
        <w:r w:rsidR="00AE38A1">
          <w:rPr>
            <w:rFonts w:eastAsia="Times New Roman"/>
          </w:rPr>
          <w:t>[7]</w:t>
        </w:r>
      </w:ins>
      <w:del w:id="21" w:author="NOKIA5" w:date="2022-08-26T11:48:00Z">
        <w:r w:rsidR="00A55A05" w:rsidRPr="00753FE8" w:rsidDel="00AE38A1">
          <w:rPr>
            <w:rFonts w:eastAsia="Times New Roman"/>
          </w:rPr>
          <w:delText>TS 23.50</w:delText>
        </w:r>
      </w:del>
      <w:del w:id="22" w:author="NOKIA5" w:date="2022-08-26T11:47:00Z">
        <w:r w:rsidR="00A55A05" w:rsidRPr="00753FE8" w:rsidDel="00AE38A1">
          <w:rPr>
            <w:rFonts w:eastAsia="Times New Roman"/>
          </w:rPr>
          <w:delText>1</w:delText>
        </w:r>
      </w:del>
      <w:del w:id="23" w:author="NOKIA5" w:date="2022-08-26T11:48:00Z">
        <w:r w:rsidR="00A55A05" w:rsidRPr="00753FE8" w:rsidDel="00AE38A1">
          <w:rPr>
            <w:rFonts w:eastAsia="Times New Roman"/>
          </w:rPr>
          <w:delText xml:space="preserve"> [3]</w:delText>
        </w:r>
      </w:del>
      <w:r w:rsidR="00A55A05" w:rsidRPr="00753FE8">
        <w:rPr>
          <w:rFonts w:eastAsia="Times New Roman"/>
        </w:rPr>
        <w:t xml:space="preserve"> addresses the aspects of handling multiple SCPs in indirect communication without and with delegated discovery</w:t>
      </w:r>
      <w:ins w:id="24" w:author="aj1" w:date="2022-07-04T15:46:00Z">
        <w:r w:rsidR="00A55A05">
          <w:rPr>
            <w:rFonts w:eastAsia="Times New Roman"/>
          </w:rPr>
          <w:t xml:space="preserve">. </w:t>
        </w:r>
      </w:ins>
      <w:ins w:id="25" w:author="NOKIA2" w:date="2022-08-24T11:44:00Z">
        <w:r>
          <w:rPr>
            <w:lang w:val="en-US"/>
          </w:rPr>
          <w:t xml:space="preserve">Table 6.1.6.2.2-1 of 3GPP TS 29.510 [6] provides a detailed </w:t>
        </w:r>
        <w:proofErr w:type="spellStart"/>
        <w:r>
          <w:rPr>
            <w:lang w:val="en-US"/>
          </w:rPr>
          <w:t>decription</w:t>
        </w:r>
        <w:proofErr w:type="spellEnd"/>
        <w:r>
          <w:rPr>
            <w:lang w:val="en-US"/>
          </w:rPr>
          <w:t xml:space="preserve">. </w:t>
        </w:r>
      </w:ins>
      <w:ins w:id="26" w:author="aj1" w:date="2022-07-04T15:46:00Z">
        <w:r w:rsidR="00A55A05">
          <w:rPr>
            <w:rFonts w:eastAsia="Times New Roman"/>
          </w:rPr>
          <w:t>With Rel-1</w:t>
        </w:r>
      </w:ins>
      <w:ins w:id="27" w:author="aj1" w:date="2022-08-02T16:40:00Z">
        <w:r w:rsidR="00A55A05">
          <w:rPr>
            <w:rFonts w:eastAsia="Times New Roman"/>
          </w:rPr>
          <w:t>6</w:t>
        </w:r>
      </w:ins>
      <w:del w:id="28" w:author="aj1" w:date="2022-07-04T15:46:00Z">
        <w:r w:rsidR="00A55A05" w:rsidRPr="00753FE8" w:rsidDel="0089591A">
          <w:rPr>
            <w:rFonts w:eastAsia="Times New Roman"/>
          </w:rPr>
          <w:delText xml:space="preserve"> and </w:delText>
        </w:r>
      </w:del>
      <w:ins w:id="29" w:author="aj1" w:date="2022-07-04T15:46:00Z">
        <w:r w:rsidR="00A55A05">
          <w:rPr>
            <w:rFonts w:eastAsia="Times New Roman"/>
          </w:rPr>
          <w:t xml:space="preserve"> </w:t>
        </w:r>
      </w:ins>
      <w:del w:id="30" w:author="aj1" w:date="2022-07-06T15:49:00Z">
        <w:r w:rsidR="00A55A05" w:rsidRPr="00753FE8" w:rsidDel="009553E9">
          <w:rPr>
            <w:rFonts w:eastAsia="Times New Roman"/>
          </w:rPr>
          <w:delText xml:space="preserve">introduced </w:delText>
        </w:r>
      </w:del>
      <w:ins w:id="31" w:author="aj1" w:date="2022-07-04T15:46:00Z">
        <w:r w:rsidR="00A55A05">
          <w:rPr>
            <w:rFonts w:eastAsia="Times New Roman"/>
          </w:rPr>
          <w:t xml:space="preserve">a </w:t>
        </w:r>
      </w:ins>
      <w:r w:rsidR="00A55A05" w:rsidRPr="00753FE8">
        <w:rPr>
          <w:rFonts w:eastAsia="Times New Roman"/>
        </w:rPr>
        <w:t>SCP domain</w:t>
      </w:r>
      <w:del w:id="32" w:author="aj1" w:date="2022-07-04T15:46:00Z">
        <w:r w:rsidR="00A55A05" w:rsidRPr="00753FE8" w:rsidDel="0089591A">
          <w:rPr>
            <w:rFonts w:eastAsia="Times New Roman"/>
          </w:rPr>
          <w:delText>s</w:delText>
        </w:r>
      </w:del>
      <w:ins w:id="33" w:author="aj1" w:date="2022-07-04T15:46:00Z">
        <w:r w:rsidR="00A55A05">
          <w:rPr>
            <w:rFonts w:eastAsia="Times New Roman"/>
          </w:rPr>
          <w:t xml:space="preserve"> is introduced</w:t>
        </w:r>
      </w:ins>
      <w:r w:rsidR="00A55A05" w:rsidRPr="00753FE8">
        <w:rPr>
          <w:rFonts w:eastAsia="Times New Roman"/>
        </w:rPr>
        <w:t xml:space="preserve">, which comprises </w:t>
      </w:r>
      <w:ins w:id="34" w:author="aj1" w:date="2022-07-04T15:42:00Z">
        <w:r w:rsidR="00A55A05">
          <w:rPr>
            <w:rFonts w:eastAsia="Times New Roman"/>
          </w:rPr>
          <w:t xml:space="preserve">a configured group of one or </w:t>
        </w:r>
      </w:ins>
      <w:r w:rsidR="00A55A05" w:rsidRPr="00753FE8">
        <w:rPr>
          <w:rFonts w:eastAsia="Times New Roman"/>
        </w:rPr>
        <w:t>multiple SCPs</w:t>
      </w:r>
      <w:ins w:id="35" w:author="aj1" w:date="2022-07-04T15:42:00Z">
        <w:r w:rsidR="00A55A05">
          <w:rPr>
            <w:rFonts w:eastAsia="Times New Roman"/>
          </w:rPr>
          <w:t xml:space="preserve"> that can reach certain NF instances or SCPs directly</w:t>
        </w:r>
      </w:ins>
      <w:r w:rsidR="00A55A05" w:rsidRPr="00753FE8">
        <w:rPr>
          <w:rFonts w:eastAsia="Times New Roman"/>
        </w:rPr>
        <w:t xml:space="preserve">. </w:t>
      </w:r>
    </w:p>
    <w:p w14:paraId="14AAEFB2" w14:textId="3317C43C" w:rsidR="00A55A05" w:rsidRPr="00753FE8" w:rsidRDefault="00A55A05" w:rsidP="00A55A05">
      <w:pPr>
        <w:rPr>
          <w:rFonts w:eastAsia="Times New Roman"/>
        </w:rPr>
      </w:pPr>
      <w:ins w:id="36" w:author="aj1" w:date="2022-07-04T15:44:00Z">
        <w:r>
          <w:rPr>
            <w:rFonts w:eastAsia="Times New Roman"/>
          </w:rPr>
          <w:t xml:space="preserve">SCPs can register a SCP profile in NRF. </w:t>
        </w:r>
      </w:ins>
      <w:ins w:id="37" w:author="NOKIA" w:date="2022-08-13T23:38:00Z">
        <w:r>
          <w:rPr>
            <w:rFonts w:eastAsia="Times New Roman"/>
          </w:rPr>
          <w:t xml:space="preserve">3GPP TS </w:t>
        </w:r>
      </w:ins>
      <w:ins w:id="38" w:author="aj1" w:date="2022-07-04T15:45:00Z">
        <w:r w:rsidRPr="00753FE8">
          <w:rPr>
            <w:rFonts w:eastAsia="Times New Roman"/>
          </w:rPr>
          <w:t xml:space="preserve">23.502 </w:t>
        </w:r>
      </w:ins>
      <w:ins w:id="39" w:author="NOKIA" w:date="2022-08-13T23:38:00Z">
        <w:r>
          <w:rPr>
            <w:rFonts w:eastAsia="Times New Roman"/>
          </w:rPr>
          <w:t>[</w:t>
        </w:r>
      </w:ins>
      <w:ins w:id="40" w:author="NOKIA" w:date="2022-08-13T23:44:00Z">
        <w:r w:rsidR="00680D50">
          <w:rPr>
            <w:rFonts w:eastAsia="Times New Roman"/>
          </w:rPr>
          <w:t>7</w:t>
        </w:r>
      </w:ins>
      <w:ins w:id="41" w:author="NOKIA" w:date="2022-08-13T23:38:00Z">
        <w:r>
          <w:rPr>
            <w:rFonts w:eastAsia="Times New Roman"/>
          </w:rPr>
          <w:t xml:space="preserve">] </w:t>
        </w:r>
      </w:ins>
      <w:ins w:id="42" w:author="aj1" w:date="2022-07-04T15:45:00Z">
        <w:r w:rsidRPr="00753FE8">
          <w:rPr>
            <w:rFonts w:eastAsia="Times New Roman"/>
          </w:rPr>
          <w:t xml:space="preserve">describes in the SCP profile SCP domain registration details about interconnected SCPs and also identifies SCPs that interconnect domains. </w:t>
        </w:r>
      </w:ins>
      <w:del w:id="43" w:author="aj1" w:date="2022-08-02T16:40:00Z">
        <w:r w:rsidRPr="00753FE8" w:rsidDel="00165AD5">
          <w:rPr>
            <w:rFonts w:eastAsia="Times New Roman"/>
          </w:rPr>
          <w:delText xml:space="preserve">NF Service Consumers or/and </w:delText>
        </w:r>
      </w:del>
      <w:r w:rsidRPr="00753FE8">
        <w:rPr>
          <w:rFonts w:eastAsia="Times New Roman"/>
        </w:rPr>
        <w:t xml:space="preserve">SCPs need to request NRF to discover the next hop SCP to route a service request from the NF Service Consumer to a NF Service Producer via multiple SCPs. </w:t>
      </w:r>
      <w:del w:id="44" w:author="aj1" w:date="2022-07-04T15:45:00Z">
        <w:r w:rsidRPr="00753FE8" w:rsidDel="0089591A">
          <w:rPr>
            <w:rFonts w:eastAsia="Times New Roman"/>
          </w:rPr>
          <w:delText xml:space="preserve">23.502 describes in the SCP profile SCP domain registration details about interconnected SCPs </w:delText>
        </w:r>
      </w:del>
      <w:del w:id="45" w:author="aj1" w:date="2022-07-04T15:28:00Z">
        <w:r w:rsidRPr="00753FE8" w:rsidDel="00FD3B44">
          <w:rPr>
            <w:rFonts w:eastAsia="Times New Roman"/>
          </w:rPr>
          <w:delText xml:space="preserve">to </w:delText>
        </w:r>
      </w:del>
      <w:del w:id="46" w:author="aj1" w:date="2022-07-04T15:45:00Z">
        <w:r w:rsidRPr="00753FE8" w:rsidDel="0089591A">
          <w:rPr>
            <w:rFonts w:eastAsia="Times New Roman"/>
          </w:rPr>
          <w:delText xml:space="preserve">and thus also identifies SCPs that interconnect domains. </w:delText>
        </w:r>
      </w:del>
    </w:p>
    <w:p w14:paraId="7CBA4B7D" w14:textId="77777777" w:rsidR="00A55A05" w:rsidRPr="00753FE8" w:rsidRDefault="00A55A05" w:rsidP="00A55A05">
      <w:pPr>
        <w:rPr>
          <w:rFonts w:eastAsia="Times New Roman"/>
          <w:lang w:val="en-US"/>
        </w:rPr>
      </w:pPr>
      <w:r w:rsidRPr="00753FE8">
        <w:rPr>
          <w:rFonts w:eastAsia="Times New Roman"/>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11EEF3B9" w14:textId="77777777" w:rsidR="00A55A05" w:rsidRDefault="00A55A05" w:rsidP="00A55A05">
      <w:pPr>
        <w:rPr>
          <w:ins w:id="47" w:author="aj1" w:date="2022-07-06T15:12:00Z"/>
          <w:rFonts w:eastAsia="Times New Roman"/>
        </w:rPr>
      </w:pPr>
      <w:r w:rsidRPr="00753FE8">
        <w:rPr>
          <w:rFonts w:eastAsia="Times New Roman"/>
        </w:rPr>
        <w:t>PLMN-wide trust between NFs and SCPs is an option, but more restrictions could be desirable in complex networks with SCP domains, e.g.</w:t>
      </w:r>
      <w:ins w:id="48" w:author="aj1" w:date="2022-07-06T15:51:00Z">
        <w:r>
          <w:rPr>
            <w:rFonts w:eastAsia="Times New Roman"/>
          </w:rPr>
          <w:t>,</w:t>
        </w:r>
      </w:ins>
      <w:r w:rsidRPr="00753FE8">
        <w:rPr>
          <w:rFonts w:eastAsia="Times New Roman"/>
        </w:rPr>
        <w:t xml:space="preserve"> if SCPs are operated in different regions/provinces</w:t>
      </w:r>
      <w:ins w:id="49" w:author="aj1" w:date="2022-07-06T15:47:00Z">
        <w:r>
          <w:rPr>
            <w:rFonts w:eastAsia="Times New Roman"/>
          </w:rPr>
          <w:t>,</w:t>
        </w:r>
      </w:ins>
      <w:ins w:id="50" w:author="aj1" w:date="2022-07-06T15:12:00Z">
        <w:r>
          <w:rPr>
            <w:rFonts w:eastAsia="Times New Roman"/>
          </w:rPr>
          <w:t xml:space="preserve"> the domain concept could be used for establishing operational</w:t>
        </w:r>
        <w:r w:rsidRPr="00753FE8">
          <w:rPr>
            <w:rFonts w:eastAsia="Times New Roman"/>
          </w:rPr>
          <w:t xml:space="preserve"> restrictions</w:t>
        </w:r>
      </w:ins>
      <w:ins w:id="51" w:author="aj1" w:date="2022-07-06T15:47:00Z">
        <w:r>
          <w:rPr>
            <w:rFonts w:eastAsia="Times New Roman"/>
          </w:rPr>
          <w:t xml:space="preserve"> by defining SCP domains</w:t>
        </w:r>
      </w:ins>
      <w:r w:rsidRPr="00753FE8">
        <w:rPr>
          <w:rFonts w:eastAsia="Times New Roman"/>
        </w:rPr>
        <w:t xml:space="preserve">. </w:t>
      </w:r>
      <w:ins w:id="52" w:author="aj1" w:date="2022-07-06T15:08:00Z">
        <w:r>
          <w:rPr>
            <w:rFonts w:eastAsia="Times New Roman"/>
          </w:rPr>
          <w:t>Or, t</w:t>
        </w:r>
      </w:ins>
      <w:del w:id="53" w:author="aj1" w:date="2022-07-06T15:08:00Z">
        <w:r w:rsidRPr="00753FE8" w:rsidDel="005A6E34">
          <w:rPr>
            <w:rFonts w:eastAsia="Times New Roman"/>
          </w:rPr>
          <w:delText>T</w:delText>
        </w:r>
      </w:del>
      <w:r w:rsidRPr="00753FE8">
        <w:rPr>
          <w:rFonts w:eastAsia="Times New Roman"/>
        </w:rPr>
        <w:t xml:space="preserve">here can be several technical </w:t>
      </w:r>
      <w:ins w:id="54" w:author="aj1" w:date="2022-07-06T15:47:00Z">
        <w:r>
          <w:rPr>
            <w:rFonts w:eastAsia="Times New Roman"/>
          </w:rPr>
          <w:t xml:space="preserve">SCP </w:t>
        </w:r>
      </w:ins>
      <w:r w:rsidRPr="00753FE8">
        <w:rPr>
          <w:rFonts w:eastAsia="Times New Roman"/>
        </w:rPr>
        <w:t>domains within a PLMN, where equipment with different capabilities is deployed and signalling also varies in some respects, e.g., if equipment upgrade is performed in a stepwise manner. Such technical domains can be defined based on computer centre boundaries, based on operators of subnetworks, based on regions/provinces, etc.</w:t>
      </w:r>
    </w:p>
    <w:p w14:paraId="1708B6AF" w14:textId="465C04A1" w:rsidR="00A55A05" w:rsidRDefault="00A55A05" w:rsidP="00A55A05">
      <w:pPr>
        <w:rPr>
          <w:ins w:id="55" w:author="NOKIA" w:date="2022-08-14T00:25:00Z"/>
        </w:rPr>
      </w:pPr>
      <w:ins w:id="56" w:author="aj1" w:date="2022-07-06T15:12:00Z">
        <w:r>
          <w:t xml:space="preserve">The figure below gives an idea of structuring </w:t>
        </w:r>
      </w:ins>
      <w:ins w:id="57" w:author="aj1" w:date="2022-07-06T15:52:00Z">
        <w:r>
          <w:t xml:space="preserve">or grouping </w:t>
        </w:r>
      </w:ins>
      <w:ins w:id="58" w:author="aj1" w:date="2022-07-06T15:12:00Z">
        <w:r>
          <w:t>a PLMN in several SCP domains, possibly interconnecting with other SCP domains</w:t>
        </w:r>
      </w:ins>
      <w:ins w:id="59" w:author="aj1" w:date="2022-07-06T15:13:00Z">
        <w:r>
          <w:t xml:space="preserve"> via dedicated SCPs</w:t>
        </w:r>
      </w:ins>
      <w:ins w:id="60" w:author="aj1" w:date="2022-07-06T15:12:00Z">
        <w:r>
          <w:t>.</w:t>
        </w:r>
      </w:ins>
    </w:p>
    <w:p w14:paraId="532A609D" w14:textId="3E987137" w:rsidR="00CD1823" w:rsidRPr="00753FE8" w:rsidRDefault="00CD1823" w:rsidP="00A55A05">
      <w:pPr>
        <w:rPr>
          <w:rFonts w:eastAsia="Times New Roman"/>
        </w:rPr>
      </w:pPr>
      <w:ins w:id="61" w:author="NOKIA" w:date="2022-08-14T00:29:00Z">
        <w:r>
          <w:rPr>
            <w:noProof/>
          </w:rPr>
          <w:lastRenderedPageBreak/>
          <w:drawing>
            <wp:inline distT="0" distB="0" distL="0" distR="0" wp14:anchorId="793C251E" wp14:editId="534ED00E">
              <wp:extent cx="6120765" cy="3442970"/>
              <wp:effectExtent l="0" t="0" r="0" b="508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6120765" cy="3442970"/>
                      </a:xfrm>
                      <a:prstGeom prst="rect">
                        <a:avLst/>
                      </a:prstGeom>
                    </pic:spPr>
                  </pic:pic>
                </a:graphicData>
              </a:graphic>
            </wp:inline>
          </w:drawing>
        </w:r>
      </w:ins>
    </w:p>
    <w:p w14:paraId="44550D13" w14:textId="323FD4BD" w:rsidR="00A55A05" w:rsidRPr="00753FE8" w:rsidRDefault="00A55A05" w:rsidP="00A55A05">
      <w:pPr>
        <w:keepNext/>
        <w:keepLines/>
        <w:spacing w:before="60"/>
        <w:jc w:val="center"/>
        <w:rPr>
          <w:rFonts w:ascii="Arial" w:eastAsia="Times New Roman" w:hAnsi="Arial"/>
          <w:b/>
          <w:lang w:val="en-US"/>
        </w:rPr>
      </w:pPr>
      <w:del w:id="62" w:author="NOKIA" w:date="2022-08-14T00:29:00Z">
        <w:r w:rsidRPr="00753FE8" w:rsidDel="00CD1823">
          <w:rPr>
            <w:rFonts w:ascii="Arial" w:eastAsia="Times New Roman" w:hAnsi="Arial"/>
            <w:b/>
            <w:noProof/>
            <w:lang w:val="en-US"/>
          </w:rPr>
          <w:drawing>
            <wp:inline distT="0" distB="0" distL="0" distR="0" wp14:anchorId="365E15C6" wp14:editId="703DADB4">
              <wp:extent cx="6097270" cy="3431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7270" cy="3431540"/>
                      </a:xfrm>
                      <a:prstGeom prst="rect">
                        <a:avLst/>
                      </a:prstGeom>
                      <a:noFill/>
                      <a:ln>
                        <a:noFill/>
                      </a:ln>
                    </pic:spPr>
                  </pic:pic>
                </a:graphicData>
              </a:graphic>
            </wp:inline>
          </w:drawing>
        </w:r>
      </w:del>
      <w:r w:rsidRPr="00753FE8">
        <w:rPr>
          <w:rFonts w:ascii="Arial" w:eastAsia="Times New Roman" w:hAnsi="Arial"/>
          <w:b/>
          <w:lang w:val="en-US"/>
        </w:rPr>
        <w:t>Figure 5.2.1-1: Illustration of SCP domains connecting via dedicated S</w:t>
      </w:r>
      <w:del w:id="63" w:author="NOKIA" w:date="2022-08-14T00:51:00Z">
        <w:r w:rsidRPr="00753FE8" w:rsidDel="008254F4">
          <w:rPr>
            <w:rFonts w:ascii="Arial" w:eastAsia="Times New Roman" w:hAnsi="Arial"/>
            <w:b/>
            <w:lang w:val="en-US"/>
          </w:rPr>
          <w:delText>P</w:delText>
        </w:r>
      </w:del>
      <w:r w:rsidRPr="00753FE8">
        <w:rPr>
          <w:rFonts w:ascii="Arial" w:eastAsia="Times New Roman" w:hAnsi="Arial"/>
          <w:b/>
          <w:lang w:val="en-US"/>
        </w:rPr>
        <w:t>C</w:t>
      </w:r>
      <w:ins w:id="64" w:author="NOKIA" w:date="2022-08-14T00:52:00Z">
        <w:r w:rsidR="008254F4">
          <w:rPr>
            <w:rFonts w:ascii="Arial" w:eastAsia="Times New Roman" w:hAnsi="Arial"/>
            <w:b/>
            <w:lang w:val="en-US"/>
          </w:rPr>
          <w:t>P</w:t>
        </w:r>
      </w:ins>
      <w:r w:rsidRPr="00753FE8">
        <w:rPr>
          <w:rFonts w:ascii="Arial" w:eastAsia="Times New Roman" w:hAnsi="Arial"/>
          <w:b/>
          <w:lang w:val="en-US"/>
        </w:rPr>
        <w:t xml:space="preserve">s </w:t>
      </w:r>
    </w:p>
    <w:p w14:paraId="0DE35FE8" w14:textId="77777777" w:rsidR="00A55A05" w:rsidRPr="00753FE8" w:rsidRDefault="00A55A05" w:rsidP="00A55A05">
      <w:pPr>
        <w:rPr>
          <w:rFonts w:eastAsia="Times New Roman"/>
        </w:rPr>
      </w:pPr>
      <w:r w:rsidRPr="00753FE8">
        <w:rPr>
          <w:rFonts w:eastAsia="Times New Roman"/>
        </w:rPr>
        <w:t xml:space="preserve">This key issue is to study </w:t>
      </w:r>
      <w:del w:id="65" w:author="aj1" w:date="2022-07-04T15:36:00Z">
        <w:r w:rsidRPr="00753FE8" w:rsidDel="00FD3B44">
          <w:rPr>
            <w:rFonts w:eastAsia="Times New Roman"/>
          </w:rPr>
          <w:delText>whether there is a need</w:delText>
        </w:r>
      </w:del>
      <w:ins w:id="66" w:author="aj1" w:date="2022-07-04T15:36:00Z">
        <w:r>
          <w:rPr>
            <w:rFonts w:eastAsia="Times New Roman"/>
          </w:rPr>
          <w:t>the concept</w:t>
        </w:r>
      </w:ins>
      <w:r w:rsidRPr="00753FE8">
        <w:rPr>
          <w:rFonts w:eastAsia="Times New Roman"/>
        </w:rPr>
        <w:t xml:space="preserve"> of one or several SCP domains becoming regions of trust of finer granularity than PLMN and whether there is a necessity of trust and policing of communication within or among such domains, i.e.</w:t>
      </w:r>
      <w:ins w:id="67" w:author="aj1" w:date="2022-07-06T15:52:00Z">
        <w:r>
          <w:rPr>
            <w:rFonts w:eastAsia="Times New Roman"/>
          </w:rPr>
          <w:t>,</w:t>
        </w:r>
      </w:ins>
      <w:r w:rsidRPr="00753FE8">
        <w:rPr>
          <w:rFonts w:eastAsia="Times New Roman"/>
        </w:rPr>
        <w:t xml:space="preserve"> for the case that request messages traverse a boundary between trust domains.</w:t>
      </w:r>
    </w:p>
    <w:p w14:paraId="66E2FE20" w14:textId="77777777" w:rsidR="00A55A05" w:rsidRDefault="00A55A05" w:rsidP="00A55A05">
      <w:pPr>
        <w:keepNext/>
        <w:keepLines/>
        <w:spacing w:before="120"/>
        <w:ind w:left="1134" w:hanging="1134"/>
        <w:outlineLvl w:val="2"/>
        <w:rPr>
          <w:ins w:id="68" w:author="aj1" w:date="2022-06-30T15:40:00Z"/>
          <w:rFonts w:ascii="Arial" w:eastAsia="Times New Roman" w:hAnsi="Arial"/>
          <w:sz w:val="28"/>
        </w:rPr>
      </w:pPr>
      <w:bookmarkStart w:id="69" w:name="_Toc96612590"/>
      <w:r w:rsidRPr="00753FE8">
        <w:rPr>
          <w:rFonts w:ascii="Arial" w:eastAsia="Times New Roman" w:hAnsi="Arial"/>
          <w:sz w:val="28"/>
        </w:rPr>
        <w:t>5.2.2</w:t>
      </w:r>
      <w:r w:rsidRPr="00753FE8">
        <w:rPr>
          <w:rFonts w:ascii="Arial" w:eastAsia="Times New Roman" w:hAnsi="Arial"/>
          <w:sz w:val="28"/>
        </w:rPr>
        <w:tab/>
        <w:t>Security threats</w:t>
      </w:r>
      <w:bookmarkEnd w:id="69"/>
    </w:p>
    <w:p w14:paraId="3DE0360B" w14:textId="2199C9B1" w:rsidR="00DC64BC" w:rsidDel="00DC64BC" w:rsidRDefault="00DC64BC" w:rsidP="00DC64BC">
      <w:pPr>
        <w:pStyle w:val="EditorsNote"/>
        <w:rPr>
          <w:del w:id="70" w:author="NOKIA" w:date="2022-08-14T00:39:00Z"/>
        </w:rPr>
      </w:pPr>
      <w:del w:id="71" w:author="NOKIA" w:date="2022-08-14T00:39:00Z">
        <w:r w:rsidRPr="003337DF" w:rsidDel="00DC64BC">
          <w:rPr>
            <w:lang w:val="en-US"/>
          </w:rPr>
          <w:delText>Editor's Note: FFS. Maybe not applicable if only architectural security requirements are specified.</w:delText>
        </w:r>
        <w:r w:rsidDel="00DC64BC">
          <w:delText xml:space="preserve"> </w:delText>
        </w:r>
      </w:del>
    </w:p>
    <w:p w14:paraId="2D3C1055" w14:textId="77777777" w:rsidR="00A55A05" w:rsidRDefault="00A55A05" w:rsidP="00A55A05">
      <w:pPr>
        <w:rPr>
          <w:ins w:id="72" w:author="aj1" w:date="2022-07-01T16:34:00Z"/>
          <w:rFonts w:eastAsia="Times New Roman"/>
        </w:rPr>
      </w:pPr>
      <w:ins w:id="73" w:author="aj1" w:date="2022-07-01T16:34:00Z">
        <w:r w:rsidRPr="001E52D5">
          <w:rPr>
            <w:rFonts w:eastAsia="Times New Roman"/>
          </w:rPr>
          <w:t xml:space="preserve">In large PLMNs operated by different organizations in different regions/provinces or by slices operated by a tenant, PLMN wide trust between NFs and SCPs </w:t>
        </w:r>
      </w:ins>
      <w:ins w:id="74" w:author="aj1" w:date="2022-07-04T15:38:00Z">
        <w:r>
          <w:rPr>
            <w:rFonts w:eastAsia="Times New Roman"/>
          </w:rPr>
          <w:t xml:space="preserve">could result in </w:t>
        </w:r>
        <w:r w:rsidRPr="001E52D5">
          <w:rPr>
            <w:rFonts w:eastAsia="Times New Roman"/>
          </w:rPr>
          <w:t>messages travers</w:t>
        </w:r>
      </w:ins>
      <w:ins w:id="75" w:author="aj1" w:date="2022-07-06T15:13:00Z">
        <w:r>
          <w:rPr>
            <w:rFonts w:eastAsia="Times New Roman"/>
          </w:rPr>
          <w:t>ing</w:t>
        </w:r>
      </w:ins>
      <w:ins w:id="76" w:author="aj1" w:date="2022-07-04T15:38:00Z">
        <w:r w:rsidRPr="001E52D5">
          <w:rPr>
            <w:rFonts w:eastAsia="Times New Roman"/>
          </w:rPr>
          <w:t xml:space="preserve"> over several SCP domain boundaries, even though this </w:t>
        </w:r>
        <w:r>
          <w:rPr>
            <w:rFonts w:eastAsia="Times New Roman"/>
          </w:rPr>
          <w:t>is not wanted</w:t>
        </w:r>
        <w:r w:rsidRPr="001E52D5">
          <w:rPr>
            <w:rFonts w:eastAsia="Times New Roman"/>
          </w:rPr>
          <w:t>.</w:t>
        </w:r>
      </w:ins>
      <w:ins w:id="77" w:author="aj1" w:date="2022-07-04T15:39:00Z">
        <w:r>
          <w:rPr>
            <w:rFonts w:eastAsia="Times New Roman"/>
          </w:rPr>
          <w:t xml:space="preserve"> It could be</w:t>
        </w:r>
      </w:ins>
      <w:ins w:id="78" w:author="aj1" w:date="2022-07-01T16:34:00Z">
        <w:r w:rsidRPr="001E52D5">
          <w:rPr>
            <w:rFonts w:eastAsia="Times New Roman"/>
          </w:rPr>
          <w:t xml:space="preserve"> not possible to shield</w:t>
        </w:r>
      </w:ins>
      <w:ins w:id="79" w:author="aj1" w:date="2022-07-01T16:37:00Z">
        <w:r>
          <w:rPr>
            <w:rFonts w:eastAsia="Times New Roman"/>
          </w:rPr>
          <w:t>,</w:t>
        </w:r>
      </w:ins>
      <w:ins w:id="80" w:author="aj1" w:date="2022-07-01T16:34:00Z">
        <w:r w:rsidRPr="001E52D5">
          <w:rPr>
            <w:rFonts w:eastAsia="Times New Roman"/>
          </w:rPr>
          <w:t xml:space="preserve"> e.g.</w:t>
        </w:r>
      </w:ins>
      <w:ins w:id="81" w:author="aj1" w:date="2022-07-01T16:37:00Z">
        <w:r>
          <w:rPr>
            <w:rFonts w:eastAsia="Times New Roman"/>
          </w:rPr>
          <w:t>,</w:t>
        </w:r>
      </w:ins>
      <w:ins w:id="82" w:author="aj1" w:date="2022-07-01T16:34:00Z">
        <w:r w:rsidRPr="001E52D5">
          <w:rPr>
            <w:rFonts w:eastAsia="Times New Roman"/>
          </w:rPr>
          <w:t xml:space="preserve"> regions</w:t>
        </w:r>
      </w:ins>
      <w:ins w:id="83" w:author="aj1" w:date="2022-07-04T15:39:00Z">
        <w:r>
          <w:rPr>
            <w:rFonts w:eastAsia="Times New Roman"/>
          </w:rPr>
          <w:t xml:space="preserve"> or organizations</w:t>
        </w:r>
      </w:ins>
      <w:ins w:id="84" w:author="aj1" w:date="2022-07-01T16:34:00Z">
        <w:r w:rsidRPr="001E52D5">
          <w:rPr>
            <w:rFonts w:eastAsia="Times New Roman"/>
          </w:rPr>
          <w:t xml:space="preserve"> against each other</w:t>
        </w:r>
      </w:ins>
      <w:ins w:id="85" w:author="aj1" w:date="2022-07-06T15:13:00Z">
        <w:r>
          <w:rPr>
            <w:rFonts w:eastAsia="Times New Roman"/>
          </w:rPr>
          <w:t xml:space="preserve">, resulting in </w:t>
        </w:r>
      </w:ins>
      <w:ins w:id="86" w:author="aj1" w:date="2022-07-06T15:14:00Z">
        <w:r>
          <w:rPr>
            <w:rFonts w:eastAsia="Times New Roman"/>
          </w:rPr>
          <w:t>availability of information to unauthorized parts of the network</w:t>
        </w:r>
      </w:ins>
      <w:ins w:id="87" w:author="aj1" w:date="2022-07-04T15:39:00Z">
        <w:r>
          <w:rPr>
            <w:rFonts w:eastAsia="Times New Roman"/>
          </w:rPr>
          <w:t>.</w:t>
        </w:r>
      </w:ins>
      <w:ins w:id="88" w:author="aj1" w:date="2022-07-01T16:34:00Z">
        <w:r w:rsidRPr="001E52D5">
          <w:rPr>
            <w:rFonts w:eastAsia="Times New Roman"/>
          </w:rPr>
          <w:t xml:space="preserve"> </w:t>
        </w:r>
      </w:ins>
    </w:p>
    <w:p w14:paraId="744B4645" w14:textId="3432F390" w:rsidR="00A55A05" w:rsidRDefault="00A55A05" w:rsidP="00A55A05">
      <w:pPr>
        <w:rPr>
          <w:ins w:id="89" w:author="aj1" w:date="2022-06-30T15:53:00Z"/>
          <w:rFonts w:eastAsia="Times New Roman"/>
        </w:rPr>
      </w:pPr>
      <w:ins w:id="90" w:author="aj1" w:date="2022-06-30T15:55:00Z">
        <w:r>
          <w:rPr>
            <w:rFonts w:eastAsia="Times New Roman"/>
          </w:rPr>
          <w:t xml:space="preserve">If an access token has been requested by </w:t>
        </w:r>
      </w:ins>
      <w:ins w:id="91" w:author="aj1" w:date="2022-06-30T16:02:00Z">
        <w:r>
          <w:rPr>
            <w:rFonts w:eastAsia="Times New Roman"/>
          </w:rPr>
          <w:t xml:space="preserve">one </w:t>
        </w:r>
      </w:ins>
      <w:ins w:id="92" w:author="aj1" w:date="2022-06-30T15:55:00Z">
        <w:r>
          <w:rPr>
            <w:rFonts w:eastAsia="Times New Roman"/>
          </w:rPr>
          <w:t>SCP</w:t>
        </w:r>
      </w:ins>
      <w:ins w:id="93" w:author="aj1" w:date="2022-07-01T14:16:00Z">
        <w:r>
          <w:rPr>
            <w:rFonts w:eastAsia="Times New Roman"/>
          </w:rPr>
          <w:t xml:space="preserve"> on behalf</w:t>
        </w:r>
      </w:ins>
      <w:ins w:id="94" w:author="aj1" w:date="2022-07-01T14:17:00Z">
        <w:r>
          <w:rPr>
            <w:rFonts w:eastAsia="Times New Roman"/>
          </w:rPr>
          <w:t xml:space="preserve"> of the NF Service Consumer</w:t>
        </w:r>
      </w:ins>
      <w:ins w:id="95" w:author="aj1" w:date="2022-06-30T15:55:00Z">
        <w:r>
          <w:rPr>
            <w:rFonts w:eastAsia="Times New Roman"/>
          </w:rPr>
          <w:t xml:space="preserve"> and granted</w:t>
        </w:r>
      </w:ins>
      <w:ins w:id="96" w:author="aj1" w:date="2022-07-01T14:16:00Z">
        <w:r>
          <w:rPr>
            <w:rFonts w:eastAsia="Times New Roman"/>
          </w:rPr>
          <w:t xml:space="preserve"> by NRF</w:t>
        </w:r>
      </w:ins>
      <w:ins w:id="97" w:author="aj1" w:date="2022-06-30T15:55:00Z">
        <w:r>
          <w:rPr>
            <w:rFonts w:eastAsia="Times New Roman"/>
          </w:rPr>
          <w:t xml:space="preserve">, it is not guaranteed that the same SCP is </w:t>
        </w:r>
      </w:ins>
      <w:ins w:id="98" w:author="aj1" w:date="2022-07-01T14:17:00Z">
        <w:r>
          <w:rPr>
            <w:rFonts w:eastAsia="Times New Roman"/>
          </w:rPr>
          <w:t xml:space="preserve">forwarding </w:t>
        </w:r>
      </w:ins>
      <w:ins w:id="99" w:author="aj1" w:date="2022-06-30T15:55:00Z">
        <w:r>
          <w:rPr>
            <w:rFonts w:eastAsia="Times New Roman"/>
          </w:rPr>
          <w:t xml:space="preserve">the service request </w:t>
        </w:r>
      </w:ins>
      <w:ins w:id="100" w:author="aj1" w:date="2022-07-01T14:17:00Z">
        <w:r>
          <w:rPr>
            <w:rFonts w:eastAsia="Times New Roman"/>
          </w:rPr>
          <w:t>to the NF Service Producer. Instea</w:t>
        </w:r>
      </w:ins>
      <w:ins w:id="101" w:author="aj1" w:date="2022-07-01T14:18:00Z">
        <w:r>
          <w:rPr>
            <w:rFonts w:eastAsia="Times New Roman"/>
          </w:rPr>
          <w:t>d, the SCP could forward the service request including the access token to another SCP first</w:t>
        </w:r>
      </w:ins>
      <w:ins w:id="102" w:author="aj1" w:date="2022-06-30T15:55:00Z">
        <w:r>
          <w:rPr>
            <w:rFonts w:eastAsia="Times New Roman"/>
          </w:rPr>
          <w:t xml:space="preserve">. </w:t>
        </w:r>
      </w:ins>
      <w:ins w:id="103" w:author="aj1" w:date="2022-06-30T15:52:00Z">
        <w:r>
          <w:rPr>
            <w:rFonts w:eastAsia="Times New Roman"/>
          </w:rPr>
          <w:t xml:space="preserve">If the </w:t>
        </w:r>
      </w:ins>
      <w:ins w:id="104" w:author="aj1" w:date="2022-06-30T16:04:00Z">
        <w:r>
          <w:rPr>
            <w:rFonts w:eastAsia="Times New Roman"/>
          </w:rPr>
          <w:t>new</w:t>
        </w:r>
      </w:ins>
      <w:ins w:id="105" w:author="aj1" w:date="2022-06-30T15:52:00Z">
        <w:r>
          <w:rPr>
            <w:rFonts w:eastAsia="Times New Roman"/>
          </w:rPr>
          <w:t xml:space="preserve"> SCP </w:t>
        </w:r>
      </w:ins>
      <w:ins w:id="106" w:author="NOKIA" w:date="2022-08-13T23:45:00Z">
        <w:r w:rsidR="00680D50">
          <w:rPr>
            <w:rFonts w:eastAsia="Times New Roman"/>
          </w:rPr>
          <w:t>is</w:t>
        </w:r>
      </w:ins>
      <w:ins w:id="107" w:author="aj1" w:date="2022-07-01T14:18:00Z">
        <w:r>
          <w:rPr>
            <w:rFonts w:eastAsia="Times New Roman"/>
          </w:rPr>
          <w:t xml:space="preserve"> </w:t>
        </w:r>
      </w:ins>
      <w:ins w:id="108" w:author="aj1" w:date="2022-07-06T15:14:00Z">
        <w:r>
          <w:rPr>
            <w:rFonts w:eastAsia="Times New Roman"/>
          </w:rPr>
          <w:t xml:space="preserve">not </w:t>
        </w:r>
      </w:ins>
      <w:ins w:id="109" w:author="aj1" w:date="2022-07-01T14:18:00Z">
        <w:r>
          <w:rPr>
            <w:rFonts w:eastAsia="Times New Roman"/>
          </w:rPr>
          <w:t>be</w:t>
        </w:r>
      </w:ins>
      <w:ins w:id="110" w:author="aj1" w:date="2022-06-30T15:52:00Z">
        <w:r>
          <w:rPr>
            <w:rFonts w:eastAsia="Times New Roman"/>
          </w:rPr>
          <w:t xml:space="preserve"> part of the </w:t>
        </w:r>
      </w:ins>
      <w:ins w:id="111" w:author="aj1" w:date="2022-07-06T15:14:00Z">
        <w:r>
          <w:rPr>
            <w:rFonts w:eastAsia="Times New Roman"/>
          </w:rPr>
          <w:t xml:space="preserve">same </w:t>
        </w:r>
      </w:ins>
      <w:ins w:id="112" w:author="aj1" w:date="2022-06-30T15:52:00Z">
        <w:r>
          <w:rPr>
            <w:rFonts w:eastAsia="Times New Roman"/>
          </w:rPr>
          <w:t xml:space="preserve">SCP domain, </w:t>
        </w:r>
      </w:ins>
      <w:ins w:id="113" w:author="aj1" w:date="2022-06-30T15:53:00Z">
        <w:r>
          <w:rPr>
            <w:rFonts w:eastAsia="Times New Roman"/>
          </w:rPr>
          <w:t xml:space="preserve">the trust in this SCP </w:t>
        </w:r>
      </w:ins>
      <w:ins w:id="114" w:author="aj1" w:date="2022-07-01T14:19:00Z">
        <w:r>
          <w:rPr>
            <w:rFonts w:eastAsia="Times New Roman"/>
          </w:rPr>
          <w:t>could</w:t>
        </w:r>
      </w:ins>
      <w:ins w:id="115" w:author="aj1" w:date="2022-06-30T15:53:00Z">
        <w:r>
          <w:rPr>
            <w:rFonts w:eastAsia="Times New Roman"/>
          </w:rPr>
          <w:t xml:space="preserve"> be less than in SCPs within the </w:t>
        </w:r>
      </w:ins>
      <w:ins w:id="116" w:author="aj1" w:date="2022-07-01T14:19:00Z">
        <w:r>
          <w:rPr>
            <w:rFonts w:eastAsia="Times New Roman"/>
          </w:rPr>
          <w:t xml:space="preserve">same </w:t>
        </w:r>
      </w:ins>
      <w:ins w:id="117" w:author="aj1" w:date="2022-06-30T15:53:00Z">
        <w:r>
          <w:rPr>
            <w:rFonts w:eastAsia="Times New Roman"/>
          </w:rPr>
          <w:t>SCP domain</w:t>
        </w:r>
      </w:ins>
      <w:ins w:id="118" w:author="aj1" w:date="2022-06-30T16:05:00Z">
        <w:r>
          <w:rPr>
            <w:rFonts w:eastAsia="Times New Roman"/>
          </w:rPr>
          <w:t>.</w:t>
        </w:r>
      </w:ins>
    </w:p>
    <w:p w14:paraId="06D3CA84" w14:textId="77777777" w:rsidR="00A55A05" w:rsidRDefault="00A55A05" w:rsidP="00CD1823">
      <w:pPr>
        <w:keepNext/>
        <w:keepLines/>
        <w:spacing w:before="120"/>
        <w:outlineLvl w:val="2"/>
        <w:rPr>
          <w:ins w:id="119" w:author="aj1" w:date="2022-06-30T15:39:00Z"/>
          <w:rFonts w:ascii="Arial" w:eastAsia="Times New Roman" w:hAnsi="Arial"/>
          <w:sz w:val="28"/>
        </w:rPr>
      </w:pPr>
      <w:bookmarkStart w:id="120" w:name="_Toc96612591"/>
      <w:r w:rsidRPr="00753FE8">
        <w:rPr>
          <w:rFonts w:ascii="Arial" w:eastAsia="Times New Roman" w:hAnsi="Arial"/>
          <w:sz w:val="28"/>
        </w:rPr>
        <w:lastRenderedPageBreak/>
        <w:t>5.2.3</w:t>
      </w:r>
      <w:r w:rsidRPr="00753FE8">
        <w:rPr>
          <w:rFonts w:ascii="Arial" w:eastAsia="Times New Roman" w:hAnsi="Arial"/>
          <w:sz w:val="28"/>
        </w:rPr>
        <w:tab/>
        <w:t>Potential security requirements</w:t>
      </w:r>
      <w:bookmarkEnd w:id="120"/>
    </w:p>
    <w:p w14:paraId="397D3544" w14:textId="231FCE51" w:rsidR="00A55A05" w:rsidDel="00DA5274" w:rsidRDefault="00680D50" w:rsidP="00A55A05">
      <w:pPr>
        <w:rPr>
          <w:del w:id="121" w:author="aj1" w:date="2022-06-30T15:39:00Z"/>
          <w:rFonts w:eastAsia="Times New Roman"/>
        </w:rPr>
      </w:pPr>
      <w:ins w:id="122" w:author="NOKIA" w:date="2022-08-13T23:49:00Z">
        <w:r>
          <w:rPr>
            <w:rFonts w:eastAsia="Times New Roman"/>
          </w:rPr>
          <w:t>N/A.</w:t>
        </w:r>
      </w:ins>
    </w:p>
    <w:p w14:paraId="163AB9F1" w14:textId="65FC1516" w:rsidR="00DA5274" w:rsidRDefault="00DA5274" w:rsidP="00A55A05">
      <w:pPr>
        <w:rPr>
          <w:ins w:id="123" w:author="NOKIA" w:date="2022-08-14T01:13:00Z"/>
          <w:rFonts w:eastAsia="Times New Roman"/>
        </w:rPr>
      </w:pPr>
    </w:p>
    <w:p w14:paraId="12C1D239" w14:textId="77777777" w:rsidR="00DA5274" w:rsidRDefault="00DA5274" w:rsidP="00A55A05">
      <w:pPr>
        <w:rPr>
          <w:ins w:id="124" w:author="NOKIA" w:date="2022-08-14T01:13:00Z"/>
          <w:rFonts w:eastAsia="Times New Roman"/>
        </w:rPr>
      </w:pPr>
    </w:p>
    <w:p w14:paraId="13715609" w14:textId="7FF14C94" w:rsidR="00A55A05" w:rsidDel="00DA5274" w:rsidRDefault="00A55A05" w:rsidP="00A55A05">
      <w:pPr>
        <w:keepLines/>
        <w:ind w:left="1135" w:hanging="851"/>
        <w:rPr>
          <w:del w:id="125" w:author="aj1" w:date="2022-06-30T15:39:00Z"/>
          <w:rFonts w:eastAsia="Times New Roman"/>
          <w:color w:val="FF0000"/>
        </w:rPr>
      </w:pPr>
      <w:del w:id="126" w:author="aj1" w:date="2022-06-30T15:39:00Z">
        <w:r w:rsidRPr="00753FE8" w:rsidDel="00753FE8">
          <w:rPr>
            <w:rFonts w:eastAsia="Times New Roman"/>
            <w:color w:val="FF0000"/>
          </w:rPr>
          <w:delText>Editor's Note: FFS. Maybe not applicable if only architectural security requirements are specified.</w:delText>
        </w:r>
      </w:del>
    </w:p>
    <w:p w14:paraId="7DFE530F" w14:textId="5894C7D5" w:rsidR="00A55A05" w:rsidRPr="00DA5274" w:rsidDel="00753FE8" w:rsidRDefault="00DA5274">
      <w:pPr>
        <w:pStyle w:val="NO"/>
        <w:rPr>
          <w:del w:id="127" w:author="aj1" w:date="2022-06-30T15:39:00Z"/>
          <w:rPrChange w:id="128" w:author="NOKIA" w:date="2022-08-14T01:13:00Z">
            <w:rPr>
              <w:del w:id="129" w:author="aj1" w:date="2022-06-30T15:39:00Z"/>
              <w:iCs/>
              <w:lang w:val="en-US"/>
            </w:rPr>
          </w:rPrChange>
        </w:rPr>
        <w:pPrChange w:id="130" w:author="NOKIA" w:date="2022-08-14T01:13:00Z">
          <w:pPr/>
        </w:pPrChange>
      </w:pPr>
      <w:ins w:id="131" w:author="NOKIA" w:date="2022-08-14T01:12:00Z">
        <w:r w:rsidRPr="00DA5274">
          <w:t>NOTE: If it is decided to further develop the solutions of this key issue, potential security requirements can be discussed.</w:t>
        </w:r>
      </w:ins>
    </w:p>
    <w:p w14:paraId="20C564B5" w14:textId="77777777" w:rsidR="00A55A05" w:rsidRDefault="00A55A05" w:rsidP="00A55A05">
      <w:pPr>
        <w:rPr>
          <w:iCs/>
          <w:lang w:val="en-US"/>
        </w:rPr>
      </w:pPr>
    </w:p>
    <w:p w14:paraId="4FB529C7" w14:textId="02617D0D" w:rsidR="00A55A05" w:rsidRDefault="00A55A05" w:rsidP="00CD1823">
      <w:pPr>
        <w:keepNext/>
        <w:keepLines/>
        <w:spacing w:before="120"/>
        <w:outlineLvl w:val="2"/>
        <w:rPr>
          <w:ins w:id="132" w:author="aj1" w:date="2022-07-01T16:38:00Z"/>
          <w:rFonts w:ascii="Arial" w:eastAsia="Times New Roman" w:hAnsi="Arial"/>
          <w:sz w:val="28"/>
        </w:rPr>
      </w:pPr>
      <w:ins w:id="133" w:author="aj1" w:date="2022-07-01T16:38:00Z">
        <w:r w:rsidRPr="00753FE8">
          <w:rPr>
            <w:rFonts w:ascii="Arial" w:eastAsia="Times New Roman" w:hAnsi="Arial"/>
            <w:sz w:val="28"/>
          </w:rPr>
          <w:t>5.2.</w:t>
        </w:r>
      </w:ins>
      <w:ins w:id="134" w:author="aj1" w:date="2022-07-04T15:53:00Z">
        <w:r>
          <w:rPr>
            <w:rFonts w:ascii="Arial" w:eastAsia="Times New Roman" w:hAnsi="Arial"/>
            <w:sz w:val="28"/>
          </w:rPr>
          <w:t>4</w:t>
        </w:r>
        <w:r>
          <w:rPr>
            <w:rFonts w:ascii="Arial" w:eastAsia="Times New Roman" w:hAnsi="Arial"/>
            <w:sz w:val="28"/>
          </w:rPr>
          <w:tab/>
        </w:r>
      </w:ins>
      <w:ins w:id="135" w:author="aj1" w:date="2022-07-01T16:38:00Z">
        <w:r w:rsidRPr="00753FE8">
          <w:rPr>
            <w:rFonts w:ascii="Arial" w:eastAsia="Times New Roman" w:hAnsi="Arial"/>
            <w:sz w:val="28"/>
          </w:rPr>
          <w:t xml:space="preserve">Potential </w:t>
        </w:r>
        <w:r>
          <w:rPr>
            <w:rFonts w:ascii="Arial" w:eastAsia="Times New Roman" w:hAnsi="Arial"/>
            <w:sz w:val="28"/>
          </w:rPr>
          <w:t>architectural</w:t>
        </w:r>
      </w:ins>
      <w:ins w:id="136" w:author="aj1" w:date="2022-07-06T15:53:00Z">
        <w:r>
          <w:rPr>
            <w:rFonts w:ascii="Arial" w:eastAsia="Times New Roman" w:hAnsi="Arial"/>
            <w:sz w:val="28"/>
          </w:rPr>
          <w:t>/operational</w:t>
        </w:r>
      </w:ins>
      <w:ins w:id="137" w:author="aj1" w:date="2022-07-01T16:38:00Z">
        <w:r>
          <w:rPr>
            <w:rFonts w:ascii="Arial" w:eastAsia="Times New Roman" w:hAnsi="Arial"/>
            <w:sz w:val="28"/>
          </w:rPr>
          <w:t xml:space="preserve"> </w:t>
        </w:r>
        <w:r w:rsidRPr="00753FE8">
          <w:rPr>
            <w:rFonts w:ascii="Arial" w:eastAsia="Times New Roman" w:hAnsi="Arial"/>
            <w:sz w:val="28"/>
          </w:rPr>
          <w:t>security requirements</w:t>
        </w:r>
      </w:ins>
    </w:p>
    <w:p w14:paraId="409ADEA6" w14:textId="2BC42A9A" w:rsidR="0047746D" w:rsidRDefault="0047746D" w:rsidP="0047746D">
      <w:pPr>
        <w:rPr>
          <w:ins w:id="138" w:author="NOKIA2" w:date="2022-08-24T11:45:00Z"/>
          <w:lang w:val="en-US"/>
        </w:rPr>
      </w:pPr>
      <w:ins w:id="139" w:author="NOKIA2" w:date="2022-08-24T11:45:00Z">
        <w:r>
          <w:rPr>
            <w:lang w:val="en-US"/>
          </w:rPr>
          <w:t xml:space="preserve">The 5G system shall allow restricting network topology so that requests between certain NFs or SCPs </w:t>
        </w:r>
      </w:ins>
      <w:ins w:id="140" w:author="NOKIA3" w:date="2022-08-24T11:46:00Z">
        <w:r>
          <w:rPr>
            <w:lang w:val="en-US"/>
          </w:rPr>
          <w:t xml:space="preserve">or SCP domains </w:t>
        </w:r>
      </w:ins>
      <w:ins w:id="141" w:author="NOKIA2" w:date="2022-08-24T11:45:00Z">
        <w:r>
          <w:rPr>
            <w:lang w:val="en-US"/>
          </w:rPr>
          <w:t>are not allowed.</w:t>
        </w:r>
      </w:ins>
    </w:p>
    <w:p w14:paraId="0B78DA5F" w14:textId="19DE4464" w:rsidR="00A55A05" w:rsidRPr="00CD1823" w:rsidRDefault="00A55A05">
      <w:pPr>
        <w:rPr>
          <w:rFonts w:eastAsia="Times New Roman"/>
        </w:rPr>
      </w:pPr>
    </w:p>
    <w:p w14:paraId="7632D3F9" w14:textId="16FAE48E" w:rsidR="00A55A05" w:rsidRDefault="00A55A05">
      <w:pPr>
        <w:rPr>
          <w:i/>
        </w:rPr>
      </w:pPr>
    </w:p>
    <w:p w14:paraId="65AC4B72" w14:textId="48F6CBC2" w:rsidR="00A55A05" w:rsidRDefault="00A55A05" w:rsidP="00A55A05">
      <w:pPr>
        <w:rPr>
          <w:i/>
          <w:sz w:val="40"/>
          <w:szCs w:val="40"/>
        </w:rPr>
      </w:pPr>
      <w:r w:rsidRPr="00A55A05">
        <w:rPr>
          <w:i/>
          <w:sz w:val="40"/>
          <w:szCs w:val="40"/>
        </w:rPr>
        <w:t xml:space="preserve">**************** </w:t>
      </w:r>
      <w:r w:rsidR="00CD1823">
        <w:rPr>
          <w:i/>
          <w:sz w:val="40"/>
          <w:szCs w:val="40"/>
        </w:rPr>
        <w:t>NEXT CHANGE</w:t>
      </w:r>
    </w:p>
    <w:p w14:paraId="46CBEB40" w14:textId="77777777" w:rsidR="00CD1823" w:rsidRPr="008254F4" w:rsidRDefault="00CD1823" w:rsidP="00CD1823">
      <w:pPr>
        <w:rPr>
          <w:i/>
          <w:iCs/>
          <w:sz w:val="36"/>
          <w:szCs w:val="36"/>
        </w:rPr>
      </w:pPr>
      <w:r w:rsidRPr="008254F4">
        <w:rPr>
          <w:i/>
          <w:iCs/>
          <w:sz w:val="36"/>
          <w:szCs w:val="36"/>
        </w:rPr>
        <w:t xml:space="preserve">**** under 6. Potential Solutions </w:t>
      </w:r>
    </w:p>
    <w:p w14:paraId="180CD1D1" w14:textId="77777777" w:rsidR="00CD1823" w:rsidRPr="00CD1823" w:rsidRDefault="00CD1823" w:rsidP="00CD1823">
      <w:pPr>
        <w:rPr>
          <w:ins w:id="142" w:author="NOKIA" w:date="2022-08-14T00:33:00Z"/>
          <w:iCs/>
        </w:rPr>
      </w:pPr>
    </w:p>
    <w:p w14:paraId="3ED9F10E" w14:textId="77777777" w:rsidR="00CD1823" w:rsidRPr="00CD1823" w:rsidRDefault="00CD1823" w:rsidP="00CD1823">
      <w:pPr>
        <w:keepNext/>
        <w:keepLines/>
        <w:spacing w:before="180"/>
        <w:ind w:left="1134" w:hanging="1134"/>
        <w:outlineLvl w:val="1"/>
        <w:rPr>
          <w:ins w:id="143" w:author="NOKIA" w:date="2022-08-14T00:33:00Z"/>
          <w:rFonts w:ascii="Arial" w:eastAsia="Times New Roman" w:hAnsi="Arial"/>
          <w:sz w:val="32"/>
        </w:rPr>
      </w:pPr>
      <w:ins w:id="144" w:author="NOKIA" w:date="2022-08-14T00:33:00Z">
        <w:r w:rsidRPr="00CD1823">
          <w:rPr>
            <w:rFonts w:ascii="Arial" w:eastAsia="Times New Roman" w:hAnsi="Arial"/>
            <w:sz w:val="32"/>
          </w:rPr>
          <w:t>6.</w:t>
        </w:r>
        <w:r w:rsidRPr="00CD1823">
          <w:rPr>
            <w:rFonts w:ascii="Arial" w:eastAsia="Times New Roman" w:hAnsi="Arial"/>
            <w:sz w:val="32"/>
            <w:highlight w:val="yellow"/>
          </w:rPr>
          <w:t>X</w:t>
        </w:r>
        <w:r w:rsidRPr="00CD1823">
          <w:rPr>
            <w:rFonts w:ascii="Arial" w:eastAsia="Times New Roman" w:hAnsi="Arial"/>
            <w:sz w:val="32"/>
          </w:rPr>
          <w:tab/>
          <w:t xml:space="preserve">SCP trust domain or technical domain grouping </w:t>
        </w:r>
      </w:ins>
    </w:p>
    <w:p w14:paraId="6F9C93CA" w14:textId="77777777" w:rsidR="0047746D" w:rsidRDefault="0047746D" w:rsidP="0047746D">
      <w:pPr>
        <w:pStyle w:val="Heading3"/>
        <w:rPr>
          <w:ins w:id="145" w:author="NOKIA3" w:date="2022-08-24T11:49:00Z"/>
        </w:rPr>
      </w:pPr>
      <w:bookmarkStart w:id="146" w:name="_Toc96612688"/>
      <w:ins w:id="147" w:author="NOKIA3" w:date="2022-08-24T11:49:00Z">
        <w:r>
          <w:t>6</w:t>
        </w:r>
        <w:r w:rsidRPr="004D3578">
          <w:t>.</w:t>
        </w:r>
        <w:r w:rsidRPr="002729F7">
          <w:rPr>
            <w:highlight w:val="yellow"/>
          </w:rPr>
          <w:t>Y</w:t>
        </w:r>
        <w:r>
          <w:t>.1</w:t>
        </w:r>
        <w:r w:rsidRPr="004D3578">
          <w:tab/>
        </w:r>
        <w:r>
          <w:t>Introduction</w:t>
        </w:r>
        <w:bookmarkEnd w:id="146"/>
      </w:ins>
    </w:p>
    <w:p w14:paraId="4A016D6B" w14:textId="77777777" w:rsidR="00CD1823" w:rsidRPr="00CD1823" w:rsidRDefault="00CD1823" w:rsidP="00CD1823">
      <w:pPr>
        <w:rPr>
          <w:ins w:id="148" w:author="NOKIA" w:date="2022-08-14T00:33:00Z"/>
        </w:rPr>
      </w:pPr>
      <w:ins w:id="149" w:author="NOKIA" w:date="2022-08-14T00:33:00Z">
        <w:r w:rsidRPr="00CD1823">
          <w:t>This solution is addressing key issue #2. It provides an optimization for SCP domain operation in trusted environments.</w:t>
        </w:r>
      </w:ins>
    </w:p>
    <w:p w14:paraId="65B5C20F" w14:textId="77777777" w:rsidR="0047746D" w:rsidRDefault="0047746D" w:rsidP="0047746D">
      <w:pPr>
        <w:pStyle w:val="Heading3"/>
        <w:rPr>
          <w:ins w:id="150" w:author="NOKIA3" w:date="2022-08-24T11:49:00Z"/>
        </w:rPr>
      </w:pPr>
      <w:bookmarkStart w:id="151" w:name="_Toc96612689"/>
      <w:ins w:id="152" w:author="NOKIA3" w:date="2022-08-24T11:49:00Z">
        <w:r>
          <w:t>6</w:t>
        </w:r>
        <w:r w:rsidRPr="004D3578">
          <w:t>.</w:t>
        </w:r>
        <w:r w:rsidRPr="002729F7">
          <w:rPr>
            <w:highlight w:val="yellow"/>
          </w:rPr>
          <w:t>Y</w:t>
        </w:r>
        <w:r>
          <w:t>.2</w:t>
        </w:r>
        <w:r w:rsidRPr="004D3578">
          <w:tab/>
        </w:r>
        <w:r>
          <w:t>Solution details</w:t>
        </w:r>
        <w:bookmarkEnd w:id="151"/>
      </w:ins>
    </w:p>
    <w:p w14:paraId="33CF78B7" w14:textId="0BFA7664" w:rsidR="00CD1823" w:rsidRPr="00CD1823" w:rsidRDefault="00CD1823" w:rsidP="00CD1823">
      <w:pPr>
        <w:rPr>
          <w:ins w:id="153" w:author="NOKIA" w:date="2022-08-14T00:33:00Z"/>
        </w:rPr>
      </w:pPr>
      <w:ins w:id="154" w:author="NOKIA" w:date="2022-08-14T00:33:00Z">
        <w:r w:rsidRPr="00CD1823">
          <w:t>According to 23.502 [</w:t>
        </w:r>
      </w:ins>
      <w:ins w:id="155" w:author="NOKIA" w:date="2022-08-14T00:34:00Z">
        <w:r>
          <w:t>7</w:t>
        </w:r>
      </w:ins>
      <w:ins w:id="156" w:author="NOKIA" w:date="2022-08-14T00:33:00Z">
        <w:r w:rsidRPr="00CD1823">
          <w:t xml:space="preserve">], SCP domains </w:t>
        </w:r>
        <w:r w:rsidRPr="00DC64BC">
          <w:t xml:space="preserve">can be registered at the NRF. A NF </w:t>
        </w:r>
        <w:r w:rsidRPr="008254F4">
          <w:t>Service Producer can register</w:t>
        </w:r>
        <w:r w:rsidRPr="006029A5">
          <w:t xml:space="preserve"> with</w:t>
        </w:r>
        <w:r w:rsidRPr="00CD1823">
          <w:t xml:space="preserve">in its profile its SCP domain. </w:t>
        </w:r>
      </w:ins>
    </w:p>
    <w:p w14:paraId="3956CBF6" w14:textId="77777777" w:rsidR="00CD1823" w:rsidRPr="00CD1823" w:rsidRDefault="00CD1823" w:rsidP="00CD1823">
      <w:pPr>
        <w:rPr>
          <w:ins w:id="157" w:author="NOKIA" w:date="2022-08-14T00:33:00Z"/>
          <w:rFonts w:eastAsia="Times New Roman"/>
        </w:rPr>
      </w:pPr>
      <w:ins w:id="158" w:author="NOKIA" w:date="2022-08-14T00:33:00Z">
        <w:r w:rsidRPr="00CD1823">
          <w:rPr>
            <w:iCs/>
          </w:rPr>
          <w:t xml:space="preserve">A SCP domain is called trusted if it is a group or subset of available SCPs within one PLMN that includes several SCPs operated in the same trust environment according to a security policy. </w:t>
        </w:r>
        <w:r w:rsidRPr="00CD1823">
          <w:rPr>
            <w:rFonts w:eastAsia="Times New Roman"/>
          </w:rPr>
          <w:t xml:space="preserve">Such technical SCP trust domains can be defined in large PLMNs, for example, based on computer centre boundaries, operators of subnetworks, regions/provinces, etc. </w:t>
        </w:r>
      </w:ins>
    </w:p>
    <w:p w14:paraId="51DB8125" w14:textId="77777777" w:rsidR="00CD1823" w:rsidRPr="00CD1823" w:rsidRDefault="00CD1823" w:rsidP="00CD1823">
      <w:pPr>
        <w:rPr>
          <w:ins w:id="159" w:author="NOKIA" w:date="2022-08-14T00:33:00Z"/>
          <w:rFonts w:eastAsia="Times New Roman"/>
        </w:rPr>
      </w:pPr>
      <w:ins w:id="160" w:author="NOKIA" w:date="2022-08-14T00:33:00Z">
        <w:r w:rsidRPr="00CD1823">
          <w:rPr>
            <w:iCs/>
          </w:rPr>
          <w:t>SCP trust domains could also be formed equipment-specific or release-specific.</w:t>
        </w:r>
        <w:r w:rsidRPr="00CD1823">
          <w:t xml:space="preserve"> Large operators could have involved different organizations to operate the complete network and hence, structure their regional availability by SCP domains, where additional security means between these organizations could be needed for achieving trust. </w:t>
        </w:r>
      </w:ins>
    </w:p>
    <w:p w14:paraId="6CF64E0B" w14:textId="073E74BC" w:rsidR="00CD1823" w:rsidRPr="00CD1823" w:rsidRDefault="008254F4" w:rsidP="00CD1823">
      <w:pPr>
        <w:rPr>
          <w:ins w:id="161" w:author="NOKIA" w:date="2022-08-14T00:33:00Z"/>
        </w:rPr>
      </w:pPr>
      <w:ins w:id="162" w:author="NOKIA" w:date="2022-08-14T00:47:00Z">
        <w:r>
          <w:t>For a SCP trust domain</w:t>
        </w:r>
      </w:ins>
      <w:ins w:id="163" w:author="NOKIA" w:date="2022-08-14T00:33:00Z">
        <w:r w:rsidR="00CD1823" w:rsidRPr="00CD1823">
          <w:t>, one or several SCP domains can be grouped</w:t>
        </w:r>
      </w:ins>
      <w:ins w:id="164" w:author="NOKIA" w:date="2022-08-14T00:47:00Z">
        <w:r>
          <w:t>, i.e.</w:t>
        </w:r>
      </w:ins>
      <w:ins w:id="165" w:author="NOKIA3" w:date="2022-08-24T12:03:00Z">
        <w:r w:rsidR="00DE39AE">
          <w:t>,</w:t>
        </w:r>
      </w:ins>
      <w:ins w:id="166" w:author="NOKIA" w:date="2022-08-14T00:47:00Z">
        <w:r>
          <w:t xml:space="preserve"> a </w:t>
        </w:r>
      </w:ins>
      <w:ins w:id="167" w:author="NOKIA" w:date="2022-08-14T00:33:00Z">
        <w:r w:rsidR="00CD1823" w:rsidRPr="00CD1823">
          <w:t>SCP trust domain</w:t>
        </w:r>
      </w:ins>
      <w:ins w:id="168" w:author="NOKIA" w:date="2022-08-14T00:47:00Z">
        <w:r>
          <w:t xml:space="preserve"> </w:t>
        </w:r>
      </w:ins>
      <w:ins w:id="169" w:author="NOKIA" w:date="2022-08-14T00:33:00Z">
        <w:r w:rsidR="00CD1823" w:rsidRPr="00CD1823">
          <w:t>is</w:t>
        </w:r>
      </w:ins>
      <w:ins w:id="170" w:author="NOKIA" w:date="2022-08-14T00:41:00Z">
        <w:r w:rsidR="00DC64BC">
          <w:t xml:space="preserve"> a superset of </w:t>
        </w:r>
      </w:ins>
      <w:ins w:id="171" w:author="NOKIA" w:date="2022-08-14T00:47:00Z">
        <w:r>
          <w:t xml:space="preserve">a distinct set of </w:t>
        </w:r>
      </w:ins>
      <w:ins w:id="172" w:author="NOKIA" w:date="2022-08-14T00:41:00Z">
        <w:r w:rsidR="00DC64BC">
          <w:t xml:space="preserve">SCP domains. A SCP trust </w:t>
        </w:r>
      </w:ins>
      <w:ins w:id="173" w:author="NOKIA" w:date="2022-08-14T00:48:00Z">
        <w:r>
          <w:t>dom</w:t>
        </w:r>
      </w:ins>
      <w:ins w:id="174" w:author="NOKIA" w:date="2022-08-14T00:41:00Z">
        <w:r w:rsidR="00DC64BC">
          <w:t>ain could be isolated</w:t>
        </w:r>
      </w:ins>
      <w:ins w:id="175" w:author="NOKIA" w:date="2022-08-14T00:42:00Z">
        <w:r w:rsidR="00DC64BC">
          <w:t xml:space="preserve"> from other SCP domains. It could be</w:t>
        </w:r>
      </w:ins>
      <w:ins w:id="176" w:author="NOKIA" w:date="2022-08-14T00:33:00Z">
        <w:r w:rsidR="00CD1823" w:rsidRPr="00CD1823">
          <w:t xml:space="preserve"> registered or configured together with a set of policies at NRF. </w:t>
        </w:r>
      </w:ins>
    </w:p>
    <w:p w14:paraId="401CE186" w14:textId="6F08192B" w:rsidR="00CD1823" w:rsidRDefault="00CD1823" w:rsidP="00CD1823">
      <w:pPr>
        <w:rPr>
          <w:ins w:id="177" w:author="NOKIA" w:date="2022-08-14T00:50:00Z"/>
        </w:rPr>
      </w:pPr>
      <w:ins w:id="178" w:author="NOKIA" w:date="2022-08-14T00:33:00Z">
        <w:r w:rsidRPr="00CD1823">
          <w:t xml:space="preserve">If the SCP is part of several SCP domains, all SCP domains </w:t>
        </w:r>
      </w:ins>
      <w:ins w:id="179" w:author="NOKIA" w:date="2022-08-14T00:48:00Z">
        <w:r w:rsidR="008254F4">
          <w:t>have to b</w:t>
        </w:r>
      </w:ins>
      <w:ins w:id="180" w:author="NOKIA" w:date="2022-08-14T00:33:00Z">
        <w:r w:rsidRPr="00CD1823">
          <w:t>e part of the same SCP trust domain</w:t>
        </w:r>
      </w:ins>
      <w:ins w:id="181" w:author="NOKIA" w:date="2022-08-14T00:50:00Z">
        <w:r w:rsidR="008254F4">
          <w:t xml:space="preserve"> as illustrated in the figure below</w:t>
        </w:r>
      </w:ins>
      <w:ins w:id="182" w:author="NOKIA" w:date="2022-08-14T00:33:00Z">
        <w:r w:rsidRPr="00CD1823">
          <w:t xml:space="preserve">. </w:t>
        </w:r>
      </w:ins>
    </w:p>
    <w:p w14:paraId="70606DF5" w14:textId="5855D584" w:rsidR="008254F4" w:rsidRPr="00CD1823" w:rsidRDefault="008254F4" w:rsidP="00CD1823">
      <w:pPr>
        <w:rPr>
          <w:ins w:id="183" w:author="NOKIA" w:date="2022-08-14T00:33:00Z"/>
        </w:rPr>
      </w:pPr>
      <w:ins w:id="184" w:author="NOKIA" w:date="2022-08-14T00:50:00Z">
        <w:r>
          <w:rPr>
            <w:noProof/>
          </w:rPr>
          <w:lastRenderedPageBreak/>
          <w:drawing>
            <wp:inline distT="0" distB="0" distL="0" distR="0" wp14:anchorId="6FED08DC" wp14:editId="5F323227">
              <wp:extent cx="6120765" cy="3442970"/>
              <wp:effectExtent l="0" t="0" r="0" b="508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6120765" cy="3442970"/>
                      </a:xfrm>
                      <a:prstGeom prst="rect">
                        <a:avLst/>
                      </a:prstGeom>
                    </pic:spPr>
                  </pic:pic>
                </a:graphicData>
              </a:graphic>
            </wp:inline>
          </w:drawing>
        </w:r>
      </w:ins>
    </w:p>
    <w:p w14:paraId="7C50604D" w14:textId="5066EA34" w:rsidR="008254F4" w:rsidRPr="00753FE8" w:rsidRDefault="008254F4" w:rsidP="008254F4">
      <w:pPr>
        <w:keepNext/>
        <w:keepLines/>
        <w:spacing w:before="60"/>
        <w:jc w:val="center"/>
        <w:rPr>
          <w:ins w:id="185" w:author="NOKIA" w:date="2022-08-14T00:51:00Z"/>
          <w:rFonts w:ascii="Arial" w:eastAsia="Times New Roman" w:hAnsi="Arial"/>
          <w:b/>
          <w:lang w:val="en-US"/>
        </w:rPr>
      </w:pPr>
      <w:ins w:id="186" w:author="NOKIA" w:date="2022-08-14T00:51:00Z">
        <w:r w:rsidRPr="00753FE8">
          <w:rPr>
            <w:rFonts w:ascii="Arial" w:eastAsia="Times New Roman" w:hAnsi="Arial"/>
            <w:b/>
            <w:lang w:val="en-US"/>
          </w:rPr>
          <w:t xml:space="preserve">Figure </w:t>
        </w:r>
        <w:r>
          <w:rPr>
            <w:rFonts w:ascii="Arial" w:eastAsia="Times New Roman" w:hAnsi="Arial"/>
            <w:b/>
            <w:lang w:val="en-US"/>
          </w:rPr>
          <w:t>6.X</w:t>
        </w:r>
        <w:r w:rsidRPr="00753FE8">
          <w:rPr>
            <w:rFonts w:ascii="Arial" w:eastAsia="Times New Roman" w:hAnsi="Arial"/>
            <w:b/>
            <w:lang w:val="en-US"/>
          </w:rPr>
          <w:t xml:space="preserve">-1: Illustration of SCP </w:t>
        </w:r>
        <w:r>
          <w:rPr>
            <w:rFonts w:ascii="Arial" w:eastAsia="Times New Roman" w:hAnsi="Arial"/>
            <w:b/>
            <w:lang w:val="en-US"/>
          </w:rPr>
          <w:t xml:space="preserve">trust </w:t>
        </w:r>
        <w:r w:rsidRPr="00753FE8">
          <w:rPr>
            <w:rFonts w:ascii="Arial" w:eastAsia="Times New Roman" w:hAnsi="Arial"/>
            <w:b/>
            <w:lang w:val="en-US"/>
          </w:rPr>
          <w:t>domain</w:t>
        </w:r>
      </w:ins>
    </w:p>
    <w:p w14:paraId="2F04B051" w14:textId="0553F7C1" w:rsidR="00CD1823" w:rsidRPr="00CD1823" w:rsidRDefault="00CD1823" w:rsidP="00CD1823">
      <w:pPr>
        <w:rPr>
          <w:ins w:id="187" w:author="NOKIA" w:date="2022-08-14T00:33:00Z"/>
          <w:lang w:val="en-US"/>
        </w:rPr>
      </w:pPr>
      <w:ins w:id="188" w:author="NOKIA" w:date="2022-08-14T00:33:00Z">
        <w:r w:rsidRPr="00CD1823">
          <w:rPr>
            <w:lang w:val="en-US"/>
          </w:rPr>
          <w:t>SCPs can discover boundaries of trust</w:t>
        </w:r>
      </w:ins>
      <w:ins w:id="189" w:author="NOKIA" w:date="2022-08-14T00:43:00Z">
        <w:r w:rsidR="00DC64BC">
          <w:rPr>
            <w:lang w:val="en-US"/>
          </w:rPr>
          <w:t xml:space="preserve"> or </w:t>
        </w:r>
      </w:ins>
      <w:ins w:id="190" w:author="NOKIA" w:date="2022-08-14T00:33:00Z">
        <w:r w:rsidRPr="00CD1823">
          <w:rPr>
            <w:lang w:val="en-US"/>
          </w:rPr>
          <w:t xml:space="preserve">technical domains based on </w:t>
        </w:r>
      </w:ins>
    </w:p>
    <w:p w14:paraId="61ECD6B6" w14:textId="77777777" w:rsidR="00CD1823" w:rsidRPr="00CD1823" w:rsidRDefault="00CD1823" w:rsidP="00CD1823">
      <w:pPr>
        <w:numPr>
          <w:ilvl w:val="0"/>
          <w:numId w:val="23"/>
        </w:numPr>
        <w:rPr>
          <w:ins w:id="191" w:author="NOKIA" w:date="2022-08-14T00:33:00Z"/>
          <w:lang w:val="en-US"/>
        </w:rPr>
      </w:pPr>
      <w:ins w:id="192" w:author="NOKIA" w:date="2022-08-14T00:33:00Z">
        <w:r w:rsidRPr="00CD1823">
          <w:rPr>
            <w:lang w:val="en-US"/>
          </w:rPr>
          <w:t xml:space="preserve">the SCP domain, from which a request is received from and is forwarded to, and </w:t>
        </w:r>
      </w:ins>
    </w:p>
    <w:p w14:paraId="55F5E24D" w14:textId="77777777" w:rsidR="00CD1823" w:rsidRPr="00CD1823" w:rsidRDefault="00CD1823" w:rsidP="00CD1823">
      <w:pPr>
        <w:numPr>
          <w:ilvl w:val="0"/>
          <w:numId w:val="23"/>
        </w:numPr>
        <w:rPr>
          <w:ins w:id="193" w:author="NOKIA" w:date="2022-08-14T00:33:00Z"/>
          <w:lang w:val="en-US"/>
        </w:rPr>
      </w:pPr>
      <w:ins w:id="194" w:author="NOKIA" w:date="2022-08-14T00:33:00Z">
        <w:r w:rsidRPr="00CD1823">
          <w:rPr>
            <w:lang w:val="en-US"/>
          </w:rPr>
          <w:t xml:space="preserve">the configured knowledge of the relationship of trust or technical domains and SCP domains. </w:t>
        </w:r>
      </w:ins>
    </w:p>
    <w:p w14:paraId="377CB0E5" w14:textId="69B55918" w:rsidR="00CD1823" w:rsidRDefault="00CD1823" w:rsidP="00CD1823">
      <w:pPr>
        <w:rPr>
          <w:ins w:id="195" w:author="NOKIA" w:date="2022-08-14T00:43:00Z"/>
        </w:rPr>
      </w:pPr>
      <w:ins w:id="196" w:author="NOKIA" w:date="2022-08-14T00:33:00Z">
        <w:r w:rsidRPr="00CD1823">
          <w:t>Policies for a SCP trust domain could include information such as which domain can communicate with which domain</w:t>
        </w:r>
        <w:del w:id="197" w:author="NOKIA3" w:date="2022-08-24T12:03:00Z">
          <w:r w:rsidRPr="00CD1823" w:rsidDel="00DE39AE">
            <w:delText>,</w:delText>
          </w:r>
        </w:del>
        <w:r w:rsidRPr="00CD1823">
          <w:t xml:space="preserve">  or whether NFs from one SCP trust domain can access NFs of another SCP trust domain. </w:t>
        </w:r>
      </w:ins>
    </w:p>
    <w:p w14:paraId="1DEEBB00" w14:textId="141C5ACC" w:rsidR="00DC64BC" w:rsidRPr="00CD1823" w:rsidRDefault="00DC64BC" w:rsidP="00DC64BC">
      <w:pPr>
        <w:pStyle w:val="CommentText"/>
        <w:rPr>
          <w:ins w:id="198" w:author="NOKIA" w:date="2022-08-14T00:33:00Z"/>
        </w:rPr>
      </w:pPr>
      <w:ins w:id="199" w:author="NOKIA" w:date="2022-08-14T00:43:00Z">
        <w:r>
          <w:t xml:space="preserve">The policies are related to restriction in the communication between trust domains that the SCP enforces, as outlined in the examples below. </w:t>
        </w:r>
      </w:ins>
    </w:p>
    <w:p w14:paraId="459B2525" w14:textId="77777777" w:rsidR="00CD1823" w:rsidRPr="00CD1823" w:rsidRDefault="00CD1823" w:rsidP="00CD1823">
      <w:pPr>
        <w:rPr>
          <w:ins w:id="200" w:author="NOKIA" w:date="2022-08-14T00:33:00Z"/>
        </w:rPr>
      </w:pPr>
      <w:ins w:id="201" w:author="NOKIA" w:date="2022-08-14T00:33:00Z">
        <w:r w:rsidRPr="00CD1823">
          <w:t>Some examples of policies for a SCP trust domain are as follows:</w:t>
        </w:r>
      </w:ins>
    </w:p>
    <w:p w14:paraId="6BECE21E" w14:textId="77777777" w:rsidR="00CD1823" w:rsidRPr="00CD1823" w:rsidRDefault="00CD1823" w:rsidP="00CD1823">
      <w:pPr>
        <w:ind w:left="568" w:hanging="284"/>
        <w:rPr>
          <w:ins w:id="202" w:author="NOKIA" w:date="2022-08-14T00:33:00Z"/>
        </w:rPr>
      </w:pPr>
      <w:ins w:id="203" w:author="NOKIA" w:date="2022-08-14T00:33:00Z">
        <w:r w:rsidRPr="00CD1823">
          <w:t>- Only SCPs from a particular (usually the same) SCP trust domain would be allowed to discover the NF Service Producer.</w:t>
        </w:r>
      </w:ins>
    </w:p>
    <w:p w14:paraId="79AB8564" w14:textId="77777777" w:rsidR="00CD1823" w:rsidRPr="00CD1823" w:rsidRDefault="00CD1823" w:rsidP="00CD1823">
      <w:pPr>
        <w:ind w:left="568" w:hanging="284"/>
        <w:rPr>
          <w:ins w:id="204" w:author="NOKIA" w:date="2022-08-14T00:33:00Z"/>
        </w:rPr>
      </w:pPr>
      <w:ins w:id="205" w:author="NOKIA" w:date="2022-08-14T00:33:00Z">
        <w:r w:rsidRPr="00CD1823">
          <w:t>- An access token could be provided for all NFs of the same SCP trust domain.</w:t>
        </w:r>
      </w:ins>
    </w:p>
    <w:p w14:paraId="44294E21" w14:textId="77777777" w:rsidR="00CD1823" w:rsidRPr="00CD1823" w:rsidRDefault="00CD1823" w:rsidP="00CD1823">
      <w:pPr>
        <w:ind w:left="568" w:hanging="284"/>
        <w:rPr>
          <w:ins w:id="206" w:author="NOKIA" w:date="2022-08-14T00:33:00Z"/>
        </w:rPr>
      </w:pPr>
      <w:ins w:id="207" w:author="NOKIA" w:date="2022-08-14T00:33:00Z">
        <w:r w:rsidRPr="00CD1823">
          <w:t>- A service is provided only for NFs of a distinct NF Type within a specific SCP trust domain.</w:t>
        </w:r>
      </w:ins>
    </w:p>
    <w:p w14:paraId="04116C31" w14:textId="77777777" w:rsidR="00DC64BC" w:rsidRDefault="00CD1823" w:rsidP="00DC64BC">
      <w:pPr>
        <w:ind w:left="568" w:hanging="284"/>
        <w:rPr>
          <w:ins w:id="208" w:author="NOKIA" w:date="2022-08-14T00:44:00Z"/>
        </w:rPr>
      </w:pPr>
      <w:ins w:id="209" w:author="NOKIA" w:date="2022-08-14T00:33:00Z">
        <w:r w:rsidRPr="00CD1823">
          <w:t xml:space="preserve">- The SCP domain of NF Service Consumer and SCP are the same as of the NF Service Producer. </w:t>
        </w:r>
      </w:ins>
    </w:p>
    <w:p w14:paraId="1ED3EDD9" w14:textId="663F6079" w:rsidR="00DC64BC" w:rsidRDefault="00DC64BC" w:rsidP="008254F4">
      <w:pPr>
        <w:ind w:left="568" w:hanging="284"/>
        <w:rPr>
          <w:ins w:id="210" w:author="NOKIA" w:date="2022-08-14T00:44:00Z"/>
        </w:rPr>
      </w:pPr>
      <w:ins w:id="211" w:author="NOKIA" w:date="2022-08-14T00:44:00Z">
        <w:r>
          <w:t>- Access to certain services is not permitted over trust domain boundaries.</w:t>
        </w:r>
      </w:ins>
    </w:p>
    <w:p w14:paraId="435857FA" w14:textId="77777777" w:rsidR="00DC64BC" w:rsidRPr="00CD1823" w:rsidRDefault="00DC64BC" w:rsidP="00DC64BC">
      <w:pPr>
        <w:rPr>
          <w:ins w:id="212" w:author="NOKIA" w:date="2022-08-14T00:44:00Z"/>
        </w:rPr>
      </w:pPr>
    </w:p>
    <w:p w14:paraId="4B2E03A7" w14:textId="77777777" w:rsidR="00CD1823" w:rsidRPr="00CD1823" w:rsidRDefault="00CD1823" w:rsidP="00CD1823">
      <w:pPr>
        <w:rPr>
          <w:ins w:id="213" w:author="NOKIA" w:date="2022-08-14T00:33:00Z"/>
        </w:rPr>
      </w:pPr>
      <w:ins w:id="214" w:author="NOKIA" w:date="2022-08-14T00:33:00Z">
        <w:r w:rsidRPr="00CD1823">
          <w:rPr>
            <w:lang w:val="en-US"/>
          </w:rPr>
          <w:t xml:space="preserve">If the SCP discovers that a request message traverses a boundary between trust/technical domain, it can perform also policing </w:t>
        </w:r>
        <w:r w:rsidRPr="00CD1823">
          <w:t>on traffic between SCP trust domains, for example:</w:t>
        </w:r>
      </w:ins>
    </w:p>
    <w:p w14:paraId="3F4EEAEB" w14:textId="77777777" w:rsidR="00CD1823" w:rsidRPr="00CD1823" w:rsidRDefault="00CD1823" w:rsidP="00CD1823">
      <w:pPr>
        <w:ind w:left="568" w:hanging="284"/>
        <w:rPr>
          <w:ins w:id="215" w:author="NOKIA" w:date="2022-08-14T00:33:00Z"/>
        </w:rPr>
      </w:pPr>
      <w:ins w:id="216" w:author="NOKIA" w:date="2022-08-14T00:33:00Z">
        <w:r w:rsidRPr="00CD1823">
          <w:t>- Checking target URIs</w:t>
        </w:r>
      </w:ins>
    </w:p>
    <w:p w14:paraId="51971DA0" w14:textId="77777777" w:rsidR="00CD1823" w:rsidRPr="00CD1823" w:rsidRDefault="00CD1823" w:rsidP="00CD1823">
      <w:pPr>
        <w:ind w:left="568" w:hanging="284"/>
        <w:rPr>
          <w:ins w:id="217" w:author="NOKIA" w:date="2022-08-14T00:33:00Z"/>
        </w:rPr>
      </w:pPr>
      <w:ins w:id="218" w:author="NOKIA" w:date="2022-08-14T00:33:00Z">
        <w:r w:rsidRPr="00CD1823">
          <w:t>- Checking delegated discovery parameters</w:t>
        </w:r>
      </w:ins>
    </w:p>
    <w:p w14:paraId="2D585E50" w14:textId="77777777" w:rsidR="00CD1823" w:rsidRPr="00CD1823" w:rsidRDefault="00CD1823" w:rsidP="00CD1823">
      <w:pPr>
        <w:ind w:left="568" w:hanging="284"/>
        <w:rPr>
          <w:ins w:id="219" w:author="NOKIA" w:date="2022-08-14T00:33:00Z"/>
        </w:rPr>
      </w:pPr>
      <w:ins w:id="220" w:author="NOKIA" w:date="2022-08-14T00:33:00Z">
        <w:r w:rsidRPr="00CD1823">
          <w:t>- Checking routing binding indications</w:t>
        </w:r>
      </w:ins>
    </w:p>
    <w:p w14:paraId="3226FF13" w14:textId="77777777" w:rsidR="00CD1823" w:rsidRPr="00CD1823" w:rsidRDefault="00CD1823" w:rsidP="00CD1823">
      <w:pPr>
        <w:ind w:left="568" w:hanging="284"/>
        <w:rPr>
          <w:ins w:id="221" w:author="NOKIA" w:date="2022-08-14T00:33:00Z"/>
        </w:rPr>
      </w:pPr>
      <w:ins w:id="222" w:author="NOKIA" w:date="2022-08-14T00:33:00Z">
        <w:r w:rsidRPr="00CD1823">
          <w:t>- Checking whether a request contains a CCA</w:t>
        </w:r>
      </w:ins>
    </w:p>
    <w:p w14:paraId="1D1457D8" w14:textId="77777777" w:rsidR="00CD1823" w:rsidRPr="00CD1823" w:rsidRDefault="00CD1823" w:rsidP="00CD1823">
      <w:pPr>
        <w:rPr>
          <w:ins w:id="223" w:author="NOKIA" w:date="2022-08-14T00:33:00Z"/>
        </w:rPr>
      </w:pPr>
      <w:ins w:id="224" w:author="NOKIA" w:date="2022-08-14T00:33:00Z">
        <w:r w:rsidRPr="00CD1823">
          <w:t>The following are examples of using SCP trust domains:</w:t>
        </w:r>
      </w:ins>
    </w:p>
    <w:p w14:paraId="307AA813" w14:textId="77777777" w:rsidR="00CD1823" w:rsidRPr="00CD1823" w:rsidRDefault="00CD1823" w:rsidP="00CD1823">
      <w:pPr>
        <w:ind w:left="568" w:hanging="284"/>
        <w:rPr>
          <w:ins w:id="225" w:author="NOKIA" w:date="2022-08-14T00:33:00Z"/>
        </w:rPr>
      </w:pPr>
      <w:ins w:id="226" w:author="NOKIA" w:date="2022-08-14T00:33:00Z">
        <w:r w:rsidRPr="00CD1823">
          <w:t xml:space="preserve">- The access from NF or SCP to the SCPs of a SCP trust domain can be limited to this domain only. Hence, all SCPs forming a trust domain could be allowed to communicate with NRF and with NF Service Producers on behalf of a NF Service Consumer from the same trust domain. By this, SCPs forwarding a request to another SCP, e.g., for load balancing, have a mean to check whether the forwarding SCP is a member of the same SCP trust domain. </w:t>
        </w:r>
      </w:ins>
    </w:p>
    <w:p w14:paraId="6C8EB9FD" w14:textId="77777777" w:rsidR="00CD1823" w:rsidRPr="00CD1823" w:rsidRDefault="00CD1823" w:rsidP="00CD1823">
      <w:pPr>
        <w:ind w:left="568" w:hanging="284"/>
        <w:rPr>
          <w:ins w:id="227" w:author="NOKIA" w:date="2022-08-14T00:33:00Z"/>
        </w:rPr>
      </w:pPr>
      <w:ins w:id="228" w:author="NOKIA" w:date="2022-08-14T00:33:00Z">
        <w:r w:rsidRPr="00CD1823">
          <w:lastRenderedPageBreak/>
          <w:t>- If a policy for SCP trust domain is registered and the NF profile includes SCP trust domain information in the NRF, the NRF can authorize or reject a discovery request from NF or SCP based on whether the expected NF Service Producer or another SCP instance is part of the same SCP trust domain as the NF Service Consumer.</w:t>
        </w:r>
      </w:ins>
    </w:p>
    <w:p w14:paraId="3A821DFD" w14:textId="77777777" w:rsidR="00CD1823" w:rsidRPr="00CD1823" w:rsidRDefault="00CD1823" w:rsidP="00CD1823">
      <w:pPr>
        <w:ind w:left="568" w:hanging="284"/>
        <w:rPr>
          <w:ins w:id="229" w:author="NOKIA" w:date="2022-08-14T00:33:00Z"/>
        </w:rPr>
      </w:pPr>
      <w:ins w:id="230" w:author="NOKIA" w:date="2022-08-14T00:33:00Z">
        <w:r w:rsidRPr="00CD1823">
          <w:t>- If a NF Service Consumer has included in its request a target SCP trust domain, the NRF can provide an access token that provides authorization for all NFs within this domain.</w:t>
        </w:r>
      </w:ins>
    </w:p>
    <w:p w14:paraId="2CC54F26" w14:textId="77777777" w:rsidR="00CD1823" w:rsidRPr="00CD1823" w:rsidRDefault="00CD1823" w:rsidP="00CD1823">
      <w:pPr>
        <w:ind w:left="568" w:hanging="284"/>
        <w:rPr>
          <w:ins w:id="231" w:author="NOKIA" w:date="2022-08-14T00:33:00Z"/>
        </w:rPr>
      </w:pPr>
      <w:ins w:id="232" w:author="NOKIA" w:date="2022-08-14T00:33:00Z">
        <w:r w:rsidRPr="00CD1823">
          <w:t>- If the NF Service Producer receives a service request, it could provide the service only, when contacted by an SCP of the trust domain indicated in the access token (e.g., AMF getting a token from NRF granting access to any SMF in the same SCP domain).</w:t>
        </w:r>
      </w:ins>
    </w:p>
    <w:p w14:paraId="5E2D56B3" w14:textId="05D16C23" w:rsidR="00CD1823" w:rsidRDefault="00CD1823" w:rsidP="008254F4">
      <w:pPr>
        <w:ind w:left="568" w:hanging="284"/>
        <w:rPr>
          <w:ins w:id="233" w:author="NOKIA" w:date="2022-08-14T00:54:00Z"/>
        </w:rPr>
      </w:pPr>
      <w:ins w:id="234" w:author="NOKIA" w:date="2022-08-14T00:33:00Z">
        <w:r w:rsidRPr="00CD1823">
          <w:t>- If domain information of the NF Service Consumer is included in the token, it enables the NF Service Producer or SCP to verify whether the requesting NF Service Consumer is part of the same SCP trust domain.</w:t>
        </w:r>
      </w:ins>
    </w:p>
    <w:p w14:paraId="5EBA07EF" w14:textId="3D05281F" w:rsidR="008254F4" w:rsidRDefault="008254F4" w:rsidP="008254F4">
      <w:pPr>
        <w:rPr>
          <w:ins w:id="235" w:author="NOKIA3" w:date="2022-08-24T11:50:00Z"/>
        </w:rPr>
      </w:pPr>
      <w:ins w:id="236" w:author="NOKIA" w:date="2022-08-14T00:54:00Z">
        <w:r>
          <w:t>SC</w:t>
        </w:r>
      </w:ins>
      <w:ins w:id="237" w:author="NOKIA" w:date="2022-08-14T00:55:00Z">
        <w:r>
          <w:t xml:space="preserve">Ps of a trust domain connecting to another SCP domain outside the trust domain </w:t>
        </w:r>
      </w:ins>
      <w:ins w:id="238" w:author="NOKIA" w:date="2022-08-14T00:56:00Z">
        <w:r w:rsidR="006029A5">
          <w:t>shall</w:t>
        </w:r>
      </w:ins>
      <w:ins w:id="239" w:author="NOKIA" w:date="2022-08-14T00:55:00Z">
        <w:r>
          <w:t xml:space="preserve"> provide confidentiality, integrity and replay protection.</w:t>
        </w:r>
      </w:ins>
    </w:p>
    <w:p w14:paraId="15454B60" w14:textId="77777777" w:rsidR="0047746D" w:rsidRDefault="0047746D" w:rsidP="0047746D">
      <w:pPr>
        <w:pStyle w:val="Heading3"/>
        <w:rPr>
          <w:ins w:id="240" w:author="NOKIA3" w:date="2022-08-24T11:50:00Z"/>
        </w:rPr>
      </w:pPr>
      <w:bookmarkStart w:id="241" w:name="_Toc96612690"/>
      <w:ins w:id="242" w:author="NOKIA3" w:date="2022-08-24T11:50:00Z">
        <w:r>
          <w:t>6</w:t>
        </w:r>
        <w:r w:rsidRPr="004D3578">
          <w:t>.</w:t>
        </w:r>
        <w:r w:rsidRPr="002729F7">
          <w:rPr>
            <w:highlight w:val="yellow"/>
          </w:rPr>
          <w:t>Y</w:t>
        </w:r>
        <w:r>
          <w:t>.3</w:t>
        </w:r>
        <w:r w:rsidRPr="004D3578">
          <w:tab/>
        </w:r>
        <w:r>
          <w:t>Evaluation</w:t>
        </w:r>
        <w:bookmarkEnd w:id="241"/>
      </w:ins>
    </w:p>
    <w:p w14:paraId="3B2AA1BE" w14:textId="732DFA19" w:rsidR="00DE39AE" w:rsidRDefault="00074CD1" w:rsidP="008254F4">
      <w:pPr>
        <w:rPr>
          <w:ins w:id="243" w:author="NOKIA3" w:date="2022-08-24T12:04:00Z"/>
        </w:rPr>
      </w:pPr>
      <w:ins w:id="244" w:author="NOKIA3" w:date="2022-08-24T11:52:00Z">
        <w:r>
          <w:t>The solution addresses SCP domains in particular</w:t>
        </w:r>
      </w:ins>
      <w:ins w:id="245" w:author="NOKIA3" w:date="2022-08-24T12:04:00Z">
        <w:r w:rsidR="00DE39AE">
          <w:t xml:space="preserve">. </w:t>
        </w:r>
      </w:ins>
      <w:ins w:id="246" w:author="NOKIA3" w:date="2022-08-24T12:06:00Z">
        <w:r w:rsidR="00DE39AE">
          <w:t>Trust domains do not need to be necessarily identical to SCP domains. R</w:t>
        </w:r>
      </w:ins>
      <w:proofErr w:type="spellStart"/>
      <w:ins w:id="247" w:author="NOKIA3" w:date="2022-08-24T12:04:00Z">
        <w:r w:rsidR="00DE39AE">
          <w:rPr>
            <w:lang w:val="en-US"/>
          </w:rPr>
          <w:t>estricting</w:t>
        </w:r>
        <w:proofErr w:type="spellEnd"/>
        <w:r w:rsidR="00DE39AE">
          <w:rPr>
            <w:lang w:val="en-US"/>
          </w:rPr>
          <w:t xml:space="preserve"> network topology so that requests between certain </w:t>
        </w:r>
      </w:ins>
      <w:proofErr w:type="spellStart"/>
      <w:ins w:id="248" w:author="NOKIA3" w:date="2022-08-24T12:05:00Z">
        <w:r w:rsidR="00DE39AE">
          <w:rPr>
            <w:lang w:val="en-US"/>
          </w:rPr>
          <w:t>elelments</w:t>
        </w:r>
      </w:ins>
      <w:proofErr w:type="spellEnd"/>
      <w:ins w:id="249" w:author="NOKIA3" w:date="2022-08-24T12:04:00Z">
        <w:r w:rsidR="00DE39AE">
          <w:rPr>
            <w:lang w:val="en-US"/>
          </w:rPr>
          <w:t xml:space="preserve"> are not allowed</w:t>
        </w:r>
      </w:ins>
      <w:ins w:id="250" w:author="NOKIA3" w:date="2022-08-24T12:05:00Z">
        <w:r w:rsidR="00DE39AE">
          <w:rPr>
            <w:lang w:val="en-US"/>
          </w:rPr>
          <w:t xml:space="preserve"> could be generalized as provided by the potential security requirement in clause 5.2.3</w:t>
        </w:r>
      </w:ins>
      <w:ins w:id="251" w:author="NOKIA3" w:date="2022-08-24T12:04:00Z">
        <w:r w:rsidR="00DE39AE">
          <w:rPr>
            <w:lang w:val="en-US"/>
          </w:rPr>
          <w:t>.</w:t>
        </w:r>
      </w:ins>
    </w:p>
    <w:p w14:paraId="09E0EF34" w14:textId="53A7D398" w:rsidR="0047746D" w:rsidDel="00074CD1" w:rsidRDefault="00074CD1" w:rsidP="008254F4">
      <w:pPr>
        <w:rPr>
          <w:del w:id="252" w:author="NOKIA3" w:date="2022-08-24T11:50:00Z"/>
        </w:rPr>
      </w:pPr>
      <w:ins w:id="253" w:author="NOKIA3" w:date="2022-08-24T11:54:00Z">
        <w:r>
          <w:t>Further evaluation is needed for deciding on the usefulness of the concept in general</w:t>
        </w:r>
      </w:ins>
      <w:ins w:id="254" w:author="NOKIA3" w:date="2022-08-24T11:55:00Z">
        <w:r>
          <w:t xml:space="preserve">, such as </w:t>
        </w:r>
      </w:ins>
      <w:ins w:id="255" w:author="NOKIA3" w:date="2022-08-24T11:57:00Z">
        <w:r>
          <w:t xml:space="preserve">addressing </w:t>
        </w:r>
      </w:ins>
      <w:ins w:id="256" w:author="NOKIA3" w:date="2022-08-24T11:55:00Z">
        <w:r>
          <w:t>the moving of U</w:t>
        </w:r>
      </w:ins>
      <w:ins w:id="257" w:author="NOKIA3" w:date="2022-08-24T11:56:00Z">
        <w:r>
          <w:t>E</w:t>
        </w:r>
      </w:ins>
      <w:ins w:id="258" w:author="NOKIA3" w:date="2022-08-24T11:57:00Z">
        <w:r>
          <w:t>s</w:t>
        </w:r>
      </w:ins>
      <w:ins w:id="259" w:author="NOKIA3" w:date="2022-08-24T11:55:00Z">
        <w:r>
          <w:t xml:space="preserve"> between regio</w:t>
        </w:r>
      </w:ins>
      <w:ins w:id="260" w:author="NOKIA3" w:date="2022-08-24T11:56:00Z">
        <w:r>
          <w:t>ns with different trust</w:t>
        </w:r>
      </w:ins>
      <w:ins w:id="261" w:author="NOKIA3" w:date="2022-08-24T11:57:00Z">
        <w:r>
          <w:t xml:space="preserve"> requirements</w:t>
        </w:r>
      </w:ins>
      <w:ins w:id="262" w:author="NOKIA3" w:date="2022-08-24T11:54:00Z">
        <w:r>
          <w:t>.</w:t>
        </w:r>
      </w:ins>
    </w:p>
    <w:p w14:paraId="2387B764" w14:textId="77777777" w:rsidR="0047746D" w:rsidRDefault="0047746D" w:rsidP="0047746D">
      <w:pPr>
        <w:rPr>
          <w:ins w:id="263" w:author="NOKIA3" w:date="2022-08-24T11:51:00Z"/>
          <w:lang w:val="en-US"/>
        </w:rPr>
      </w:pPr>
    </w:p>
    <w:p w14:paraId="34CA3A49" w14:textId="77777777" w:rsidR="0047746D" w:rsidRPr="0047746D" w:rsidRDefault="0047746D" w:rsidP="008254F4">
      <w:pPr>
        <w:rPr>
          <w:ins w:id="264" w:author="NOKIA3" w:date="2022-08-24T11:51:00Z"/>
          <w:lang w:val="en-US"/>
          <w:rPrChange w:id="265" w:author="NOKIA3" w:date="2022-08-24T11:51:00Z">
            <w:rPr>
              <w:ins w:id="266" w:author="NOKIA3" w:date="2022-08-24T11:51:00Z"/>
            </w:rPr>
          </w:rPrChange>
        </w:rPr>
      </w:pPr>
    </w:p>
    <w:p w14:paraId="4E2E3BD4" w14:textId="53E8C9DB" w:rsidR="008254F4" w:rsidRPr="008254F4" w:rsidDel="0047746D" w:rsidRDefault="008254F4" w:rsidP="008254F4">
      <w:pPr>
        <w:ind w:left="568" w:hanging="284"/>
        <w:rPr>
          <w:del w:id="267" w:author="NOKIA3" w:date="2022-08-24T11:50:00Z"/>
        </w:rPr>
      </w:pPr>
    </w:p>
    <w:p w14:paraId="3AD07AFB" w14:textId="1B7ECA7F" w:rsidR="008254F4" w:rsidRDefault="008254F4" w:rsidP="008254F4">
      <w:pPr>
        <w:rPr>
          <w:ins w:id="268" w:author="NOKIA" w:date="2022-08-14T01:14:00Z"/>
          <w:i/>
          <w:sz w:val="40"/>
          <w:szCs w:val="40"/>
        </w:rPr>
      </w:pPr>
      <w:r w:rsidRPr="00A55A05">
        <w:rPr>
          <w:i/>
          <w:sz w:val="40"/>
          <w:szCs w:val="40"/>
        </w:rPr>
        <w:t xml:space="preserve">**************** </w:t>
      </w:r>
      <w:r>
        <w:rPr>
          <w:i/>
          <w:sz w:val="40"/>
          <w:szCs w:val="40"/>
        </w:rPr>
        <w:t>NEXT</w:t>
      </w:r>
      <w:r w:rsidRPr="00A55A05">
        <w:rPr>
          <w:i/>
          <w:sz w:val="40"/>
          <w:szCs w:val="40"/>
        </w:rPr>
        <w:t xml:space="preserve"> CHANGE</w:t>
      </w:r>
    </w:p>
    <w:p w14:paraId="142735AF" w14:textId="6CFAA61E" w:rsidR="00DA5274" w:rsidRPr="008254F4" w:rsidRDefault="00DA5274" w:rsidP="00DA5274">
      <w:pPr>
        <w:rPr>
          <w:i/>
          <w:iCs/>
          <w:sz w:val="36"/>
          <w:szCs w:val="36"/>
        </w:rPr>
      </w:pPr>
      <w:r w:rsidRPr="008254F4">
        <w:rPr>
          <w:i/>
          <w:iCs/>
          <w:sz w:val="36"/>
          <w:szCs w:val="36"/>
        </w:rPr>
        <w:t xml:space="preserve">**** under </w:t>
      </w:r>
      <w:r>
        <w:rPr>
          <w:i/>
          <w:iCs/>
          <w:sz w:val="36"/>
          <w:szCs w:val="36"/>
        </w:rPr>
        <w:t>7</w:t>
      </w:r>
      <w:r w:rsidRPr="008254F4">
        <w:rPr>
          <w:i/>
          <w:iCs/>
          <w:sz w:val="36"/>
          <w:szCs w:val="36"/>
        </w:rPr>
        <w:t xml:space="preserve">. </w:t>
      </w:r>
      <w:r>
        <w:rPr>
          <w:i/>
          <w:iCs/>
          <w:sz w:val="36"/>
          <w:szCs w:val="36"/>
        </w:rPr>
        <w:t>Conclusions</w:t>
      </w:r>
      <w:r w:rsidRPr="008254F4">
        <w:rPr>
          <w:i/>
          <w:iCs/>
          <w:sz w:val="36"/>
          <w:szCs w:val="36"/>
        </w:rPr>
        <w:t xml:space="preserve"> </w:t>
      </w:r>
    </w:p>
    <w:p w14:paraId="6A2B2494" w14:textId="77777777" w:rsidR="00DA5274" w:rsidRPr="00A55A05" w:rsidRDefault="00DA5274" w:rsidP="008254F4">
      <w:pPr>
        <w:rPr>
          <w:i/>
          <w:sz w:val="40"/>
          <w:szCs w:val="40"/>
        </w:rPr>
      </w:pPr>
    </w:p>
    <w:p w14:paraId="3342B205" w14:textId="0C0F0B6D" w:rsidR="008254F4" w:rsidRDefault="008254F4" w:rsidP="008254F4">
      <w:pPr>
        <w:pStyle w:val="Heading2"/>
      </w:pPr>
      <w:bookmarkStart w:id="269" w:name="_Toc96612695"/>
      <w:r>
        <w:t>7.2</w:t>
      </w:r>
      <w:r>
        <w:tab/>
        <w:t>KI</w:t>
      </w:r>
      <w:r w:rsidRPr="00EF689C">
        <w:t>#</w:t>
      </w:r>
      <w:r>
        <w:t>2</w:t>
      </w:r>
      <w:r w:rsidRPr="00EF689C">
        <w:t xml:space="preserve">: </w:t>
      </w:r>
      <w:bookmarkEnd w:id="269"/>
      <w:del w:id="270" w:author="NOKIA" w:date="2022-08-14T01:05:00Z">
        <w:r w:rsidRPr="00753FE8" w:rsidDel="006029A5">
          <w:rPr>
            <w:rFonts w:eastAsia="Times New Roman"/>
          </w:rPr>
          <w:delText>SCP security domains</w:delText>
        </w:r>
      </w:del>
      <w:ins w:id="271" w:author="NOKIA" w:date="2022-08-14T01:05:00Z">
        <w:r w:rsidR="006029A5">
          <w:rPr>
            <w:rFonts w:eastAsia="Times New Roman"/>
          </w:rPr>
          <w:t xml:space="preserve">Need for additional security at operational level among </w:t>
        </w:r>
        <w:r w:rsidR="006029A5" w:rsidRPr="00753FE8">
          <w:rPr>
            <w:rFonts w:eastAsia="Times New Roman"/>
          </w:rPr>
          <w:t>SCP domains</w:t>
        </w:r>
      </w:ins>
    </w:p>
    <w:p w14:paraId="20B43C61" w14:textId="77777777" w:rsidR="008254F4" w:rsidRDefault="008254F4" w:rsidP="008254F4">
      <w:pPr>
        <w:pStyle w:val="Heading3"/>
      </w:pPr>
      <w:bookmarkStart w:id="272" w:name="_Toc96612696"/>
      <w:r>
        <w:t>7.2.1</w:t>
      </w:r>
      <w:r>
        <w:tab/>
        <w:t>Analysis</w:t>
      </w:r>
      <w:bookmarkEnd w:id="272"/>
      <w:r>
        <w:t xml:space="preserve"> </w:t>
      </w:r>
    </w:p>
    <w:p w14:paraId="3D7D2646" w14:textId="40265B36" w:rsidR="008254F4" w:rsidRPr="00C559FD" w:rsidRDefault="008254F4" w:rsidP="008254F4">
      <w:del w:id="273" w:author="NOKIA" w:date="2022-08-14T00:56:00Z">
        <w:r w:rsidDel="006029A5">
          <w:delText>TBD</w:delText>
        </w:r>
      </w:del>
      <w:ins w:id="274" w:author="NOKIA" w:date="2022-08-14T00:56:00Z">
        <w:r w:rsidR="006029A5">
          <w:t xml:space="preserve">The key issue provides </w:t>
        </w:r>
      </w:ins>
      <w:ins w:id="275" w:author="NOKIA" w:date="2022-08-14T01:00:00Z">
        <w:r w:rsidR="006029A5">
          <w:t>for</w:t>
        </w:r>
      </w:ins>
      <w:ins w:id="276" w:author="NOKIA" w:date="2022-08-14T00:57:00Z">
        <w:r w:rsidR="006029A5">
          <w:t xml:space="preserve"> operational aspects of SCP domains. Usually within an SCP domain</w:t>
        </w:r>
      </w:ins>
      <w:ins w:id="277" w:author="NOKIA" w:date="2022-08-14T01:01:00Z">
        <w:r w:rsidR="006029A5">
          <w:t>,</w:t>
        </w:r>
      </w:ins>
      <w:ins w:id="278" w:author="NOKIA" w:date="2022-08-14T00:57:00Z">
        <w:r w:rsidR="006029A5">
          <w:t xml:space="preserve"> trust is assumed. </w:t>
        </w:r>
      </w:ins>
      <w:ins w:id="279" w:author="NOKIA" w:date="2022-08-14T00:58:00Z">
        <w:r w:rsidR="006029A5">
          <w:t xml:space="preserve">If several SCP domains form a </w:t>
        </w:r>
      </w:ins>
      <w:ins w:id="280" w:author="NOKIA" w:date="2022-08-14T01:01:00Z">
        <w:r w:rsidR="006029A5">
          <w:t xml:space="preserve">wider </w:t>
        </w:r>
      </w:ins>
      <w:ins w:id="281" w:author="NOKIA" w:date="2022-08-14T00:58:00Z">
        <w:r w:rsidR="006029A5">
          <w:t>SCP trust domain</w:t>
        </w:r>
      </w:ins>
      <w:ins w:id="282" w:author="NOKIA" w:date="2022-08-14T00:59:00Z">
        <w:r w:rsidR="006029A5">
          <w:t>, additional means for securing such trust domain against other SCP domains could be considered</w:t>
        </w:r>
      </w:ins>
      <w:ins w:id="283" w:author="NOKIA" w:date="2022-08-14T01:02:00Z">
        <w:r w:rsidR="006029A5">
          <w:t xml:space="preserve">. However, </w:t>
        </w:r>
        <w:del w:id="284" w:author="NOKIA3" w:date="2022-08-24T11:59:00Z">
          <w:r w:rsidR="006029A5" w:rsidDel="00074CD1">
            <w:delText xml:space="preserve">it has not </w:delText>
          </w:r>
        </w:del>
        <w:r w:rsidR="006029A5">
          <w:t xml:space="preserve">further </w:t>
        </w:r>
        <w:proofErr w:type="spellStart"/>
        <w:r w:rsidR="006029A5">
          <w:t>elaborat</w:t>
        </w:r>
      </w:ins>
      <w:ins w:id="285" w:author="NOKIA3" w:date="2022-08-24T11:59:00Z">
        <w:r w:rsidR="00074CD1">
          <w:t>ation</w:t>
        </w:r>
        <w:proofErr w:type="spellEnd"/>
        <w:r w:rsidR="00074CD1">
          <w:t xml:space="preserve"> would be needed</w:t>
        </w:r>
      </w:ins>
      <w:ins w:id="286" w:author="NOKIA" w:date="2022-08-14T01:02:00Z">
        <w:del w:id="287" w:author="NOKIA3" w:date="2022-08-24T11:59:00Z">
          <w:r w:rsidR="006029A5" w:rsidDel="00074CD1">
            <w:delText>ed</w:delText>
          </w:r>
        </w:del>
        <w:r w:rsidR="006029A5">
          <w:t xml:space="preserve">, whether such </w:t>
        </w:r>
      </w:ins>
      <w:ins w:id="288" w:author="NOKIA" w:date="2022-08-14T00:59:00Z">
        <w:r w:rsidR="006029A5">
          <w:t xml:space="preserve">operational </w:t>
        </w:r>
      </w:ins>
      <w:ins w:id="289" w:author="NOKIA" w:date="2022-08-14T01:02:00Z">
        <w:r w:rsidR="006029A5">
          <w:t xml:space="preserve">concept is useful. </w:t>
        </w:r>
        <w:del w:id="290" w:author="NOKIA3" w:date="2022-08-24T11:58:00Z">
          <w:r w:rsidR="006029A5" w:rsidDel="00074CD1">
            <w:delText>I</w:delText>
          </w:r>
        </w:del>
      </w:ins>
      <w:ins w:id="291" w:author="NOKIA" w:date="2022-08-14T00:59:00Z">
        <w:del w:id="292" w:author="NOKIA3" w:date="2022-08-24T11:58:00Z">
          <w:r w:rsidR="006029A5" w:rsidDel="00074CD1">
            <w:delText xml:space="preserve">f introduced, a </w:delText>
          </w:r>
        </w:del>
      </w:ins>
      <w:ins w:id="293" w:author="NOKIA" w:date="2022-08-14T01:00:00Z">
        <w:del w:id="294" w:author="NOKIA3" w:date="2022-08-24T11:58:00Z">
          <w:r w:rsidR="006029A5" w:rsidDel="00074CD1">
            <w:delText xml:space="preserve">follow-up </w:delText>
          </w:r>
        </w:del>
      </w:ins>
      <w:ins w:id="295" w:author="NOKIA" w:date="2022-08-14T01:03:00Z">
        <w:del w:id="296" w:author="NOKIA3" w:date="2022-08-24T11:58:00Z">
          <w:r w:rsidR="006029A5" w:rsidDel="00074CD1">
            <w:delText xml:space="preserve">study and liasoning </w:delText>
          </w:r>
        </w:del>
      </w:ins>
      <w:ins w:id="297" w:author="NOKIA" w:date="2022-08-14T01:00:00Z">
        <w:del w:id="298" w:author="NOKIA3" w:date="2022-08-24T11:58:00Z">
          <w:r w:rsidR="006029A5" w:rsidDel="00074CD1">
            <w:delText xml:space="preserve">with the management group of 3GPP (SA5) would </w:delText>
          </w:r>
        </w:del>
      </w:ins>
      <w:ins w:id="299" w:author="NOKIA" w:date="2022-08-14T01:03:00Z">
        <w:del w:id="300" w:author="NOKIA3" w:date="2022-08-24T11:58:00Z">
          <w:r w:rsidR="006029A5" w:rsidDel="00074CD1">
            <w:delText xml:space="preserve">be </w:delText>
          </w:r>
        </w:del>
      </w:ins>
      <w:ins w:id="301" w:author="NOKIA" w:date="2022-08-14T01:00:00Z">
        <w:del w:id="302" w:author="NOKIA3" w:date="2022-08-24T11:58:00Z">
          <w:r w:rsidR="006029A5" w:rsidDel="00074CD1">
            <w:delText>needed to decide on introducing such a</w:delText>
          </w:r>
        </w:del>
      </w:ins>
      <w:ins w:id="303" w:author="NOKIA" w:date="2022-08-14T01:03:00Z">
        <w:del w:id="304" w:author="NOKIA3" w:date="2022-08-24T11:58:00Z">
          <w:r w:rsidR="006029A5" w:rsidDel="00074CD1">
            <w:delText>n additional a</w:delText>
          </w:r>
        </w:del>
      </w:ins>
      <w:ins w:id="305" w:author="NOKIA" w:date="2022-08-14T01:00:00Z">
        <w:del w:id="306" w:author="NOKIA3" w:date="2022-08-24T11:58:00Z">
          <w:r w:rsidR="006029A5" w:rsidDel="00074CD1">
            <w:delText>rchitecture</w:delText>
          </w:r>
        </w:del>
      </w:ins>
      <w:ins w:id="307" w:author="NOKIA" w:date="2022-08-14T01:03:00Z">
        <w:del w:id="308" w:author="NOKIA3" w:date="2022-08-24T11:58:00Z">
          <w:r w:rsidR="006029A5" w:rsidDel="00074CD1">
            <w:delText xml:space="preserve"> concept.</w:delText>
          </w:r>
        </w:del>
      </w:ins>
    </w:p>
    <w:p w14:paraId="05322323" w14:textId="77777777" w:rsidR="008254F4" w:rsidRDefault="008254F4" w:rsidP="008254F4">
      <w:pPr>
        <w:pStyle w:val="Heading3"/>
      </w:pPr>
      <w:bookmarkStart w:id="309" w:name="_Toc96612697"/>
      <w:r>
        <w:t>7.2.2</w:t>
      </w:r>
      <w:r>
        <w:tab/>
        <w:t>Conclusion</w:t>
      </w:r>
      <w:bookmarkEnd w:id="309"/>
      <w:r>
        <w:t xml:space="preserve"> </w:t>
      </w:r>
    </w:p>
    <w:p w14:paraId="6F7AAD75" w14:textId="3CBAC57E" w:rsidR="008254F4" w:rsidRDefault="008254F4" w:rsidP="008254F4">
      <w:del w:id="310" w:author="NOKIA" w:date="2022-08-14T00:58:00Z">
        <w:r w:rsidDel="006029A5">
          <w:delText>TBD</w:delText>
        </w:r>
      </w:del>
      <w:ins w:id="311" w:author="NOKIA" w:date="2022-08-14T00:58:00Z">
        <w:r w:rsidR="006029A5">
          <w:t>The topic is not followed up normatively</w:t>
        </w:r>
        <w:del w:id="312" w:author="NOKIA3" w:date="2022-08-24T11:58:00Z">
          <w:r w:rsidR="006029A5" w:rsidDel="00074CD1">
            <w:delText xml:space="preserve"> in the present release</w:delText>
          </w:r>
        </w:del>
        <w:r w:rsidR="006029A5">
          <w:t>.</w:t>
        </w:r>
      </w:ins>
    </w:p>
    <w:p w14:paraId="29F1C2F2" w14:textId="77777777" w:rsidR="008254F4" w:rsidRPr="00A55A05" w:rsidRDefault="008254F4" w:rsidP="00A55A05">
      <w:pPr>
        <w:rPr>
          <w:i/>
          <w:sz w:val="40"/>
          <w:szCs w:val="40"/>
        </w:rPr>
      </w:pPr>
    </w:p>
    <w:p w14:paraId="2A541946" w14:textId="77777777" w:rsidR="00CD1823" w:rsidRPr="00A55A05" w:rsidRDefault="00CD1823" w:rsidP="00CD1823">
      <w:pPr>
        <w:rPr>
          <w:i/>
          <w:sz w:val="40"/>
          <w:szCs w:val="40"/>
        </w:rPr>
      </w:pPr>
      <w:r w:rsidRPr="00A55A05">
        <w:rPr>
          <w:i/>
          <w:sz w:val="40"/>
          <w:szCs w:val="40"/>
        </w:rPr>
        <w:t xml:space="preserve">**************** </w:t>
      </w:r>
      <w:r>
        <w:rPr>
          <w:i/>
          <w:sz w:val="40"/>
          <w:szCs w:val="40"/>
        </w:rPr>
        <w:t>END</w:t>
      </w:r>
      <w:r w:rsidRPr="00A55A05">
        <w:rPr>
          <w:i/>
          <w:sz w:val="40"/>
          <w:szCs w:val="40"/>
        </w:rPr>
        <w:t xml:space="preserve"> OF CHANGES</w:t>
      </w:r>
    </w:p>
    <w:p w14:paraId="321EE10C" w14:textId="77777777" w:rsidR="00A55A05" w:rsidRPr="008254F4" w:rsidRDefault="00A55A05">
      <w:pPr>
        <w:rPr>
          <w:i/>
          <w:lang w:val="en-US"/>
        </w:rPr>
      </w:pPr>
    </w:p>
    <w:sectPr w:rsidR="00A55A05" w:rsidRPr="008254F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24CBE" w14:textId="77777777" w:rsidR="002E04BD" w:rsidRDefault="002E04BD">
      <w:r>
        <w:separator/>
      </w:r>
    </w:p>
  </w:endnote>
  <w:endnote w:type="continuationSeparator" w:id="0">
    <w:p w14:paraId="4D585BCC" w14:textId="77777777" w:rsidR="002E04BD" w:rsidRDefault="002E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85F6" w14:textId="77777777" w:rsidR="002E04BD" w:rsidRDefault="002E04BD">
      <w:r>
        <w:separator/>
      </w:r>
    </w:p>
  </w:footnote>
  <w:footnote w:type="continuationSeparator" w:id="0">
    <w:p w14:paraId="302A2DA0" w14:textId="77777777" w:rsidR="002E04BD" w:rsidRDefault="002E0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20A0DA3"/>
    <w:multiLevelType w:val="hybridMultilevel"/>
    <w:tmpl w:val="59AA2958"/>
    <w:lvl w:ilvl="0" w:tplc="EBC6C59A">
      <w:start w:val="6"/>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1"/>
  </w:num>
  <w:num w:numId="9">
    <w:abstractNumId w:val="19"/>
  </w:num>
  <w:num w:numId="10">
    <w:abstractNumId w:val="20"/>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5">
    <w15:presenceInfo w15:providerId="None" w15:userId="NOKIA5"/>
  </w15:person>
  <w15:person w15:author="NOKIA">
    <w15:presenceInfo w15:providerId="None" w15:userId="NOKIA"/>
  </w15:person>
  <w15:person w15:author="NOKIA2">
    <w15:presenceInfo w15:providerId="None" w15:userId="NOKIA2"/>
  </w15:person>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46389"/>
    <w:rsid w:val="00074722"/>
    <w:rsid w:val="00074CD1"/>
    <w:rsid w:val="000819D8"/>
    <w:rsid w:val="000934A6"/>
    <w:rsid w:val="000A2C6C"/>
    <w:rsid w:val="000A4660"/>
    <w:rsid w:val="000D1B5B"/>
    <w:rsid w:val="000D4D4E"/>
    <w:rsid w:val="0010401F"/>
    <w:rsid w:val="00112FC3"/>
    <w:rsid w:val="001333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E04BD"/>
    <w:rsid w:val="0030628A"/>
    <w:rsid w:val="0035122B"/>
    <w:rsid w:val="00353451"/>
    <w:rsid w:val="00371032"/>
    <w:rsid w:val="00371B44"/>
    <w:rsid w:val="003875BB"/>
    <w:rsid w:val="003C122B"/>
    <w:rsid w:val="003C5A97"/>
    <w:rsid w:val="003C7A04"/>
    <w:rsid w:val="003D40C7"/>
    <w:rsid w:val="003F52B2"/>
    <w:rsid w:val="00440414"/>
    <w:rsid w:val="004558E9"/>
    <w:rsid w:val="0045777E"/>
    <w:rsid w:val="0047746D"/>
    <w:rsid w:val="004959AC"/>
    <w:rsid w:val="004B3753"/>
    <w:rsid w:val="004C31D2"/>
    <w:rsid w:val="004D55C2"/>
    <w:rsid w:val="004F3275"/>
    <w:rsid w:val="004F77BE"/>
    <w:rsid w:val="00514D27"/>
    <w:rsid w:val="00521131"/>
    <w:rsid w:val="00527C0B"/>
    <w:rsid w:val="00527D4D"/>
    <w:rsid w:val="005410F6"/>
    <w:rsid w:val="005729C4"/>
    <w:rsid w:val="00575466"/>
    <w:rsid w:val="0059227B"/>
    <w:rsid w:val="005B0966"/>
    <w:rsid w:val="005B795D"/>
    <w:rsid w:val="006029A5"/>
    <w:rsid w:val="0060514A"/>
    <w:rsid w:val="00613820"/>
    <w:rsid w:val="00652248"/>
    <w:rsid w:val="00657B80"/>
    <w:rsid w:val="00675B3C"/>
    <w:rsid w:val="00680D50"/>
    <w:rsid w:val="00692054"/>
    <w:rsid w:val="0069495C"/>
    <w:rsid w:val="006D340A"/>
    <w:rsid w:val="00715A1D"/>
    <w:rsid w:val="007367EC"/>
    <w:rsid w:val="00760BB0"/>
    <w:rsid w:val="0076157A"/>
    <w:rsid w:val="00784593"/>
    <w:rsid w:val="007A00EF"/>
    <w:rsid w:val="007B19EA"/>
    <w:rsid w:val="007C0A2D"/>
    <w:rsid w:val="007C27B0"/>
    <w:rsid w:val="007E537E"/>
    <w:rsid w:val="007F300B"/>
    <w:rsid w:val="008014C3"/>
    <w:rsid w:val="008254F4"/>
    <w:rsid w:val="00850812"/>
    <w:rsid w:val="00876B9A"/>
    <w:rsid w:val="008841F2"/>
    <w:rsid w:val="008933BF"/>
    <w:rsid w:val="008A10C4"/>
    <w:rsid w:val="008B0248"/>
    <w:rsid w:val="008C027C"/>
    <w:rsid w:val="008F5F33"/>
    <w:rsid w:val="0091046A"/>
    <w:rsid w:val="00926ABD"/>
    <w:rsid w:val="00947F4E"/>
    <w:rsid w:val="00966D47"/>
    <w:rsid w:val="00992312"/>
    <w:rsid w:val="009C0DED"/>
    <w:rsid w:val="00A37D7F"/>
    <w:rsid w:val="00A46410"/>
    <w:rsid w:val="00A55A05"/>
    <w:rsid w:val="00A57688"/>
    <w:rsid w:val="00A64948"/>
    <w:rsid w:val="00A84A94"/>
    <w:rsid w:val="00A86BF7"/>
    <w:rsid w:val="00A96B4A"/>
    <w:rsid w:val="00AA0A7F"/>
    <w:rsid w:val="00AD1DAA"/>
    <w:rsid w:val="00AE38A1"/>
    <w:rsid w:val="00AF1E23"/>
    <w:rsid w:val="00AF7F81"/>
    <w:rsid w:val="00B01AFF"/>
    <w:rsid w:val="00B05CC7"/>
    <w:rsid w:val="00B161FA"/>
    <w:rsid w:val="00B27E39"/>
    <w:rsid w:val="00B350D8"/>
    <w:rsid w:val="00B76763"/>
    <w:rsid w:val="00B7732B"/>
    <w:rsid w:val="00B879F0"/>
    <w:rsid w:val="00BC25AA"/>
    <w:rsid w:val="00C022E3"/>
    <w:rsid w:val="00C05A8D"/>
    <w:rsid w:val="00C4712D"/>
    <w:rsid w:val="00C555C9"/>
    <w:rsid w:val="00C94F55"/>
    <w:rsid w:val="00CA7D62"/>
    <w:rsid w:val="00CB07A8"/>
    <w:rsid w:val="00CD1823"/>
    <w:rsid w:val="00CD4A57"/>
    <w:rsid w:val="00D33604"/>
    <w:rsid w:val="00D37B08"/>
    <w:rsid w:val="00D437FF"/>
    <w:rsid w:val="00D5130C"/>
    <w:rsid w:val="00D62265"/>
    <w:rsid w:val="00D8512E"/>
    <w:rsid w:val="00DA1E58"/>
    <w:rsid w:val="00DA5274"/>
    <w:rsid w:val="00DC64BC"/>
    <w:rsid w:val="00DE39AE"/>
    <w:rsid w:val="00DE4EF2"/>
    <w:rsid w:val="00DF2C0E"/>
    <w:rsid w:val="00E04DB6"/>
    <w:rsid w:val="00E06FFB"/>
    <w:rsid w:val="00E30155"/>
    <w:rsid w:val="00E91FE1"/>
    <w:rsid w:val="00EA5E95"/>
    <w:rsid w:val="00ED4954"/>
    <w:rsid w:val="00EE0943"/>
    <w:rsid w:val="00EE33A2"/>
    <w:rsid w:val="00F1073F"/>
    <w:rsid w:val="00F34DBB"/>
    <w:rsid w:val="00F67A1C"/>
    <w:rsid w:val="00F82C5B"/>
    <w:rsid w:val="00F85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3597"/>
  <w15:chartTrackingRefBased/>
  <w15:docId w15:val="{911642D3-31A9-4750-894C-B2AFBF5B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locked/>
    <w:rsid w:val="00A55A05"/>
    <w:rPr>
      <w:rFonts w:ascii="Times New Roman" w:hAnsi="Times New Roman"/>
      <w:lang w:val="en-GB" w:eastAsia="en-US"/>
    </w:rPr>
  </w:style>
  <w:style w:type="character" w:customStyle="1" w:styleId="EditorsNoteChar">
    <w:name w:val="Editor's Note Char"/>
    <w:aliases w:val="EN Char,Editor's Note Char1"/>
    <w:link w:val="EditorsNote"/>
    <w:locked/>
    <w:rsid w:val="00DC64B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2057550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0823541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6</Pages>
  <Words>1624</Words>
  <Characters>10238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11839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NOKIA5</cp:lastModifiedBy>
  <cp:revision>4</cp:revision>
  <cp:lastPrinted>1899-12-31T23:00:00Z</cp:lastPrinted>
  <dcterms:created xsi:type="dcterms:W3CDTF">2022-08-26T09:46:00Z</dcterms:created>
  <dcterms:modified xsi:type="dcterms:W3CDTF">2022-08-26T09:48:00Z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