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5AA3F" w14:textId="6B52FCE5" w:rsidR="00A438E8" w:rsidRDefault="00A438E8" w:rsidP="00A438E8">
      <w:pPr>
        <w:pStyle w:val="CRCoverPage"/>
        <w:tabs>
          <w:tab w:val="right" w:pos="9639"/>
        </w:tabs>
        <w:spacing w:after="0"/>
        <w:rPr>
          <w:b/>
          <w:i/>
          <w:noProof/>
          <w:sz w:val="28"/>
        </w:rPr>
      </w:pPr>
      <w:r>
        <w:rPr>
          <w:b/>
          <w:noProof/>
          <w:sz w:val="24"/>
        </w:rPr>
        <w:t>3GPP TSG-SA3 Meeting #10</w:t>
      </w:r>
      <w:r w:rsidR="0082226F">
        <w:rPr>
          <w:b/>
          <w:noProof/>
          <w:sz w:val="24"/>
        </w:rPr>
        <w:t>8</w:t>
      </w:r>
      <w:r>
        <w:rPr>
          <w:b/>
          <w:noProof/>
          <w:sz w:val="24"/>
        </w:rPr>
        <w:t>e</w:t>
      </w:r>
      <w:r>
        <w:rPr>
          <w:b/>
          <w:i/>
          <w:noProof/>
          <w:sz w:val="28"/>
        </w:rPr>
        <w:tab/>
        <w:t>S3-</w:t>
      </w:r>
      <w:r w:rsidR="0082226F">
        <w:rPr>
          <w:b/>
          <w:i/>
          <w:noProof/>
          <w:sz w:val="28"/>
        </w:rPr>
        <w:t>22</w:t>
      </w:r>
      <w:r w:rsidR="006545B7">
        <w:rPr>
          <w:b/>
          <w:i/>
          <w:noProof/>
          <w:sz w:val="28"/>
        </w:rPr>
        <w:t>1800</w:t>
      </w:r>
      <w:ins w:id="0" w:author="Lei Zhongding (Zander)" w:date="2022-08-22T22:05:00Z">
        <w:r w:rsidR="002B3894">
          <w:rPr>
            <w:b/>
            <w:i/>
            <w:noProof/>
            <w:sz w:val="28"/>
          </w:rPr>
          <w:t>r</w:t>
        </w:r>
      </w:ins>
      <w:ins w:id="1" w:author="Lei Zhongding (Zander)" w:date="2022-08-25T15:10:00Z">
        <w:del w:id="2" w:author="Pauliac Mireille" w:date="2022-08-25T15:00:00Z">
          <w:r w:rsidR="00A30D71" w:rsidDel="0069286B">
            <w:rPr>
              <w:b/>
              <w:i/>
              <w:noProof/>
              <w:sz w:val="28"/>
            </w:rPr>
            <w:delText>4</w:delText>
          </w:r>
        </w:del>
      </w:ins>
      <w:ins w:id="3" w:author="Pauliac Mireille" w:date="2022-08-25T15:00:00Z">
        <w:r w:rsidR="0069286B">
          <w:rPr>
            <w:b/>
            <w:i/>
            <w:noProof/>
            <w:sz w:val="28"/>
          </w:rPr>
          <w:t>5</w:t>
        </w:r>
      </w:ins>
    </w:p>
    <w:p w14:paraId="4D9104C8" w14:textId="77777777" w:rsidR="00A438E8" w:rsidRPr="000328ED" w:rsidRDefault="00A438E8" w:rsidP="00A438E8">
      <w:pPr>
        <w:pStyle w:val="CRCoverPage"/>
        <w:outlineLvl w:val="0"/>
        <w:rPr>
          <w:b/>
          <w:bCs/>
          <w:noProof/>
          <w:sz w:val="24"/>
        </w:rPr>
      </w:pPr>
      <w:r w:rsidRPr="000328ED">
        <w:rPr>
          <w:b/>
          <w:bCs/>
          <w:sz w:val="24"/>
        </w:rPr>
        <w:t xml:space="preserve">e-meeting, </w:t>
      </w:r>
      <w:r w:rsidR="0082226F" w:rsidRPr="008C027C">
        <w:rPr>
          <w:b/>
          <w:bCs/>
          <w:sz w:val="24"/>
        </w:rPr>
        <w:t>22 - 26 August</w:t>
      </w:r>
      <w:r w:rsidR="0082226F">
        <w:rPr>
          <w:b/>
          <w:bCs/>
          <w:sz w:val="24"/>
        </w:rPr>
        <w:t xml:space="preserve"> 2022</w:t>
      </w:r>
    </w:p>
    <w:p w14:paraId="4F715AF3" w14:textId="77777777" w:rsidR="0010401F" w:rsidRDefault="0010401F">
      <w:pPr>
        <w:keepNext/>
        <w:pBdr>
          <w:bottom w:val="single" w:sz="4" w:space="1" w:color="auto"/>
        </w:pBdr>
        <w:tabs>
          <w:tab w:val="right" w:pos="9639"/>
        </w:tabs>
        <w:outlineLvl w:val="0"/>
        <w:rPr>
          <w:rFonts w:ascii="Arial" w:hAnsi="Arial" w:cs="Arial"/>
          <w:b/>
          <w:sz w:val="24"/>
        </w:rPr>
      </w:pPr>
    </w:p>
    <w:p w14:paraId="4ABB0481" w14:textId="6C16C22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ins w:id="4" w:author="Lei Zhongding (Zander)" w:date="2022-08-22T22:56:00Z">
        <w:r w:rsidR="002C7BD8">
          <w:rPr>
            <w:rFonts w:ascii="Arial" w:hAnsi="Arial"/>
            <w:b/>
            <w:lang w:val="en-US"/>
          </w:rPr>
          <w:t>, Xiaomi</w:t>
        </w:r>
      </w:ins>
      <w:ins w:id="5" w:author="Lei Zhongding (Zander)" w:date="2022-08-22T22:57:00Z">
        <w:r w:rsidR="002C7BD8">
          <w:rPr>
            <w:rFonts w:ascii="Arial" w:hAnsi="Arial"/>
            <w:b/>
            <w:lang w:val="en-US"/>
          </w:rPr>
          <w:t>, Lenovo</w:t>
        </w:r>
      </w:ins>
      <w:ins w:id="6" w:author="Lei Zhongding (Zander)" w:date="2022-08-22T22:56:00Z">
        <w:r w:rsidR="002C7BD8">
          <w:rPr>
            <w:rFonts w:ascii="Arial" w:hAnsi="Arial"/>
            <w:b/>
            <w:lang w:val="en-US"/>
          </w:rPr>
          <w:t>, Z</w:t>
        </w:r>
      </w:ins>
      <w:ins w:id="7" w:author="Lei Zhongding (Zander)" w:date="2022-08-22T22:57:00Z">
        <w:r w:rsidR="002C7BD8">
          <w:rPr>
            <w:rFonts w:ascii="Arial" w:hAnsi="Arial"/>
            <w:b/>
            <w:lang w:val="en-US"/>
          </w:rPr>
          <w:t>TE</w:t>
        </w:r>
      </w:ins>
    </w:p>
    <w:p w14:paraId="03A895BE"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613382">
        <w:rPr>
          <w:rFonts w:ascii="Arial" w:hAnsi="Arial" w:cs="Arial"/>
          <w:b/>
        </w:rPr>
        <w:t>update to KI#1</w:t>
      </w:r>
    </w:p>
    <w:p w14:paraId="75855B6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811A11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775ED609" w14:textId="77777777" w:rsidR="00C022E3" w:rsidRDefault="00C022E3">
      <w:pPr>
        <w:pStyle w:val="Heading1"/>
      </w:pPr>
      <w:r>
        <w:t>1</w:t>
      </w:r>
      <w:r>
        <w:tab/>
        <w:t>Decision/action requested</w:t>
      </w:r>
    </w:p>
    <w:p w14:paraId="0C4604D1"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75338EFA" w14:textId="77777777" w:rsidR="00C022E3" w:rsidRDefault="00C022E3">
      <w:pPr>
        <w:pStyle w:val="Heading1"/>
      </w:pPr>
      <w:r>
        <w:t>2</w:t>
      </w:r>
      <w:r>
        <w:tab/>
        <w:t>References</w:t>
      </w:r>
    </w:p>
    <w:p w14:paraId="560110D8" w14:textId="77777777" w:rsidR="0005326A" w:rsidRDefault="0005326A" w:rsidP="006976F5">
      <w:pPr>
        <w:pStyle w:val="Reference"/>
      </w:pPr>
      <w:r w:rsidRPr="00FC7432">
        <w:t>[1]</w:t>
      </w:r>
      <w:r w:rsidRPr="00FC7432">
        <w:tab/>
      </w:r>
    </w:p>
    <w:p w14:paraId="01F00A69" w14:textId="77777777" w:rsidR="00C022E3" w:rsidRDefault="00C022E3">
      <w:pPr>
        <w:pStyle w:val="Heading1"/>
      </w:pPr>
      <w:r>
        <w:t>3</w:t>
      </w:r>
      <w:r>
        <w:tab/>
        <w:t>Rationale</w:t>
      </w:r>
    </w:p>
    <w:p w14:paraId="70CC0CBF"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w:t>
      </w:r>
      <w:r w:rsidR="00613382">
        <w:rPr>
          <w:lang w:eastAsia="zh-CN"/>
        </w:rPr>
        <w:t>to update KI#1 with security threats and requirments</w:t>
      </w:r>
      <w:r w:rsidR="005E3D89">
        <w:rPr>
          <w:lang w:eastAsia="zh-CN"/>
        </w:rPr>
        <w:t xml:space="preserve">. </w:t>
      </w:r>
    </w:p>
    <w:p w14:paraId="5F11FAD7" w14:textId="77777777" w:rsidR="00C022E3" w:rsidRPr="0095773C" w:rsidRDefault="00C022E3">
      <w:pPr>
        <w:pStyle w:val="Heading1"/>
        <w:rPr>
          <w:lang w:val="en-US"/>
        </w:rPr>
      </w:pPr>
      <w:r>
        <w:t>4</w:t>
      </w:r>
      <w:r>
        <w:tab/>
        <w:t>Detailed proposal</w:t>
      </w:r>
    </w:p>
    <w:p w14:paraId="4FD0F9D3" w14:textId="77777777" w:rsidR="00335A35" w:rsidRPr="00E122F4" w:rsidRDefault="004D7CB0" w:rsidP="00335A35">
      <w:pPr>
        <w:tabs>
          <w:tab w:val="left" w:pos="937"/>
        </w:tabs>
        <w:rPr>
          <w:sz w:val="24"/>
          <w:szCs w:val="24"/>
          <w:lang w:eastAsia="zh-CN"/>
        </w:rPr>
      </w:pPr>
      <w:r>
        <w:rPr>
          <w:sz w:val="24"/>
          <w:szCs w:val="24"/>
        </w:rPr>
        <w:t>pCR</w:t>
      </w:r>
    </w:p>
    <w:p w14:paraId="1F0CE6D3"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4CFFF7F4" w14:textId="77777777" w:rsidR="00987B0C" w:rsidRDefault="00987B0C" w:rsidP="00987B0C">
      <w:pPr>
        <w:pStyle w:val="Heading2"/>
      </w:pPr>
      <w:bookmarkStart w:id="8" w:name="scope"/>
      <w:bookmarkStart w:id="9" w:name="_Toc107826365"/>
      <w:bookmarkStart w:id="10" w:name="_Toc513475447"/>
      <w:bookmarkStart w:id="11" w:name="_Toc48930863"/>
      <w:bookmarkStart w:id="12" w:name="_Toc49376112"/>
      <w:bookmarkStart w:id="13" w:name="_Toc56501565"/>
      <w:bookmarkStart w:id="14" w:name="_Toc63690071"/>
      <w:bookmarkEnd w:id="8"/>
      <w:r>
        <w:t>4.1</w:t>
      </w:r>
      <w:r>
        <w:tab/>
        <w:t xml:space="preserve">Key Issue #1: </w:t>
      </w:r>
      <w:r w:rsidRPr="00E303B4">
        <w:rPr>
          <w:lang w:eastAsia="zh-CN"/>
        </w:rPr>
        <w:t>providing VPLMN slice information to roaming UE</w:t>
      </w:r>
      <w:bookmarkEnd w:id="9"/>
    </w:p>
    <w:p w14:paraId="12D83A8A" w14:textId="77777777" w:rsidR="00987B0C" w:rsidRDefault="00987B0C" w:rsidP="00987B0C">
      <w:pPr>
        <w:pStyle w:val="Heading3"/>
      </w:pPr>
      <w:bookmarkStart w:id="15" w:name="_Toc107826366"/>
      <w:r>
        <w:t>4.1.1</w:t>
      </w:r>
      <w:r>
        <w:tab/>
        <w:t>Key issue details</w:t>
      </w:r>
      <w:bookmarkEnd w:id="15"/>
    </w:p>
    <w:p w14:paraId="0C4A6D05" w14:textId="77777777" w:rsidR="00987B0C" w:rsidRDefault="00987B0C" w:rsidP="00987B0C">
      <w:r>
        <w:t>The following requirement for a 5G network is specified in TS 22.261[2] in order to support a roaming UE activating network slice services</w:t>
      </w:r>
    </w:p>
    <w:p w14:paraId="1E4504BA" w14:textId="77777777" w:rsidR="00987B0C" w:rsidRPr="00F77FCE" w:rsidRDefault="00987B0C" w:rsidP="00987B0C">
      <w:pPr>
        <w:ind w:left="720"/>
        <w:rPr>
          <w:i/>
        </w:rPr>
      </w:pPr>
      <w:r w:rsidRPr="00F77FCE">
        <w:rPr>
          <w:i/>
        </w:rPr>
        <w:t xml:space="preserve">For a roaming UE activating a service/application requiring a network slice not offered by the serving network but available in the area from other network(s), the </w:t>
      </w:r>
      <w:bookmarkStart w:id="16" w:name="_Hlk112099928"/>
      <w:r w:rsidRPr="00F77FCE">
        <w:rPr>
          <w:i/>
        </w:rPr>
        <w:t xml:space="preserve">HPLMN shall be able to provide the UE with prioritization information of the VPLMNs </w:t>
      </w:r>
      <w:bookmarkEnd w:id="16"/>
      <w:r w:rsidRPr="00F77FCE">
        <w:rPr>
          <w:i/>
        </w:rPr>
        <w:t>with which the UE may register for the network slice</w:t>
      </w:r>
    </w:p>
    <w:p w14:paraId="58D317FB" w14:textId="3B4B94B3" w:rsidR="00987B0C" w:rsidRDefault="00987B0C" w:rsidP="00987B0C">
      <w:pPr>
        <w:rPr>
          <w:ins w:id="17" w:author="Lei Zhongding (Zander)" w:date="2022-08-22T22:28:00Z"/>
        </w:rPr>
      </w:pPr>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5D946314" w14:textId="07B14EA0" w:rsidR="00F94CB9" w:rsidRPr="00F94CB9" w:rsidDel="0069286B" w:rsidRDefault="00F94CB9" w:rsidP="00F94CB9">
      <w:pPr>
        <w:widowControl w:val="0"/>
        <w:rPr>
          <w:del w:id="18" w:author="Pauliac Mireille" w:date="2022-08-25T15:00:00Z"/>
          <w:lang w:val="en-US"/>
        </w:rPr>
      </w:pPr>
      <w:commentRangeStart w:id="19"/>
      <w:ins w:id="20" w:author="Lei Zhongding (Zander)" w:date="2022-08-22T22:28:00Z">
        <w:del w:id="21" w:author="Pauliac Mireille" w:date="2022-08-25T15:00:00Z">
          <w:r w:rsidRPr="00F94CB9" w:rsidDel="0069286B">
            <w:rPr>
              <w:rFonts w:hint="eastAsia"/>
              <w:lang w:val="en-US" w:eastAsia="zh-CN"/>
            </w:rPr>
            <w:delText xml:space="preserve">A </w:delText>
          </w:r>
        </w:del>
      </w:ins>
      <w:commentRangeEnd w:id="19"/>
      <w:ins w:id="22" w:author="Lei Zhongding (Zander)" w:date="2022-08-22T22:29:00Z">
        <w:del w:id="23" w:author="Pauliac Mireille" w:date="2022-08-25T15:00:00Z">
          <w:r w:rsidDel="0069286B">
            <w:rPr>
              <w:rStyle w:val="CommentReference"/>
            </w:rPr>
            <w:commentReference w:id="19"/>
          </w:r>
        </w:del>
      </w:ins>
      <w:ins w:id="24" w:author="Lei Zhongding (Zander)" w:date="2022-08-22T22:28:00Z">
        <w:del w:id="25" w:author="Pauliac Mireille" w:date="2022-08-25T15:00:00Z">
          <w:r w:rsidRPr="00F94CB9" w:rsidDel="0069286B">
            <w:rPr>
              <w:rFonts w:hint="eastAsia"/>
              <w:lang w:val="en-US" w:eastAsia="zh-CN"/>
            </w:rPr>
            <w:delText xml:space="preserve">new container (transparent for AMF) </w:delText>
          </w:r>
          <w:r w:rsidRPr="003A5D62" w:rsidDel="0069286B">
            <w:rPr>
              <w:rFonts w:hint="eastAsia"/>
              <w:strike/>
              <w:highlight w:val="yellow"/>
              <w:lang w:val="en-US" w:eastAsia="zh-CN"/>
            </w:rPr>
            <w:delText>may</w:delText>
          </w:r>
          <w:r w:rsidRPr="00F94CB9" w:rsidDel="0069286B">
            <w:rPr>
              <w:rFonts w:hint="eastAsia"/>
              <w:highlight w:val="yellow"/>
              <w:lang w:val="en-US" w:eastAsia="zh-CN"/>
            </w:rPr>
            <w:delText xml:space="preserve"> </w:delText>
          </w:r>
        </w:del>
      </w:ins>
      <w:ins w:id="26" w:author="Lei Zhongding (Zander)" w:date="2022-08-22T22:29:00Z">
        <w:del w:id="27" w:author="Pauliac Mireille" w:date="2022-08-25T15:00:00Z">
          <w:r w:rsidRPr="00F94CB9" w:rsidDel="0069286B">
            <w:rPr>
              <w:highlight w:val="yellow"/>
              <w:lang w:val="en-US" w:eastAsia="zh-CN"/>
            </w:rPr>
            <w:delText xml:space="preserve">is being considered </w:delText>
          </w:r>
        </w:del>
      </w:ins>
      <w:ins w:id="28" w:author="Lei Zhongding (Zander)" w:date="2022-08-25T15:30:00Z">
        <w:del w:id="29" w:author="Pauliac Mireille" w:date="2022-08-25T15:00:00Z">
          <w:r w:rsidR="00CC6A67" w:rsidRPr="00540E36" w:rsidDel="0069286B">
            <w:rPr>
              <w:highlight w:val="green"/>
            </w:rPr>
            <w:delText>in TR 23.700-41 [3]</w:delText>
          </w:r>
          <w:r w:rsidR="00CC6A67" w:rsidRPr="00743C33" w:rsidDel="0069286B">
            <w:delText xml:space="preserve"> </w:delText>
          </w:r>
        </w:del>
      </w:ins>
      <w:ins w:id="30" w:author="Lei Zhongding (Zander)" w:date="2022-08-22T22:29:00Z">
        <w:del w:id="31" w:author="Pauliac Mireille" w:date="2022-08-25T15:00:00Z">
          <w:r w:rsidRPr="00F94CB9" w:rsidDel="0069286B">
            <w:rPr>
              <w:highlight w:val="yellow"/>
              <w:lang w:val="en-US" w:eastAsia="zh-CN"/>
            </w:rPr>
            <w:delText>to</w:delText>
          </w:r>
          <w:r w:rsidRPr="00F94CB9" w:rsidDel="0069286B">
            <w:rPr>
              <w:lang w:val="en-US" w:eastAsia="zh-CN"/>
            </w:rPr>
            <w:delText xml:space="preserve"> </w:delText>
          </w:r>
        </w:del>
      </w:ins>
      <w:ins w:id="32" w:author="Lei Zhongding (Zander)" w:date="2022-08-22T22:28:00Z">
        <w:del w:id="33" w:author="Pauliac Mireille" w:date="2022-08-25T15:00:00Z">
          <w:r w:rsidRPr="00F94CB9" w:rsidDel="0069286B">
            <w:rPr>
              <w:rFonts w:hint="eastAsia"/>
              <w:lang w:val="en-US" w:eastAsia="zh-CN"/>
            </w:rPr>
            <w:delText xml:space="preserve">be </w:delText>
          </w:r>
        </w:del>
      </w:ins>
      <w:ins w:id="34" w:author="Lei Zhongding (Zander)" w:date="2022-08-25T15:11:00Z">
        <w:del w:id="35" w:author="Pauliac Mireille" w:date="2022-08-25T15:00:00Z">
          <w:r w:rsidR="00CF2A84" w:rsidRPr="00CF2A84" w:rsidDel="0069286B">
            <w:rPr>
              <w:rFonts w:hint="eastAsia"/>
              <w:highlight w:val="green"/>
              <w:lang w:val="en-US" w:eastAsia="zh-CN"/>
            </w:rPr>
            <w:delText>sent</w:delText>
          </w:r>
          <w:r w:rsidR="00CF2A84" w:rsidRPr="00CF2A84" w:rsidDel="0069286B">
            <w:rPr>
              <w:highlight w:val="green"/>
              <w:lang w:val="en-US" w:eastAsia="zh-CN"/>
            </w:rPr>
            <w:delText xml:space="preserve"> </w:delText>
          </w:r>
        </w:del>
      </w:ins>
      <w:ins w:id="36" w:author="Lei Zhongding (Zander)" w:date="2022-08-25T15:12:00Z">
        <w:del w:id="37" w:author="Pauliac Mireille" w:date="2022-08-25T15:00:00Z">
          <w:r w:rsidR="00CF2A84" w:rsidRPr="00CF2A84" w:rsidDel="0069286B">
            <w:rPr>
              <w:highlight w:val="green"/>
              <w:lang w:val="en-US" w:eastAsia="zh-CN"/>
            </w:rPr>
            <w:delText xml:space="preserve">by </w:delText>
          </w:r>
        </w:del>
      </w:ins>
      <w:ins w:id="38" w:author="Lei Zhongding (Zander)" w:date="2022-08-22T22:28:00Z">
        <w:del w:id="39" w:author="Pauliac Mireille" w:date="2022-08-25T15:00:00Z">
          <w:r w:rsidRPr="00CF2A84" w:rsidDel="0069286B">
            <w:rPr>
              <w:rFonts w:hint="eastAsia"/>
              <w:strike/>
              <w:highlight w:val="green"/>
              <w:lang w:val="en-US" w:eastAsia="zh-CN"/>
            </w:rPr>
            <w:delText>included in a 5GC Registration Request from</w:delText>
          </w:r>
          <w:r w:rsidRPr="00F94CB9" w:rsidDel="0069286B">
            <w:rPr>
              <w:rFonts w:hint="eastAsia"/>
              <w:lang w:val="en-US" w:eastAsia="zh-CN"/>
            </w:rPr>
            <w:delText xml:space="preserve"> a roaming UE, containing </w:delText>
          </w:r>
          <w:r w:rsidRPr="00CF2A84" w:rsidDel="0069286B">
            <w:rPr>
              <w:rFonts w:hint="eastAsia"/>
              <w:strike/>
              <w:highlight w:val="green"/>
              <w:lang w:val="en-US" w:eastAsia="zh-CN"/>
            </w:rPr>
            <w:delText>UE</w:delText>
          </w:r>
          <w:r w:rsidRPr="00F94CB9" w:rsidDel="0069286B">
            <w:rPr>
              <w:rFonts w:hint="eastAsia"/>
              <w:lang w:val="en-US" w:eastAsia="zh-CN"/>
            </w:rPr>
            <w:delText xml:space="preserve"> information that is pertinent to </w:delText>
          </w:r>
          <w:r w:rsidRPr="003A5D62" w:rsidDel="0069286B">
            <w:rPr>
              <w:rFonts w:hint="eastAsia"/>
              <w:strike/>
              <w:highlight w:val="yellow"/>
              <w:lang w:val="en-US" w:eastAsia="zh-CN"/>
            </w:rPr>
            <w:delText>the request</w:delText>
          </w:r>
        </w:del>
      </w:ins>
      <w:ins w:id="40" w:author="Lei Zhongding (Zander)" w:date="2022-08-22T22:30:00Z">
        <w:del w:id="41" w:author="Pauliac Mireille" w:date="2022-08-25T15:00:00Z">
          <w:r w:rsidRPr="00F94CB9" w:rsidDel="0069286B">
            <w:rPr>
              <w:i/>
            </w:rPr>
            <w:delText xml:space="preserve"> </w:delText>
          </w:r>
          <w:r w:rsidRPr="003A5D62" w:rsidDel="0069286B">
            <w:rPr>
              <w:highlight w:val="yellow"/>
            </w:rPr>
            <w:delText xml:space="preserve">activating </w:delText>
          </w:r>
        </w:del>
      </w:ins>
      <w:ins w:id="42" w:author="Lei Zhongding (Zander)" w:date="2022-08-22T22:32:00Z">
        <w:del w:id="43" w:author="Pauliac Mireille" w:date="2022-08-25T15:00:00Z">
          <w:r w:rsidDel="0069286B">
            <w:rPr>
              <w:highlight w:val="yellow"/>
            </w:rPr>
            <w:delText xml:space="preserve">the </w:delText>
          </w:r>
        </w:del>
      </w:ins>
      <w:ins w:id="44" w:author="Lei Zhongding (Zander)" w:date="2022-08-22T22:34:00Z">
        <w:del w:id="45" w:author="Pauliac Mireille" w:date="2022-08-25T15:00:00Z">
          <w:r w:rsidDel="0069286B">
            <w:rPr>
              <w:highlight w:val="yellow"/>
            </w:rPr>
            <w:delText xml:space="preserve">HPLMN </w:delText>
          </w:r>
        </w:del>
      </w:ins>
      <w:ins w:id="46" w:author="Lei Zhongding (Zander)" w:date="2022-08-22T22:32:00Z">
        <w:del w:id="47" w:author="Pauliac Mireille" w:date="2022-08-25T15:00:00Z">
          <w:r w:rsidDel="0069286B">
            <w:rPr>
              <w:highlight w:val="yellow"/>
            </w:rPr>
            <w:delText xml:space="preserve">service </w:delText>
          </w:r>
        </w:del>
      </w:ins>
      <w:ins w:id="48" w:author="Lei Zhongding (Zander)" w:date="2022-08-22T22:34:00Z">
        <w:del w:id="49" w:author="Pauliac Mireille" w:date="2022-08-25T15:00:00Z">
          <w:r w:rsidDel="0069286B">
            <w:rPr>
              <w:highlight w:val="yellow"/>
            </w:rPr>
            <w:delText xml:space="preserve">providing the UE </w:delText>
          </w:r>
          <w:r w:rsidRPr="00F94CB9" w:rsidDel="0069286B">
            <w:rPr>
              <w:highlight w:val="yellow"/>
            </w:rPr>
            <w:delText>with</w:delText>
          </w:r>
        </w:del>
      </w:ins>
      <w:ins w:id="50" w:author="Lei Zhongding (Zander)" w:date="2022-08-22T22:32:00Z">
        <w:del w:id="51" w:author="Pauliac Mireille" w:date="2022-08-25T15:00:00Z">
          <w:r w:rsidRPr="00F94CB9" w:rsidDel="0069286B">
            <w:rPr>
              <w:highlight w:val="yellow"/>
            </w:rPr>
            <w:delText xml:space="preserve"> </w:delText>
          </w:r>
          <w:r w:rsidRPr="003A5D62" w:rsidDel="0069286B">
            <w:rPr>
              <w:highlight w:val="yellow"/>
            </w:rPr>
            <w:delText xml:space="preserve">prioritization information of the VPLMNs </w:delText>
          </w:r>
        </w:del>
      </w:ins>
      <w:ins w:id="52" w:author="Lei Zhongding (Zander)" w:date="2022-08-22T22:35:00Z">
        <w:del w:id="53" w:author="Pauliac Mireille" w:date="2022-08-25T15:00:00Z">
          <w:r w:rsidRPr="003A5D62" w:rsidDel="0069286B">
            <w:rPr>
              <w:highlight w:val="yellow"/>
            </w:rPr>
            <w:delText xml:space="preserve">with which the UE may register for the network </w:delText>
          </w:r>
        </w:del>
      </w:ins>
      <w:ins w:id="54" w:author="Lei Zhongding (Zander)" w:date="2022-08-22T22:30:00Z">
        <w:del w:id="55" w:author="Pauliac Mireille" w:date="2022-08-25T15:00:00Z">
          <w:r w:rsidRPr="003A5D62" w:rsidDel="0069286B">
            <w:rPr>
              <w:highlight w:val="yellow"/>
            </w:rPr>
            <w:delText>slice</w:delText>
          </w:r>
        </w:del>
      </w:ins>
      <w:ins w:id="56" w:author="Lei Zhongding (Zander)" w:date="2022-08-22T22:28:00Z">
        <w:del w:id="57" w:author="Pauliac Mireille" w:date="2022-08-25T15:00:00Z">
          <w:r w:rsidRPr="00F94CB9" w:rsidDel="0069286B">
            <w:rPr>
              <w:rFonts w:hint="eastAsia"/>
              <w:lang w:val="en-US" w:eastAsia="zh-CN"/>
            </w:rPr>
            <w:delText>. Se</w:delText>
          </w:r>
          <w:r w:rsidRPr="00F94CB9" w:rsidDel="0069286B">
            <w:rPr>
              <w:rFonts w:eastAsia="Malgun Gothic"/>
            </w:rPr>
            <w:delText>curity aspects on protect</w:delText>
          </w:r>
          <w:r w:rsidRPr="00F94CB9" w:rsidDel="0069286B">
            <w:rPr>
              <w:rFonts w:hint="eastAsia"/>
              <w:lang w:val="en-US" w:eastAsia="zh-CN"/>
            </w:rPr>
            <w:delText>ing</w:delText>
          </w:r>
          <w:r w:rsidRPr="00F94CB9" w:rsidDel="0069286B">
            <w:rPr>
              <w:rFonts w:eastAsia="Malgun Gothic"/>
            </w:rPr>
            <w:delText xml:space="preserve"> the </w:delText>
          </w:r>
          <w:r w:rsidRPr="003A5D62" w:rsidDel="0069286B">
            <w:rPr>
              <w:rFonts w:hint="eastAsia"/>
              <w:strike/>
              <w:highlight w:val="yellow"/>
              <w:lang w:val="en-US" w:eastAsia="zh-CN"/>
            </w:rPr>
            <w:delText>UE</w:delText>
          </w:r>
          <w:r w:rsidRPr="003A5D62" w:rsidDel="0069286B">
            <w:rPr>
              <w:rFonts w:hint="eastAsia"/>
              <w:strike/>
              <w:lang w:val="en-US" w:eastAsia="zh-CN"/>
            </w:rPr>
            <w:delText xml:space="preserve"> </w:delText>
          </w:r>
          <w:r w:rsidRPr="003A5D62" w:rsidDel="0069286B">
            <w:rPr>
              <w:rFonts w:hint="eastAsia"/>
              <w:strike/>
              <w:highlight w:val="yellow"/>
              <w:lang w:val="en-US" w:eastAsia="zh-CN"/>
            </w:rPr>
            <w:delText>capabilities</w:delText>
          </w:r>
          <w:r w:rsidRPr="00F94CB9" w:rsidDel="0069286B">
            <w:rPr>
              <w:rFonts w:eastAsia="Malgun Gothic"/>
            </w:rPr>
            <w:delText xml:space="preserve"> </w:delText>
          </w:r>
        </w:del>
      </w:ins>
      <w:ins w:id="58" w:author="Lei Zhongding (Zander)" w:date="2022-08-22T22:36:00Z">
        <w:del w:id="59" w:author="Pauliac Mireille" w:date="2022-08-25T15:00:00Z">
          <w:r w:rsidR="003A5D62" w:rsidRPr="003A5D62" w:rsidDel="0069286B">
            <w:rPr>
              <w:rFonts w:eastAsia="Malgun Gothic"/>
              <w:highlight w:val="yellow"/>
            </w:rPr>
            <w:delText>container or information therein</w:delText>
          </w:r>
          <w:r w:rsidR="003A5D62" w:rsidDel="0069286B">
            <w:rPr>
              <w:rFonts w:eastAsia="Malgun Gothic"/>
            </w:rPr>
            <w:delText xml:space="preserve"> </w:delText>
          </w:r>
        </w:del>
      </w:ins>
      <w:ins w:id="60" w:author="Lei Zhongding (Zander)" w:date="2022-08-22T22:28:00Z">
        <w:del w:id="61" w:author="Pauliac Mireille" w:date="2022-08-25T15:00:00Z">
          <w:r w:rsidRPr="00F94CB9" w:rsidDel="0069286B">
            <w:rPr>
              <w:rFonts w:eastAsia="Malgun Gothic"/>
            </w:rPr>
            <w:delText>provided by the</w:delText>
          </w:r>
          <w:r w:rsidRPr="00F94CB9" w:rsidDel="0069286B">
            <w:rPr>
              <w:rFonts w:hint="eastAsia"/>
              <w:lang w:val="en-US" w:eastAsia="zh-CN"/>
            </w:rPr>
            <w:delText xml:space="preserve"> </w:delText>
          </w:r>
          <w:r w:rsidRPr="00F94CB9" w:rsidDel="0069286B">
            <w:rPr>
              <w:rFonts w:eastAsia="Malgun Gothic"/>
            </w:rPr>
            <w:delText>UE</w:delText>
          </w:r>
          <w:r w:rsidRPr="00F94CB9" w:rsidDel="0069286B">
            <w:rPr>
              <w:rFonts w:hint="eastAsia"/>
              <w:lang w:val="en-US" w:eastAsia="zh-CN"/>
            </w:rPr>
            <w:delText xml:space="preserve"> </w:delText>
          </w:r>
          <w:r w:rsidRPr="003A5D62" w:rsidDel="0069286B">
            <w:rPr>
              <w:rFonts w:hint="eastAsia"/>
              <w:strike/>
              <w:highlight w:val="yellow"/>
              <w:lang w:val="en-US" w:eastAsia="zh-CN"/>
            </w:rPr>
            <w:delText>with home network security information</w:delText>
          </w:r>
          <w:r w:rsidRPr="00F94CB9" w:rsidDel="0069286B">
            <w:rPr>
              <w:rFonts w:eastAsia="Malgun Gothic"/>
            </w:rPr>
            <w:delText xml:space="preserve"> </w:delText>
          </w:r>
          <w:r w:rsidRPr="00F94CB9" w:rsidDel="0069286B">
            <w:rPr>
              <w:rFonts w:hint="eastAsia"/>
              <w:lang w:val="en-US" w:eastAsia="zh-CN"/>
            </w:rPr>
            <w:delText xml:space="preserve">need </w:delText>
          </w:r>
          <w:r w:rsidRPr="00F94CB9" w:rsidDel="0069286B">
            <w:rPr>
              <w:rFonts w:eastAsia="Malgun Gothic"/>
            </w:rPr>
            <w:delText xml:space="preserve">to be </w:delText>
          </w:r>
          <w:r w:rsidRPr="003A5D62" w:rsidDel="0069286B">
            <w:rPr>
              <w:rFonts w:hint="eastAsia"/>
              <w:highlight w:val="yellow"/>
              <w:lang w:val="en-US" w:eastAsia="zh-CN"/>
            </w:rPr>
            <w:delText xml:space="preserve">considered </w:delText>
          </w:r>
          <w:r w:rsidRPr="003A5D62" w:rsidDel="0069286B">
            <w:rPr>
              <w:rFonts w:hint="eastAsia"/>
              <w:strike/>
              <w:highlight w:val="yellow"/>
              <w:lang w:val="en-US" w:eastAsia="zh-CN"/>
            </w:rPr>
            <w:delText xml:space="preserve">and </w:delText>
          </w:r>
          <w:r w:rsidRPr="003A5D62" w:rsidDel="0069286B">
            <w:rPr>
              <w:rFonts w:eastAsia="Malgun Gothic"/>
              <w:strike/>
              <w:highlight w:val="yellow"/>
            </w:rPr>
            <w:delText>discussed</w:delText>
          </w:r>
          <w:r w:rsidRPr="00F94CB9" w:rsidDel="0069286B">
            <w:rPr>
              <w:rFonts w:hint="eastAsia"/>
              <w:lang w:val="en-US" w:eastAsia="zh-CN"/>
            </w:rPr>
            <w:delText>.</w:delText>
          </w:r>
          <w:r w:rsidDel="0069286B">
            <w:rPr>
              <w:lang w:val="en-US" w:eastAsia="zh-CN"/>
            </w:rPr>
            <w:delText xml:space="preserve"> </w:delText>
          </w:r>
        </w:del>
      </w:ins>
    </w:p>
    <w:p w14:paraId="354BCBCE" w14:textId="77777777" w:rsidR="00987B0C" w:rsidRPr="00320611" w:rsidRDefault="00987B0C" w:rsidP="00987B0C">
      <w:r>
        <w:t xml:space="preserve">In this key issue, the following aspects will be studied: </w:t>
      </w:r>
    </w:p>
    <w:p w14:paraId="37D66C96" w14:textId="77777777" w:rsidR="00987B0C" w:rsidRDefault="00987B0C" w:rsidP="00987B0C">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38108CA9" w14:textId="77777777" w:rsidR="00987B0C" w:rsidRDefault="00987B0C" w:rsidP="00987B0C">
      <w:pPr>
        <w:pStyle w:val="B1"/>
        <w:rPr>
          <w:ins w:id="62" w:author="Lei Zhongding (Zander)" w:date="2022-08-22T22:07:00Z"/>
        </w:rPr>
      </w:pPr>
      <w:r>
        <w:t xml:space="preserve">- </w:t>
      </w:r>
      <w:r>
        <w:tab/>
        <w:t xml:space="preserve">How to secure the procedures impacted. </w:t>
      </w:r>
    </w:p>
    <w:p w14:paraId="6DF104E3" w14:textId="036F868E" w:rsidR="002B3894" w:rsidRPr="00320611" w:rsidDel="0069286B" w:rsidRDefault="002B3894" w:rsidP="0069286B">
      <w:pPr>
        <w:pStyle w:val="B1"/>
        <w:rPr>
          <w:ins w:id="63" w:author="Lei Zhongding (Zander)" w:date="2022-08-22T22:07:00Z"/>
          <w:del w:id="64" w:author="Pauliac Mireille" w:date="2022-08-25T15:00:00Z"/>
        </w:rPr>
      </w:pPr>
      <w:ins w:id="65" w:author="Lei Zhongding (Zander)" w:date="2022-08-22T22:07:00Z">
        <w:r>
          <w:lastRenderedPageBreak/>
          <w:t xml:space="preserve">- </w:t>
        </w:r>
        <w:del w:id="66" w:author="Pauliac Mireille" w:date="2022-08-25T15:00:00Z">
          <w:r w:rsidDel="0069286B">
            <w:tab/>
          </w:r>
          <w:commentRangeStart w:id="67"/>
          <w:r w:rsidRPr="00922617" w:rsidDel="0069286B">
            <w:delText xml:space="preserve">How </w:delText>
          </w:r>
          <w:commentRangeEnd w:id="67"/>
          <w:r w:rsidDel="0069286B">
            <w:rPr>
              <w:rStyle w:val="CommentReference"/>
            </w:rPr>
            <w:commentReference w:id="67"/>
          </w:r>
          <w:r w:rsidDel="0069286B">
            <w:delText xml:space="preserve">the </w:delText>
          </w:r>
          <w:r w:rsidRPr="00922617" w:rsidDel="0069286B">
            <w:delText>UE can securely send UE information (</w:delText>
          </w:r>
          <w:r w:rsidRPr="00EA27EC" w:rsidDel="0069286B">
            <w:delText>e.g. UE UPU/SoR capabilities, capability to handle Slice-Aware SoR information, UE location, Requested NSSAI</w:delText>
          </w:r>
        </w:del>
      </w:ins>
      <w:ins w:id="68" w:author="Lei Zhongding (Zander)" w:date="2022-08-25T15:13:00Z">
        <w:del w:id="69" w:author="Pauliac Mireille" w:date="2022-08-25T15:00:00Z">
          <w:r w:rsidR="00CF2A84" w:rsidDel="0069286B">
            <w:delText xml:space="preserve">, </w:delText>
          </w:r>
          <w:r w:rsidR="00CF2A84" w:rsidRPr="00CF2A84" w:rsidDel="0069286B">
            <w:rPr>
              <w:highlight w:val="green"/>
            </w:rPr>
            <w:delText xml:space="preserve">information </w:delText>
          </w:r>
        </w:del>
      </w:ins>
      <w:ins w:id="70" w:author="Lei Zhongding (Zander)" w:date="2022-08-25T15:14:00Z">
        <w:del w:id="71" w:author="Pauliac Mireille" w:date="2022-08-25T15:00:00Z">
          <w:r w:rsidR="00CF2A84" w:rsidRPr="00CF2A84" w:rsidDel="0069286B">
            <w:rPr>
              <w:highlight w:val="green"/>
            </w:rPr>
            <w:delText>on network slice not offered by the serving network</w:delText>
          </w:r>
        </w:del>
      </w:ins>
      <w:ins w:id="72" w:author="Lei Zhongding (Zander)" w:date="2022-08-22T22:07:00Z">
        <w:del w:id="73" w:author="Pauliac Mireille" w:date="2022-08-25T15:00:00Z">
          <w:r w:rsidRPr="00922617" w:rsidDel="0069286B">
            <w:delText xml:space="preserve">) to the home network via </w:delText>
          </w:r>
          <w:r w:rsidDel="0069286B">
            <w:delText xml:space="preserve">the visited </w:delText>
          </w:r>
          <w:r w:rsidRPr="00922617" w:rsidDel="0069286B">
            <w:delText>network</w:delText>
          </w:r>
        </w:del>
      </w:ins>
      <w:ins w:id="74" w:author="Lei Zhongding (Zander)" w:date="2022-08-25T15:14:00Z">
        <w:del w:id="75" w:author="Pauliac Mireille" w:date="2022-08-25T15:00:00Z">
          <w:r w:rsidR="00CF2A84" w:rsidDel="0069286B">
            <w:delText xml:space="preserve"> </w:delText>
          </w:r>
          <w:r w:rsidR="00CF2A84" w:rsidRPr="00CF2A84" w:rsidDel="0069286B">
            <w:rPr>
              <w:highlight w:val="green"/>
            </w:rPr>
            <w:delText>when required</w:delText>
          </w:r>
        </w:del>
      </w:ins>
      <w:ins w:id="76" w:author="Lei Zhongding (Zander)" w:date="2022-08-22T22:07:00Z">
        <w:del w:id="77" w:author="Pauliac Mireille" w:date="2022-08-25T15:00:00Z">
          <w:r w:rsidRPr="00922617" w:rsidDel="0069286B">
            <w:delText>.</w:delText>
          </w:r>
        </w:del>
      </w:ins>
    </w:p>
    <w:p w14:paraId="50EB40DB" w14:textId="35F7B190" w:rsidR="000C5714" w:rsidRPr="000C5714" w:rsidRDefault="000C5714" w:rsidP="0069286B">
      <w:pPr>
        <w:pStyle w:val="B1"/>
        <w:rPr>
          <w:ins w:id="78" w:author="Lei Zhongding (Zander)" w:date="2022-08-22T22:50:00Z"/>
          <w:strike/>
        </w:rPr>
      </w:pPr>
      <w:ins w:id="79" w:author="Lei Zhongding (Zander)" w:date="2022-08-22T22:50:00Z">
        <w:del w:id="80" w:author="Pauliac Mireille" w:date="2022-08-25T15:00:00Z">
          <w:r w:rsidDel="0069286B">
            <w:delText>-</w:delText>
          </w:r>
          <w:r w:rsidDel="0069286B">
            <w:tab/>
          </w:r>
          <w:commentRangeStart w:id="81"/>
          <w:r w:rsidDel="0069286B">
            <w:delText xml:space="preserve">If </w:delText>
          </w:r>
          <w:commentRangeEnd w:id="81"/>
          <w:r w:rsidDel="0069286B">
            <w:rPr>
              <w:rStyle w:val="CommentReference"/>
            </w:rPr>
            <w:commentReference w:id="81"/>
          </w:r>
          <w:r w:rsidDel="0069286B">
            <w:delText>the serving network do</w:delText>
          </w:r>
          <w:r w:rsidRPr="000C5714" w:rsidDel="0069286B">
            <w:rPr>
              <w:highlight w:val="yellow"/>
            </w:rPr>
            <w:delText>es</w:delText>
          </w:r>
          <w:r w:rsidDel="0069286B">
            <w:delText xml:space="preserve"> not offer the network slice </w:delText>
          </w:r>
          <w:r w:rsidRPr="000C5714" w:rsidDel="0069286B">
            <w:rPr>
              <w:strike/>
              <w:highlight w:val="yellow"/>
            </w:rPr>
            <w:delText xml:space="preserve">related to the service/application that need to be activated for </w:delText>
          </w:r>
        </w:del>
      </w:ins>
      <w:ins w:id="82" w:author="Lei Zhongding (Zander)" w:date="2022-08-22T22:52:00Z">
        <w:del w:id="83" w:author="Pauliac Mireille" w:date="2022-08-25T15:00:00Z">
          <w:r w:rsidRPr="000C5714" w:rsidDel="0069286B">
            <w:rPr>
              <w:highlight w:val="yellow"/>
            </w:rPr>
            <w:delText>requested by</w:delText>
          </w:r>
          <w:r w:rsidDel="0069286B">
            <w:delText xml:space="preserve"> </w:delText>
          </w:r>
        </w:del>
      </w:ins>
      <w:ins w:id="84" w:author="Lei Zhongding (Zander)" w:date="2022-08-22T22:50:00Z">
        <w:del w:id="85" w:author="Pauliac Mireille" w:date="2022-08-25T15:00:00Z">
          <w:r w:rsidDel="0069286B">
            <w:delText xml:space="preserve">the UE, how </w:delText>
          </w:r>
          <w:r w:rsidRPr="000C5714" w:rsidDel="0069286B">
            <w:rPr>
              <w:strike/>
              <w:highlight w:val="yellow"/>
            </w:rPr>
            <w:delText>does</w:delText>
          </w:r>
          <w:r w:rsidRPr="000C5714" w:rsidDel="0069286B">
            <w:rPr>
              <w:highlight w:val="yellow"/>
            </w:rPr>
            <w:delText xml:space="preserve"> </w:delText>
          </w:r>
          <w:r w:rsidRPr="000C5714" w:rsidDel="0069286B">
            <w:delText xml:space="preserve">the UE </w:delText>
          </w:r>
        </w:del>
      </w:ins>
      <w:ins w:id="86" w:author="Lei Zhongding (Zander)" w:date="2022-08-22T22:54:00Z">
        <w:del w:id="87" w:author="Pauliac Mireille" w:date="2022-08-25T15:00:00Z">
          <w:r w:rsidDel="0069286B">
            <w:rPr>
              <w:highlight w:val="yellow"/>
            </w:rPr>
            <w:delText xml:space="preserve">can </w:delText>
          </w:r>
        </w:del>
      </w:ins>
      <w:ins w:id="88" w:author="Lei Zhongding (Zander)" w:date="2022-08-22T22:50:00Z">
        <w:del w:id="89" w:author="Pauliac Mireille" w:date="2022-08-25T15:00:00Z">
          <w:r w:rsidRPr="000C5714" w:rsidDel="0069286B">
            <w:delText>securely report to the HPLMN</w:delText>
          </w:r>
        </w:del>
      </w:ins>
      <w:ins w:id="90" w:author="Lei Zhongding (Zander)" w:date="2022-08-22T22:55:00Z">
        <w:del w:id="91" w:author="Pauliac Mireille" w:date="2022-08-25T15:00:00Z">
          <w:r w:rsidDel="0069286B">
            <w:delText xml:space="preserve"> </w:delText>
          </w:r>
          <w:r w:rsidRPr="00CF2A84" w:rsidDel="0069286B">
            <w:rPr>
              <w:strike/>
              <w:highlight w:val="green"/>
            </w:rPr>
            <w:delText>if this information is required</w:delText>
          </w:r>
        </w:del>
      </w:ins>
      <w:ins w:id="92" w:author="Lei Zhongding (Zander)" w:date="2022-08-22T22:50:00Z">
        <w:del w:id="93" w:author="Pauliac Mireille" w:date="2022-08-25T15:00:00Z">
          <w:r w:rsidRPr="000C5714" w:rsidDel="0069286B">
            <w:rPr>
              <w:highlight w:val="yellow"/>
            </w:rPr>
            <w:delText>.</w:delText>
          </w:r>
          <w:r w:rsidRPr="000C5714" w:rsidDel="0069286B">
            <w:delText xml:space="preserve"> </w:delText>
          </w:r>
          <w:r w:rsidRPr="000C5714" w:rsidDel="0069286B">
            <w:rPr>
              <w:strike/>
              <w:highlight w:val="yellow"/>
            </w:rPr>
            <w:delText>Even if the VPLMN does a reporting, it is very essential that the respective UE being the subscriber need to securely notify to the HPLMN.</w:delText>
          </w:r>
        </w:del>
      </w:ins>
    </w:p>
    <w:p w14:paraId="52555BF8" w14:textId="77777777" w:rsidR="002B3894" w:rsidRPr="00320611" w:rsidRDefault="002B3894" w:rsidP="00987B0C">
      <w:pPr>
        <w:pStyle w:val="B1"/>
      </w:pPr>
    </w:p>
    <w:p w14:paraId="2FB61B53" w14:textId="77777777" w:rsidR="00987B0C" w:rsidRDefault="00987B0C" w:rsidP="00987B0C">
      <w:pPr>
        <w:pStyle w:val="Heading3"/>
      </w:pPr>
      <w:bookmarkStart w:id="94" w:name="_Toc107826367"/>
      <w:r>
        <w:t>4.1.2</w:t>
      </w:r>
      <w:r>
        <w:tab/>
        <w:t>Security threats</w:t>
      </w:r>
      <w:bookmarkEnd w:id="94"/>
    </w:p>
    <w:p w14:paraId="78431E02" w14:textId="5C131934" w:rsidR="00EB7F72" w:rsidDel="0069286B" w:rsidRDefault="00BF0CA3" w:rsidP="0069286B">
      <w:pPr>
        <w:rPr>
          <w:ins w:id="95" w:author="Lei Zhongding (Zander)" w:date="2022-08-22T22:08:00Z"/>
          <w:del w:id="96" w:author="Pauliac Mireille" w:date="2022-08-25T15:00:00Z"/>
        </w:rPr>
      </w:pPr>
      <w:bookmarkStart w:id="97" w:name="_Toc107826368"/>
      <w:ins w:id="98" w:author="Lei Zhongding (Zander)" w:date="2022-08-04T15:21:00Z">
        <w:r>
          <w:t xml:space="preserve">Network-specific </w:t>
        </w:r>
      </w:ins>
      <w:ins w:id="99" w:author="Lei Zhongding (Zander)" w:date="2022-08-04T15:18:00Z">
        <w:r>
          <w:t>S</w:t>
        </w:r>
      </w:ins>
      <w:ins w:id="100" w:author="Lei Zhongding (Zander)" w:date="2022-08-04T15:17:00Z">
        <w:r>
          <w:t xml:space="preserve">teering of </w:t>
        </w:r>
      </w:ins>
      <w:ins w:id="101" w:author="Lei Zhongding (Zander)" w:date="2022-08-04T15:18:00Z">
        <w:r>
          <w:t>R</w:t>
        </w:r>
      </w:ins>
      <w:ins w:id="102" w:author="Lei Zhongding (Zander)" w:date="2022-08-04T15:17:00Z">
        <w:r>
          <w:t xml:space="preserve">oaming information sent to a UE </w:t>
        </w:r>
      </w:ins>
      <w:ins w:id="103" w:author="Lei Zhongding (Zander)" w:date="2022-08-04T15:20:00Z">
        <w:r>
          <w:t>has</w:t>
        </w:r>
      </w:ins>
      <w:ins w:id="104" w:author="Lei Zhongding (Zander)" w:date="2022-08-04T15:21:00Z">
        <w:r>
          <w:t xml:space="preserve"> been</w:t>
        </w:r>
      </w:ins>
      <w:ins w:id="105" w:author="Lei Zhongding (Zander)" w:date="2022-08-04T15:17:00Z">
        <w:r>
          <w:t xml:space="preserve"> </w:t>
        </w:r>
      </w:ins>
      <w:ins w:id="106" w:author="Lei Zhongding (Zander)" w:date="2022-08-04T15:18:00Z">
        <w:r>
          <w:t xml:space="preserve">integrity protected to prevent </w:t>
        </w:r>
      </w:ins>
      <w:ins w:id="107" w:author="Lei Zhongding (Zander)" w:date="2022-08-04T15:19:00Z">
        <w:r>
          <w:t>t</w:t>
        </w:r>
      </w:ins>
      <w:ins w:id="108" w:author="Lei Zhongding (Zander)" w:date="2022-08-04T15:24:00Z">
        <w:r>
          <w:t>a</w:t>
        </w:r>
      </w:ins>
      <w:ins w:id="109" w:author="Lei Zhongding (Zander)" w:date="2022-08-04T15:19:00Z">
        <w:r>
          <w:t>mpering from VPLMN</w:t>
        </w:r>
      </w:ins>
      <w:ins w:id="110" w:author="Lei Zhongding (Zander)" w:date="2022-08-04T15:22:00Z">
        <w:r w:rsidRPr="00BF0CA3">
          <w:t xml:space="preserve"> </w:t>
        </w:r>
        <w:r>
          <w:t xml:space="preserve">as specified in TS33.501 [4]. </w:t>
        </w:r>
      </w:ins>
      <w:ins w:id="111" w:author="Lei Zhongding (Zander)" w:date="2022-08-04T15:19:00Z">
        <w:r>
          <w:t xml:space="preserve">If </w:t>
        </w:r>
      </w:ins>
      <w:ins w:id="112" w:author="Lei Zhongding (Zander)" w:date="2022-08-04T15:20:00Z">
        <w:r>
          <w:t>slice-specific information is not integrity protected</w:t>
        </w:r>
      </w:ins>
      <w:ins w:id="113" w:author="Lei Zhongding (Zander)" w:date="2022-08-04T15:25:00Z">
        <w:r>
          <w:t xml:space="preserve">, it may be </w:t>
        </w:r>
      </w:ins>
      <w:ins w:id="114" w:author="Lei Zhongding (Zander)" w:date="2022-08-25T15:34:00Z">
        <w:r w:rsidR="00630237" w:rsidRPr="00630237">
          <w:rPr>
            <w:highlight w:val="green"/>
          </w:rPr>
          <w:t>tampered by the VPLMN</w:t>
        </w:r>
        <w:r w:rsidR="00630237">
          <w:t xml:space="preserve"> </w:t>
        </w:r>
      </w:ins>
      <w:ins w:id="115" w:author="Lei Zhongding (Zander)" w:date="2022-08-04T15:25:00Z">
        <w:r w:rsidRPr="00630237">
          <w:rPr>
            <w:strike/>
            <w:highlight w:val="green"/>
          </w:rPr>
          <w:t>subject to forged information sent to the UE</w:t>
        </w:r>
      </w:ins>
      <w:ins w:id="116" w:author="Lei Zhongding (Zander)" w:date="2022-08-04T15:26:00Z">
        <w:r>
          <w:t xml:space="preserve">. </w:t>
        </w:r>
      </w:ins>
      <w:ins w:id="117" w:author="Lei Zhongding (Zander)" w:date="2022-08-04T15:27:00Z">
        <w:del w:id="118" w:author="Pauliac Mireille" w:date="2022-08-25T15:00:00Z">
          <w:r w:rsidR="00EB7F72" w:rsidDel="0069286B">
            <w:delText xml:space="preserve">In addition, slice-specific information should only be sent to </w:delText>
          </w:r>
        </w:del>
      </w:ins>
      <w:ins w:id="119" w:author="Lei Zhongding (Zander)" w:date="2022-08-04T15:28:00Z">
        <w:del w:id="120" w:author="Pauliac Mireille" w:date="2022-08-25T15:00:00Z">
          <w:r w:rsidR="00EB7F72" w:rsidDel="0069286B">
            <w:delText xml:space="preserve">an </w:delText>
          </w:r>
        </w:del>
      </w:ins>
      <w:ins w:id="121" w:author="Lei Zhongding (Zander)" w:date="2022-08-04T15:27:00Z">
        <w:del w:id="122" w:author="Pauliac Mireille" w:date="2022-08-25T15:00:00Z">
          <w:r w:rsidR="00EB7F72" w:rsidDel="0069286B">
            <w:delText>authorized UE instead of all UE</w:delText>
          </w:r>
        </w:del>
      </w:ins>
      <w:ins w:id="123" w:author="Lei Zhongding (Zander)" w:date="2022-08-04T15:28:00Z">
        <w:del w:id="124" w:author="Pauliac Mireille" w:date="2022-08-25T15:00:00Z">
          <w:r w:rsidR="00EB7F72" w:rsidDel="0069286B">
            <w:delText>s</w:delText>
          </w:r>
        </w:del>
      </w:ins>
      <w:ins w:id="125" w:author="Lei Zhongding (Zander)" w:date="2022-08-04T15:27:00Z">
        <w:del w:id="126" w:author="Pauliac Mireille" w:date="2022-08-25T15:00:00Z">
          <w:r w:rsidR="00EB7F72" w:rsidDel="0069286B">
            <w:delText xml:space="preserve"> to avoid</w:delText>
          </w:r>
        </w:del>
      </w:ins>
      <w:ins w:id="127" w:author="Lei Zhongding (Zander)" w:date="2022-08-04T15:28:00Z">
        <w:del w:id="128" w:author="Pauliac Mireille" w:date="2022-08-25T15:00:00Z">
          <w:r w:rsidR="00EB7F72" w:rsidDel="0069286B">
            <w:delText xml:space="preserve"> unauthorized acces</w:delText>
          </w:r>
        </w:del>
      </w:ins>
      <w:ins w:id="129" w:author="Lei Zhongding (Zander)" w:date="2022-08-04T15:29:00Z">
        <w:del w:id="130" w:author="Pauliac Mireille" w:date="2022-08-25T15:00:00Z">
          <w:r w:rsidR="00EB7F72" w:rsidDel="0069286B">
            <w:delText>s to</w:delText>
          </w:r>
        </w:del>
      </w:ins>
      <w:ins w:id="131" w:author="Lei Zhongding (Zander)" w:date="2022-08-04T15:28:00Z">
        <w:del w:id="132" w:author="Pauliac Mireille" w:date="2022-08-25T15:00:00Z">
          <w:r w:rsidR="00EB7F72" w:rsidDel="0069286B">
            <w:delText xml:space="preserve"> </w:delText>
          </w:r>
        </w:del>
      </w:ins>
      <w:ins w:id="133" w:author="Lei Zhongding (Zander)" w:date="2022-08-04T15:29:00Z">
        <w:del w:id="134" w:author="Pauliac Mireille" w:date="2022-08-25T15:00:00Z">
          <w:r w:rsidR="00EB7F72" w:rsidDel="0069286B">
            <w:delText xml:space="preserve">slice-specific </w:delText>
          </w:r>
        </w:del>
      </w:ins>
      <w:ins w:id="135" w:author="Lei Zhongding (Zander)" w:date="2022-08-04T15:28:00Z">
        <w:del w:id="136" w:author="Pauliac Mireille" w:date="2022-08-25T15:00:00Z">
          <w:r w:rsidR="00EB7F72" w:rsidDel="0069286B">
            <w:delText xml:space="preserve">information. </w:delText>
          </w:r>
        </w:del>
      </w:ins>
    </w:p>
    <w:p w14:paraId="41E33148" w14:textId="3B3F347C" w:rsidR="002B3894" w:rsidRPr="0065508C" w:rsidDel="0069286B" w:rsidRDefault="00BD60D0" w:rsidP="0069286B">
      <w:pPr>
        <w:rPr>
          <w:ins w:id="137" w:author="Lei Zhongding (Zander)" w:date="2022-08-22T22:08:00Z"/>
          <w:del w:id="138" w:author="Pauliac Mireille" w:date="2022-08-25T15:00:00Z"/>
        </w:rPr>
      </w:pPr>
      <w:ins w:id="139" w:author="Lei Zhongding (Zander)" w:date="2022-08-22T22:21:00Z">
        <w:del w:id="140" w:author="Pauliac Mireille" w:date="2022-08-25T15:00:00Z">
          <w:r w:rsidRPr="00F6083E" w:rsidDel="0069286B">
            <w:rPr>
              <w:highlight w:val="yellow"/>
            </w:rPr>
            <w:delText>On the other hand,</w:delText>
          </w:r>
        </w:del>
      </w:ins>
      <w:ins w:id="141" w:author="Lei Zhongding (Zander)" w:date="2022-08-22T22:22:00Z">
        <w:del w:id="142" w:author="Pauliac Mireille" w:date="2022-08-25T15:00:00Z">
          <w:r w:rsidRPr="00F6083E" w:rsidDel="0069286B">
            <w:rPr>
              <w:highlight w:val="yellow"/>
            </w:rPr>
            <w:delText xml:space="preserve"> if a roaming UE needs to transfer information to </w:delText>
          </w:r>
        </w:del>
      </w:ins>
      <w:ins w:id="143" w:author="Lei Zhongding (Zander)" w:date="2022-08-22T22:25:00Z">
        <w:del w:id="144" w:author="Pauliac Mireille" w:date="2022-08-25T15:00:00Z">
          <w:r w:rsidDel="0069286B">
            <w:rPr>
              <w:highlight w:val="yellow"/>
            </w:rPr>
            <w:delText>the</w:delText>
          </w:r>
        </w:del>
      </w:ins>
      <w:ins w:id="145" w:author="Lei Zhongding (Zander)" w:date="2022-08-22T22:22:00Z">
        <w:del w:id="146" w:author="Pauliac Mireille" w:date="2022-08-25T15:00:00Z">
          <w:r w:rsidRPr="00F6083E" w:rsidDel="0069286B">
            <w:rPr>
              <w:highlight w:val="yellow"/>
            </w:rPr>
            <w:delText xml:space="preserve"> </w:delText>
          </w:r>
        </w:del>
      </w:ins>
      <w:ins w:id="147" w:author="Lei Zhongding (Zander)" w:date="2022-08-22T22:23:00Z">
        <w:del w:id="148" w:author="Pauliac Mireille" w:date="2022-08-25T15:00:00Z">
          <w:r w:rsidDel="0069286B">
            <w:rPr>
              <w:highlight w:val="yellow"/>
            </w:rPr>
            <w:delText>HPLMN</w:delText>
          </w:r>
        </w:del>
      </w:ins>
      <w:ins w:id="149" w:author="Lei Zhongding (Zander)" w:date="2022-08-22T22:25:00Z">
        <w:del w:id="150" w:author="Pauliac Mireille" w:date="2022-08-25T15:00:00Z">
          <w:r w:rsidR="00F6083E" w:rsidDel="0069286B">
            <w:rPr>
              <w:highlight w:val="yellow"/>
            </w:rPr>
            <w:delText xml:space="preserve">, </w:delText>
          </w:r>
        </w:del>
      </w:ins>
      <w:ins w:id="151" w:author="Lei Zhongding (Zander)" w:date="2022-08-22T22:21:00Z">
        <w:del w:id="152" w:author="Pauliac Mireille" w:date="2022-08-25T15:00:00Z">
          <w:r w:rsidDel="0069286B">
            <w:delText xml:space="preserve"> </w:delText>
          </w:r>
        </w:del>
      </w:ins>
      <w:commentRangeStart w:id="153"/>
      <w:ins w:id="154" w:author="Lei Zhongding (Zander)" w:date="2022-08-22T22:08:00Z">
        <w:del w:id="155" w:author="Pauliac Mireille" w:date="2022-08-25T15:00:00Z">
          <w:r w:rsidR="002B3894" w:rsidDel="0069286B">
            <w:delText xml:space="preserve">The </w:delText>
          </w:r>
          <w:commentRangeEnd w:id="153"/>
          <w:r w:rsidR="002B3894" w:rsidDel="0069286B">
            <w:rPr>
              <w:rStyle w:val="CommentReference"/>
            </w:rPr>
            <w:commentReference w:id="153"/>
          </w:r>
          <w:r w:rsidR="002B3894" w:rsidDel="0069286B">
            <w:delText xml:space="preserve">misbehaving AMF in the visisted network may remove, modify or sniffer </w:delText>
          </w:r>
          <w:r w:rsidR="002B3894" w:rsidDel="0069286B">
            <w:rPr>
              <w:rFonts w:hint="eastAsia"/>
              <w:lang w:eastAsia="zh-CN"/>
            </w:rPr>
            <w:delText>sensitive</w:delText>
          </w:r>
          <w:r w:rsidR="002B3894" w:rsidDel="0069286B">
            <w:delText xml:space="preserve"> UE information sent from the U</w:delText>
          </w:r>
          <w:r w:rsidR="002B3894" w:rsidDel="0069286B">
            <w:rPr>
              <w:rFonts w:hint="eastAsia"/>
              <w:lang w:eastAsia="zh-CN"/>
            </w:rPr>
            <w:delText>E</w:delText>
          </w:r>
          <w:r w:rsidR="002B3894" w:rsidDel="0069286B">
            <w:delText xml:space="preserve"> </w:delText>
          </w:r>
          <w:r w:rsidR="002B3894" w:rsidDel="0069286B">
            <w:rPr>
              <w:rFonts w:hint="eastAsia"/>
              <w:lang w:eastAsia="zh-CN"/>
            </w:rPr>
            <w:delText>to</w:delText>
          </w:r>
        </w:del>
      </w:ins>
      <w:ins w:id="156" w:author="Lei Zhongding (Zander)" w:date="2022-08-22T22:26:00Z">
        <w:del w:id="157" w:author="Pauliac Mireille" w:date="2022-08-25T15:00:00Z">
          <w:r w:rsidR="00F6083E" w:rsidDel="0069286B">
            <w:rPr>
              <w:lang w:eastAsia="zh-CN"/>
            </w:rPr>
            <w:delText xml:space="preserve"> </w:delText>
          </w:r>
          <w:r w:rsidR="00F6083E" w:rsidRPr="00F6083E" w:rsidDel="0069286B">
            <w:rPr>
              <w:highlight w:val="yellow"/>
              <w:lang w:eastAsia="zh-CN"/>
            </w:rPr>
            <w:delText>HPLMN</w:delText>
          </w:r>
        </w:del>
      </w:ins>
      <w:ins w:id="158" w:author="Lei Zhongding (Zander)" w:date="2022-08-22T22:08:00Z">
        <w:del w:id="159" w:author="Pauliac Mireille" w:date="2022-08-25T15:00:00Z">
          <w:r w:rsidR="002B3894" w:rsidDel="0069286B">
            <w:delText xml:space="preserve"> </w:delText>
          </w:r>
          <w:r w:rsidR="002B3894" w:rsidRPr="00F6083E" w:rsidDel="0069286B">
            <w:rPr>
              <w:strike/>
              <w:highlight w:val="yellow"/>
            </w:rPr>
            <w:delText>home network</w:delText>
          </w:r>
          <w:r w:rsidR="002B3894" w:rsidDel="0069286B">
            <w:delText>.</w:delText>
          </w:r>
        </w:del>
      </w:ins>
    </w:p>
    <w:p w14:paraId="174D9176" w14:textId="4264461A" w:rsidR="00110147" w:rsidRPr="00F93D18" w:rsidRDefault="00110147">
      <w:pPr>
        <w:rPr>
          <w:ins w:id="160" w:author="Lei Zhongding (Zander)" w:date="2022-08-22T22:49:00Z"/>
        </w:rPr>
      </w:pPr>
      <w:ins w:id="161" w:author="Lei Zhongding (Zander)" w:date="2022-08-22T22:49:00Z">
        <w:del w:id="162" w:author="Pauliac Mireille" w:date="2022-08-25T15:00:00Z">
          <w:r w:rsidDel="0069286B">
            <w:delText>The HPLMN will not be able to provision the UE with prioritized VPLMN information if the serving network hides the information about rejected services or services could not be offered by the VPLMN</w:delText>
          </w:r>
          <w:r w:rsidRPr="00110147" w:rsidDel="0069286B">
            <w:rPr>
              <w:strike/>
              <w:highlight w:val="yellow"/>
            </w:rPr>
            <w:delText>, which can further lead to service failure</w:delText>
          </w:r>
          <w:r w:rsidDel="0069286B">
            <w:delText>.</w:delText>
          </w:r>
        </w:del>
      </w:ins>
    </w:p>
    <w:p w14:paraId="43E6690E" w14:textId="77777777" w:rsidR="002B3894" w:rsidRDefault="002B3894" w:rsidP="00987B0C"/>
    <w:p w14:paraId="79590604" w14:textId="77777777" w:rsidR="00987B0C" w:rsidRDefault="00987B0C" w:rsidP="00987B0C">
      <w:pPr>
        <w:pStyle w:val="Heading3"/>
      </w:pPr>
      <w:r>
        <w:t>4.1.3</w:t>
      </w:r>
      <w:r>
        <w:tab/>
        <w:t>Potential security requirements</w:t>
      </w:r>
      <w:bookmarkEnd w:id="97"/>
    </w:p>
    <w:bookmarkEnd w:id="10"/>
    <w:bookmarkEnd w:id="11"/>
    <w:bookmarkEnd w:id="12"/>
    <w:bookmarkEnd w:id="13"/>
    <w:bookmarkEnd w:id="14"/>
    <w:p w14:paraId="6748AFAD" w14:textId="506228FA" w:rsidR="00E6493B" w:rsidDel="0069286B" w:rsidRDefault="00E6493B" w:rsidP="00E6493B">
      <w:pPr>
        <w:rPr>
          <w:del w:id="163" w:author="Pauliac Mireille" w:date="2022-08-25T15:01:00Z"/>
          <w:lang w:eastAsia="zh-CN"/>
        </w:rPr>
      </w:pPr>
      <w:commentRangeStart w:id="164"/>
      <w:ins w:id="165" w:author="Lei Zhongding (Zander)" w:date="2022-06-07T16:30:00Z">
        <w:del w:id="166" w:author="Pauliac Mireille" w:date="2022-08-25T15:01:00Z">
          <w:r w:rsidDel="0069286B">
            <w:delText xml:space="preserve">The </w:delText>
          </w:r>
        </w:del>
      </w:ins>
      <w:commentRangeEnd w:id="164"/>
      <w:ins w:id="167" w:author="Lei Zhongding (Zander)" w:date="2022-08-22T22:41:00Z">
        <w:del w:id="168" w:author="Pauliac Mireille" w:date="2022-08-25T15:01:00Z">
          <w:r w:rsidR="00291BA0" w:rsidDel="0069286B">
            <w:rPr>
              <w:rStyle w:val="CommentReference"/>
            </w:rPr>
            <w:commentReference w:id="164"/>
          </w:r>
        </w:del>
      </w:ins>
      <w:ins w:id="169" w:author="Lei Zhongding (Zander)" w:date="2022-06-07T16:30:00Z">
        <w:del w:id="170" w:author="Pauliac Mireille" w:date="2022-08-25T15:01:00Z">
          <w:r w:rsidDel="0069286B">
            <w:delText xml:space="preserve">5G system shall </w:delText>
          </w:r>
          <w:r w:rsidDel="0069286B">
            <w:rPr>
              <w:lang w:eastAsia="zh-CN"/>
            </w:rPr>
            <w:delText xml:space="preserve">secure procedures in </w:delText>
          </w:r>
          <w:r w:rsidDel="0069286B">
            <w:delText>support of H</w:delText>
          </w:r>
          <w:r w:rsidRPr="00320611" w:rsidDel="0069286B">
            <w:delText xml:space="preserve">PLMN </w:delText>
          </w:r>
          <w:r w:rsidDel="0069286B">
            <w:delText>pro</w:delText>
          </w:r>
          <w:r w:rsidRPr="00F6083E" w:rsidDel="0069286B">
            <w:rPr>
              <w:highlight w:val="yellow"/>
            </w:rPr>
            <w:delText>v</w:delText>
          </w:r>
        </w:del>
      </w:ins>
      <w:ins w:id="171" w:author="Lei Zhongding (Zander)" w:date="2022-08-22T22:17:00Z">
        <w:del w:id="172" w:author="Pauliac Mireille" w:date="2022-08-25T15:01:00Z">
          <w:r w:rsidR="00D75125" w:rsidRPr="00F6083E" w:rsidDel="0069286B">
            <w:rPr>
              <w:highlight w:val="yellow"/>
            </w:rPr>
            <w:delText>i</w:delText>
          </w:r>
          <w:r w:rsidR="00D75125" w:rsidDel="0069286B">
            <w:delText>d</w:delText>
          </w:r>
        </w:del>
      </w:ins>
      <w:ins w:id="173" w:author="Lei Zhongding (Zander)" w:date="2022-06-07T16:30:00Z">
        <w:del w:id="174" w:author="Pauliac Mireille" w:date="2022-08-25T15:01:00Z">
          <w:r w:rsidDel="0069286B">
            <w:delText>ing a roaming</w:delText>
          </w:r>
          <w:r w:rsidRPr="00320611" w:rsidDel="0069286B">
            <w:delText xml:space="preserve"> UE with information about slice availability </w:delText>
          </w:r>
          <w:r w:rsidDel="0069286B">
            <w:delText xml:space="preserve">and </w:delText>
          </w:r>
          <w:r w:rsidRPr="00320611" w:rsidDel="0069286B">
            <w:delText>prioritization</w:delText>
          </w:r>
          <w:r w:rsidDel="0069286B">
            <w:rPr>
              <w:lang w:eastAsia="zh-CN"/>
            </w:rPr>
            <w:delText xml:space="preserve">. </w:delText>
          </w:r>
        </w:del>
      </w:ins>
    </w:p>
    <w:p w14:paraId="60CAD8F5" w14:textId="630A7BAF" w:rsidR="0069286B" w:rsidRDefault="0069286B" w:rsidP="00E6493B">
      <w:pPr>
        <w:rPr>
          <w:ins w:id="175" w:author="Pauliac Mireille" w:date="2022-08-25T15:01:00Z"/>
          <w:lang w:eastAsia="zh-CN"/>
        </w:rPr>
      </w:pPr>
      <w:ins w:id="176" w:author="Pauliac Mireille" w:date="2022-08-25T15:01:00Z">
        <w:r>
          <w:rPr>
            <w:lang w:eastAsia="zh-CN"/>
          </w:rPr>
          <w:t xml:space="preserve">5G system shall protect in integrity the information about slice availability and prioritization sent by the HPLMN to </w:t>
        </w:r>
      </w:ins>
      <w:ins w:id="177" w:author="Pauliac Mireille" w:date="2022-08-25T16:26:00Z">
        <w:r w:rsidR="00F44979">
          <w:rPr>
            <w:lang w:eastAsia="zh-CN"/>
          </w:rPr>
          <w:t>a roaming</w:t>
        </w:r>
      </w:ins>
      <w:ins w:id="178" w:author="Pauliac Mireille" w:date="2022-08-25T15:01:00Z">
        <w:r>
          <w:rPr>
            <w:lang w:eastAsia="zh-CN"/>
          </w:rPr>
          <w:t xml:space="preserve"> </w:t>
        </w:r>
      </w:ins>
      <w:ins w:id="179" w:author="Pauliac Mireille" w:date="2022-08-25T15:02:00Z">
        <w:r>
          <w:rPr>
            <w:lang w:eastAsia="zh-CN"/>
          </w:rPr>
          <w:t xml:space="preserve">UE. </w:t>
        </w:r>
      </w:ins>
    </w:p>
    <w:p w14:paraId="6A887329" w14:textId="7226FFAA" w:rsidR="002B3894" w:rsidRPr="005C2833" w:rsidDel="00B274C2" w:rsidRDefault="002B3894" w:rsidP="002B3894">
      <w:pPr>
        <w:rPr>
          <w:del w:id="180" w:author="Lei Zhongding (Zander)" w:date="2022-08-22T22:19:00Z"/>
          <w:lang w:val="en-US"/>
        </w:rPr>
      </w:pPr>
      <w:commentRangeStart w:id="181"/>
      <w:ins w:id="182" w:author="Lei Zhongding (Zander)" w:date="2022-08-22T22:08:00Z">
        <w:del w:id="183" w:author="Pauliac Mireille" w:date="2022-08-25T16:29:00Z">
          <w:r w:rsidDel="00FC6E29">
            <w:delText xml:space="preserve">The </w:delText>
          </w:r>
          <w:commentRangeEnd w:id="181"/>
          <w:r w:rsidDel="00FC6E29">
            <w:rPr>
              <w:rStyle w:val="CommentReference"/>
            </w:rPr>
            <w:commentReference w:id="181"/>
          </w:r>
          <w:r w:rsidRPr="005C2833" w:rsidDel="00FC6E29">
            <w:rPr>
              <w:strike/>
              <w:highlight w:val="cyan"/>
            </w:rPr>
            <w:delText xml:space="preserve">5G system shall provide a means to securely transfer </w:delText>
          </w:r>
        </w:del>
      </w:ins>
      <w:ins w:id="184" w:author="Lei Zhongding (Zander)" w:date="2022-08-22T22:20:00Z">
        <w:del w:id="185" w:author="Pauliac Mireille" w:date="2022-08-25T16:29:00Z">
          <w:r w:rsidR="00D75125" w:rsidRPr="005C2833" w:rsidDel="00FC6E29">
            <w:rPr>
              <w:strike/>
              <w:highlight w:val="cyan"/>
            </w:rPr>
            <w:delText xml:space="preserve">UE </w:delText>
          </w:r>
        </w:del>
      </w:ins>
      <w:ins w:id="186" w:author="Lei Zhongding (Zander)" w:date="2022-08-22T22:08:00Z">
        <w:del w:id="187" w:author="Pauliac Mireille" w:date="2022-08-25T16:29:00Z">
          <w:r w:rsidRPr="005C2833" w:rsidDel="00FC6E29">
            <w:rPr>
              <w:strike/>
              <w:highlight w:val="cyan"/>
            </w:rPr>
            <w:delText>information</w:delText>
          </w:r>
        </w:del>
      </w:ins>
      <w:ins w:id="188" w:author="Lei Zhongding (Zander)" w:date="2022-08-22T22:20:00Z">
        <w:del w:id="189" w:author="Pauliac Mireille" w:date="2022-08-25T16:29:00Z">
          <w:r w:rsidR="00D75125" w:rsidRPr="005C2833" w:rsidDel="00FC6E29">
            <w:rPr>
              <w:strike/>
              <w:highlight w:val="cyan"/>
            </w:rPr>
            <w:delText xml:space="preserve"> of a roaming UE</w:delText>
          </w:r>
        </w:del>
      </w:ins>
      <w:ins w:id="190" w:author="Lei Zhongding (Zander)" w:date="2022-08-22T22:08:00Z">
        <w:del w:id="191" w:author="Pauliac Mireille" w:date="2022-08-25T16:29:00Z">
          <w:r w:rsidRPr="005C2833" w:rsidDel="00FC6E29">
            <w:rPr>
              <w:strike/>
              <w:highlight w:val="cyan"/>
            </w:rPr>
            <w:delText xml:space="preserve"> (e.g. UE capabilities, UE location, Requested NSSAI) to </w:delText>
          </w:r>
        </w:del>
      </w:ins>
      <w:ins w:id="192" w:author="Lei Zhongding (Zander)" w:date="2022-08-22T22:23:00Z">
        <w:del w:id="193" w:author="Pauliac Mireille" w:date="2022-08-25T16:29:00Z">
          <w:r w:rsidR="00BD60D0" w:rsidRPr="005C2833" w:rsidDel="00FC6E29">
            <w:rPr>
              <w:strike/>
              <w:highlight w:val="cyan"/>
            </w:rPr>
            <w:delText xml:space="preserve">HPLMN </w:delText>
          </w:r>
        </w:del>
      </w:ins>
      <w:ins w:id="194" w:author="Lei Zhongding (Zander)" w:date="2022-08-22T22:08:00Z">
        <w:del w:id="195" w:author="Pauliac Mireille" w:date="2022-08-25T16:29:00Z">
          <w:r w:rsidRPr="005C2833" w:rsidDel="00FC6E29">
            <w:rPr>
              <w:strike/>
              <w:highlight w:val="cyan"/>
            </w:rPr>
            <w:delText>the home network via the visisted network</w:delText>
          </w:r>
        </w:del>
      </w:ins>
      <w:ins w:id="196" w:author="Lei Zhongding (Zander)" w:date="2022-08-22T22:19:00Z">
        <w:del w:id="197" w:author="Pauliac Mireille" w:date="2022-08-25T16:29:00Z">
          <w:r w:rsidR="00D75125" w:rsidRPr="005C2833" w:rsidDel="00FC6E29">
            <w:rPr>
              <w:strike/>
              <w:highlight w:val="cyan"/>
            </w:rPr>
            <w:delText xml:space="preserve"> for the home network to provide VPLMN network slice information</w:delText>
          </w:r>
        </w:del>
      </w:ins>
      <w:ins w:id="198" w:author="Lei Zhongding (Zander)" w:date="2022-08-22T22:08:00Z">
        <w:del w:id="199" w:author="Pauliac Mireille" w:date="2022-08-25T16:29:00Z">
          <w:r w:rsidRPr="005C2833" w:rsidDel="00FC6E29">
            <w:rPr>
              <w:strike/>
              <w:highlight w:val="cyan"/>
            </w:rPr>
            <w:delText>.</w:delText>
          </w:r>
        </w:del>
      </w:ins>
      <w:ins w:id="200" w:author="Lei Zhongding (Zander)" w:date="2022-08-24T22:00:00Z">
        <w:del w:id="201" w:author="Pauliac Mireille" w:date="2022-08-25T16:29:00Z">
          <w:r w:rsidR="005C2833" w:rsidRPr="005C2833" w:rsidDel="00FC6E29">
            <w:delText xml:space="preserve"> </w:delText>
          </w:r>
        </w:del>
      </w:ins>
      <w:ins w:id="202" w:author="Lei Zhongding (Zander)" w:date="2022-08-24T22:07:00Z">
        <w:del w:id="203" w:author="Pauliac Mireille" w:date="2022-08-25T16:29:00Z">
          <w:r w:rsidR="00273C9B" w:rsidRPr="00A27956" w:rsidDel="00FC6E29">
            <w:rPr>
              <w:highlight w:val="cyan"/>
              <w:lang w:val="en-US"/>
            </w:rPr>
            <w:delText>roaming</w:delText>
          </w:r>
          <w:r w:rsidR="00273C9B" w:rsidDel="00FC6E29">
            <w:rPr>
              <w:lang w:val="en-US"/>
            </w:rPr>
            <w:delText xml:space="preserve"> </w:delText>
          </w:r>
        </w:del>
      </w:ins>
      <w:ins w:id="204" w:author="Lei Zhongding (Zander)" w:date="2022-08-24T22:00:00Z">
        <w:del w:id="205" w:author="Pauliac Mireille" w:date="2022-08-25T16:29:00Z">
          <w:r w:rsidR="005C2833" w:rsidRPr="005C2833" w:rsidDel="00FC6E29">
            <w:rPr>
              <w:highlight w:val="cyan"/>
            </w:rPr>
            <w:delText>UE shall be able to securely report to the HPLMN</w:delText>
          </w:r>
        </w:del>
      </w:ins>
      <w:ins w:id="206" w:author="Lei Zhongding (Zander)" w:date="2022-08-25T15:23:00Z">
        <w:del w:id="207" w:author="Pauliac Mireille" w:date="2022-08-25T16:29:00Z">
          <w:r w:rsidR="00A27956" w:rsidDel="00FC6E29">
            <w:rPr>
              <w:highlight w:val="cyan"/>
            </w:rPr>
            <w:delText xml:space="preserve"> (</w:delText>
          </w:r>
        </w:del>
      </w:ins>
      <w:ins w:id="208" w:author="Lei Zhongding (Zander)" w:date="2022-08-25T15:21:00Z">
        <w:del w:id="209" w:author="Pauliac Mireille" w:date="2022-08-25T16:29:00Z">
          <w:r w:rsidR="00A27956" w:rsidRPr="00A27956" w:rsidDel="00FC6E29">
            <w:rPr>
              <w:highlight w:val="green"/>
            </w:rPr>
            <w:delText>when reporting is required</w:delText>
          </w:r>
        </w:del>
      </w:ins>
      <w:ins w:id="210" w:author="Lei Zhongding (Zander)" w:date="2022-08-25T15:24:00Z">
        <w:del w:id="211" w:author="Pauliac Mireille" w:date="2022-08-25T16:29:00Z">
          <w:r w:rsidR="00A27956" w:rsidDel="00FC6E29">
            <w:rPr>
              <w:highlight w:val="green"/>
            </w:rPr>
            <w:delText>)</w:delText>
          </w:r>
        </w:del>
      </w:ins>
      <w:ins w:id="212" w:author="Lei Zhongding (Zander)" w:date="2022-08-24T22:00:00Z">
        <w:del w:id="213" w:author="Pauliac Mireille" w:date="2022-08-25T16:29:00Z">
          <w:r w:rsidR="005C2833" w:rsidRPr="005C2833" w:rsidDel="00FC6E29">
            <w:rPr>
              <w:highlight w:val="cyan"/>
            </w:rPr>
            <w:delText>, such that the VPLMN is not able to change the content of the report</w:delText>
          </w:r>
        </w:del>
      </w:ins>
      <w:bookmarkStart w:id="214" w:name="_GoBack"/>
      <w:bookmarkEnd w:id="214"/>
      <w:ins w:id="215" w:author="Lei Zhongding (Zander)" w:date="2022-08-24T22:01:00Z">
        <w:r w:rsidR="005C2833">
          <w:rPr>
            <w:lang w:val="en-US"/>
          </w:rPr>
          <w:t>.</w:t>
        </w:r>
      </w:ins>
    </w:p>
    <w:p w14:paraId="622F9898" w14:textId="41494037" w:rsidR="00B274C2" w:rsidRPr="005C2833" w:rsidRDefault="00B274C2" w:rsidP="002B3894">
      <w:pPr>
        <w:rPr>
          <w:ins w:id="216" w:author="Lei Zhongding (Zander)" w:date="2022-08-24T21:59:00Z"/>
        </w:rPr>
      </w:pPr>
    </w:p>
    <w:p w14:paraId="785D249E" w14:textId="2CBA9325" w:rsidR="00291BA0" w:rsidDel="0069286B" w:rsidRDefault="00291BA0" w:rsidP="00291BA0">
      <w:pPr>
        <w:rPr>
          <w:ins w:id="217" w:author="Lei Zhongding (Zander)" w:date="2022-08-22T22:40:00Z"/>
          <w:del w:id="218" w:author="Pauliac Mireille" w:date="2022-08-25T15:00:00Z"/>
        </w:rPr>
      </w:pPr>
      <w:commentRangeStart w:id="219"/>
      <w:ins w:id="220" w:author="Lei Zhongding (Zander)" w:date="2022-08-22T22:40:00Z">
        <w:del w:id="221" w:author="Pauliac Mireille" w:date="2022-08-25T15:00:00Z">
          <w:r w:rsidDel="0069286B">
            <w:delText xml:space="preserve">The </w:delText>
          </w:r>
        </w:del>
      </w:ins>
      <w:commentRangeEnd w:id="219"/>
      <w:ins w:id="222" w:author="Lei Zhongding (Zander)" w:date="2022-08-22T22:49:00Z">
        <w:del w:id="223" w:author="Pauliac Mireille" w:date="2022-08-25T15:00:00Z">
          <w:r w:rsidR="00110147" w:rsidDel="0069286B">
            <w:rPr>
              <w:rStyle w:val="CommentReference"/>
            </w:rPr>
            <w:commentReference w:id="219"/>
          </w:r>
        </w:del>
      </w:ins>
      <w:ins w:id="224" w:author="Lei Zhongding (Zander)" w:date="2022-08-22T22:40:00Z">
        <w:del w:id="225" w:author="Pauliac Mireille" w:date="2022-08-25T15:00:00Z">
          <w:r w:rsidDel="0069286B">
            <w:delText>UE shall securely report to the HPLMN if a requested network slice is rejected by the VPLMN</w:delText>
          </w:r>
        </w:del>
      </w:ins>
      <w:ins w:id="226" w:author="Lei Zhongding (Zander)" w:date="2022-08-22T22:49:00Z">
        <w:del w:id="227" w:author="Pauliac Mireille" w:date="2022-08-25T15:00:00Z">
          <w:r w:rsidR="00110147" w:rsidDel="0069286B">
            <w:delText xml:space="preserve"> </w:delText>
          </w:r>
          <w:r w:rsidR="00110147" w:rsidRPr="00110147" w:rsidDel="0069286B">
            <w:rPr>
              <w:highlight w:val="yellow"/>
            </w:rPr>
            <w:delText xml:space="preserve">and </w:delText>
          </w:r>
        </w:del>
      </w:ins>
      <w:ins w:id="228" w:author="Lei Zhongding (Zander)" w:date="2022-08-25T15:24:00Z">
        <w:del w:id="229" w:author="Pauliac Mireille" w:date="2022-08-25T15:00:00Z">
          <w:r w:rsidR="00A27956" w:rsidRPr="00EB72FE" w:rsidDel="0069286B">
            <w:rPr>
              <w:highlight w:val="green"/>
            </w:rPr>
            <w:delText xml:space="preserve">if the UE </w:delText>
          </w:r>
        </w:del>
      </w:ins>
      <w:ins w:id="230" w:author="Lei Zhongding (Zander)" w:date="2022-08-22T22:49:00Z">
        <w:del w:id="231" w:author="Pauliac Mireille" w:date="2022-08-25T15:00:00Z">
          <w:r w:rsidR="00110147" w:rsidRPr="00110147" w:rsidDel="0069286B">
            <w:rPr>
              <w:highlight w:val="yellow"/>
            </w:rPr>
            <w:delText xml:space="preserve">needs to </w:delText>
          </w:r>
          <w:r w:rsidR="00110147" w:rsidRPr="00EB72FE" w:rsidDel="0069286B">
            <w:rPr>
              <w:strike/>
              <w:highlight w:val="green"/>
            </w:rPr>
            <w:delText>be</w:delText>
          </w:r>
          <w:r w:rsidR="00110147" w:rsidRPr="00EB72FE" w:rsidDel="0069286B">
            <w:rPr>
              <w:highlight w:val="green"/>
            </w:rPr>
            <w:delText xml:space="preserve"> </w:delText>
          </w:r>
          <w:r w:rsidR="00110147" w:rsidRPr="00110147" w:rsidDel="0069286B">
            <w:rPr>
              <w:highlight w:val="yellow"/>
            </w:rPr>
            <w:delText>report</w:delText>
          </w:r>
          <w:r w:rsidR="00110147" w:rsidRPr="00EB72FE" w:rsidDel="0069286B">
            <w:rPr>
              <w:strike/>
              <w:highlight w:val="green"/>
            </w:rPr>
            <w:delText>ed</w:delText>
          </w:r>
          <w:r w:rsidR="00110147" w:rsidRPr="00110147" w:rsidDel="0069286B">
            <w:rPr>
              <w:highlight w:val="yellow"/>
            </w:rPr>
            <w:delText xml:space="preserve"> to the HPLMN</w:delText>
          </w:r>
        </w:del>
      </w:ins>
      <w:ins w:id="232" w:author="Lei Zhongding (Zander)" w:date="2022-08-22T22:40:00Z">
        <w:del w:id="233" w:author="Pauliac Mireille" w:date="2022-08-25T15:00:00Z">
          <w:r w:rsidRPr="00110147" w:rsidDel="0069286B">
            <w:rPr>
              <w:highlight w:val="yellow"/>
            </w:rPr>
            <w:delText>.</w:delText>
          </w:r>
        </w:del>
      </w:ins>
    </w:p>
    <w:p w14:paraId="0FB6DAA4" w14:textId="77777777" w:rsidR="00D75125" w:rsidRDefault="00D75125" w:rsidP="002B3894">
      <w:pPr>
        <w:rPr>
          <w:ins w:id="234" w:author="Lei Zhongding (Zander)" w:date="2022-08-22T22:16:00Z"/>
        </w:rPr>
      </w:pPr>
    </w:p>
    <w:p w14:paraId="74EE8AE2"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7E5300FA" w14:textId="77777777" w:rsidR="004518C5" w:rsidRPr="00E122F4" w:rsidRDefault="00E6493B" w:rsidP="00987B0C">
      <w:pPr>
        <w:tabs>
          <w:tab w:val="left" w:pos="2412"/>
        </w:tabs>
        <w:rPr>
          <w:rFonts w:cs="Arial"/>
          <w:noProof/>
          <w:sz w:val="24"/>
          <w:szCs w:val="24"/>
          <w:lang w:eastAsia="zh-CN"/>
        </w:rPr>
      </w:pPr>
      <w:r>
        <w:rPr>
          <w:rFonts w:cs="Arial"/>
          <w:noProof/>
          <w:sz w:val="24"/>
          <w:szCs w:val="24"/>
        </w:rPr>
        <w:tab/>
      </w:r>
    </w:p>
    <w:p w14:paraId="515960D8"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Lei Zhongding (Zander)" w:date="2022-08-22T22:29:00Z" w:initials="LZ(">
    <w:p w14:paraId="2FB6D924" w14:textId="69FF4AF4" w:rsidR="00F94CB9" w:rsidRDefault="00F94CB9">
      <w:pPr>
        <w:pStyle w:val="CommentText"/>
      </w:pPr>
      <w:r>
        <w:rPr>
          <w:rStyle w:val="CommentReference"/>
        </w:rPr>
        <w:annotationRef/>
      </w:r>
      <w:r>
        <w:t>1894</w:t>
      </w:r>
    </w:p>
  </w:comment>
  <w:comment w:id="67" w:author="Lei Zhongding (Zander)" w:date="2022-08-22T22:07:00Z" w:initials="LZ(">
    <w:p w14:paraId="3A751F98" w14:textId="77777777" w:rsidR="002B3894" w:rsidRDefault="002B3894">
      <w:pPr>
        <w:pStyle w:val="CommentText"/>
      </w:pPr>
      <w:r>
        <w:rPr>
          <w:rStyle w:val="CommentReference"/>
        </w:rPr>
        <w:annotationRef/>
      </w:r>
      <w:r>
        <w:t>2237</w:t>
      </w:r>
    </w:p>
  </w:comment>
  <w:comment w:id="81" w:author="Lei Zhongding (Zander)" w:date="2022-08-22T22:50:00Z" w:initials="LZ(">
    <w:p w14:paraId="6C23EEFE" w14:textId="5A94F66C" w:rsidR="000C5714" w:rsidRDefault="000C5714">
      <w:pPr>
        <w:pStyle w:val="CommentText"/>
      </w:pPr>
      <w:r>
        <w:rPr>
          <w:rStyle w:val="CommentReference"/>
        </w:rPr>
        <w:annotationRef/>
      </w:r>
      <w:r>
        <w:t>1917</w:t>
      </w:r>
    </w:p>
  </w:comment>
  <w:comment w:id="153" w:author="Lei Zhongding (Zander)" w:date="2022-08-22T22:08:00Z" w:initials="LZ(">
    <w:p w14:paraId="3A49E76E" w14:textId="40596386" w:rsidR="002B3894" w:rsidRDefault="002B3894">
      <w:pPr>
        <w:pStyle w:val="CommentText"/>
      </w:pPr>
      <w:r>
        <w:rPr>
          <w:rStyle w:val="CommentReference"/>
        </w:rPr>
        <w:annotationRef/>
      </w:r>
      <w:r>
        <w:t>2237</w:t>
      </w:r>
      <w:r w:rsidR="00F94CB9">
        <w:t>, 1894</w:t>
      </w:r>
    </w:p>
  </w:comment>
  <w:comment w:id="164" w:author="Lei Zhongding (Zander)" w:date="2022-08-22T22:41:00Z" w:initials="LZ(">
    <w:p w14:paraId="06039692" w14:textId="0AECD0D2" w:rsidR="00291BA0" w:rsidRDefault="00291BA0">
      <w:pPr>
        <w:pStyle w:val="CommentText"/>
      </w:pPr>
      <w:r>
        <w:rPr>
          <w:rStyle w:val="CommentReference"/>
        </w:rPr>
        <w:annotationRef/>
      </w:r>
      <w:r>
        <w:t>1800, 1917</w:t>
      </w:r>
    </w:p>
  </w:comment>
  <w:comment w:id="181" w:author="Lei Zhongding (Zander)" w:date="2022-08-22T22:08:00Z" w:initials="LZ(">
    <w:p w14:paraId="40403F4D" w14:textId="77777777" w:rsidR="002B3894" w:rsidRDefault="002B3894">
      <w:pPr>
        <w:pStyle w:val="CommentText"/>
      </w:pPr>
      <w:r>
        <w:rPr>
          <w:rStyle w:val="CommentReference"/>
        </w:rPr>
        <w:annotationRef/>
      </w:r>
      <w:r>
        <w:t>2237, 1894</w:t>
      </w:r>
    </w:p>
  </w:comment>
  <w:comment w:id="219" w:author="Lei Zhongding (Zander)" w:date="2022-08-22T22:49:00Z" w:initials="LZ(">
    <w:p w14:paraId="47C50E16" w14:textId="0AC6F054" w:rsidR="00110147" w:rsidRDefault="00110147">
      <w:pPr>
        <w:pStyle w:val="CommentText"/>
      </w:pPr>
      <w:r>
        <w:rPr>
          <w:rStyle w:val="CommentReference"/>
        </w:rPr>
        <w:annotationRef/>
      </w:r>
      <w:r>
        <w:t>1917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B6D924" w15:done="0"/>
  <w15:commentEx w15:paraId="3A751F98" w15:done="0"/>
  <w15:commentEx w15:paraId="6C23EEFE" w15:done="0"/>
  <w15:commentEx w15:paraId="3A49E76E" w15:done="0"/>
  <w15:commentEx w15:paraId="06039692" w15:done="0"/>
  <w15:commentEx w15:paraId="40403F4D" w15:done="0"/>
  <w15:commentEx w15:paraId="47C50E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6D924" w16cid:durableId="26AE81C8"/>
  <w16cid:commentId w16cid:paraId="3A751F98" w16cid:durableId="26AE7CB6"/>
  <w16cid:commentId w16cid:paraId="6C23EEFE" w16cid:durableId="26AE86C4"/>
  <w16cid:commentId w16cid:paraId="3A49E76E" w16cid:durableId="26AE7CE9"/>
  <w16cid:commentId w16cid:paraId="06039692" w16cid:durableId="26AE84A5"/>
  <w16cid:commentId w16cid:paraId="40403F4D" w16cid:durableId="26AE7CDD"/>
  <w16cid:commentId w16cid:paraId="47C50E16" w16cid:durableId="26AE86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A76D5" w14:textId="77777777" w:rsidR="00C24901" w:rsidRDefault="00C24901">
      <w:r>
        <w:separator/>
      </w:r>
    </w:p>
  </w:endnote>
  <w:endnote w:type="continuationSeparator" w:id="0">
    <w:p w14:paraId="76F80C83" w14:textId="77777777" w:rsidR="00C24901" w:rsidRDefault="00C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B74FB" w14:textId="77777777" w:rsidR="00C24901" w:rsidRDefault="00C24901">
      <w:r>
        <w:separator/>
      </w:r>
    </w:p>
  </w:footnote>
  <w:footnote w:type="continuationSeparator" w:id="0">
    <w:p w14:paraId="46F1C59D" w14:textId="77777777" w:rsidR="00C24901" w:rsidRDefault="00C24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i Zhongding (Zander)">
    <w15:presenceInfo w15:providerId="AD" w15:userId="S-1-5-21-147214757-305610072-1517763936-4031047"/>
  </w15:person>
  <w15:person w15:author="Pauliac Mireille">
    <w15:presenceInfo w15:providerId="AD" w15:userId="S-1-5-21-1756069562-2755429619-3398506132-3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41A"/>
    <w:rsid w:val="00012515"/>
    <w:rsid w:val="0001305D"/>
    <w:rsid w:val="000402DB"/>
    <w:rsid w:val="0004307D"/>
    <w:rsid w:val="000477CB"/>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A68DE"/>
    <w:rsid w:val="000C42B0"/>
    <w:rsid w:val="000C5714"/>
    <w:rsid w:val="000D1B5B"/>
    <w:rsid w:val="000D39BA"/>
    <w:rsid w:val="000D73D0"/>
    <w:rsid w:val="000E613E"/>
    <w:rsid w:val="0010401F"/>
    <w:rsid w:val="00110147"/>
    <w:rsid w:val="00112FC3"/>
    <w:rsid w:val="001224FC"/>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D7FD8"/>
    <w:rsid w:val="001E254B"/>
    <w:rsid w:val="00201947"/>
    <w:rsid w:val="0020395B"/>
    <w:rsid w:val="00204DC9"/>
    <w:rsid w:val="002062C0"/>
    <w:rsid w:val="0021014E"/>
    <w:rsid w:val="002142B1"/>
    <w:rsid w:val="00215130"/>
    <w:rsid w:val="00230002"/>
    <w:rsid w:val="00244C9A"/>
    <w:rsid w:val="00247216"/>
    <w:rsid w:val="00273C9B"/>
    <w:rsid w:val="002745C2"/>
    <w:rsid w:val="00291BA0"/>
    <w:rsid w:val="00294F56"/>
    <w:rsid w:val="002A1857"/>
    <w:rsid w:val="002B3894"/>
    <w:rsid w:val="002C7BD8"/>
    <w:rsid w:val="002C7F38"/>
    <w:rsid w:val="0030276F"/>
    <w:rsid w:val="00305AC7"/>
    <w:rsid w:val="00305E7D"/>
    <w:rsid w:val="0030628A"/>
    <w:rsid w:val="00311E69"/>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A5D62"/>
    <w:rsid w:val="003C122B"/>
    <w:rsid w:val="003C5A97"/>
    <w:rsid w:val="003E76DB"/>
    <w:rsid w:val="003F52B2"/>
    <w:rsid w:val="003F6FC0"/>
    <w:rsid w:val="0042307C"/>
    <w:rsid w:val="004301E9"/>
    <w:rsid w:val="00432494"/>
    <w:rsid w:val="004326C4"/>
    <w:rsid w:val="00433F00"/>
    <w:rsid w:val="00434916"/>
    <w:rsid w:val="00440414"/>
    <w:rsid w:val="004518C5"/>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0E36"/>
    <w:rsid w:val="005410F6"/>
    <w:rsid w:val="0054668E"/>
    <w:rsid w:val="005628B2"/>
    <w:rsid w:val="005719C6"/>
    <w:rsid w:val="005729C4"/>
    <w:rsid w:val="00581767"/>
    <w:rsid w:val="00590D35"/>
    <w:rsid w:val="0059227B"/>
    <w:rsid w:val="00592B31"/>
    <w:rsid w:val="005A2B1D"/>
    <w:rsid w:val="005A68CD"/>
    <w:rsid w:val="005B0966"/>
    <w:rsid w:val="005B0F5E"/>
    <w:rsid w:val="005B795D"/>
    <w:rsid w:val="005C2833"/>
    <w:rsid w:val="005E3D89"/>
    <w:rsid w:val="005F1FA3"/>
    <w:rsid w:val="005F340F"/>
    <w:rsid w:val="005F5F79"/>
    <w:rsid w:val="00605A02"/>
    <w:rsid w:val="006068F3"/>
    <w:rsid w:val="00613382"/>
    <w:rsid w:val="00613820"/>
    <w:rsid w:val="00630237"/>
    <w:rsid w:val="00632BB5"/>
    <w:rsid w:val="006407B7"/>
    <w:rsid w:val="006423CE"/>
    <w:rsid w:val="00651856"/>
    <w:rsid w:val="00652248"/>
    <w:rsid w:val="00653F9F"/>
    <w:rsid w:val="006545B7"/>
    <w:rsid w:val="00657B80"/>
    <w:rsid w:val="00675B3C"/>
    <w:rsid w:val="0067695C"/>
    <w:rsid w:val="00684E58"/>
    <w:rsid w:val="0069286B"/>
    <w:rsid w:val="00695895"/>
    <w:rsid w:val="006976F5"/>
    <w:rsid w:val="006C1476"/>
    <w:rsid w:val="006C7A03"/>
    <w:rsid w:val="006D340A"/>
    <w:rsid w:val="006E19A6"/>
    <w:rsid w:val="00715A1D"/>
    <w:rsid w:val="00715A33"/>
    <w:rsid w:val="00741806"/>
    <w:rsid w:val="00743C33"/>
    <w:rsid w:val="00760BB0"/>
    <w:rsid w:val="0076157A"/>
    <w:rsid w:val="00763846"/>
    <w:rsid w:val="00763F00"/>
    <w:rsid w:val="007A00EF"/>
    <w:rsid w:val="007A4DED"/>
    <w:rsid w:val="007B19EA"/>
    <w:rsid w:val="007B4E5D"/>
    <w:rsid w:val="007B51EB"/>
    <w:rsid w:val="007C0A2D"/>
    <w:rsid w:val="007C27B0"/>
    <w:rsid w:val="007D78D3"/>
    <w:rsid w:val="007E4F8D"/>
    <w:rsid w:val="007E5B98"/>
    <w:rsid w:val="007F2028"/>
    <w:rsid w:val="007F27C1"/>
    <w:rsid w:val="007F300B"/>
    <w:rsid w:val="007F3A0F"/>
    <w:rsid w:val="008014C3"/>
    <w:rsid w:val="0082226F"/>
    <w:rsid w:val="00822C23"/>
    <w:rsid w:val="00825A2E"/>
    <w:rsid w:val="008404F3"/>
    <w:rsid w:val="00845FF4"/>
    <w:rsid w:val="00850196"/>
    <w:rsid w:val="00850812"/>
    <w:rsid w:val="0085192B"/>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87B0C"/>
    <w:rsid w:val="009A4D0C"/>
    <w:rsid w:val="009A6070"/>
    <w:rsid w:val="009B5189"/>
    <w:rsid w:val="009B7580"/>
    <w:rsid w:val="009C0DED"/>
    <w:rsid w:val="009D00CC"/>
    <w:rsid w:val="009E1CE6"/>
    <w:rsid w:val="009F4AB1"/>
    <w:rsid w:val="00A11C67"/>
    <w:rsid w:val="00A121C9"/>
    <w:rsid w:val="00A27956"/>
    <w:rsid w:val="00A30D71"/>
    <w:rsid w:val="00A30E81"/>
    <w:rsid w:val="00A377A5"/>
    <w:rsid w:val="00A37D7F"/>
    <w:rsid w:val="00A438E8"/>
    <w:rsid w:val="00A57688"/>
    <w:rsid w:val="00A57CA0"/>
    <w:rsid w:val="00A67741"/>
    <w:rsid w:val="00A70A96"/>
    <w:rsid w:val="00A84A94"/>
    <w:rsid w:val="00A86E4D"/>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1534C"/>
    <w:rsid w:val="00B274C2"/>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D4F0D"/>
    <w:rsid w:val="00BD60D0"/>
    <w:rsid w:val="00BE095D"/>
    <w:rsid w:val="00BE2EA7"/>
    <w:rsid w:val="00BE6481"/>
    <w:rsid w:val="00BF0CA3"/>
    <w:rsid w:val="00C022E3"/>
    <w:rsid w:val="00C17091"/>
    <w:rsid w:val="00C24901"/>
    <w:rsid w:val="00C41CD4"/>
    <w:rsid w:val="00C4712D"/>
    <w:rsid w:val="00C5163D"/>
    <w:rsid w:val="00C7215B"/>
    <w:rsid w:val="00C80B9B"/>
    <w:rsid w:val="00C94F55"/>
    <w:rsid w:val="00C962BB"/>
    <w:rsid w:val="00C96BB5"/>
    <w:rsid w:val="00CA7D62"/>
    <w:rsid w:val="00CB07A8"/>
    <w:rsid w:val="00CC6A67"/>
    <w:rsid w:val="00CF2A84"/>
    <w:rsid w:val="00CF68CC"/>
    <w:rsid w:val="00D005E6"/>
    <w:rsid w:val="00D079FE"/>
    <w:rsid w:val="00D2213E"/>
    <w:rsid w:val="00D22B01"/>
    <w:rsid w:val="00D437FF"/>
    <w:rsid w:val="00D5130C"/>
    <w:rsid w:val="00D5581F"/>
    <w:rsid w:val="00D55EB8"/>
    <w:rsid w:val="00D606BB"/>
    <w:rsid w:val="00D62265"/>
    <w:rsid w:val="00D635C7"/>
    <w:rsid w:val="00D75125"/>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303B4"/>
    <w:rsid w:val="00E41E46"/>
    <w:rsid w:val="00E42B4F"/>
    <w:rsid w:val="00E56FC7"/>
    <w:rsid w:val="00E60BC4"/>
    <w:rsid w:val="00E618A3"/>
    <w:rsid w:val="00E6493B"/>
    <w:rsid w:val="00E81864"/>
    <w:rsid w:val="00E91FE1"/>
    <w:rsid w:val="00EA5E95"/>
    <w:rsid w:val="00EB72FE"/>
    <w:rsid w:val="00EB7F72"/>
    <w:rsid w:val="00ED4954"/>
    <w:rsid w:val="00ED4F9A"/>
    <w:rsid w:val="00EE0943"/>
    <w:rsid w:val="00EE0B76"/>
    <w:rsid w:val="00EE33A2"/>
    <w:rsid w:val="00EF2743"/>
    <w:rsid w:val="00F14B28"/>
    <w:rsid w:val="00F25AF8"/>
    <w:rsid w:val="00F30351"/>
    <w:rsid w:val="00F44979"/>
    <w:rsid w:val="00F54379"/>
    <w:rsid w:val="00F60823"/>
    <w:rsid w:val="00F6083E"/>
    <w:rsid w:val="00F63430"/>
    <w:rsid w:val="00F67A1C"/>
    <w:rsid w:val="00F75A36"/>
    <w:rsid w:val="00F82C5B"/>
    <w:rsid w:val="00F92384"/>
    <w:rsid w:val="00F94CB9"/>
    <w:rsid w:val="00FA1344"/>
    <w:rsid w:val="00FA7FDC"/>
    <w:rsid w:val="00FC274B"/>
    <w:rsid w:val="00FC4BFC"/>
    <w:rsid w:val="00FC6E29"/>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981F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paragraph" w:styleId="CommentSubject">
    <w:name w:val="annotation subject"/>
    <w:basedOn w:val="CommentText"/>
    <w:next w:val="CommentText"/>
    <w:link w:val="CommentSubjectChar"/>
    <w:rsid w:val="002B3894"/>
    <w:rPr>
      <w:b/>
      <w:bCs/>
    </w:rPr>
  </w:style>
  <w:style w:type="character" w:customStyle="1" w:styleId="CommentTextChar">
    <w:name w:val="Comment Text Char"/>
    <w:basedOn w:val="DefaultParagraphFont"/>
    <w:link w:val="CommentText"/>
    <w:semiHidden/>
    <w:rsid w:val="002B3894"/>
    <w:rPr>
      <w:rFonts w:ascii="Times New Roman" w:hAnsi="Times New Roman"/>
      <w:lang w:val="en-GB" w:eastAsia="en-US"/>
    </w:rPr>
  </w:style>
  <w:style w:type="character" w:customStyle="1" w:styleId="CommentSubjectChar">
    <w:name w:val="Comment Subject Char"/>
    <w:basedOn w:val="CommentTextChar"/>
    <w:link w:val="CommentSubject"/>
    <w:rsid w:val="002B389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335782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E633F-AF54-41CD-8025-288DC65C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Pauliac Mireille</cp:lastModifiedBy>
  <cp:revision>5</cp:revision>
  <cp:lastPrinted>1899-12-31T23:00:00Z</cp:lastPrinted>
  <dcterms:created xsi:type="dcterms:W3CDTF">2022-08-25T13:00:00Z</dcterms:created>
  <dcterms:modified xsi:type="dcterms:W3CDTF">2022-08-25T14:30:00Z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(3)gx946zVJEFW8TkBBpg0A7c3a3VPjzxQ8UktrDVT9UaMjBeADfCpEdNj7KHtTupRECImg1bOA
+jtllSMrGMu605u5Y50kVK5KawqL7mrsaR9CqqlqUrbelSkz0kg4PfYjopDBMP+0GJvI67kv
rgToh1emlOMsq4K9BvqDd51FiYsT9thcgpHLbREUjekEhL9gB3ToyCryEawRAkk7H1gyKerA
TMMQnYDzsHOU+EVC9U</vt:lpwstr>
  </property>
  <property fmtid="{D5CDD505-2E9C-101B-9397-08002B2CF9AE}" pid="3" name="_2015_ms_pID_7253431">
    <vt:lpwstr>QLAmjQaiczXwg7xVgMEnQ6BDN9F197xXR4LYR8llceYDVuZJEFzNeV
ZEFc1o8Bix7CROgxrOGIXqT7tIBu+VIJnjMax16+MnN8MVjbT1RIMuAwzoJQpuFcqbi9vhfb
9qRHJY9+87DCU5c5aFhSsnnuyXBrCnbCzJ2y9J2miqlksRthPA/5kKCtV6bAnrPMr3H2ZLBA
pVkA3kN2QTAXrLlgAwwraF/4jgqvVUoQyXd5</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