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DA6C3" w14:textId="472FB7DE" w:rsidR="00E7703D" w:rsidRPr="00F25496" w:rsidRDefault="00E7703D" w:rsidP="00E7703D">
      <w:pPr>
        <w:pStyle w:val="CRCoverPage"/>
        <w:tabs>
          <w:tab w:val="right" w:pos="9639"/>
        </w:tabs>
        <w:spacing w:after="0"/>
        <w:rPr>
          <w:rFonts w:hint="eastAsia"/>
          <w:b/>
          <w:i/>
          <w:noProof/>
          <w:sz w:val="28"/>
          <w:lang w:eastAsia="zh-CN"/>
        </w:rPr>
      </w:pPr>
      <w:r w:rsidRPr="00F25496">
        <w:rPr>
          <w:b/>
          <w:noProof/>
          <w:sz w:val="24"/>
        </w:rPr>
        <w:t>3GPP TSG-SA3 Meeting #10</w:t>
      </w:r>
      <w:r w:rsidR="006C54F4">
        <w:rPr>
          <w:b/>
          <w:noProof/>
          <w:sz w:val="24"/>
        </w:rPr>
        <w:t>8</w:t>
      </w:r>
      <w:r>
        <w:rPr>
          <w:b/>
          <w:noProof/>
          <w:sz w:val="24"/>
        </w:rPr>
        <w:t>A-e</w:t>
      </w:r>
      <w:r w:rsidRPr="00F25496">
        <w:rPr>
          <w:b/>
          <w:i/>
          <w:noProof/>
          <w:sz w:val="24"/>
        </w:rPr>
        <w:t xml:space="preserve"> </w:t>
      </w:r>
      <w:r w:rsidRPr="00F25496">
        <w:rPr>
          <w:b/>
          <w:i/>
          <w:noProof/>
          <w:sz w:val="28"/>
        </w:rPr>
        <w:tab/>
      </w:r>
      <w:ins w:id="0" w:author="Zhou Wei" w:date="2022-08-24T10:41:00Z">
        <w:r w:rsidR="00CF5A36">
          <w:rPr>
            <w:rFonts w:hint="eastAsia"/>
            <w:b/>
            <w:i/>
            <w:noProof/>
            <w:sz w:val="28"/>
            <w:lang w:eastAsia="zh-CN"/>
          </w:rPr>
          <w:t>draft_</w:t>
        </w:r>
      </w:ins>
      <w:r w:rsidRPr="00F25496">
        <w:rPr>
          <w:b/>
          <w:i/>
          <w:noProof/>
          <w:sz w:val="28"/>
        </w:rPr>
        <w:t>S3-2</w:t>
      </w:r>
      <w:r>
        <w:rPr>
          <w:b/>
          <w:i/>
          <w:noProof/>
          <w:sz w:val="28"/>
        </w:rPr>
        <w:t>2</w:t>
      </w:r>
      <w:r w:rsidR="00B56BB3">
        <w:rPr>
          <w:b/>
          <w:i/>
          <w:noProof/>
          <w:sz w:val="28"/>
        </w:rPr>
        <w:t>1749</w:t>
      </w:r>
      <w:ins w:id="1" w:author="Zhou Wei" w:date="2022-08-24T10:41:00Z">
        <w:r w:rsidR="00CF5A36">
          <w:rPr>
            <w:rFonts w:hint="eastAsia"/>
            <w:b/>
            <w:i/>
            <w:noProof/>
            <w:sz w:val="28"/>
            <w:lang w:eastAsia="zh-CN"/>
          </w:rPr>
          <w:t>-r1</w:t>
        </w:r>
      </w:ins>
    </w:p>
    <w:p w14:paraId="3BC336DF" w14:textId="22213AAB" w:rsidR="00E7703D" w:rsidRPr="00CF5A36" w:rsidRDefault="00E7703D" w:rsidP="00CF5A36">
      <w:pPr>
        <w:keepNext/>
        <w:pBdr>
          <w:bottom w:val="single" w:sz="4" w:space="1" w:color="auto"/>
        </w:pBdr>
        <w:tabs>
          <w:tab w:val="right" w:pos="9639"/>
        </w:tabs>
        <w:spacing w:after="0"/>
        <w:outlineLvl w:val="0"/>
        <w:rPr>
          <w:rFonts w:hint="eastAsia"/>
          <w:b/>
          <w:bCs/>
          <w:noProof/>
          <w:sz w:val="24"/>
          <w:lang w:eastAsia="zh-CN"/>
        </w:rPr>
      </w:pPr>
      <w:proofErr w:type="gramStart"/>
      <w:r w:rsidRPr="004D5235">
        <w:rPr>
          <w:b/>
          <w:bCs/>
          <w:sz w:val="24"/>
        </w:rPr>
        <w:t>e-meeting</w:t>
      </w:r>
      <w:proofErr w:type="gramEnd"/>
      <w:r w:rsidRPr="004D5235">
        <w:rPr>
          <w:b/>
          <w:bCs/>
          <w:sz w:val="24"/>
        </w:rPr>
        <w:t xml:space="preserve">, </w:t>
      </w:r>
      <w:r>
        <w:rPr>
          <w:b/>
          <w:bCs/>
          <w:sz w:val="24"/>
        </w:rPr>
        <w:t>2</w:t>
      </w:r>
      <w:r w:rsidR="00BC7A1E">
        <w:rPr>
          <w:b/>
          <w:bCs/>
          <w:sz w:val="24"/>
        </w:rPr>
        <w:t>2 August</w:t>
      </w:r>
      <w:r w:rsidRPr="00575466">
        <w:rPr>
          <w:b/>
          <w:bCs/>
          <w:sz w:val="24"/>
        </w:rPr>
        <w:t xml:space="preserve"> - </w:t>
      </w:r>
      <w:r w:rsidR="00BC7A1E">
        <w:rPr>
          <w:b/>
          <w:bCs/>
          <w:sz w:val="24"/>
        </w:rPr>
        <w:t>26</w:t>
      </w:r>
      <w:r w:rsidRPr="00575466">
        <w:rPr>
          <w:b/>
          <w:bCs/>
          <w:sz w:val="24"/>
        </w:rPr>
        <w:t xml:space="preserve"> </w:t>
      </w:r>
      <w:r w:rsidR="00BC7A1E">
        <w:rPr>
          <w:b/>
          <w:bCs/>
          <w:sz w:val="24"/>
        </w:rPr>
        <w:t>August</w:t>
      </w:r>
      <w:r w:rsidRPr="004D5235">
        <w:rPr>
          <w:b/>
          <w:bCs/>
          <w:sz w:val="24"/>
        </w:rPr>
        <w:t xml:space="preserve"> 2022</w:t>
      </w:r>
      <w:r w:rsidR="00CF5A36" w:rsidRPr="00CF5A36">
        <w:rPr>
          <w:rFonts w:ascii="Arial" w:hAnsi="Arial" w:cs="Arial"/>
          <w:b/>
          <w:sz w:val="24"/>
        </w:rPr>
        <w:t xml:space="preserve"> </w:t>
      </w:r>
      <w:r w:rsidR="00CF5A36">
        <w:rPr>
          <w:rFonts w:ascii="Arial" w:hAnsi="Arial" w:cs="Arial"/>
          <w:b/>
          <w:sz w:val="24"/>
        </w:rPr>
        <w:tab/>
      </w:r>
      <w:ins w:id="2" w:author="Zhou Wei" w:date="2022-08-24T10:41:00Z">
        <w:r w:rsidR="00CF5A36">
          <w:rPr>
            <w:rFonts w:ascii="Arial" w:hAnsi="Arial" w:cs="Arial"/>
            <w:i/>
            <w:sz w:val="18"/>
            <w:szCs w:val="18"/>
          </w:rPr>
          <w:t xml:space="preserve">revision of </w:t>
        </w:r>
        <w:r w:rsidR="00CF5A36" w:rsidRPr="00CF5A36">
          <w:rPr>
            <w:rFonts w:ascii="Arial" w:hAnsi="Arial" w:cs="Arial"/>
            <w:i/>
            <w:sz w:val="18"/>
            <w:szCs w:val="18"/>
          </w:rPr>
          <w:t>S3-221749</w:t>
        </w:r>
        <w:r w:rsidR="00CF5A36">
          <w:rPr>
            <w:rFonts w:ascii="Arial" w:hAnsi="Arial" w:cs="Arial" w:hint="eastAsia"/>
            <w:i/>
            <w:sz w:val="18"/>
            <w:szCs w:val="18"/>
            <w:lang w:eastAsia="zh-CN"/>
          </w:rPr>
          <w:t xml:space="preserve">, </w:t>
        </w:r>
        <w:r w:rsidR="00CF5A36" w:rsidRPr="00CF5A36">
          <w:rPr>
            <w:rFonts w:ascii="Arial" w:hAnsi="Arial" w:cs="Arial"/>
            <w:i/>
            <w:sz w:val="18"/>
            <w:szCs w:val="18"/>
            <w:lang w:eastAsia="zh-CN"/>
          </w:rPr>
          <w:t>S3-222026</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7703D" w14:paraId="2AF31C81" w14:textId="77777777" w:rsidTr="00295435">
        <w:tc>
          <w:tcPr>
            <w:tcW w:w="9641" w:type="dxa"/>
            <w:gridSpan w:val="9"/>
            <w:tcBorders>
              <w:top w:val="single" w:sz="4" w:space="0" w:color="auto"/>
              <w:left w:val="single" w:sz="4" w:space="0" w:color="auto"/>
              <w:right w:val="single" w:sz="4" w:space="0" w:color="auto"/>
            </w:tcBorders>
          </w:tcPr>
          <w:p w14:paraId="4B1CCD0C" w14:textId="77777777" w:rsidR="00E7703D" w:rsidRDefault="00E7703D" w:rsidP="00295435">
            <w:pPr>
              <w:pStyle w:val="CRCoverPage"/>
              <w:spacing w:after="0"/>
              <w:jc w:val="right"/>
              <w:rPr>
                <w:i/>
                <w:noProof/>
              </w:rPr>
            </w:pPr>
            <w:r>
              <w:rPr>
                <w:i/>
                <w:noProof/>
                <w:sz w:val="14"/>
              </w:rPr>
              <w:t>CR-Form-v12.1</w:t>
            </w:r>
          </w:p>
        </w:tc>
      </w:tr>
      <w:tr w:rsidR="00E7703D" w14:paraId="50E6CEDA" w14:textId="77777777" w:rsidTr="00295435">
        <w:tc>
          <w:tcPr>
            <w:tcW w:w="9641" w:type="dxa"/>
            <w:gridSpan w:val="9"/>
            <w:tcBorders>
              <w:left w:val="single" w:sz="4" w:space="0" w:color="auto"/>
              <w:right w:val="single" w:sz="4" w:space="0" w:color="auto"/>
            </w:tcBorders>
          </w:tcPr>
          <w:p w14:paraId="4B993DDB" w14:textId="77777777" w:rsidR="00E7703D" w:rsidRDefault="00E7703D" w:rsidP="00295435">
            <w:pPr>
              <w:pStyle w:val="CRCoverPage"/>
              <w:spacing w:after="0"/>
              <w:jc w:val="center"/>
              <w:rPr>
                <w:noProof/>
              </w:rPr>
            </w:pPr>
            <w:r>
              <w:rPr>
                <w:b/>
                <w:noProof/>
                <w:sz w:val="32"/>
              </w:rPr>
              <w:t>CHANGE REQUEST</w:t>
            </w:r>
          </w:p>
        </w:tc>
      </w:tr>
      <w:tr w:rsidR="00E7703D" w14:paraId="5BA0030D" w14:textId="77777777" w:rsidTr="00295435">
        <w:tc>
          <w:tcPr>
            <w:tcW w:w="9641" w:type="dxa"/>
            <w:gridSpan w:val="9"/>
            <w:tcBorders>
              <w:left w:val="single" w:sz="4" w:space="0" w:color="auto"/>
              <w:right w:val="single" w:sz="4" w:space="0" w:color="auto"/>
            </w:tcBorders>
          </w:tcPr>
          <w:p w14:paraId="419A684C" w14:textId="77777777" w:rsidR="00E7703D" w:rsidRDefault="00E7703D" w:rsidP="00295435">
            <w:pPr>
              <w:pStyle w:val="CRCoverPage"/>
              <w:spacing w:after="0"/>
              <w:rPr>
                <w:noProof/>
                <w:sz w:val="8"/>
                <w:szCs w:val="8"/>
              </w:rPr>
            </w:pPr>
          </w:p>
        </w:tc>
      </w:tr>
      <w:tr w:rsidR="00E7703D" w14:paraId="614EA6CF" w14:textId="77777777" w:rsidTr="00295435">
        <w:tc>
          <w:tcPr>
            <w:tcW w:w="142" w:type="dxa"/>
            <w:tcBorders>
              <w:left w:val="single" w:sz="4" w:space="0" w:color="auto"/>
            </w:tcBorders>
          </w:tcPr>
          <w:p w14:paraId="24A1E297" w14:textId="77777777" w:rsidR="00E7703D" w:rsidRDefault="00E7703D" w:rsidP="00295435">
            <w:pPr>
              <w:pStyle w:val="CRCoverPage"/>
              <w:spacing w:after="0"/>
              <w:jc w:val="right"/>
              <w:rPr>
                <w:noProof/>
              </w:rPr>
            </w:pPr>
          </w:p>
        </w:tc>
        <w:tc>
          <w:tcPr>
            <w:tcW w:w="1559" w:type="dxa"/>
            <w:shd w:val="pct30" w:color="FFFF00" w:fill="auto"/>
          </w:tcPr>
          <w:p w14:paraId="717E7EAA" w14:textId="77777777" w:rsidR="00E7703D" w:rsidRPr="00410371" w:rsidRDefault="00E7703D" w:rsidP="00E7703D">
            <w:pPr>
              <w:pStyle w:val="CRCoverPage"/>
              <w:spacing w:after="0"/>
              <w:jc w:val="center"/>
              <w:rPr>
                <w:b/>
                <w:noProof/>
                <w:sz w:val="28"/>
              </w:rPr>
            </w:pPr>
            <w:r w:rsidRPr="00E7703D">
              <w:rPr>
                <w:b/>
                <w:noProof/>
                <w:sz w:val="28"/>
              </w:rPr>
              <w:t>33.503</w:t>
            </w:r>
          </w:p>
        </w:tc>
        <w:tc>
          <w:tcPr>
            <w:tcW w:w="709" w:type="dxa"/>
          </w:tcPr>
          <w:p w14:paraId="1CCE285C" w14:textId="77777777" w:rsidR="00E7703D" w:rsidRDefault="00E7703D" w:rsidP="00295435">
            <w:pPr>
              <w:pStyle w:val="CRCoverPage"/>
              <w:spacing w:after="0"/>
              <w:jc w:val="center"/>
              <w:rPr>
                <w:noProof/>
              </w:rPr>
            </w:pPr>
            <w:r>
              <w:rPr>
                <w:b/>
                <w:noProof/>
                <w:sz w:val="28"/>
              </w:rPr>
              <w:t>CR</w:t>
            </w:r>
          </w:p>
        </w:tc>
        <w:tc>
          <w:tcPr>
            <w:tcW w:w="1276" w:type="dxa"/>
            <w:shd w:val="pct30" w:color="FFFF00" w:fill="auto"/>
          </w:tcPr>
          <w:p w14:paraId="2BEF1AC7" w14:textId="368B139C" w:rsidR="00E7703D" w:rsidRPr="00FF4AE5" w:rsidRDefault="002F567E" w:rsidP="00295435">
            <w:pPr>
              <w:pStyle w:val="CRCoverPage"/>
              <w:spacing w:after="0"/>
              <w:rPr>
                <w:noProof/>
                <w:highlight w:val="magenta"/>
              </w:rPr>
            </w:pPr>
            <w:r>
              <w:fldChar w:fldCharType="begin"/>
            </w:r>
            <w:r>
              <w:instrText xml:space="preserve"> DOCPROPERTY  Cr#  \* MERGEFORMAT </w:instrText>
            </w:r>
            <w:r>
              <w:fldChar w:fldCharType="separate"/>
            </w:r>
            <w:r w:rsidR="00B56BB3" w:rsidRPr="00B56BB3">
              <w:rPr>
                <w:b/>
                <w:noProof/>
                <w:sz w:val="28"/>
              </w:rPr>
              <w:t>0003</w:t>
            </w:r>
            <w:r>
              <w:rPr>
                <w:b/>
                <w:noProof/>
                <w:sz w:val="28"/>
              </w:rPr>
              <w:fldChar w:fldCharType="end"/>
            </w:r>
          </w:p>
        </w:tc>
        <w:tc>
          <w:tcPr>
            <w:tcW w:w="709" w:type="dxa"/>
          </w:tcPr>
          <w:p w14:paraId="0EE31777" w14:textId="77777777" w:rsidR="00E7703D" w:rsidRDefault="00E7703D" w:rsidP="00295435">
            <w:pPr>
              <w:pStyle w:val="CRCoverPage"/>
              <w:tabs>
                <w:tab w:val="right" w:pos="625"/>
              </w:tabs>
              <w:spacing w:after="0"/>
              <w:jc w:val="center"/>
              <w:rPr>
                <w:noProof/>
              </w:rPr>
            </w:pPr>
            <w:r>
              <w:rPr>
                <w:b/>
                <w:bCs/>
                <w:noProof/>
                <w:sz w:val="28"/>
              </w:rPr>
              <w:t>rev</w:t>
            </w:r>
          </w:p>
        </w:tc>
        <w:tc>
          <w:tcPr>
            <w:tcW w:w="992" w:type="dxa"/>
            <w:shd w:val="pct30" w:color="FFFF00" w:fill="auto"/>
          </w:tcPr>
          <w:p w14:paraId="3907FB89" w14:textId="77777777" w:rsidR="00E7703D" w:rsidRPr="00410371" w:rsidRDefault="002F567E" w:rsidP="00295435">
            <w:pPr>
              <w:pStyle w:val="CRCoverPage"/>
              <w:spacing w:after="0"/>
              <w:jc w:val="center"/>
              <w:rPr>
                <w:b/>
                <w:noProof/>
              </w:rPr>
            </w:pPr>
            <w:r>
              <w:fldChar w:fldCharType="begin"/>
            </w:r>
            <w:r>
              <w:instrText xml:space="preserve"> DOCPROPERTY  Revision  \* MERGEFORMAT </w:instrText>
            </w:r>
            <w:r>
              <w:fldChar w:fldCharType="separate"/>
            </w:r>
            <w:r w:rsidR="00E7703D">
              <w:rPr>
                <w:b/>
                <w:noProof/>
                <w:sz w:val="28"/>
              </w:rPr>
              <w:t>-</w:t>
            </w:r>
            <w:r>
              <w:rPr>
                <w:b/>
                <w:noProof/>
                <w:sz w:val="28"/>
              </w:rPr>
              <w:fldChar w:fldCharType="end"/>
            </w:r>
          </w:p>
        </w:tc>
        <w:tc>
          <w:tcPr>
            <w:tcW w:w="2410" w:type="dxa"/>
          </w:tcPr>
          <w:p w14:paraId="02497F4E" w14:textId="77777777" w:rsidR="00E7703D" w:rsidRDefault="00E7703D" w:rsidP="002954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A58038" w14:textId="4952D7CE" w:rsidR="00E7703D" w:rsidRPr="00410371" w:rsidRDefault="00997571" w:rsidP="00295435">
            <w:pPr>
              <w:pStyle w:val="CRCoverPage"/>
              <w:spacing w:after="0"/>
              <w:jc w:val="center"/>
              <w:rPr>
                <w:noProof/>
                <w:sz w:val="28"/>
              </w:rPr>
            </w:pPr>
            <w:r w:rsidRPr="00997571">
              <w:rPr>
                <w:b/>
                <w:noProof/>
                <w:sz w:val="28"/>
              </w:rPr>
              <w:t>17.0.1</w:t>
            </w:r>
          </w:p>
        </w:tc>
        <w:tc>
          <w:tcPr>
            <w:tcW w:w="143" w:type="dxa"/>
            <w:tcBorders>
              <w:right w:val="single" w:sz="4" w:space="0" w:color="auto"/>
            </w:tcBorders>
          </w:tcPr>
          <w:p w14:paraId="6034B69E" w14:textId="77777777" w:rsidR="00E7703D" w:rsidRDefault="00E7703D" w:rsidP="00295435">
            <w:pPr>
              <w:pStyle w:val="CRCoverPage"/>
              <w:spacing w:after="0"/>
              <w:rPr>
                <w:noProof/>
              </w:rPr>
            </w:pPr>
          </w:p>
        </w:tc>
      </w:tr>
      <w:tr w:rsidR="00E7703D" w14:paraId="51DC0279" w14:textId="77777777" w:rsidTr="00295435">
        <w:tc>
          <w:tcPr>
            <w:tcW w:w="9641" w:type="dxa"/>
            <w:gridSpan w:val="9"/>
            <w:tcBorders>
              <w:left w:val="single" w:sz="4" w:space="0" w:color="auto"/>
              <w:right w:val="single" w:sz="4" w:space="0" w:color="auto"/>
            </w:tcBorders>
          </w:tcPr>
          <w:p w14:paraId="2162441E" w14:textId="77777777" w:rsidR="00E7703D" w:rsidRDefault="00E7703D" w:rsidP="00295435">
            <w:pPr>
              <w:pStyle w:val="CRCoverPage"/>
              <w:spacing w:after="0"/>
              <w:rPr>
                <w:noProof/>
              </w:rPr>
            </w:pPr>
          </w:p>
        </w:tc>
      </w:tr>
      <w:tr w:rsidR="00E7703D" w14:paraId="3F566B3F" w14:textId="77777777" w:rsidTr="00295435">
        <w:tc>
          <w:tcPr>
            <w:tcW w:w="9641" w:type="dxa"/>
            <w:gridSpan w:val="9"/>
            <w:tcBorders>
              <w:top w:val="single" w:sz="4" w:space="0" w:color="auto"/>
            </w:tcBorders>
          </w:tcPr>
          <w:p w14:paraId="0057B20E" w14:textId="77777777" w:rsidR="00E7703D" w:rsidRPr="00F25D98" w:rsidRDefault="00E7703D" w:rsidP="00295435">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E7703D" w14:paraId="20278CD6" w14:textId="77777777" w:rsidTr="00295435">
        <w:tc>
          <w:tcPr>
            <w:tcW w:w="9641" w:type="dxa"/>
            <w:gridSpan w:val="9"/>
          </w:tcPr>
          <w:p w14:paraId="715D3783" w14:textId="77777777" w:rsidR="00E7703D" w:rsidRDefault="00E7703D" w:rsidP="00295435">
            <w:pPr>
              <w:pStyle w:val="CRCoverPage"/>
              <w:spacing w:after="0"/>
              <w:rPr>
                <w:noProof/>
                <w:sz w:val="8"/>
                <w:szCs w:val="8"/>
              </w:rPr>
            </w:pPr>
          </w:p>
        </w:tc>
      </w:tr>
    </w:tbl>
    <w:p w14:paraId="2852A51E" w14:textId="77777777" w:rsidR="00E7703D" w:rsidRDefault="00E7703D" w:rsidP="00E770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7703D" w14:paraId="0D408700" w14:textId="77777777" w:rsidTr="00295435">
        <w:tc>
          <w:tcPr>
            <w:tcW w:w="2835" w:type="dxa"/>
          </w:tcPr>
          <w:p w14:paraId="05952C4B" w14:textId="77777777" w:rsidR="00E7703D" w:rsidRDefault="00E7703D" w:rsidP="00295435">
            <w:pPr>
              <w:pStyle w:val="CRCoverPage"/>
              <w:tabs>
                <w:tab w:val="right" w:pos="2751"/>
              </w:tabs>
              <w:spacing w:after="0"/>
              <w:rPr>
                <w:b/>
                <w:i/>
                <w:noProof/>
              </w:rPr>
            </w:pPr>
            <w:r>
              <w:rPr>
                <w:b/>
                <w:i/>
                <w:noProof/>
              </w:rPr>
              <w:t>Proposed change affects:</w:t>
            </w:r>
          </w:p>
        </w:tc>
        <w:tc>
          <w:tcPr>
            <w:tcW w:w="1418" w:type="dxa"/>
          </w:tcPr>
          <w:p w14:paraId="46D0FC28" w14:textId="77777777" w:rsidR="00E7703D" w:rsidRDefault="00E7703D" w:rsidP="002954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666C3D" w14:textId="77777777" w:rsidR="00E7703D" w:rsidRDefault="00E7703D" w:rsidP="00295435">
            <w:pPr>
              <w:pStyle w:val="CRCoverPage"/>
              <w:spacing w:after="0"/>
              <w:jc w:val="center"/>
              <w:rPr>
                <w:b/>
                <w:caps/>
                <w:noProof/>
              </w:rPr>
            </w:pPr>
          </w:p>
        </w:tc>
        <w:tc>
          <w:tcPr>
            <w:tcW w:w="709" w:type="dxa"/>
            <w:tcBorders>
              <w:left w:val="single" w:sz="4" w:space="0" w:color="auto"/>
            </w:tcBorders>
          </w:tcPr>
          <w:p w14:paraId="2653349B" w14:textId="77777777" w:rsidR="00E7703D" w:rsidRDefault="00E7703D" w:rsidP="002954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15ECFB" w14:textId="00340A73" w:rsidR="00E7703D" w:rsidRDefault="00E7703D" w:rsidP="00295435">
            <w:pPr>
              <w:pStyle w:val="CRCoverPage"/>
              <w:spacing w:after="0"/>
              <w:jc w:val="center"/>
              <w:rPr>
                <w:b/>
                <w:caps/>
                <w:noProof/>
              </w:rPr>
            </w:pPr>
          </w:p>
        </w:tc>
        <w:tc>
          <w:tcPr>
            <w:tcW w:w="2126" w:type="dxa"/>
          </w:tcPr>
          <w:p w14:paraId="21314EC0" w14:textId="77777777" w:rsidR="00E7703D" w:rsidRDefault="00E7703D" w:rsidP="002954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A6CEFF" w14:textId="67819D50" w:rsidR="00E7703D" w:rsidRDefault="00E7703D" w:rsidP="00295435">
            <w:pPr>
              <w:pStyle w:val="CRCoverPage"/>
              <w:spacing w:after="0"/>
              <w:jc w:val="center"/>
              <w:rPr>
                <w:b/>
                <w:caps/>
                <w:noProof/>
              </w:rPr>
            </w:pPr>
          </w:p>
        </w:tc>
        <w:tc>
          <w:tcPr>
            <w:tcW w:w="1418" w:type="dxa"/>
            <w:tcBorders>
              <w:left w:val="nil"/>
            </w:tcBorders>
          </w:tcPr>
          <w:p w14:paraId="49601621" w14:textId="77777777" w:rsidR="00E7703D" w:rsidRDefault="00E7703D" w:rsidP="002954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3DD5D2" w14:textId="77777777" w:rsidR="00E7703D" w:rsidRDefault="00E7703D" w:rsidP="00295435">
            <w:pPr>
              <w:pStyle w:val="CRCoverPage"/>
              <w:spacing w:after="0"/>
              <w:jc w:val="center"/>
              <w:rPr>
                <w:b/>
                <w:bCs/>
                <w:caps/>
                <w:noProof/>
              </w:rPr>
            </w:pPr>
            <w:r>
              <w:rPr>
                <w:b/>
                <w:bCs/>
                <w:caps/>
                <w:noProof/>
              </w:rPr>
              <w:t>X</w:t>
            </w:r>
          </w:p>
        </w:tc>
      </w:tr>
    </w:tbl>
    <w:p w14:paraId="7F87B6D4" w14:textId="77777777" w:rsidR="00E7703D" w:rsidRDefault="00E7703D" w:rsidP="00E770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7703D" w14:paraId="3E00FBD1" w14:textId="77777777" w:rsidTr="00295435">
        <w:tc>
          <w:tcPr>
            <w:tcW w:w="9640" w:type="dxa"/>
            <w:gridSpan w:val="11"/>
          </w:tcPr>
          <w:p w14:paraId="147DED30" w14:textId="77777777" w:rsidR="00E7703D" w:rsidRDefault="00E7703D" w:rsidP="00295435">
            <w:pPr>
              <w:pStyle w:val="CRCoverPage"/>
              <w:spacing w:after="0"/>
              <w:rPr>
                <w:noProof/>
                <w:sz w:val="8"/>
                <w:szCs w:val="8"/>
              </w:rPr>
            </w:pPr>
          </w:p>
        </w:tc>
      </w:tr>
      <w:tr w:rsidR="00E7703D" w14:paraId="36163B7E" w14:textId="77777777" w:rsidTr="00295435">
        <w:tc>
          <w:tcPr>
            <w:tcW w:w="1843" w:type="dxa"/>
            <w:tcBorders>
              <w:top w:val="single" w:sz="4" w:space="0" w:color="auto"/>
              <w:left w:val="single" w:sz="4" w:space="0" w:color="auto"/>
            </w:tcBorders>
          </w:tcPr>
          <w:p w14:paraId="46C94F4D" w14:textId="77777777" w:rsidR="00E7703D" w:rsidRDefault="00E7703D" w:rsidP="002954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F416AA" w14:textId="671BC504" w:rsidR="00E7703D" w:rsidRPr="00E7703D" w:rsidRDefault="00E7703D" w:rsidP="00E7703D">
            <w:pPr>
              <w:keepNext/>
              <w:tabs>
                <w:tab w:val="left" w:pos="2127"/>
              </w:tabs>
              <w:spacing w:after="0"/>
              <w:ind w:left="2126" w:hanging="2126"/>
              <w:outlineLvl w:val="0"/>
              <w:rPr>
                <w:rFonts w:ascii="Arial" w:hAnsi="Arial"/>
                <w:b/>
              </w:rPr>
            </w:pPr>
            <w:r>
              <w:t xml:space="preserve">  </w:t>
            </w:r>
            <w:r w:rsidR="00204C55">
              <w:rPr>
                <w:rFonts w:ascii="Arial" w:hAnsi="Arial"/>
                <w:noProof/>
              </w:rPr>
              <w:t>Implem</w:t>
            </w:r>
            <w:r w:rsidR="00BC6A65">
              <w:rPr>
                <w:rFonts w:ascii="Arial" w:hAnsi="Arial"/>
                <w:noProof/>
              </w:rPr>
              <w:t>entation correction o</w:t>
            </w:r>
            <w:r w:rsidR="00B851D8">
              <w:rPr>
                <w:rFonts w:ascii="Arial" w:hAnsi="Arial"/>
                <w:noProof/>
              </w:rPr>
              <w:t>f S3-221294</w:t>
            </w:r>
          </w:p>
        </w:tc>
      </w:tr>
      <w:tr w:rsidR="00E7703D" w14:paraId="7486EFC5" w14:textId="77777777" w:rsidTr="00295435">
        <w:tc>
          <w:tcPr>
            <w:tcW w:w="1843" w:type="dxa"/>
            <w:tcBorders>
              <w:left w:val="single" w:sz="4" w:space="0" w:color="auto"/>
            </w:tcBorders>
          </w:tcPr>
          <w:p w14:paraId="0DF53269" w14:textId="77777777" w:rsidR="00E7703D" w:rsidRDefault="00E7703D" w:rsidP="00295435">
            <w:pPr>
              <w:pStyle w:val="CRCoverPage"/>
              <w:spacing w:after="0"/>
              <w:rPr>
                <w:b/>
                <w:i/>
                <w:noProof/>
                <w:sz w:val="8"/>
                <w:szCs w:val="8"/>
              </w:rPr>
            </w:pPr>
          </w:p>
        </w:tc>
        <w:tc>
          <w:tcPr>
            <w:tcW w:w="7797" w:type="dxa"/>
            <w:gridSpan w:val="10"/>
            <w:tcBorders>
              <w:right w:val="single" w:sz="4" w:space="0" w:color="auto"/>
            </w:tcBorders>
          </w:tcPr>
          <w:p w14:paraId="129B8D43" w14:textId="77777777" w:rsidR="00E7703D" w:rsidRDefault="00E7703D" w:rsidP="00295435">
            <w:pPr>
              <w:pStyle w:val="CRCoverPage"/>
              <w:spacing w:after="0"/>
              <w:rPr>
                <w:noProof/>
                <w:sz w:val="8"/>
                <w:szCs w:val="8"/>
              </w:rPr>
            </w:pPr>
          </w:p>
        </w:tc>
      </w:tr>
      <w:tr w:rsidR="00E7703D" w14:paraId="11E0E2B3" w14:textId="77777777" w:rsidTr="00295435">
        <w:tc>
          <w:tcPr>
            <w:tcW w:w="1843" w:type="dxa"/>
            <w:tcBorders>
              <w:left w:val="single" w:sz="4" w:space="0" w:color="auto"/>
            </w:tcBorders>
          </w:tcPr>
          <w:p w14:paraId="77A94DC0" w14:textId="77777777" w:rsidR="00E7703D" w:rsidRDefault="00E7703D" w:rsidP="002954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18C240" w14:textId="0CAD9F56" w:rsidR="00E7703D" w:rsidRDefault="00E7703D" w:rsidP="00295435">
            <w:pPr>
              <w:pStyle w:val="CRCoverPage"/>
              <w:spacing w:after="0"/>
              <w:ind w:left="100"/>
              <w:rPr>
                <w:rFonts w:hint="eastAsia"/>
                <w:noProof/>
                <w:lang w:eastAsia="zh-CN"/>
              </w:rPr>
            </w:pPr>
            <w:r>
              <w:rPr>
                <w:noProof/>
              </w:rPr>
              <w:t>Ericsson</w:t>
            </w:r>
            <w:ins w:id="4" w:author="Zhou Wei" w:date="2022-08-24T10:41:00Z">
              <w:r w:rsidR="00CF5A36">
                <w:rPr>
                  <w:rFonts w:hint="eastAsia"/>
                  <w:noProof/>
                  <w:lang w:eastAsia="zh-CN"/>
                </w:rPr>
                <w:t>, CATT</w:t>
              </w:r>
            </w:ins>
            <w:bookmarkStart w:id="5" w:name="_GoBack"/>
            <w:bookmarkEnd w:id="5"/>
          </w:p>
        </w:tc>
      </w:tr>
      <w:tr w:rsidR="00E7703D" w14:paraId="4DCDB46A" w14:textId="77777777" w:rsidTr="00295435">
        <w:tc>
          <w:tcPr>
            <w:tcW w:w="1843" w:type="dxa"/>
            <w:tcBorders>
              <w:left w:val="single" w:sz="4" w:space="0" w:color="auto"/>
            </w:tcBorders>
          </w:tcPr>
          <w:p w14:paraId="7B65B182" w14:textId="77777777" w:rsidR="00E7703D" w:rsidRDefault="00E7703D" w:rsidP="002954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57C92F" w14:textId="77777777" w:rsidR="00E7703D" w:rsidRDefault="00E7703D" w:rsidP="00295435">
            <w:pPr>
              <w:pStyle w:val="CRCoverPage"/>
              <w:spacing w:after="0"/>
              <w:ind w:left="100"/>
              <w:rPr>
                <w:noProof/>
              </w:rPr>
            </w:pPr>
            <w:r>
              <w:t>S3</w:t>
            </w:r>
          </w:p>
        </w:tc>
      </w:tr>
      <w:tr w:rsidR="00E7703D" w14:paraId="4AF7EC65" w14:textId="77777777" w:rsidTr="00295435">
        <w:tc>
          <w:tcPr>
            <w:tcW w:w="1843" w:type="dxa"/>
            <w:tcBorders>
              <w:left w:val="single" w:sz="4" w:space="0" w:color="auto"/>
            </w:tcBorders>
          </w:tcPr>
          <w:p w14:paraId="678F2404" w14:textId="77777777" w:rsidR="00E7703D" w:rsidRDefault="00E7703D" w:rsidP="00295435">
            <w:pPr>
              <w:pStyle w:val="CRCoverPage"/>
              <w:spacing w:after="0"/>
              <w:rPr>
                <w:b/>
                <w:i/>
                <w:noProof/>
                <w:sz w:val="8"/>
                <w:szCs w:val="8"/>
              </w:rPr>
            </w:pPr>
          </w:p>
        </w:tc>
        <w:tc>
          <w:tcPr>
            <w:tcW w:w="7797" w:type="dxa"/>
            <w:gridSpan w:val="10"/>
            <w:tcBorders>
              <w:right w:val="single" w:sz="4" w:space="0" w:color="auto"/>
            </w:tcBorders>
          </w:tcPr>
          <w:p w14:paraId="7965A1AA" w14:textId="77777777" w:rsidR="00E7703D" w:rsidRDefault="00E7703D" w:rsidP="00295435">
            <w:pPr>
              <w:pStyle w:val="CRCoverPage"/>
              <w:spacing w:after="0"/>
              <w:rPr>
                <w:noProof/>
                <w:sz w:val="8"/>
                <w:szCs w:val="8"/>
              </w:rPr>
            </w:pPr>
          </w:p>
        </w:tc>
      </w:tr>
      <w:tr w:rsidR="00E7703D" w14:paraId="12DEB64E" w14:textId="77777777" w:rsidTr="00295435">
        <w:tc>
          <w:tcPr>
            <w:tcW w:w="1843" w:type="dxa"/>
            <w:tcBorders>
              <w:left w:val="single" w:sz="4" w:space="0" w:color="auto"/>
            </w:tcBorders>
          </w:tcPr>
          <w:p w14:paraId="2434BF6D" w14:textId="77777777" w:rsidR="00E7703D" w:rsidRDefault="00E7703D" w:rsidP="00295435">
            <w:pPr>
              <w:pStyle w:val="CRCoverPage"/>
              <w:tabs>
                <w:tab w:val="right" w:pos="1759"/>
              </w:tabs>
              <w:spacing w:after="0"/>
              <w:rPr>
                <w:b/>
                <w:i/>
                <w:noProof/>
              </w:rPr>
            </w:pPr>
            <w:r>
              <w:rPr>
                <w:b/>
                <w:i/>
                <w:noProof/>
              </w:rPr>
              <w:t>Work item code:</w:t>
            </w:r>
          </w:p>
        </w:tc>
        <w:tc>
          <w:tcPr>
            <w:tcW w:w="3686" w:type="dxa"/>
            <w:gridSpan w:val="5"/>
            <w:shd w:val="pct30" w:color="FFFF00" w:fill="auto"/>
          </w:tcPr>
          <w:p w14:paraId="16A07F2F" w14:textId="3216718E" w:rsidR="00E7703D" w:rsidRDefault="00E7703D" w:rsidP="00E7703D">
            <w:pPr>
              <w:pStyle w:val="CRCoverPage"/>
              <w:spacing w:after="0"/>
              <w:rPr>
                <w:noProof/>
              </w:rPr>
            </w:pPr>
            <w:r>
              <w:t xml:space="preserve"> </w:t>
            </w:r>
            <w:r w:rsidR="00D703A2">
              <w:t xml:space="preserve"> 5G_Prose</w:t>
            </w:r>
          </w:p>
        </w:tc>
        <w:tc>
          <w:tcPr>
            <w:tcW w:w="567" w:type="dxa"/>
            <w:tcBorders>
              <w:left w:val="nil"/>
            </w:tcBorders>
          </w:tcPr>
          <w:p w14:paraId="263BE599" w14:textId="77777777" w:rsidR="00E7703D" w:rsidRDefault="00E7703D" w:rsidP="00295435">
            <w:pPr>
              <w:pStyle w:val="CRCoverPage"/>
              <w:spacing w:after="0"/>
              <w:ind w:right="100"/>
              <w:rPr>
                <w:noProof/>
              </w:rPr>
            </w:pPr>
          </w:p>
        </w:tc>
        <w:tc>
          <w:tcPr>
            <w:tcW w:w="1417" w:type="dxa"/>
            <w:gridSpan w:val="3"/>
            <w:tcBorders>
              <w:left w:val="nil"/>
            </w:tcBorders>
          </w:tcPr>
          <w:p w14:paraId="62E3E8E9" w14:textId="77777777" w:rsidR="00E7703D" w:rsidRDefault="00E7703D" w:rsidP="002954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6B13AD" w14:textId="603ED335" w:rsidR="00E7703D" w:rsidRDefault="00E7703D" w:rsidP="00295435">
            <w:pPr>
              <w:pStyle w:val="CRCoverPage"/>
              <w:spacing w:after="0"/>
              <w:ind w:left="100"/>
              <w:rPr>
                <w:noProof/>
              </w:rPr>
            </w:pPr>
            <w:r>
              <w:t>2022-</w:t>
            </w:r>
            <w:r w:rsidR="00CB5C94">
              <w:t>08-</w:t>
            </w:r>
            <w:r w:rsidR="0075194D">
              <w:t>15</w:t>
            </w:r>
          </w:p>
        </w:tc>
      </w:tr>
      <w:tr w:rsidR="00E7703D" w14:paraId="37735032" w14:textId="77777777" w:rsidTr="00295435">
        <w:tc>
          <w:tcPr>
            <w:tcW w:w="1843" w:type="dxa"/>
            <w:tcBorders>
              <w:left w:val="single" w:sz="4" w:space="0" w:color="auto"/>
            </w:tcBorders>
          </w:tcPr>
          <w:p w14:paraId="05049BBE" w14:textId="77777777" w:rsidR="00E7703D" w:rsidRDefault="00E7703D" w:rsidP="00295435">
            <w:pPr>
              <w:pStyle w:val="CRCoverPage"/>
              <w:spacing w:after="0"/>
              <w:rPr>
                <w:b/>
                <w:i/>
                <w:noProof/>
                <w:sz w:val="8"/>
                <w:szCs w:val="8"/>
              </w:rPr>
            </w:pPr>
          </w:p>
        </w:tc>
        <w:tc>
          <w:tcPr>
            <w:tcW w:w="1986" w:type="dxa"/>
            <w:gridSpan w:val="4"/>
          </w:tcPr>
          <w:p w14:paraId="1CD76D7D" w14:textId="77777777" w:rsidR="00E7703D" w:rsidRDefault="00E7703D" w:rsidP="00295435">
            <w:pPr>
              <w:pStyle w:val="CRCoverPage"/>
              <w:spacing w:after="0"/>
              <w:rPr>
                <w:noProof/>
                <w:sz w:val="8"/>
                <w:szCs w:val="8"/>
              </w:rPr>
            </w:pPr>
          </w:p>
        </w:tc>
        <w:tc>
          <w:tcPr>
            <w:tcW w:w="2267" w:type="dxa"/>
            <w:gridSpan w:val="2"/>
          </w:tcPr>
          <w:p w14:paraId="0F90275C" w14:textId="77777777" w:rsidR="00E7703D" w:rsidRDefault="00E7703D" w:rsidP="00295435">
            <w:pPr>
              <w:pStyle w:val="CRCoverPage"/>
              <w:spacing w:after="0"/>
              <w:rPr>
                <w:noProof/>
                <w:sz w:val="8"/>
                <w:szCs w:val="8"/>
              </w:rPr>
            </w:pPr>
          </w:p>
        </w:tc>
        <w:tc>
          <w:tcPr>
            <w:tcW w:w="1417" w:type="dxa"/>
            <w:gridSpan w:val="3"/>
          </w:tcPr>
          <w:p w14:paraId="2842AAD2" w14:textId="77777777" w:rsidR="00E7703D" w:rsidRDefault="00E7703D" w:rsidP="00295435">
            <w:pPr>
              <w:pStyle w:val="CRCoverPage"/>
              <w:spacing w:after="0"/>
              <w:rPr>
                <w:noProof/>
                <w:sz w:val="8"/>
                <w:szCs w:val="8"/>
              </w:rPr>
            </w:pPr>
          </w:p>
        </w:tc>
        <w:tc>
          <w:tcPr>
            <w:tcW w:w="2127" w:type="dxa"/>
            <w:tcBorders>
              <w:right w:val="single" w:sz="4" w:space="0" w:color="auto"/>
            </w:tcBorders>
          </w:tcPr>
          <w:p w14:paraId="20A00F2F" w14:textId="77777777" w:rsidR="00E7703D" w:rsidRDefault="00E7703D" w:rsidP="00295435">
            <w:pPr>
              <w:pStyle w:val="CRCoverPage"/>
              <w:spacing w:after="0"/>
              <w:rPr>
                <w:noProof/>
                <w:sz w:val="8"/>
                <w:szCs w:val="8"/>
              </w:rPr>
            </w:pPr>
          </w:p>
        </w:tc>
      </w:tr>
      <w:tr w:rsidR="00E7703D" w14:paraId="6CBD6E30" w14:textId="77777777" w:rsidTr="00295435">
        <w:trPr>
          <w:cantSplit/>
        </w:trPr>
        <w:tc>
          <w:tcPr>
            <w:tcW w:w="1843" w:type="dxa"/>
            <w:tcBorders>
              <w:left w:val="single" w:sz="4" w:space="0" w:color="auto"/>
            </w:tcBorders>
          </w:tcPr>
          <w:p w14:paraId="5DD86B00" w14:textId="77777777" w:rsidR="00E7703D" w:rsidRDefault="00E7703D" w:rsidP="00295435">
            <w:pPr>
              <w:pStyle w:val="CRCoverPage"/>
              <w:tabs>
                <w:tab w:val="right" w:pos="1759"/>
              </w:tabs>
              <w:spacing w:after="0"/>
              <w:rPr>
                <w:b/>
                <w:i/>
                <w:noProof/>
              </w:rPr>
            </w:pPr>
            <w:r>
              <w:rPr>
                <w:b/>
                <w:i/>
                <w:noProof/>
              </w:rPr>
              <w:t>Category:</w:t>
            </w:r>
          </w:p>
        </w:tc>
        <w:tc>
          <w:tcPr>
            <w:tcW w:w="851" w:type="dxa"/>
            <w:shd w:val="pct30" w:color="FFFF00" w:fill="auto"/>
          </w:tcPr>
          <w:p w14:paraId="528DBADC" w14:textId="77777777" w:rsidR="00E7703D" w:rsidRDefault="002F567E" w:rsidP="00295435">
            <w:pPr>
              <w:pStyle w:val="CRCoverPage"/>
              <w:spacing w:after="0"/>
              <w:ind w:left="100" w:right="-609"/>
              <w:rPr>
                <w:b/>
                <w:noProof/>
              </w:rPr>
            </w:pPr>
            <w:r>
              <w:fldChar w:fldCharType="begin"/>
            </w:r>
            <w:r>
              <w:instrText xml:space="preserve"> DOCPROPERTY  Cat  \* MERGEFORMAT </w:instrText>
            </w:r>
            <w:r>
              <w:fldChar w:fldCharType="separate"/>
            </w:r>
            <w:r w:rsidR="00E7703D">
              <w:rPr>
                <w:b/>
                <w:noProof/>
              </w:rPr>
              <w:t>F</w:t>
            </w:r>
            <w:r>
              <w:rPr>
                <w:b/>
                <w:noProof/>
              </w:rPr>
              <w:fldChar w:fldCharType="end"/>
            </w:r>
          </w:p>
        </w:tc>
        <w:tc>
          <w:tcPr>
            <w:tcW w:w="3402" w:type="dxa"/>
            <w:gridSpan w:val="5"/>
            <w:tcBorders>
              <w:left w:val="nil"/>
            </w:tcBorders>
          </w:tcPr>
          <w:p w14:paraId="22467E4A" w14:textId="77777777" w:rsidR="00E7703D" w:rsidRDefault="00E7703D" w:rsidP="00295435">
            <w:pPr>
              <w:pStyle w:val="CRCoverPage"/>
              <w:spacing w:after="0"/>
              <w:rPr>
                <w:noProof/>
              </w:rPr>
            </w:pPr>
          </w:p>
        </w:tc>
        <w:tc>
          <w:tcPr>
            <w:tcW w:w="1417" w:type="dxa"/>
            <w:gridSpan w:val="3"/>
            <w:tcBorders>
              <w:left w:val="nil"/>
            </w:tcBorders>
          </w:tcPr>
          <w:p w14:paraId="056793BC" w14:textId="77777777" w:rsidR="00E7703D" w:rsidRDefault="00E7703D" w:rsidP="002954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9B4545" w14:textId="77777777" w:rsidR="00E7703D" w:rsidRDefault="00E7703D" w:rsidP="00295435">
            <w:pPr>
              <w:pStyle w:val="CRCoverPage"/>
              <w:spacing w:after="0"/>
              <w:ind w:left="100"/>
              <w:rPr>
                <w:noProof/>
              </w:rPr>
            </w:pPr>
            <w:r>
              <w:t>Rel-17</w:t>
            </w:r>
          </w:p>
        </w:tc>
      </w:tr>
      <w:tr w:rsidR="00E7703D" w14:paraId="6D4ACD81" w14:textId="77777777" w:rsidTr="00295435">
        <w:tc>
          <w:tcPr>
            <w:tcW w:w="1843" w:type="dxa"/>
            <w:tcBorders>
              <w:left w:val="single" w:sz="4" w:space="0" w:color="auto"/>
              <w:bottom w:val="single" w:sz="4" w:space="0" w:color="auto"/>
            </w:tcBorders>
          </w:tcPr>
          <w:p w14:paraId="3A3906AC" w14:textId="77777777" w:rsidR="00E7703D" w:rsidRDefault="00E7703D" w:rsidP="00295435">
            <w:pPr>
              <w:pStyle w:val="CRCoverPage"/>
              <w:spacing w:after="0"/>
              <w:rPr>
                <w:b/>
                <w:i/>
                <w:noProof/>
              </w:rPr>
            </w:pPr>
          </w:p>
        </w:tc>
        <w:tc>
          <w:tcPr>
            <w:tcW w:w="4677" w:type="dxa"/>
            <w:gridSpan w:val="8"/>
            <w:tcBorders>
              <w:bottom w:val="single" w:sz="4" w:space="0" w:color="auto"/>
            </w:tcBorders>
          </w:tcPr>
          <w:p w14:paraId="38C1C93B" w14:textId="77777777" w:rsidR="00E7703D" w:rsidRDefault="00E7703D" w:rsidP="002954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51A09D" w14:textId="77777777" w:rsidR="00E7703D" w:rsidRDefault="00E7703D" w:rsidP="00295435">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F8BB27A" w14:textId="77777777" w:rsidR="00E7703D" w:rsidRPr="007C2097" w:rsidRDefault="00E7703D" w:rsidP="002954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7703D" w14:paraId="554BE40D" w14:textId="77777777" w:rsidTr="00295435">
        <w:tc>
          <w:tcPr>
            <w:tcW w:w="1843" w:type="dxa"/>
          </w:tcPr>
          <w:p w14:paraId="69BAD03C" w14:textId="77777777" w:rsidR="00E7703D" w:rsidRDefault="00E7703D" w:rsidP="00295435">
            <w:pPr>
              <w:pStyle w:val="CRCoverPage"/>
              <w:spacing w:after="0"/>
              <w:rPr>
                <w:b/>
                <w:i/>
                <w:noProof/>
                <w:sz w:val="8"/>
                <w:szCs w:val="8"/>
              </w:rPr>
            </w:pPr>
          </w:p>
        </w:tc>
        <w:tc>
          <w:tcPr>
            <w:tcW w:w="7797" w:type="dxa"/>
            <w:gridSpan w:val="10"/>
          </w:tcPr>
          <w:p w14:paraId="3ED39019" w14:textId="77777777" w:rsidR="00E7703D" w:rsidRDefault="00E7703D" w:rsidP="00295435">
            <w:pPr>
              <w:pStyle w:val="CRCoverPage"/>
              <w:spacing w:after="0"/>
              <w:rPr>
                <w:noProof/>
                <w:sz w:val="8"/>
                <w:szCs w:val="8"/>
              </w:rPr>
            </w:pPr>
          </w:p>
        </w:tc>
      </w:tr>
      <w:tr w:rsidR="00E7703D" w14:paraId="02C4CB09" w14:textId="77777777" w:rsidTr="00295435">
        <w:tc>
          <w:tcPr>
            <w:tcW w:w="2694" w:type="dxa"/>
            <w:gridSpan w:val="2"/>
            <w:tcBorders>
              <w:top w:val="single" w:sz="4" w:space="0" w:color="auto"/>
              <w:left w:val="single" w:sz="4" w:space="0" w:color="auto"/>
            </w:tcBorders>
          </w:tcPr>
          <w:p w14:paraId="5B789FD0" w14:textId="77777777" w:rsidR="00E7703D" w:rsidRDefault="00E7703D" w:rsidP="002954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97C747" w14:textId="77777777" w:rsidR="00E7703D" w:rsidRDefault="008464F0" w:rsidP="008464F0">
            <w:pPr>
              <w:rPr>
                <w:lang w:eastAsia="zh-CN"/>
              </w:rPr>
            </w:pPr>
            <w:r>
              <w:rPr>
                <w:lang w:eastAsia="zh-CN"/>
              </w:rPr>
              <w:t xml:space="preserve">The changes made for the PC5 security policy provisioning (S3-221294) are not fully implemented. </w:t>
            </w:r>
          </w:p>
        </w:tc>
      </w:tr>
      <w:tr w:rsidR="00E7703D" w14:paraId="7FD3D441" w14:textId="77777777" w:rsidTr="00295435">
        <w:tc>
          <w:tcPr>
            <w:tcW w:w="2694" w:type="dxa"/>
            <w:gridSpan w:val="2"/>
            <w:tcBorders>
              <w:left w:val="single" w:sz="4" w:space="0" w:color="auto"/>
            </w:tcBorders>
          </w:tcPr>
          <w:p w14:paraId="52ADBC62" w14:textId="77777777" w:rsidR="00E7703D" w:rsidRDefault="00E7703D" w:rsidP="00295435">
            <w:pPr>
              <w:pStyle w:val="CRCoverPage"/>
              <w:spacing w:after="0"/>
              <w:rPr>
                <w:b/>
                <w:i/>
                <w:noProof/>
                <w:sz w:val="8"/>
                <w:szCs w:val="8"/>
              </w:rPr>
            </w:pPr>
          </w:p>
        </w:tc>
        <w:tc>
          <w:tcPr>
            <w:tcW w:w="6946" w:type="dxa"/>
            <w:gridSpan w:val="9"/>
            <w:tcBorders>
              <w:right w:val="single" w:sz="4" w:space="0" w:color="auto"/>
            </w:tcBorders>
          </w:tcPr>
          <w:p w14:paraId="6E20EA92" w14:textId="77777777" w:rsidR="00E7703D" w:rsidRDefault="00E7703D" w:rsidP="00295435">
            <w:pPr>
              <w:pStyle w:val="CRCoverPage"/>
              <w:spacing w:after="0"/>
              <w:rPr>
                <w:noProof/>
                <w:sz w:val="8"/>
                <w:szCs w:val="8"/>
              </w:rPr>
            </w:pPr>
          </w:p>
        </w:tc>
      </w:tr>
      <w:tr w:rsidR="00E7703D" w14:paraId="6D9DBD17" w14:textId="77777777" w:rsidTr="00295435">
        <w:tc>
          <w:tcPr>
            <w:tcW w:w="2694" w:type="dxa"/>
            <w:gridSpan w:val="2"/>
            <w:tcBorders>
              <w:left w:val="single" w:sz="4" w:space="0" w:color="auto"/>
            </w:tcBorders>
          </w:tcPr>
          <w:p w14:paraId="7C82AD22" w14:textId="77777777" w:rsidR="00E7703D" w:rsidRDefault="00E7703D" w:rsidP="002954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38E45E" w14:textId="77777777" w:rsidR="00E7703D" w:rsidRPr="008464F0" w:rsidRDefault="008464F0" w:rsidP="008464F0">
            <w:pPr>
              <w:pStyle w:val="CRCoverPage"/>
              <w:spacing w:after="0"/>
              <w:rPr>
                <w:rFonts w:ascii="Times New Roman" w:hAnsi="Times New Roman"/>
                <w:lang w:eastAsia="zh-CN"/>
              </w:rPr>
            </w:pPr>
            <w:r w:rsidRPr="008464F0">
              <w:rPr>
                <w:rFonts w:ascii="Times New Roman" w:hAnsi="Times New Roman"/>
                <w:lang w:eastAsia="zh-CN"/>
              </w:rPr>
              <w:t>Update the unimplemented changes to Clause 6.3.3.2, i.e., the PC5 security policy provisioning procedure for user-plane L3 U2N relay.</w:t>
            </w:r>
          </w:p>
        </w:tc>
      </w:tr>
      <w:tr w:rsidR="00E7703D" w14:paraId="717FA4A0" w14:textId="77777777" w:rsidTr="00295435">
        <w:tc>
          <w:tcPr>
            <w:tcW w:w="2694" w:type="dxa"/>
            <w:gridSpan w:val="2"/>
            <w:tcBorders>
              <w:left w:val="single" w:sz="4" w:space="0" w:color="auto"/>
            </w:tcBorders>
          </w:tcPr>
          <w:p w14:paraId="576C1E7B" w14:textId="77777777" w:rsidR="00E7703D" w:rsidRDefault="00E7703D" w:rsidP="00295435">
            <w:pPr>
              <w:pStyle w:val="CRCoverPage"/>
              <w:spacing w:after="0"/>
              <w:rPr>
                <w:b/>
                <w:i/>
                <w:noProof/>
                <w:sz w:val="8"/>
                <w:szCs w:val="8"/>
              </w:rPr>
            </w:pPr>
          </w:p>
        </w:tc>
        <w:tc>
          <w:tcPr>
            <w:tcW w:w="6946" w:type="dxa"/>
            <w:gridSpan w:val="9"/>
            <w:tcBorders>
              <w:right w:val="single" w:sz="4" w:space="0" w:color="auto"/>
            </w:tcBorders>
          </w:tcPr>
          <w:p w14:paraId="69DA29BA" w14:textId="77777777" w:rsidR="00E7703D" w:rsidRPr="008464F0" w:rsidRDefault="00E7703D" w:rsidP="00295435">
            <w:pPr>
              <w:pStyle w:val="CRCoverPage"/>
              <w:spacing w:after="0"/>
              <w:rPr>
                <w:rFonts w:ascii="Times New Roman" w:hAnsi="Times New Roman"/>
                <w:lang w:eastAsia="zh-CN"/>
              </w:rPr>
            </w:pPr>
          </w:p>
        </w:tc>
      </w:tr>
      <w:tr w:rsidR="00E7703D" w14:paraId="4FB93C5A" w14:textId="77777777" w:rsidTr="00295435">
        <w:tc>
          <w:tcPr>
            <w:tcW w:w="2694" w:type="dxa"/>
            <w:gridSpan w:val="2"/>
            <w:tcBorders>
              <w:left w:val="single" w:sz="4" w:space="0" w:color="auto"/>
              <w:bottom w:val="single" w:sz="4" w:space="0" w:color="auto"/>
            </w:tcBorders>
          </w:tcPr>
          <w:p w14:paraId="48DB8915" w14:textId="77777777" w:rsidR="00E7703D" w:rsidRDefault="00E7703D" w:rsidP="002954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26C751" w14:textId="77777777" w:rsidR="00E7703D" w:rsidRPr="008464F0" w:rsidRDefault="00E7703D" w:rsidP="008464F0">
            <w:pPr>
              <w:pStyle w:val="CRCoverPage"/>
              <w:spacing w:after="0"/>
              <w:rPr>
                <w:rFonts w:ascii="Times New Roman" w:hAnsi="Times New Roman"/>
                <w:lang w:eastAsia="zh-CN"/>
              </w:rPr>
            </w:pPr>
            <w:r w:rsidRPr="008464F0">
              <w:rPr>
                <w:rFonts w:ascii="Times New Roman" w:hAnsi="Times New Roman"/>
                <w:lang w:eastAsia="zh-CN"/>
              </w:rPr>
              <w:t>Unclear</w:t>
            </w:r>
            <w:r w:rsidR="008464F0" w:rsidRPr="008464F0">
              <w:rPr>
                <w:rFonts w:ascii="Times New Roman" w:hAnsi="Times New Roman"/>
                <w:lang w:eastAsia="zh-CN"/>
              </w:rPr>
              <w:t xml:space="preserve"> PC5 security policy provisioning description</w:t>
            </w:r>
            <w:r w:rsidR="008464F0">
              <w:rPr>
                <w:rFonts w:ascii="Times New Roman" w:hAnsi="Times New Roman"/>
                <w:lang w:eastAsia="zh-CN"/>
              </w:rPr>
              <w:t xml:space="preserve"> for </w:t>
            </w:r>
            <w:r w:rsidR="008464F0" w:rsidRPr="008464F0">
              <w:rPr>
                <w:rFonts w:ascii="Times New Roman" w:hAnsi="Times New Roman"/>
                <w:lang w:eastAsia="zh-CN"/>
              </w:rPr>
              <w:t>user-plane L3 U2N relay</w:t>
            </w:r>
            <w:r w:rsidR="008464F0">
              <w:rPr>
                <w:rFonts w:ascii="Times New Roman" w:hAnsi="Times New Roman"/>
                <w:lang w:eastAsia="zh-CN"/>
              </w:rPr>
              <w:t>.</w:t>
            </w:r>
          </w:p>
        </w:tc>
      </w:tr>
      <w:tr w:rsidR="00E7703D" w14:paraId="58E6F4B0" w14:textId="77777777" w:rsidTr="00295435">
        <w:tc>
          <w:tcPr>
            <w:tcW w:w="2694" w:type="dxa"/>
            <w:gridSpan w:val="2"/>
          </w:tcPr>
          <w:p w14:paraId="104D1EF1" w14:textId="77777777" w:rsidR="00E7703D" w:rsidRDefault="00E7703D" w:rsidP="00295435">
            <w:pPr>
              <w:pStyle w:val="CRCoverPage"/>
              <w:spacing w:after="0"/>
              <w:rPr>
                <w:b/>
                <w:i/>
                <w:noProof/>
                <w:sz w:val="8"/>
                <w:szCs w:val="8"/>
              </w:rPr>
            </w:pPr>
          </w:p>
        </w:tc>
        <w:tc>
          <w:tcPr>
            <w:tcW w:w="6946" w:type="dxa"/>
            <w:gridSpan w:val="9"/>
          </w:tcPr>
          <w:p w14:paraId="79A8B9A5" w14:textId="77777777" w:rsidR="00E7703D" w:rsidRDefault="00E7703D" w:rsidP="00295435">
            <w:pPr>
              <w:pStyle w:val="CRCoverPage"/>
              <w:spacing w:after="0"/>
              <w:rPr>
                <w:noProof/>
                <w:sz w:val="8"/>
                <w:szCs w:val="8"/>
              </w:rPr>
            </w:pPr>
          </w:p>
        </w:tc>
      </w:tr>
      <w:tr w:rsidR="00E7703D" w14:paraId="37596838" w14:textId="77777777" w:rsidTr="00295435">
        <w:tc>
          <w:tcPr>
            <w:tcW w:w="2694" w:type="dxa"/>
            <w:gridSpan w:val="2"/>
            <w:tcBorders>
              <w:top w:val="single" w:sz="4" w:space="0" w:color="auto"/>
              <w:left w:val="single" w:sz="4" w:space="0" w:color="auto"/>
            </w:tcBorders>
          </w:tcPr>
          <w:p w14:paraId="2F45E69F" w14:textId="77777777" w:rsidR="00E7703D" w:rsidRDefault="00E7703D" w:rsidP="002954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AD1DB5" w14:textId="50DA2D49" w:rsidR="00E7703D" w:rsidRDefault="008464F0" w:rsidP="008464F0">
            <w:pPr>
              <w:pStyle w:val="CRCoverPage"/>
              <w:spacing w:after="0"/>
              <w:rPr>
                <w:noProof/>
              </w:rPr>
            </w:pPr>
            <w:r>
              <w:rPr>
                <w:noProof/>
              </w:rPr>
              <w:t>6.3.3.2</w:t>
            </w:r>
            <w:r w:rsidR="00CB5C94">
              <w:rPr>
                <w:noProof/>
              </w:rPr>
              <w:t>.2</w:t>
            </w:r>
          </w:p>
        </w:tc>
      </w:tr>
      <w:tr w:rsidR="00E7703D" w14:paraId="134D4146" w14:textId="77777777" w:rsidTr="00295435">
        <w:tc>
          <w:tcPr>
            <w:tcW w:w="2694" w:type="dxa"/>
            <w:gridSpan w:val="2"/>
            <w:tcBorders>
              <w:left w:val="single" w:sz="4" w:space="0" w:color="auto"/>
            </w:tcBorders>
          </w:tcPr>
          <w:p w14:paraId="7C000069" w14:textId="77777777" w:rsidR="00E7703D" w:rsidRDefault="00E7703D" w:rsidP="00295435">
            <w:pPr>
              <w:pStyle w:val="CRCoverPage"/>
              <w:spacing w:after="0"/>
              <w:rPr>
                <w:b/>
                <w:i/>
                <w:noProof/>
                <w:sz w:val="8"/>
                <w:szCs w:val="8"/>
              </w:rPr>
            </w:pPr>
          </w:p>
        </w:tc>
        <w:tc>
          <w:tcPr>
            <w:tcW w:w="6946" w:type="dxa"/>
            <w:gridSpan w:val="9"/>
            <w:tcBorders>
              <w:right w:val="single" w:sz="4" w:space="0" w:color="auto"/>
            </w:tcBorders>
          </w:tcPr>
          <w:p w14:paraId="271CB4B5" w14:textId="77777777" w:rsidR="00E7703D" w:rsidRDefault="00E7703D" w:rsidP="00295435">
            <w:pPr>
              <w:pStyle w:val="CRCoverPage"/>
              <w:spacing w:after="0"/>
              <w:rPr>
                <w:noProof/>
                <w:sz w:val="8"/>
                <w:szCs w:val="8"/>
              </w:rPr>
            </w:pPr>
          </w:p>
        </w:tc>
      </w:tr>
      <w:tr w:rsidR="00E7703D" w14:paraId="6DC0F1B4" w14:textId="77777777" w:rsidTr="00295435">
        <w:tc>
          <w:tcPr>
            <w:tcW w:w="2694" w:type="dxa"/>
            <w:gridSpan w:val="2"/>
            <w:tcBorders>
              <w:left w:val="single" w:sz="4" w:space="0" w:color="auto"/>
            </w:tcBorders>
          </w:tcPr>
          <w:p w14:paraId="15CDD2C7" w14:textId="77777777" w:rsidR="00E7703D" w:rsidRDefault="00E7703D" w:rsidP="002954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1BE68D" w14:textId="77777777" w:rsidR="00E7703D" w:rsidRDefault="00E7703D" w:rsidP="002954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6862ED" w14:textId="77777777" w:rsidR="00E7703D" w:rsidRDefault="00E7703D" w:rsidP="00295435">
            <w:pPr>
              <w:pStyle w:val="CRCoverPage"/>
              <w:spacing w:after="0"/>
              <w:jc w:val="center"/>
              <w:rPr>
                <w:b/>
                <w:caps/>
                <w:noProof/>
              </w:rPr>
            </w:pPr>
            <w:r>
              <w:rPr>
                <w:b/>
                <w:caps/>
                <w:noProof/>
              </w:rPr>
              <w:t>N</w:t>
            </w:r>
          </w:p>
        </w:tc>
        <w:tc>
          <w:tcPr>
            <w:tcW w:w="2977" w:type="dxa"/>
            <w:gridSpan w:val="4"/>
          </w:tcPr>
          <w:p w14:paraId="78A7DE4F" w14:textId="77777777" w:rsidR="00E7703D" w:rsidRDefault="00E7703D" w:rsidP="002954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087016" w14:textId="77777777" w:rsidR="00E7703D" w:rsidRDefault="00E7703D" w:rsidP="00295435">
            <w:pPr>
              <w:pStyle w:val="CRCoverPage"/>
              <w:spacing w:after="0"/>
              <w:ind w:left="99"/>
              <w:rPr>
                <w:noProof/>
              </w:rPr>
            </w:pPr>
          </w:p>
        </w:tc>
      </w:tr>
      <w:tr w:rsidR="00E7703D" w14:paraId="4C76E23E" w14:textId="77777777" w:rsidTr="00295435">
        <w:tc>
          <w:tcPr>
            <w:tcW w:w="2694" w:type="dxa"/>
            <w:gridSpan w:val="2"/>
            <w:tcBorders>
              <w:left w:val="single" w:sz="4" w:space="0" w:color="auto"/>
            </w:tcBorders>
          </w:tcPr>
          <w:p w14:paraId="1E056DF2" w14:textId="77777777" w:rsidR="00E7703D" w:rsidRDefault="00E7703D" w:rsidP="002954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579197" w14:textId="77777777" w:rsidR="00E7703D" w:rsidRDefault="00E7703D" w:rsidP="002954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91BEF" w14:textId="77777777" w:rsidR="00E7703D" w:rsidRDefault="00E7703D" w:rsidP="00295435">
            <w:pPr>
              <w:pStyle w:val="CRCoverPage"/>
              <w:spacing w:after="0"/>
              <w:jc w:val="center"/>
              <w:rPr>
                <w:b/>
                <w:caps/>
                <w:noProof/>
              </w:rPr>
            </w:pPr>
            <w:r>
              <w:rPr>
                <w:b/>
                <w:caps/>
                <w:noProof/>
              </w:rPr>
              <w:t>X</w:t>
            </w:r>
          </w:p>
        </w:tc>
        <w:tc>
          <w:tcPr>
            <w:tcW w:w="2977" w:type="dxa"/>
            <w:gridSpan w:val="4"/>
          </w:tcPr>
          <w:p w14:paraId="6C315DA3" w14:textId="77777777" w:rsidR="00E7703D" w:rsidRDefault="00E7703D" w:rsidP="002954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E230CC" w14:textId="77777777" w:rsidR="00E7703D" w:rsidRDefault="00E7703D" w:rsidP="00295435">
            <w:pPr>
              <w:pStyle w:val="CRCoverPage"/>
              <w:spacing w:after="0"/>
              <w:ind w:left="99"/>
              <w:rPr>
                <w:noProof/>
              </w:rPr>
            </w:pPr>
            <w:r>
              <w:rPr>
                <w:noProof/>
              </w:rPr>
              <w:t xml:space="preserve">TS/TR ... CR ... </w:t>
            </w:r>
          </w:p>
        </w:tc>
      </w:tr>
      <w:tr w:rsidR="00E7703D" w14:paraId="0234DFD3" w14:textId="77777777" w:rsidTr="00295435">
        <w:tc>
          <w:tcPr>
            <w:tcW w:w="2694" w:type="dxa"/>
            <w:gridSpan w:val="2"/>
            <w:tcBorders>
              <w:left w:val="single" w:sz="4" w:space="0" w:color="auto"/>
            </w:tcBorders>
          </w:tcPr>
          <w:p w14:paraId="07D24017" w14:textId="77777777" w:rsidR="00E7703D" w:rsidRDefault="00E7703D" w:rsidP="002954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F1647C" w14:textId="77777777" w:rsidR="00E7703D" w:rsidRDefault="00E7703D" w:rsidP="002954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8B060" w14:textId="77777777" w:rsidR="00E7703D" w:rsidRDefault="00E7703D" w:rsidP="00295435">
            <w:pPr>
              <w:pStyle w:val="CRCoverPage"/>
              <w:spacing w:after="0"/>
              <w:jc w:val="center"/>
              <w:rPr>
                <w:b/>
                <w:caps/>
                <w:noProof/>
              </w:rPr>
            </w:pPr>
            <w:r>
              <w:rPr>
                <w:b/>
                <w:caps/>
                <w:noProof/>
              </w:rPr>
              <w:t>X</w:t>
            </w:r>
          </w:p>
        </w:tc>
        <w:tc>
          <w:tcPr>
            <w:tcW w:w="2977" w:type="dxa"/>
            <w:gridSpan w:val="4"/>
          </w:tcPr>
          <w:p w14:paraId="4C835014" w14:textId="77777777" w:rsidR="00E7703D" w:rsidRDefault="00E7703D" w:rsidP="002954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3FD2F" w14:textId="77777777" w:rsidR="00E7703D" w:rsidRDefault="00E7703D" w:rsidP="00295435">
            <w:pPr>
              <w:pStyle w:val="CRCoverPage"/>
              <w:spacing w:after="0"/>
              <w:ind w:left="99"/>
              <w:rPr>
                <w:noProof/>
              </w:rPr>
            </w:pPr>
            <w:r>
              <w:rPr>
                <w:noProof/>
              </w:rPr>
              <w:t xml:space="preserve">TS/TR ... CR ... </w:t>
            </w:r>
          </w:p>
        </w:tc>
      </w:tr>
      <w:tr w:rsidR="00E7703D" w14:paraId="19BED744" w14:textId="77777777" w:rsidTr="00295435">
        <w:tc>
          <w:tcPr>
            <w:tcW w:w="2694" w:type="dxa"/>
            <w:gridSpan w:val="2"/>
            <w:tcBorders>
              <w:left w:val="single" w:sz="4" w:space="0" w:color="auto"/>
            </w:tcBorders>
          </w:tcPr>
          <w:p w14:paraId="417B5CC5" w14:textId="77777777" w:rsidR="00E7703D" w:rsidRDefault="00E7703D" w:rsidP="002954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A2D779" w14:textId="77777777" w:rsidR="00E7703D" w:rsidRDefault="00E7703D" w:rsidP="002954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3108A2" w14:textId="77777777" w:rsidR="00E7703D" w:rsidRDefault="00E7703D" w:rsidP="00295435">
            <w:pPr>
              <w:pStyle w:val="CRCoverPage"/>
              <w:spacing w:after="0"/>
              <w:jc w:val="center"/>
              <w:rPr>
                <w:b/>
                <w:caps/>
                <w:noProof/>
              </w:rPr>
            </w:pPr>
            <w:r>
              <w:rPr>
                <w:b/>
                <w:caps/>
                <w:noProof/>
              </w:rPr>
              <w:t>X</w:t>
            </w:r>
          </w:p>
        </w:tc>
        <w:tc>
          <w:tcPr>
            <w:tcW w:w="2977" w:type="dxa"/>
            <w:gridSpan w:val="4"/>
          </w:tcPr>
          <w:p w14:paraId="02251A3A" w14:textId="77777777" w:rsidR="00E7703D" w:rsidRDefault="00E7703D" w:rsidP="002954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E1B5" w14:textId="77777777" w:rsidR="00E7703D" w:rsidRDefault="00E7703D" w:rsidP="00295435">
            <w:pPr>
              <w:pStyle w:val="CRCoverPage"/>
              <w:spacing w:after="0"/>
              <w:ind w:left="99"/>
              <w:rPr>
                <w:noProof/>
              </w:rPr>
            </w:pPr>
            <w:r>
              <w:rPr>
                <w:noProof/>
              </w:rPr>
              <w:t xml:space="preserve">TS/TR ... CR ... </w:t>
            </w:r>
          </w:p>
        </w:tc>
      </w:tr>
      <w:tr w:rsidR="00E7703D" w14:paraId="513F2168" w14:textId="77777777" w:rsidTr="00295435">
        <w:tc>
          <w:tcPr>
            <w:tcW w:w="2694" w:type="dxa"/>
            <w:gridSpan w:val="2"/>
            <w:tcBorders>
              <w:left w:val="single" w:sz="4" w:space="0" w:color="auto"/>
            </w:tcBorders>
          </w:tcPr>
          <w:p w14:paraId="49551582" w14:textId="77777777" w:rsidR="00E7703D" w:rsidRDefault="00E7703D" w:rsidP="00295435">
            <w:pPr>
              <w:pStyle w:val="CRCoverPage"/>
              <w:spacing w:after="0"/>
              <w:rPr>
                <w:b/>
                <w:i/>
                <w:noProof/>
              </w:rPr>
            </w:pPr>
          </w:p>
        </w:tc>
        <w:tc>
          <w:tcPr>
            <w:tcW w:w="6946" w:type="dxa"/>
            <w:gridSpan w:val="9"/>
            <w:tcBorders>
              <w:right w:val="single" w:sz="4" w:space="0" w:color="auto"/>
            </w:tcBorders>
          </w:tcPr>
          <w:p w14:paraId="6026F2D8" w14:textId="77777777" w:rsidR="00E7703D" w:rsidRDefault="00E7703D" w:rsidP="00295435">
            <w:pPr>
              <w:pStyle w:val="CRCoverPage"/>
              <w:spacing w:after="0"/>
              <w:rPr>
                <w:noProof/>
              </w:rPr>
            </w:pPr>
          </w:p>
        </w:tc>
      </w:tr>
      <w:tr w:rsidR="00E7703D" w14:paraId="12BFDCCA" w14:textId="77777777" w:rsidTr="00295435">
        <w:tc>
          <w:tcPr>
            <w:tcW w:w="2694" w:type="dxa"/>
            <w:gridSpan w:val="2"/>
            <w:tcBorders>
              <w:left w:val="single" w:sz="4" w:space="0" w:color="auto"/>
              <w:bottom w:val="single" w:sz="4" w:space="0" w:color="auto"/>
            </w:tcBorders>
          </w:tcPr>
          <w:p w14:paraId="7DF183EB" w14:textId="77777777" w:rsidR="00E7703D" w:rsidRDefault="00E7703D" w:rsidP="002954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5ED937" w14:textId="77777777" w:rsidR="00E7703D" w:rsidRDefault="00E7703D" w:rsidP="00295435">
            <w:pPr>
              <w:pStyle w:val="CRCoverPage"/>
              <w:spacing w:after="0"/>
              <w:ind w:left="100"/>
              <w:rPr>
                <w:noProof/>
              </w:rPr>
            </w:pPr>
          </w:p>
        </w:tc>
      </w:tr>
      <w:tr w:rsidR="00E7703D" w:rsidRPr="008863B9" w14:paraId="6C3BE04F" w14:textId="77777777" w:rsidTr="00E7703D">
        <w:tc>
          <w:tcPr>
            <w:tcW w:w="2694" w:type="dxa"/>
            <w:gridSpan w:val="2"/>
            <w:tcBorders>
              <w:top w:val="single" w:sz="4" w:space="0" w:color="auto"/>
              <w:bottom w:val="single" w:sz="4" w:space="0" w:color="auto"/>
            </w:tcBorders>
          </w:tcPr>
          <w:p w14:paraId="6585E1A2" w14:textId="77777777" w:rsidR="00E7703D" w:rsidRPr="008863B9" w:rsidRDefault="00E7703D" w:rsidP="002954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C2E0327" w14:textId="77777777" w:rsidR="00E7703D" w:rsidRPr="008863B9" w:rsidRDefault="00E7703D" w:rsidP="00295435">
            <w:pPr>
              <w:pStyle w:val="CRCoverPage"/>
              <w:spacing w:after="0"/>
              <w:ind w:left="100"/>
              <w:rPr>
                <w:noProof/>
                <w:sz w:val="8"/>
                <w:szCs w:val="8"/>
              </w:rPr>
            </w:pPr>
          </w:p>
        </w:tc>
      </w:tr>
      <w:tr w:rsidR="00E7703D" w14:paraId="6EC00791" w14:textId="77777777" w:rsidTr="00295435">
        <w:tc>
          <w:tcPr>
            <w:tcW w:w="2694" w:type="dxa"/>
            <w:gridSpan w:val="2"/>
            <w:tcBorders>
              <w:top w:val="single" w:sz="4" w:space="0" w:color="auto"/>
              <w:left w:val="single" w:sz="4" w:space="0" w:color="auto"/>
              <w:bottom w:val="single" w:sz="4" w:space="0" w:color="auto"/>
            </w:tcBorders>
          </w:tcPr>
          <w:p w14:paraId="50191B2D" w14:textId="77777777" w:rsidR="00E7703D" w:rsidRDefault="00E7703D" w:rsidP="002954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347D83" w14:textId="77777777" w:rsidR="00E7703D" w:rsidRDefault="00E7703D" w:rsidP="00295435">
            <w:pPr>
              <w:pStyle w:val="CRCoverPage"/>
              <w:spacing w:after="0"/>
              <w:ind w:left="100"/>
              <w:rPr>
                <w:noProof/>
              </w:rPr>
            </w:pPr>
          </w:p>
        </w:tc>
      </w:tr>
    </w:tbl>
    <w:p w14:paraId="57EF44FA" w14:textId="77777777" w:rsidR="00366DB2" w:rsidRDefault="00366DB2" w:rsidP="00366DB2">
      <w:pPr>
        <w:rPr>
          <w:iCs/>
        </w:rPr>
      </w:pPr>
      <w:bookmarkStart w:id="6" w:name="_Toc97537565"/>
    </w:p>
    <w:p w14:paraId="11361C0A" w14:textId="77777777" w:rsidR="008464F0" w:rsidRDefault="008464F0" w:rsidP="00366DB2">
      <w:pPr>
        <w:rPr>
          <w:iCs/>
        </w:rPr>
      </w:pPr>
    </w:p>
    <w:p w14:paraId="63DE70B7" w14:textId="4C159DEB" w:rsidR="00366DB2" w:rsidRPr="008464F0" w:rsidRDefault="008464F0" w:rsidP="008464F0">
      <w:pPr>
        <w:jc w:val="center"/>
        <w:rPr>
          <w:color w:val="00B0F0"/>
          <w:sz w:val="40"/>
          <w:szCs w:val="40"/>
        </w:rPr>
      </w:pPr>
      <w:r w:rsidRPr="00885BC0">
        <w:rPr>
          <w:color w:val="00B0F0"/>
          <w:sz w:val="40"/>
          <w:szCs w:val="40"/>
        </w:rPr>
        <w:t xml:space="preserve">*** BEGIN </w:t>
      </w:r>
      <w:r w:rsidR="000062AC">
        <w:rPr>
          <w:color w:val="00B0F0"/>
          <w:sz w:val="40"/>
          <w:szCs w:val="40"/>
        </w:rPr>
        <w:t xml:space="preserve">OF </w:t>
      </w:r>
      <w:r w:rsidRPr="00885BC0">
        <w:rPr>
          <w:color w:val="00B0F0"/>
          <w:sz w:val="40"/>
          <w:szCs w:val="40"/>
        </w:rPr>
        <w:t>CHANGES ***</w:t>
      </w:r>
    </w:p>
    <w:p w14:paraId="67970873" w14:textId="77777777" w:rsidR="00366DB2" w:rsidRPr="0093004C" w:rsidRDefault="00366DB2" w:rsidP="00366DB2">
      <w:pPr>
        <w:pStyle w:val="40"/>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6"/>
    </w:p>
    <w:p w14:paraId="282C1A2A" w14:textId="77777777" w:rsidR="00366DB2" w:rsidRDefault="00366DB2" w:rsidP="00366DB2">
      <w:pPr>
        <w:pStyle w:val="50"/>
      </w:pPr>
      <w:bookmarkStart w:id="7" w:name="_Toc88556948"/>
      <w:bookmarkStart w:id="8" w:name="_Toc88560036"/>
      <w:bookmarkStart w:id="9"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7"/>
      <w:bookmarkEnd w:id="8"/>
      <w:bookmarkEnd w:id="9"/>
    </w:p>
    <w:p w14:paraId="3EF496CC" w14:textId="77777777" w:rsidR="00366DB2" w:rsidRDefault="00366DB2" w:rsidP="00366DB2">
      <w:r>
        <w:t xml:space="preserve">This clause describes a mechanism to setup a PC5 link between a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w:t>
      </w:r>
      <w:r w:rsidRPr="0067273C">
        <w:t xml:space="preserve">5G </w:t>
      </w:r>
      <w:proofErr w:type="spellStart"/>
      <w:r w:rsidRPr="0067273C">
        <w:t>ProSe</w:t>
      </w:r>
      <w:proofErr w:type="spellEnd"/>
      <w:r w:rsidRPr="0067273C">
        <w:t xml:space="preserve"> </w:t>
      </w:r>
      <w:r w:rsidRPr="00954B50">
        <w:t>UE-to-Network Relay</w:t>
      </w:r>
      <w:r>
        <w:t xml:space="preserve">. The mechanism includes how a </w:t>
      </w:r>
      <w:r w:rsidRPr="00105B61">
        <w:t xml:space="preserve">5G </w:t>
      </w:r>
      <w:proofErr w:type="spellStart"/>
      <w:r w:rsidRPr="00105B61">
        <w:t>ProSe</w:t>
      </w:r>
      <w:proofErr w:type="spellEnd"/>
      <w:r w:rsidRPr="00105B61">
        <w:t xml:space="preserve"> </w:t>
      </w:r>
      <w:r>
        <w:t xml:space="preserve">Remote UE and </w:t>
      </w:r>
      <w:r w:rsidRPr="0067273C">
        <w:t xml:space="preserve">5G </w:t>
      </w:r>
      <w:proofErr w:type="spellStart"/>
      <w:r w:rsidRPr="0067273C">
        <w:t>ProSe</w:t>
      </w:r>
      <w:proofErr w:type="spellEnd"/>
      <w:r w:rsidRPr="0067273C">
        <w:t xml:space="preserve"> </w:t>
      </w:r>
      <w:r w:rsidRPr="00954B50">
        <w:t>UE-to-Network Relay</w:t>
      </w:r>
      <w:r>
        <w:t xml:space="preserve"> get authorized by the </w:t>
      </w:r>
      <w:r w:rsidRPr="00681BFD">
        <w:t xml:space="preserve">5G </w:t>
      </w:r>
      <w:proofErr w:type="spellStart"/>
      <w:r>
        <w:t>ProSe</w:t>
      </w:r>
      <w:proofErr w:type="spellEnd"/>
      <w:r>
        <w:t xml:space="preserve"> Key Management Function (</w:t>
      </w:r>
      <w:r w:rsidRPr="00681BFD">
        <w:t xml:space="preserve">5G </w:t>
      </w:r>
      <w:r>
        <w:t xml:space="preserve">PKMF) and verify each other’s role. </w:t>
      </w:r>
    </w:p>
    <w:p w14:paraId="4849EC45" w14:textId="77777777" w:rsidR="00366DB2" w:rsidRDefault="00366DB2" w:rsidP="00366DB2">
      <w:pPr>
        <w:pStyle w:val="50"/>
      </w:pPr>
      <w:bookmarkStart w:id="10" w:name="_Toc88556949"/>
      <w:bookmarkStart w:id="11" w:name="_Toc88560037"/>
      <w:bookmarkStart w:id="12" w:name="_Toc97537567"/>
      <w:bookmarkStart w:id="13" w:name="_Toc62576212"/>
      <w:bookmarkStart w:id="14" w:name="_Toc62576528"/>
      <w:bookmarkStart w:id="15" w:name="_Toc62595892"/>
      <w:bookmarkStart w:id="16" w:name="_Toc62596334"/>
      <w:bookmarkStart w:id="17" w:name="_Toc62637713"/>
      <w:bookmarkStart w:id="18" w:name="_Toc66119571"/>
      <w:bookmarkStart w:id="19" w:name="_Toc72846560"/>
      <w:bookmarkStart w:id="20" w:name="_Toc72850741"/>
      <w:bookmarkStart w:id="21" w:name="_Toc72920161"/>
      <w:bookmarkStart w:id="22" w:name="_Toc80720418"/>
      <w:bookmarkStart w:id="23" w:name="_Toc80721160"/>
      <w:bookmarkStart w:id="24" w:name="_Toc80721462"/>
      <w:bookmarkStart w:id="25"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w:t>
      </w:r>
      <w:proofErr w:type="spellStart"/>
      <w:r w:rsidRPr="00105B61">
        <w:t>ProSe</w:t>
      </w:r>
      <w:proofErr w:type="spellEnd"/>
      <w:r w:rsidRPr="00105B61">
        <w:t xml:space="preserve"> </w:t>
      </w:r>
      <w:r w:rsidRPr="006743BB">
        <w:t xml:space="preserve">Remote UE attaching to a </w:t>
      </w:r>
      <w:r>
        <w:rPr>
          <w:rFonts w:hint="eastAsia"/>
          <w:lang w:eastAsia="zh-CN"/>
        </w:rPr>
        <w:t xml:space="preserve">5G </w:t>
      </w:r>
      <w:proofErr w:type="spellStart"/>
      <w:r w:rsidRPr="006743BB">
        <w:t>ProSe</w:t>
      </w:r>
      <w:proofErr w:type="spellEnd"/>
      <w:r w:rsidRPr="006743BB">
        <w:t xml:space="preserve"> </w:t>
      </w:r>
      <w:r w:rsidRPr="00954B50">
        <w:t>UE-to-Network Relay</w:t>
      </w:r>
      <w:bookmarkEnd w:id="10"/>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p w14:paraId="56F9FCF0" w14:textId="77777777" w:rsidR="00366DB2" w:rsidRDefault="00366DB2" w:rsidP="00366DB2">
      <w:pPr>
        <w:rPr>
          <w:noProof/>
        </w:rPr>
      </w:pPr>
      <w:r>
        <w:object w:dxaOrig="14101" w:dyaOrig="12345" w14:anchorId="27497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21.5pt" o:ole="">
            <v:imagedata r:id="rId17" o:title=""/>
          </v:shape>
          <o:OLEObject Type="Embed" ProgID="Visio.Drawing.15" ShapeID="_x0000_i1025" DrawAspect="Content" ObjectID="_1722842954" r:id="rId18"/>
        </w:object>
      </w:r>
    </w:p>
    <w:p w14:paraId="4F697647" w14:textId="77777777" w:rsidR="00366DB2" w:rsidRDefault="00366DB2" w:rsidP="00366DB2">
      <w:pPr>
        <w:pStyle w:val="TF"/>
      </w:pPr>
      <w:r w:rsidRPr="006743BB">
        <w:t xml:space="preserve">Figure 6.3.3.2.2-1: Authorization and secure PC5 link establishment procedure for </w:t>
      </w:r>
      <w:r w:rsidRPr="0067273C">
        <w:t xml:space="preserve">5G </w:t>
      </w:r>
      <w:proofErr w:type="spellStart"/>
      <w:r w:rsidRPr="0067273C">
        <w:t>ProSe</w:t>
      </w:r>
      <w:proofErr w:type="spellEnd"/>
      <w:r w:rsidRPr="0067273C">
        <w:t xml:space="preserve"> </w:t>
      </w:r>
      <w:r w:rsidRPr="00954B50">
        <w:t>UE-to-Network Relay</w:t>
      </w:r>
    </w:p>
    <w:p w14:paraId="78733F86" w14:textId="77777777" w:rsidR="00B214BD" w:rsidRPr="005B29E9" w:rsidRDefault="00B214BD" w:rsidP="00B214BD">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xml:space="preserve">) and Prose Remote User Key (PRUK)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7858DF4D" w14:textId="77777777" w:rsidR="00B214BD" w:rsidRPr="005B29E9" w:rsidRDefault="00B214BD" w:rsidP="00B214BD">
      <w:pPr>
        <w:pStyle w:val="NO"/>
      </w:pPr>
      <w:r w:rsidRPr="005B29E9">
        <w:t>NOTE 1</w:t>
      </w:r>
      <w:r w:rsidRPr="005B29E9">
        <w:rPr>
          <w:lang w:eastAsia="zh-CN"/>
        </w:rPr>
        <w:t>:</w:t>
      </w:r>
      <w:r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047B9545" w14:textId="77777777" w:rsidR="00B214BD" w:rsidRPr="005B29E9" w:rsidRDefault="00B214BD" w:rsidP="00B214BD">
      <w:pPr>
        <w:pStyle w:val="NO"/>
      </w:pPr>
      <w:r w:rsidRPr="005B29E9">
        <w:t>NOTE 2:</w:t>
      </w:r>
      <w:r w:rsidRPr="005B29E9">
        <w:tab/>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41A3B21" w14:textId="77777777" w:rsidR="00B214BD" w:rsidRPr="005B29E9" w:rsidRDefault="00B214BD" w:rsidP="00B214BD">
      <w:pPr>
        <w:pStyle w:val="B1"/>
        <w:ind w:left="709" w:hanging="425"/>
      </w:pPr>
      <w:r w:rsidRPr="005B29E9">
        <w:t>0a.</w:t>
      </w:r>
      <w:r w:rsidRPr="005B29E9">
        <w:tab/>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Pr="005B29E9">
        <w:rPr>
          <w:rFonts w:hint="eastAsia"/>
          <w:lang w:eastAsia="zh-CN"/>
        </w:rPr>
        <w:t>from</w:t>
      </w:r>
      <w:r w:rsidRPr="005B29E9">
        <w:t xml:space="preserve"> 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4D5B2A45" w14:textId="77777777" w:rsidR="00B214BD" w:rsidRPr="005B29E9" w:rsidRDefault="00B214BD" w:rsidP="00B214BD">
      <w:pPr>
        <w:pStyle w:val="B1"/>
        <w:ind w:left="709" w:hanging="425"/>
      </w:pPr>
      <w:r w:rsidRPr="005B29E9">
        <w:t>0b.</w:t>
      </w:r>
      <w:r w:rsidRPr="005B29E9">
        <w:tab/>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 xml:space="preserve">lause 5.2.3.4) or </w:t>
      </w:r>
      <w:proofErr w:type="spellStart"/>
      <w:r w:rsidRPr="005B29E9">
        <w:t>Ua</w:t>
      </w:r>
      <w:proofErr w:type="spellEnd"/>
      <w:r w:rsidRPr="005B29E9">
        <w:t xml:space="preserve">* security if AKMA </w:t>
      </w:r>
      <w:r w:rsidRPr="005B29E9">
        <w:rPr>
          <w:rFonts w:hint="eastAsia"/>
          <w:lang w:eastAsia="zh-CN"/>
        </w:rPr>
        <w:t>specified in</w:t>
      </w:r>
      <w:r>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lastRenderedPageBreak/>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gets the relay services.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3D716545" w14:textId="77777777" w:rsidR="00B214BD" w:rsidRPr="005B29E9" w:rsidRDefault="00B214BD" w:rsidP="00B214BD">
      <w:pPr>
        <w:pStyle w:val="NO"/>
      </w:pPr>
      <w:r w:rsidRPr="005B29E9">
        <w:t xml:space="preserve">NOTE </w:t>
      </w:r>
      <w:r w:rsidRPr="005B29E9">
        <w:rPr>
          <w:rFonts w:hint="eastAsia"/>
          <w:lang w:eastAsia="zh-CN"/>
        </w:rPr>
        <w:t>3</w:t>
      </w:r>
      <w:r w:rsidRPr="005B29E9">
        <w:t>:</w:t>
      </w:r>
      <w:r w:rsidRPr="005B29E9">
        <w:tab/>
        <w:t xml:space="preserve">The 5G PKMF may be locally configured with the UE's authorization information. Otherwise, the 5G PKMF interacts with the UDM </w:t>
      </w:r>
      <w:r w:rsidRPr="005B29E9">
        <w:rPr>
          <w:rFonts w:hint="eastAsia"/>
          <w:lang w:eastAsia="zh-CN"/>
        </w:rPr>
        <w:t xml:space="preserve">of the UE </w:t>
      </w:r>
      <w:r w:rsidRPr="005B29E9">
        <w:t>to retrieve the UE's authorization information.</w:t>
      </w:r>
    </w:p>
    <w:p w14:paraId="4246D77E" w14:textId="77777777" w:rsidR="00B214BD" w:rsidRPr="005B29E9" w:rsidRDefault="00B214BD" w:rsidP="00B214BD">
      <w:pPr>
        <w:pStyle w:val="NO"/>
      </w:pPr>
      <w:r w:rsidRPr="005B29E9">
        <w:t>NOTE 4:</w:t>
      </w:r>
      <w:r w:rsidRPr="005B29E9">
        <w:tab/>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32C5C4EE" w14:textId="77777777" w:rsidR="00B214BD" w:rsidRPr="005B29E9" w:rsidRDefault="00B214BD" w:rsidP="00B214BD">
      <w:pPr>
        <w:pStyle w:val="B1"/>
        <w:ind w:left="709" w:hanging="425"/>
      </w:pPr>
      <w:r w:rsidRPr="005B29E9">
        <w:t>0c.</w:t>
      </w:r>
      <w:r w:rsidRPr="005B29E9">
        <w:tab/>
        <w:t xml:space="preserve">The 5G </w:t>
      </w:r>
      <w:proofErr w:type="spellStart"/>
      <w:r w:rsidRPr="005B29E9">
        <w:t>ProSe</w:t>
      </w:r>
      <w:proofErr w:type="spellEnd"/>
      <w:r w:rsidRPr="005B29E9">
        <w:t xml:space="preserve"> UE-to-Network Relay gets the 5G PKMF address from its HPLMN in the same way as described in step 0a.</w:t>
      </w:r>
    </w:p>
    <w:p w14:paraId="6820B53A" w14:textId="77777777" w:rsidR="00B214BD" w:rsidRPr="005B29E9" w:rsidRDefault="00B214BD" w:rsidP="00B214BD">
      <w:pPr>
        <w:pStyle w:val="B1"/>
        <w:ind w:left="709" w:hanging="425"/>
      </w:pPr>
      <w:r w:rsidRPr="005B29E9">
        <w:t>0d.</w:t>
      </w:r>
      <w:r w:rsidRPr="005B29E9">
        <w:tab/>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49D558F2" w14:textId="77777777" w:rsidR="00B214BD" w:rsidRPr="005B29E9" w:rsidRDefault="00B214BD" w:rsidP="00B214BD">
      <w:pPr>
        <w:pStyle w:val="B1"/>
        <w:ind w:left="709" w:hanging="425"/>
      </w:pPr>
      <w:r w:rsidRPr="005B29E9">
        <w:rPr>
          <w:rFonts w:hint="eastAsia"/>
          <w:lang w:eastAsia="zh-CN"/>
        </w:rPr>
        <w:t>1a</w:t>
      </w:r>
      <w:r w:rsidRPr="005B29E9">
        <w:t>.</w:t>
      </w:r>
      <w:r w:rsidRPr="005B29E9">
        <w:tab/>
        <w:t xml:space="preserve">The 5G </w:t>
      </w:r>
      <w:proofErr w:type="spellStart"/>
      <w:r w:rsidRPr="005B29E9">
        <w:t>ProSe</w:t>
      </w:r>
      <w:proofErr w:type="spellEnd"/>
      <w:r w:rsidRPr="005B29E9">
        <w:t xml:space="preserve"> Remote UE sends a PRUK Request message to its 5G PKMF. The message indicates that the 5G </w:t>
      </w:r>
      <w:proofErr w:type="spellStart"/>
      <w:r w:rsidRPr="005B29E9">
        <w:t>ProSe</w:t>
      </w:r>
      <w:proofErr w:type="spellEnd"/>
      <w:r w:rsidRPr="005B29E9">
        <w:t xml:space="preserve"> Remote UE is requesting a PRUK from the 5G PKMF. If the 5G </w:t>
      </w:r>
      <w:proofErr w:type="spellStart"/>
      <w:r w:rsidRPr="005B29E9">
        <w:t>ProSe</w:t>
      </w:r>
      <w:proofErr w:type="spellEnd"/>
      <w:r w:rsidRPr="005B29E9">
        <w:t xml:space="preserve"> Remote UE already has a PRUK from this 5G PKMF, the message shall also contain the PRUK ID of the PRUK.</w:t>
      </w:r>
    </w:p>
    <w:p w14:paraId="18C224D1" w14:textId="77777777" w:rsidR="00B214BD" w:rsidRPr="005B29E9" w:rsidRDefault="00B214BD" w:rsidP="00B214BD">
      <w:pPr>
        <w:pStyle w:val="B1"/>
        <w:ind w:left="709" w:hanging="425"/>
        <w:rPr>
          <w:lang w:eastAsia="zh-CN"/>
        </w:rPr>
      </w:pPr>
      <w:r w:rsidRPr="005B29E9">
        <w:rPr>
          <w:lang w:eastAsia="zh-CN"/>
        </w:rPr>
        <w:tab/>
        <w:t>PRUK ID shall take the form of either the NAI format or the 64-bit string. If the PRUK ID is in NAI format</w:t>
      </w:r>
      <w:r w:rsidRPr="005B29E9">
        <w:rPr>
          <w:rFonts w:hint="eastAsia"/>
          <w:lang w:eastAsia="zh-CN"/>
        </w:rPr>
        <w:t>,</w:t>
      </w:r>
      <w:r w:rsidRPr="005B29E9">
        <w:rPr>
          <w:lang w:eastAsia="zh-CN"/>
        </w:rPr>
        <w:t xml:space="preserve"> i.e.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Pr="005B29E9">
        <w:rPr>
          <w:rFonts w:hint="eastAsia"/>
          <w:lang w:eastAsia="zh-CN"/>
        </w:rPr>
        <w:t xml:space="preserve"> (i.e.</w:t>
      </w:r>
      <w:r w:rsidRPr="005B29E9">
        <w:rPr>
          <w:lang w:eastAsia="zh-CN"/>
        </w:rPr>
        <w:t xml:space="preserve"> HPLMN ID</w:t>
      </w:r>
      <w:r w:rsidRPr="005B29E9">
        <w:rPr>
          <w:rFonts w:hint="eastAsia"/>
          <w:lang w:eastAsia="zh-CN"/>
        </w:rPr>
        <w:t>)</w:t>
      </w:r>
      <w:r w:rsidRPr="005B29E9">
        <w:rPr>
          <w:lang w:eastAsia="zh-CN"/>
        </w:rPr>
        <w:t>.</w:t>
      </w:r>
    </w:p>
    <w:p w14:paraId="6B0B24CA" w14:textId="77777777" w:rsidR="00B214BD" w:rsidRPr="005B29E9" w:rsidRDefault="00B214BD" w:rsidP="00B214BD">
      <w:pPr>
        <w:pStyle w:val="B1"/>
        <w:ind w:left="709" w:hanging="425"/>
      </w:pPr>
      <w:r w:rsidRPr="005B29E9">
        <w:t>1b.</w:t>
      </w:r>
      <w:r w:rsidRPr="005B29E9">
        <w:tab/>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t>authorized</w:t>
      </w:r>
      <w:r w:rsidRPr="005B29E9">
        <w:t xml:space="preserve"> to receive the service, the 5G PKMF sends a PRUK and PRUK ID to the 5G </w:t>
      </w:r>
      <w:proofErr w:type="spellStart"/>
      <w:r w:rsidRPr="005B29E9">
        <w:t>ProSe</w:t>
      </w:r>
      <w:proofErr w:type="spellEnd"/>
      <w:r w:rsidRPr="005B29E9">
        <w:t xml:space="preserve"> Remote UE. If a PRUK and PRUK ID are included, the 5G </w:t>
      </w:r>
      <w:proofErr w:type="spellStart"/>
      <w:r w:rsidRPr="005B29E9">
        <w:t>ProSe</w:t>
      </w:r>
      <w:proofErr w:type="spellEnd"/>
      <w:r w:rsidRPr="005B29E9">
        <w:t xml:space="preserve"> Remote UE shall store these and delete any previously stored ones for this 5G PKMF.</w:t>
      </w:r>
    </w:p>
    <w:p w14:paraId="258F426F" w14:textId="77777777" w:rsidR="00B214BD" w:rsidRPr="005B29E9" w:rsidRDefault="00B214BD" w:rsidP="00B214BD">
      <w:pPr>
        <w:pStyle w:val="B1"/>
        <w:ind w:left="709" w:hanging="425"/>
      </w:pPr>
      <w:r w:rsidRPr="005B29E9">
        <w:t>2.</w:t>
      </w:r>
      <w:r w:rsidRPr="005B29E9">
        <w:tab/>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03F46948" w14:textId="77777777" w:rsidR="00B214BD" w:rsidRPr="005B29E9" w:rsidRDefault="00B214BD" w:rsidP="00B214BD">
      <w:pPr>
        <w:pStyle w:val="B1"/>
        <w:keepNext/>
        <w:keepLines/>
        <w:ind w:left="709" w:hanging="425"/>
      </w:pPr>
      <w:r w:rsidRPr="005B29E9">
        <w:t>3.</w:t>
      </w:r>
      <w:r w:rsidRPr="005B29E9">
        <w:tab/>
        <w:t xml:space="preserve">The 5G </w:t>
      </w:r>
      <w:proofErr w:type="spellStart"/>
      <w:r w:rsidRPr="005B29E9">
        <w:t>ProSe</w:t>
      </w:r>
      <w:proofErr w:type="spellEnd"/>
      <w:r w:rsidRPr="005B29E9">
        <w:t xml:space="preserve"> Remote UE sends a Direct Communication Request (DCR) that contains the PRUK ID or a SUCI if the Remote UE does not have a valid PRUK, Relay Service Code (RSC) of the 5G </w:t>
      </w:r>
      <w:proofErr w:type="spellStart"/>
      <w:r w:rsidRPr="005B29E9">
        <w:t>ProSe</w:t>
      </w:r>
      <w:proofErr w:type="spellEnd"/>
      <w:r w:rsidRPr="005B29E9">
        <w:t xml:space="preserve"> UE-to-Network Relay service and K</w:t>
      </w:r>
      <w:r w:rsidRPr="005B29E9">
        <w:rPr>
          <w:vertAlign w:val="subscript"/>
        </w:rPr>
        <w:t>NRP</w:t>
      </w:r>
      <w:r w:rsidRPr="005B29E9">
        <w:t xml:space="preserve"> freshness parameter 1 to the 5G </w:t>
      </w:r>
      <w:proofErr w:type="spellStart"/>
      <w:r w:rsidRPr="005B29E9">
        <w:t>ProSe</w:t>
      </w:r>
      <w:proofErr w:type="spellEnd"/>
      <w:r w:rsidRPr="005B29E9">
        <w:t xml:space="preserve"> UE-to-Network Relay. If the PRUK ID is not in NAI format, the DCR message shall include the HPLMN ID of the 5G </w:t>
      </w:r>
      <w:proofErr w:type="spellStart"/>
      <w:r w:rsidRPr="005B29E9">
        <w:t>ProSe</w:t>
      </w:r>
      <w:proofErr w:type="spellEnd"/>
      <w:r w:rsidRPr="005B29E9">
        <w:t xml:space="preserve"> Remote UE.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w:t>
      </w:r>
      <w:proofErr w:type="gramStart"/>
      <w:r w:rsidRPr="005B29E9">
        <w:t>scenario</w:t>
      </w:r>
      <w:proofErr w:type="gramEnd"/>
      <w:r w:rsidRPr="005B29E9">
        <w:t xml:space="preserve"> are described in this clause. The privacy and integrity protection of DCR are described in clause 6.3.5.</w:t>
      </w:r>
    </w:p>
    <w:p w14:paraId="5277912C" w14:textId="77777777" w:rsidR="00B214BD" w:rsidRPr="005B29E9" w:rsidRDefault="00B214BD" w:rsidP="00B214BD">
      <w:pPr>
        <w:pStyle w:val="B1"/>
        <w:ind w:left="709" w:hanging="425"/>
      </w:pPr>
      <w:r w:rsidRPr="005B29E9">
        <w:t>4a.</w:t>
      </w:r>
      <w:r w:rsidRPr="005B29E9">
        <w:tab/>
        <w:t xml:space="preserve">The 5G </w:t>
      </w:r>
      <w:proofErr w:type="spellStart"/>
      <w:r w:rsidRPr="005B29E9">
        <w:t>ProSe</w:t>
      </w:r>
      <w:proofErr w:type="spellEnd"/>
      <w:r w:rsidRPr="005B29E9">
        <w:t xml:space="preserve"> UE-to-Network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500930A8" w14:textId="77777777" w:rsidR="00B214BD" w:rsidRPr="005B29E9" w:rsidRDefault="00B214BD" w:rsidP="00B214BD">
      <w:pPr>
        <w:pStyle w:val="B1"/>
        <w:ind w:left="709" w:hanging="425"/>
      </w:pPr>
      <w:r w:rsidRPr="005B29E9">
        <w:t>4b.</w:t>
      </w:r>
      <w:r w:rsidRPr="005B29E9">
        <w:tab/>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Relay's identity associated with the key used to establish the secure PC</w:t>
      </w:r>
      <w:r w:rsidRPr="005B29E9">
        <w:rPr>
          <w:rFonts w:hint="eastAsia"/>
          <w:lang w:eastAsia="zh-CN"/>
        </w:rPr>
        <w:t>8</w:t>
      </w:r>
      <w:r w:rsidRPr="005B29E9">
        <w:t xml:space="preserve"> connection and the received RSC. If the 5G </w:t>
      </w:r>
      <w:proofErr w:type="spellStart"/>
      <w:r w:rsidRPr="005B29E9">
        <w:t>ProSe</w:t>
      </w:r>
      <w:proofErr w:type="spellEnd"/>
      <w:r w:rsidRPr="005B29E9">
        <w:t xml:space="preserve"> UE-to-Network Relay's authorization information is not locally available, the </w:t>
      </w:r>
      <w:r w:rsidRPr="005B29E9">
        <w:rPr>
          <w:rFonts w:hint="eastAsia"/>
          <w:lang w:eastAsia="zh-CN"/>
        </w:rPr>
        <w:t xml:space="preserve">5G </w:t>
      </w:r>
      <w:r w:rsidRPr="005B29E9">
        <w:t xml:space="preserve">PKMF shall request the authorization information </w:t>
      </w:r>
      <w:r w:rsidRPr="005B29E9">
        <w:rPr>
          <w:rFonts w:hint="eastAsia"/>
          <w:lang w:eastAsia="zh-CN"/>
        </w:rPr>
        <w:t>from</w:t>
      </w:r>
      <w:r w:rsidRPr="005B29E9">
        <w:t xml:space="preserve"> the UDM of the 5G </w:t>
      </w:r>
      <w:proofErr w:type="spellStart"/>
      <w:r w:rsidRPr="005B29E9">
        <w:t>ProSe</w:t>
      </w:r>
      <w:proofErr w:type="spellEnd"/>
      <w:r w:rsidRPr="005B29E9">
        <w:t xml:space="preserve"> UE-to-Network Relay (not shown in the figure) using </w:t>
      </w:r>
      <w:proofErr w:type="spellStart"/>
      <w:r w:rsidRPr="005B29E9">
        <w:rPr>
          <w:lang w:eastAsia="zh-CN"/>
        </w:rPr>
        <w:t>Nudm_SDM_Get</w:t>
      </w:r>
      <w:proofErr w:type="spellEnd"/>
      <w:r w:rsidRPr="005B29E9">
        <w:rPr>
          <w:lang w:eastAsia="zh-CN"/>
        </w:rPr>
        <w:t xml:space="preserve"> service a</w:t>
      </w:r>
      <w:r w:rsidRPr="005B29E9">
        <w:t>s described in</w:t>
      </w:r>
      <w:r>
        <w:t xml:space="preserve"> </w:t>
      </w:r>
      <w:r w:rsidRPr="005B29E9">
        <w:t xml:space="preserve">TS 23.502 [13]. If the 5G </w:t>
      </w:r>
      <w:proofErr w:type="spellStart"/>
      <w:r w:rsidRPr="005B29E9">
        <w:t>ProSe</w:t>
      </w:r>
      <w:proofErr w:type="spellEnd"/>
      <w:r w:rsidRPr="005B29E9">
        <w:t xml:space="preserve"> UE-to-Network Relay is authorized to provide the relay service based on </w:t>
      </w:r>
      <w:proofErr w:type="spellStart"/>
      <w:r w:rsidRPr="005B29E9">
        <w:t>ProSe</w:t>
      </w:r>
      <w:proofErr w:type="spellEnd"/>
      <w:r w:rsidRPr="005B29E9">
        <w:t xml:space="preserve"> Subscription data as specified in</w:t>
      </w:r>
      <w:r>
        <w:t xml:space="preserve"> </w:t>
      </w:r>
      <w:r w:rsidRPr="005B29E9">
        <w:t>TS 23.502 [</w:t>
      </w:r>
      <w:r w:rsidRPr="005B29E9">
        <w:rPr>
          <w:rFonts w:hint="eastAsia"/>
          <w:lang w:eastAsia="zh-CN"/>
        </w:rPr>
        <w:t>10</w:t>
      </w:r>
      <w:r w:rsidRPr="005B29E9">
        <w:t xml:space="preserve">], the 5G PKMF of the 5G </w:t>
      </w:r>
      <w:proofErr w:type="spellStart"/>
      <w:r w:rsidRPr="005B29E9">
        <w:t>ProSe</w:t>
      </w:r>
      <w:proofErr w:type="spellEnd"/>
      <w:r w:rsidRPr="005B29E9">
        <w:t xml:space="preserve"> UE-to-Network Relay sends the Key Request with the PRUK </w:t>
      </w:r>
      <w:r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Pr="005B29E9">
        <w:rPr>
          <w:rFonts w:hint="eastAsia"/>
          <w:lang w:eastAsia="zh-CN"/>
        </w:rPr>
        <w:t xml:space="preserve"> of the </w:t>
      </w:r>
      <w:r w:rsidRPr="005B29E9">
        <w:t xml:space="preserve">5G </w:t>
      </w:r>
      <w:proofErr w:type="spellStart"/>
      <w:r w:rsidRPr="005B29E9">
        <w:t>ProSe</w:t>
      </w:r>
      <w:proofErr w:type="spellEnd"/>
      <w:r w:rsidRPr="005B29E9">
        <w:t xml:space="preserve"> UE-to-Network Relay identifies the 5G PKMF address of the 5G </w:t>
      </w:r>
      <w:proofErr w:type="spellStart"/>
      <w:r w:rsidRPr="005B29E9">
        <w:t>ProSe</w:t>
      </w:r>
      <w:proofErr w:type="spellEnd"/>
      <w:r w:rsidRPr="005B29E9">
        <w:t xml:space="preserve"> Remote UE based on the PRUK ID or HPLMN ID </w:t>
      </w:r>
      <w:r w:rsidRPr="005B29E9">
        <w:rPr>
          <w:rFonts w:hint="eastAsia"/>
          <w:lang w:eastAsia="zh-CN"/>
        </w:rPr>
        <w:t>or SUCI</w:t>
      </w:r>
      <w:r w:rsidRPr="005B29E9">
        <w:t xml:space="preserve"> of the 5G </w:t>
      </w:r>
      <w:proofErr w:type="spellStart"/>
      <w:r w:rsidRPr="005B29E9">
        <w:t>ProSe</w:t>
      </w:r>
      <w:proofErr w:type="spellEnd"/>
      <w:r w:rsidRPr="005B29E9">
        <w:t xml:space="preserve"> Remote UE if it is included in the Key Request message.</w:t>
      </w:r>
    </w:p>
    <w:p w14:paraId="0B9C778C" w14:textId="77777777" w:rsidR="00B214BD" w:rsidRPr="005B29E9" w:rsidRDefault="00B214BD" w:rsidP="00B214BD">
      <w:pPr>
        <w:pStyle w:val="B1"/>
        <w:ind w:left="709" w:hanging="425"/>
      </w:pPr>
      <w:r w:rsidRPr="005B29E9">
        <w:t>4c.</w:t>
      </w:r>
      <w:r w:rsidRPr="005B29E9">
        <w:tab/>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Pr="005B29E9">
        <w:rPr>
          <w:rFonts w:hint="eastAsia"/>
          <w:lang w:eastAsia="zh-CN"/>
        </w:rPr>
        <w:t>c</w:t>
      </w:r>
      <w:r w:rsidRPr="005B29E9">
        <w:t>eal</w:t>
      </w:r>
      <w:proofErr w:type="spellEnd"/>
      <w:r w:rsidRPr="005B29E9">
        <w:t xml:space="preserve"> </w:t>
      </w:r>
      <w:r w:rsidRPr="005B29E9">
        <w:lastRenderedPageBreak/>
        <w:t xml:space="preserve">service, and the UDM invokes SIDF to de-conceal SUCI to gain SUPI. If the 5G </w:t>
      </w:r>
      <w:proofErr w:type="spellStart"/>
      <w:r w:rsidRPr="005B29E9">
        <w:t>ProSe</w:t>
      </w:r>
      <w:proofErr w:type="spellEnd"/>
      <w:r w:rsidRPr="005B29E9">
        <w:t xml:space="preserve"> Remote UE's authorization information is not locally available, the 5G PKMF shall request the authorization information </w:t>
      </w:r>
      <w:r w:rsidRPr="005B29E9">
        <w:rPr>
          <w:rFonts w:hint="eastAsia"/>
          <w:lang w:eastAsia="zh-CN"/>
        </w:rPr>
        <w:t>from</w:t>
      </w:r>
      <w:r w:rsidRPr="005B29E9">
        <w:t xml:space="preserve"> the UDM of the 5G </w:t>
      </w:r>
      <w:proofErr w:type="spellStart"/>
      <w:r w:rsidRPr="005B29E9">
        <w:t>ProSe</w:t>
      </w:r>
      <w:proofErr w:type="spellEnd"/>
      <w:r w:rsidRPr="005B29E9">
        <w:t xml:space="preserve"> Remote UE (not shown in figure 6.3.3.2.2-1).</w:t>
      </w:r>
    </w:p>
    <w:p w14:paraId="0CA2F986" w14:textId="77777777" w:rsidR="00B214BD" w:rsidRPr="005B29E9" w:rsidRDefault="00B214BD" w:rsidP="00B214BD">
      <w:pPr>
        <w:pStyle w:val="NO"/>
      </w:pPr>
      <w:r w:rsidRPr="005B29E9">
        <w:t>NOTE </w:t>
      </w:r>
      <w:r w:rsidRPr="005B29E9">
        <w:rPr>
          <w:rFonts w:hint="eastAsia"/>
          <w:lang w:eastAsia="zh-CN"/>
        </w:rPr>
        <w:t>5</w:t>
      </w:r>
      <w:r w:rsidRPr="005B29E9">
        <w:t>:</w:t>
      </w:r>
      <w:r w:rsidRPr="005B29E9">
        <w:tab/>
        <w:t>Privacy issues need to be considered while determining whether the SUPI is to be sent to the PKMF. For a privacy control, the UDM can authorize the PKMF based on its NF type or the service provider domain.</w:t>
      </w:r>
    </w:p>
    <w:p w14:paraId="634B3DFA" w14:textId="77777777" w:rsidR="00B214BD" w:rsidRPr="005B29E9" w:rsidRDefault="00B214BD" w:rsidP="00B214BD">
      <w:pPr>
        <w:pStyle w:val="B1"/>
        <w:ind w:left="709" w:hanging="425"/>
      </w:pPr>
      <w:r w:rsidRPr="005B29E9">
        <w:tab/>
        <w:t xml:space="preserve">If a </w:t>
      </w:r>
      <w:r w:rsidRPr="005B29E9">
        <w:rPr>
          <w:rFonts w:hint="eastAsia"/>
          <w:lang w:eastAsia="zh-CN"/>
        </w:rPr>
        <w:t xml:space="preserve">new </w:t>
      </w:r>
      <w:r w:rsidRPr="005B29E9">
        <w:t>PRUK is required, the 5G PKMF shall perform the one of the following procedures (as shown in the step 4c in figure 6.3.3.2.2-1):</w:t>
      </w:r>
    </w:p>
    <w:p w14:paraId="589597C8" w14:textId="77777777" w:rsidR="00B214BD" w:rsidRPr="005B29E9" w:rsidRDefault="00B214BD" w:rsidP="00B214BD">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 see</w:t>
      </w:r>
      <w:r>
        <w:t xml:space="preserve"> </w:t>
      </w:r>
      <w:r w:rsidRPr="005B29E9">
        <w:t>TS 33.223</w:t>
      </w:r>
      <w:r>
        <w:t> </w:t>
      </w:r>
      <w:r w:rsidRPr="005B29E9">
        <w:t>[</w:t>
      </w:r>
      <w:r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PRUK ID in the P-TID field. On receiving the GPI, the 5G PKMF shall use </w:t>
      </w:r>
      <w:proofErr w:type="gramStart"/>
      <w:r w:rsidRPr="005B29E9">
        <w:t>Ks(</w:t>
      </w:r>
      <w:proofErr w:type="gramEnd"/>
      <w:r w:rsidRPr="005B29E9">
        <w:t>_</w:t>
      </w:r>
      <w:proofErr w:type="spellStart"/>
      <w:r w:rsidRPr="005B29E9">
        <w:t>ext</w:t>
      </w:r>
      <w:proofErr w:type="spellEnd"/>
      <w:r w:rsidRPr="005B29E9">
        <w:t>)_NAF as the PRUK.</w:t>
      </w:r>
    </w:p>
    <w:p w14:paraId="7DECA613" w14:textId="77777777" w:rsidR="00B214BD" w:rsidRPr="005B29E9" w:rsidRDefault="00B214BD" w:rsidP="00B214BD">
      <w:pPr>
        <w:pStyle w:val="B2"/>
      </w:pPr>
      <w:r w:rsidRPr="005B29E9">
        <w:t>-</w:t>
      </w:r>
      <w:r w:rsidRPr="005B29E9">
        <w:tab/>
        <w:t xml:space="preserve">If the 5G PKMF of the 5G </w:t>
      </w:r>
      <w:proofErr w:type="spellStart"/>
      <w:r w:rsidRPr="005B29E9">
        <w:t>ProSe</w:t>
      </w:r>
      <w:proofErr w:type="spellEnd"/>
      <w:r w:rsidRPr="005B29E9">
        <w:t xml:space="preserve"> Remote UE supports the SBI interface to the BSF of the 5G </w:t>
      </w:r>
      <w:proofErr w:type="spellStart"/>
      <w:r w:rsidRPr="005B29E9">
        <w:t>ProSe</w:t>
      </w:r>
      <w:proofErr w:type="spellEnd"/>
      <w:r w:rsidRPr="005B29E9">
        <w:t xml:space="preserve"> Remote UE, the 5G PKMF may request the GPI via SBI interface as described in</w:t>
      </w:r>
      <w:r>
        <w:t xml:space="preserve"> </w:t>
      </w:r>
      <w:r w:rsidRPr="005B29E9">
        <w:t>TS 33.223</w:t>
      </w:r>
      <w:r>
        <w:t> </w:t>
      </w:r>
      <w:r w:rsidRPr="005B29E9">
        <w:t>[</w:t>
      </w:r>
      <w:r w:rsidRPr="005B29E9">
        <w:rPr>
          <w:rFonts w:hint="eastAsia"/>
          <w:lang w:eastAsia="zh-CN"/>
        </w:rPr>
        <w:t>9</w:t>
      </w:r>
      <w:r w:rsidRPr="005B29E9">
        <w:t xml:space="preserve">]. On receiving the GPI, the 5G PKMF shall use </w:t>
      </w:r>
      <w:proofErr w:type="gramStart"/>
      <w:r w:rsidRPr="005B29E9">
        <w:t>Ks(</w:t>
      </w:r>
      <w:proofErr w:type="gramEnd"/>
      <w:r w:rsidRPr="005B29E9">
        <w:t>_</w:t>
      </w:r>
      <w:proofErr w:type="spellStart"/>
      <w:r w:rsidRPr="005B29E9">
        <w:t>ext</w:t>
      </w:r>
      <w:proofErr w:type="spellEnd"/>
      <w:r w:rsidRPr="005B29E9">
        <w:t>)_NAF as the PRUK.</w:t>
      </w:r>
    </w:p>
    <w:p w14:paraId="7AAC1F9C" w14:textId="77777777" w:rsidR="00B214BD" w:rsidRPr="005B29E9" w:rsidRDefault="00B214BD" w:rsidP="00B214BD">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UE from the HSS. On receiving the AV, the 5G PKMF locally forms the GPI including a PRUK ID in the P-TID field. The 5G PKMF shall use </w:t>
      </w:r>
      <w:proofErr w:type="gramStart"/>
      <w:r w:rsidRPr="005B29E9">
        <w:t>Ks(</w:t>
      </w:r>
      <w:proofErr w:type="gramEnd"/>
      <w:r w:rsidRPr="005B29E9">
        <w:t>_</w:t>
      </w:r>
      <w:proofErr w:type="spellStart"/>
      <w:r w:rsidRPr="005B29E9">
        <w:t>ext</w:t>
      </w:r>
      <w:proofErr w:type="spellEnd"/>
      <w:r w:rsidRPr="005B29E9">
        <w:t>)_NAF as the PRUK.</w:t>
      </w:r>
    </w:p>
    <w:p w14:paraId="3845957D" w14:textId="77777777" w:rsidR="00B214BD" w:rsidRPr="005B29E9" w:rsidRDefault="00B214BD" w:rsidP="00B214BD">
      <w:pPr>
        <w:pStyle w:val="B2"/>
      </w:pPr>
      <w:r w:rsidRPr="005B29E9">
        <w:t>-</w:t>
      </w:r>
      <w:r w:rsidRPr="005B29E9">
        <w:tab/>
        <w:t xml:space="preserve">If the 5G PKMF of the 5G </w:t>
      </w:r>
      <w:proofErr w:type="spellStart"/>
      <w:r w:rsidRPr="005B29E9">
        <w:t>ProSe</w:t>
      </w:r>
      <w:proofErr w:type="spellEnd"/>
      <w:r w:rsidRPr="005B29E9">
        <w:t xml:space="preserve"> Remote UE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t xml:space="preserve"> </w:t>
      </w:r>
      <w:r w:rsidRPr="005B29E9">
        <w:t>TS 33.220 [</w:t>
      </w:r>
      <w:r w:rsidRPr="005B29E9">
        <w:rPr>
          <w:rFonts w:hint="eastAsia"/>
          <w:lang w:eastAsia="zh-CN"/>
        </w:rPr>
        <w:t>8</w:t>
      </w:r>
      <w:r w:rsidRPr="005B29E9">
        <w:t xml:space="preserve">]. On receiving the AV, the 5G PKMF locally forms the GPI including a PRUK ID in the P-TID field. The 5G PKMF shall use </w:t>
      </w:r>
      <w:proofErr w:type="gramStart"/>
      <w:r w:rsidRPr="005B29E9">
        <w:t>Ks(</w:t>
      </w:r>
      <w:proofErr w:type="gramEnd"/>
      <w:r w:rsidRPr="005B29E9">
        <w:t>_</w:t>
      </w:r>
      <w:proofErr w:type="spellStart"/>
      <w:r w:rsidRPr="005B29E9">
        <w:t>ext</w:t>
      </w:r>
      <w:proofErr w:type="spellEnd"/>
      <w:r w:rsidRPr="005B29E9">
        <w:t>)_NAF as the PRUK.</w:t>
      </w:r>
    </w:p>
    <w:p w14:paraId="6084B2F3" w14:textId="77777777" w:rsidR="00B214BD" w:rsidRPr="005B29E9" w:rsidRDefault="00B214BD" w:rsidP="00B214BD">
      <w:pPr>
        <w:pStyle w:val="NO"/>
      </w:pPr>
      <w:r w:rsidRPr="005B29E9">
        <w:t>NOTE</w:t>
      </w:r>
      <w:r w:rsidRPr="005B29E9">
        <w:rPr>
          <w:rFonts w:hint="eastAsia"/>
          <w:lang w:eastAsia="zh-CN"/>
        </w:rPr>
        <w:t xml:space="preserve"> 6</w:t>
      </w:r>
      <w:r w:rsidRPr="005B29E9">
        <w:t>:</w:t>
      </w:r>
      <w:r w:rsidRPr="005B29E9">
        <w:tab/>
        <w:t>GPI is supported only when GBA is used.</w:t>
      </w:r>
    </w:p>
    <w:p w14:paraId="5DD20C9C" w14:textId="77777777" w:rsidR="00B214BD" w:rsidRPr="005B29E9" w:rsidRDefault="00B214BD" w:rsidP="00B214BD">
      <w:pPr>
        <w:pStyle w:val="B1"/>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PRUK identified by 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 as specified in A.</w:t>
      </w:r>
      <w:r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also include the Remote User ID of the 5G </w:t>
      </w:r>
      <w:proofErr w:type="spellStart"/>
      <w:r w:rsidRPr="005B29E9">
        <w:t>ProSe</w:t>
      </w:r>
      <w:proofErr w:type="spellEnd"/>
      <w:r w:rsidRPr="005B29E9">
        <w:t xml:space="preserve"> Remote UE in the Key Response message to the 5G </w:t>
      </w:r>
      <w:proofErr w:type="spellStart"/>
      <w:r w:rsidRPr="005B29E9">
        <w:t>ProSe</w:t>
      </w:r>
      <w:proofErr w:type="spellEnd"/>
      <w:r w:rsidRPr="005B29E9">
        <w:t xml:space="preserve"> UE-to-Network Relay. </w:t>
      </w:r>
      <w:r w:rsidRPr="005B29E9">
        <w:rPr>
          <w:lang w:eastAsia="zh-CN"/>
        </w:rPr>
        <w:t>PRUK ID is used as a</w:t>
      </w:r>
      <w:r w:rsidRPr="005B29E9">
        <w:rPr>
          <w:rFonts w:hint="eastAsia"/>
          <w:lang w:eastAsia="zh-CN"/>
        </w:rPr>
        <w:t xml:space="preserve"> </w:t>
      </w:r>
      <w:r w:rsidRPr="005B29E9">
        <w:t xml:space="preserve">5G </w:t>
      </w:r>
      <w:proofErr w:type="spellStart"/>
      <w:r w:rsidRPr="005B29E9">
        <w:t>ProSe</w:t>
      </w:r>
      <w:proofErr w:type="spellEnd"/>
      <w:r w:rsidRPr="005B29E9">
        <w:rPr>
          <w:lang w:eastAsia="zh-CN"/>
        </w:rPr>
        <w:t xml:space="preserve"> Remote UE ID in the present document.</w:t>
      </w:r>
    </w:p>
    <w:p w14:paraId="5E3AB1EF" w14:textId="77777777" w:rsidR="00B214BD" w:rsidRPr="005B29E9" w:rsidRDefault="00B214BD" w:rsidP="00B214BD">
      <w:pPr>
        <w:pStyle w:val="B1"/>
        <w:ind w:left="709" w:hanging="425"/>
      </w:pPr>
      <w:r w:rsidRPr="005B29E9">
        <w:t>4</w:t>
      </w:r>
      <w:r w:rsidRPr="005B29E9">
        <w:rPr>
          <w:rFonts w:hint="eastAsia"/>
          <w:lang w:eastAsia="zh-CN"/>
        </w:rPr>
        <w:t>e</w:t>
      </w:r>
      <w:r w:rsidRPr="005B29E9">
        <w:t>.</w:t>
      </w:r>
      <w:r w:rsidRPr="005B29E9">
        <w:tab/>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w:t>
      </w:r>
      <w:del w:id="26" w:author="Tiffany Xu" w:date="2022-08-10T11:04:00Z">
        <w:r w:rsidRPr="005B29E9" w:rsidDel="002F71A4">
          <w:delText>the PC5 security policies of the relay service,</w:delText>
        </w:r>
      </w:del>
      <w:r w:rsidRPr="005B29E9">
        <w:t xml:space="preserve"> the GPI if used to calculate a fresh PRUK to the UE-to-</w:t>
      </w:r>
      <w:r w:rsidRPr="005B29E9">
        <w:rPr>
          <w:rFonts w:hint="eastAsia"/>
          <w:lang w:eastAsia="zh-CN"/>
        </w:rPr>
        <w:t>N</w:t>
      </w:r>
      <w:r w:rsidRPr="005B29E9">
        <w:t xml:space="preserve">etwork </w:t>
      </w:r>
      <w:r w:rsidRPr="005B29E9">
        <w:rPr>
          <w:rFonts w:hint="eastAsia"/>
          <w:lang w:eastAsia="zh-CN"/>
        </w:rPr>
        <w:t>R</w:t>
      </w:r>
      <w:r w:rsidRPr="005B29E9">
        <w:t>elay.</w:t>
      </w:r>
    </w:p>
    <w:p w14:paraId="0CC901EF" w14:textId="77777777" w:rsidR="00B214BD" w:rsidRPr="005B29E9" w:rsidRDefault="00B214BD" w:rsidP="00B214BD">
      <w:pPr>
        <w:pStyle w:val="B1"/>
        <w:ind w:left="709" w:hanging="425"/>
      </w:pPr>
      <w:r w:rsidRPr="005B29E9">
        <w:t>5a.</w:t>
      </w:r>
      <w:r w:rsidRPr="005B29E9">
        <w:tab/>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sidRPr="005B29E9">
        <w:rPr>
          <w:rFonts w:hint="eastAsia"/>
          <w:lang w:eastAsia="zh-CN"/>
        </w:rPr>
        <w:t>6</w:t>
      </w:r>
      <w:r w:rsidRPr="005B29E9">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store the Remote User ID received in step 4d.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t xml:space="preserve"> </w:t>
      </w:r>
      <w:r w:rsidRPr="005B29E9">
        <w:t>TS 33.536 [6] and shall be protected as specified in</w:t>
      </w:r>
      <w:r>
        <w:t xml:space="preserve"> </w:t>
      </w:r>
      <w:r w:rsidRPr="005B29E9">
        <w:t>TS 33.536 [</w:t>
      </w:r>
      <w:r w:rsidRPr="005B29E9">
        <w:rPr>
          <w:rFonts w:hint="eastAsia"/>
          <w:lang w:eastAsia="zh-CN"/>
        </w:rPr>
        <w:t>6</w:t>
      </w:r>
      <w:r w:rsidRPr="005B29E9">
        <w:t>].</w:t>
      </w:r>
    </w:p>
    <w:p w14:paraId="165BD4B7" w14:textId="77777777" w:rsidR="00B214BD" w:rsidRPr="005B29E9" w:rsidRDefault="00B214BD" w:rsidP="00B214BD">
      <w:pPr>
        <w:pStyle w:val="B1"/>
        <w:ind w:left="709" w:hanging="425"/>
      </w:pPr>
      <w:r w:rsidRPr="005B29E9">
        <w:t>5b.</w:t>
      </w:r>
      <w:r w:rsidRPr="005B29E9">
        <w:tab/>
        <w:t xml:space="preserve">If the 5G </w:t>
      </w:r>
      <w:proofErr w:type="spellStart"/>
      <w:r w:rsidRPr="005B29E9">
        <w:t>ProSe</w:t>
      </w:r>
      <w:proofErr w:type="spellEnd"/>
      <w:r w:rsidRPr="005B29E9">
        <w:t xml:space="preserve"> Remote UE receives the message containing the GPI, it processes the GPI as described in</w:t>
      </w:r>
      <w:r>
        <w:t xml:space="preserve"> </w:t>
      </w:r>
      <w:r w:rsidRPr="005B29E9">
        <w:t>TS 33.223</w:t>
      </w:r>
      <w:r>
        <w:t xml:space="preserve"> </w:t>
      </w:r>
      <w:r w:rsidRPr="005B29E9">
        <w:t xml:space="preserve">[9]. The 5G </w:t>
      </w:r>
      <w:proofErr w:type="spellStart"/>
      <w:r w:rsidRPr="005B29E9">
        <w:t>ProSe</w:t>
      </w:r>
      <w:proofErr w:type="spellEnd"/>
      <w:r w:rsidRPr="005B29E9">
        <w:t xml:space="preserve"> Remote UE shall derive the PRUK and obtain the PRUK ID from the GPI.</w:t>
      </w:r>
    </w:p>
    <w:p w14:paraId="5BFC2E5F" w14:textId="77777777" w:rsidR="00B214BD" w:rsidRPr="005B29E9" w:rsidRDefault="00B214BD" w:rsidP="00B214BD">
      <w:pPr>
        <w:pStyle w:val="B1"/>
        <w:ind w:left="709" w:hanging="425"/>
      </w:pPr>
      <w:r w:rsidRPr="005B29E9">
        <w:tab/>
        <w:t xml:space="preserve">The 5G </w:t>
      </w:r>
      <w:proofErr w:type="spellStart"/>
      <w:r w:rsidRPr="005B29E9">
        <w:t>ProSe</w:t>
      </w:r>
      <w:proofErr w:type="spellEnd"/>
      <w:r w:rsidRPr="005B29E9">
        <w:t xml:space="preserve"> Remote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as specified in A.</w:t>
      </w:r>
      <w:r w:rsidRPr="005B29E9">
        <w:rPr>
          <w:rFonts w:hint="eastAsia"/>
          <w:lang w:eastAsia="zh-CN"/>
        </w:rPr>
        <w:t>8</w:t>
      </w:r>
      <w:r w:rsidRPr="005B29E9">
        <w:t>. It shall then derive the session key (K</w:t>
      </w:r>
      <w:r w:rsidRPr="005B29E9">
        <w:rPr>
          <w:vertAlign w:val="subscript"/>
        </w:rPr>
        <w:t>NRP-SESS</w:t>
      </w:r>
      <w:r w:rsidRPr="005B29E9">
        <w:t xml:space="preserve">) and the confidentiality key (NRPEK) (if applicable) and integrity key (NRPIK) based on the PC5 security policies in the same manner as the 5G </w:t>
      </w:r>
      <w:proofErr w:type="spellStart"/>
      <w:r w:rsidRPr="005B29E9">
        <w:t>ProSe</w:t>
      </w:r>
      <w:proofErr w:type="spellEnd"/>
      <w:r w:rsidRPr="005B29E9">
        <w:t xml:space="preserve"> UE-to-Network Relay and process the Direct Security Mode Command. Successful verification of the Direct Security Mode Command assures the 5G </w:t>
      </w:r>
      <w:proofErr w:type="spellStart"/>
      <w:r w:rsidRPr="005B29E9">
        <w:t>ProSe</w:t>
      </w:r>
      <w:proofErr w:type="spellEnd"/>
      <w:r w:rsidRPr="005B29E9">
        <w:t xml:space="preserve"> Remote UE that the 5G </w:t>
      </w:r>
      <w:proofErr w:type="spellStart"/>
      <w:r w:rsidRPr="005B29E9">
        <w:t>ProSe</w:t>
      </w:r>
      <w:proofErr w:type="spellEnd"/>
      <w:r w:rsidRPr="005B29E9">
        <w:t xml:space="preserve"> UE-to-Network Relay is authorized to provide the relay service.</w:t>
      </w:r>
    </w:p>
    <w:p w14:paraId="748BCDB2" w14:textId="77777777" w:rsidR="00B214BD" w:rsidRPr="005B29E9" w:rsidRDefault="00B214BD" w:rsidP="00B214BD">
      <w:pPr>
        <w:pStyle w:val="B1"/>
        <w:ind w:left="709" w:hanging="425"/>
        <w:rPr>
          <w:lang w:eastAsia="zh-CN"/>
        </w:rPr>
      </w:pPr>
      <w:r w:rsidRPr="005B29E9">
        <w:tab/>
        <w:t>Handling of synchronization failure (for details of synchronization failures - see</w:t>
      </w:r>
      <w:r>
        <w:t xml:space="preserve"> </w:t>
      </w:r>
      <w:r w:rsidRPr="005B29E9">
        <w:t>TS 33.102 [</w:t>
      </w:r>
      <w:r w:rsidRPr="005B29E9">
        <w:rPr>
          <w:rFonts w:hint="eastAsia"/>
          <w:lang w:eastAsia="zh-CN"/>
        </w:rPr>
        <w:t>11</w:t>
      </w:r>
      <w:r w:rsidRPr="005B29E9">
        <w:t>]) when UE processes the authentication challenge in the GPI is performed similarly to clause 6.7.3.2.1.2 in</w:t>
      </w:r>
      <w:r>
        <w:t xml:space="preserve"> </w:t>
      </w:r>
      <w:r w:rsidRPr="005B29E9">
        <w:t>TS 33.303</w:t>
      </w:r>
      <w:r w:rsidRPr="005B29E9">
        <w:rPr>
          <w:lang w:eastAsia="zh-CN"/>
        </w:rPr>
        <w:t xml:space="preserve"> [</w:t>
      </w:r>
      <w:r w:rsidRPr="005B29E9">
        <w:rPr>
          <w:rFonts w:hint="eastAsia"/>
          <w:lang w:eastAsia="zh-CN"/>
        </w:rPr>
        <w:t>4</w:t>
      </w:r>
      <w:r w:rsidRPr="005B29E9">
        <w:rPr>
          <w:lang w:eastAsia="zh-CN"/>
        </w:rPr>
        <w:t>]</w:t>
      </w:r>
      <w:r w:rsidRPr="005B29E9">
        <w:t xml:space="preserve">. The 5G </w:t>
      </w:r>
      <w:proofErr w:type="spellStart"/>
      <w:r w:rsidRPr="005B29E9">
        <w:t>ProSe</w:t>
      </w:r>
      <w:proofErr w:type="spellEnd"/>
      <w:r w:rsidRPr="005B29E9">
        <w:t xml:space="preserve"> Remote UE shall send Direct Security Mode Failure message and include RAND and AUTS in the message. The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shall send the key request message to the 5G PKMF of the 5G </w:t>
      </w:r>
      <w:proofErr w:type="spellStart"/>
      <w:r w:rsidRPr="005B29E9">
        <w:t>ProSe</w:t>
      </w:r>
      <w:proofErr w:type="spellEnd"/>
      <w:r w:rsidRPr="005B29E9">
        <w:t xml:space="preserve"> Remote UE via the 5G PKMF of the 5G </w:t>
      </w:r>
      <w:proofErr w:type="spellStart"/>
      <w:r w:rsidRPr="005B29E9">
        <w:t>ProSe</w:t>
      </w:r>
      <w:proofErr w:type="spellEnd"/>
      <w:r w:rsidRPr="005B29E9">
        <w:t xml:space="preserve"> UE-to-Network Relay upon receiving the Direct Security Mode Failure message from the 5G </w:t>
      </w:r>
      <w:proofErr w:type="spellStart"/>
      <w:r w:rsidRPr="005B29E9">
        <w:t>ProSe</w:t>
      </w:r>
      <w:proofErr w:type="spellEnd"/>
      <w:r w:rsidRPr="005B29E9">
        <w:t xml:space="preserve"> </w:t>
      </w:r>
      <w:r w:rsidRPr="005B29E9">
        <w:rPr>
          <w:rFonts w:hint="eastAsia"/>
          <w:lang w:eastAsia="zh-CN"/>
        </w:rPr>
        <w:t>R</w:t>
      </w:r>
      <w:r w:rsidRPr="005B29E9">
        <w:t xml:space="preserve">emote UE. The key request message shall include the HPLMN ID of the 5G </w:t>
      </w:r>
      <w:proofErr w:type="spellStart"/>
      <w:r w:rsidRPr="005B29E9">
        <w:t>ProSe</w:t>
      </w:r>
      <w:proofErr w:type="spellEnd"/>
      <w:r w:rsidRPr="005B29E9">
        <w:t xml:space="preserve"> Remote UE, Relay Service Code and K</w:t>
      </w:r>
      <w:r w:rsidRPr="005B29E9">
        <w:rPr>
          <w:vertAlign w:val="subscript"/>
        </w:rPr>
        <w:t>NRP</w:t>
      </w:r>
      <w:r w:rsidRPr="005B29E9">
        <w:t xml:space="preserve"> freshness parameter 1 together with the RAND and the AUTS received from the 5G </w:t>
      </w:r>
      <w:proofErr w:type="spellStart"/>
      <w:r w:rsidRPr="005B29E9">
        <w:t>ProSe</w:t>
      </w:r>
      <w:proofErr w:type="spellEnd"/>
      <w:r w:rsidRPr="005B29E9">
        <w:t xml:space="preserve"> Remote UE. If the 5G PKMF of the 5G </w:t>
      </w:r>
      <w:proofErr w:type="spellStart"/>
      <w:r w:rsidRPr="005B29E9">
        <w:t>ProSe</w:t>
      </w:r>
      <w:proofErr w:type="spellEnd"/>
      <w:r w:rsidRPr="005B29E9">
        <w:t xml:space="preserve"> Remote UE decides to retry GBA Push procedure, the 5G PKMF of the 5G </w:t>
      </w:r>
      <w:proofErr w:type="spellStart"/>
      <w:r w:rsidRPr="005B29E9">
        <w:t>ProSe</w:t>
      </w:r>
      <w:proofErr w:type="spellEnd"/>
      <w:r w:rsidRPr="005B29E9">
        <w:t xml:space="preserve"> Remote UE shall request GPI as described in step 4c.</w:t>
      </w:r>
    </w:p>
    <w:p w14:paraId="325F280A" w14:textId="77777777" w:rsidR="00B214BD" w:rsidRPr="005B29E9" w:rsidRDefault="00B214BD" w:rsidP="00B214BD">
      <w:pPr>
        <w:pStyle w:val="B1"/>
        <w:ind w:left="709" w:hanging="425"/>
      </w:pPr>
      <w:r w:rsidRPr="005B29E9">
        <w:lastRenderedPageBreak/>
        <w:t>5c.</w:t>
      </w:r>
      <w:r w:rsidRPr="005B29E9">
        <w:tab/>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Pr="005B29E9">
        <w:noBreakHyphen/>
        <w:t>to</w:t>
      </w:r>
      <w:r w:rsidRPr="005B29E9">
        <w:noBreakHyphen/>
        <w:t>Network Relay as specified in</w:t>
      </w:r>
      <w:r>
        <w:t xml:space="preserve"> </w:t>
      </w:r>
      <w:r w:rsidRPr="005B29E9">
        <w:t>TS 33.536 [</w:t>
      </w:r>
      <w:r w:rsidRPr="005B29E9">
        <w:rPr>
          <w:rFonts w:hint="eastAsia"/>
          <w:lang w:eastAsia="zh-CN"/>
        </w:rPr>
        <w:t>6</w:t>
      </w:r>
      <w:r w:rsidRPr="005B29E9">
        <w:t>].</w:t>
      </w:r>
    </w:p>
    <w:p w14:paraId="078FE393" w14:textId="77777777" w:rsidR="00B214BD" w:rsidRPr="005B29E9" w:rsidRDefault="00B214BD" w:rsidP="00B214BD">
      <w:pPr>
        <w:pStyle w:val="B1"/>
        <w:ind w:left="709" w:hanging="425"/>
      </w:pPr>
      <w:r w:rsidRPr="005B29E9">
        <w:t>5d.</w:t>
      </w:r>
      <w:r w:rsidRPr="005B29E9">
        <w:tab/>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361A2D02" w14:textId="77777777" w:rsidR="00B214BD" w:rsidRPr="005B29E9" w:rsidRDefault="00B214BD" w:rsidP="00B214BD">
      <w:pPr>
        <w:pStyle w:val="B1"/>
        <w:ind w:left="709" w:hanging="425"/>
      </w:pPr>
      <w:r w:rsidRPr="005B29E9">
        <w:t>5e.</w:t>
      </w:r>
      <w:r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253D7ED1" w14:textId="77777777" w:rsidR="00B214BD" w:rsidRPr="005B29E9" w:rsidRDefault="00B214BD" w:rsidP="00B214BD">
      <w:pPr>
        <w:pStyle w:val="B1"/>
        <w:ind w:left="709" w:hanging="425"/>
      </w:pPr>
      <w:r w:rsidRPr="005B29E9">
        <w:t>6.</w:t>
      </w:r>
      <w:r w:rsidRPr="005B29E9">
        <w:tab/>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4856AABC" w14:textId="32338CCD" w:rsidR="001E156F" w:rsidRPr="002F71A4" w:rsidRDefault="00B214BD" w:rsidP="002F71A4">
      <w:pPr>
        <w:rPr>
          <w:lang w:eastAsia="ko-KR"/>
        </w:rPr>
      </w:pPr>
      <w:r w:rsidRPr="005B29E9">
        <w:rPr>
          <w:lang w:eastAsia="ko-KR"/>
        </w:rPr>
        <w:t xml:space="preserve">When the 5G </w:t>
      </w:r>
      <w:proofErr w:type="spellStart"/>
      <w:r w:rsidRPr="005B29E9">
        <w:rPr>
          <w:lang w:eastAsia="ko-KR"/>
        </w:rPr>
        <w:t>ProSe</w:t>
      </w:r>
      <w:proofErr w:type="spellEnd"/>
      <w:r w:rsidRPr="005B29E9">
        <w:rPr>
          <w:lang w:eastAsia="ko-KR"/>
        </w:rPr>
        <w:t xml:space="preserve"> Layer-3 UE-to-Network Relay sends a Remote UE Report to the SMF as specified in</w:t>
      </w:r>
      <w:r>
        <w:rPr>
          <w:lang w:eastAsia="ko-KR"/>
        </w:rPr>
        <w:t xml:space="preserve"> </w:t>
      </w:r>
      <w:r w:rsidRPr="005B29E9">
        <w:rPr>
          <w:lang w:eastAsia="ko-KR"/>
        </w:rPr>
        <w:t xml:space="preserve">TS 23.304 [2], the 5G </w:t>
      </w:r>
      <w:proofErr w:type="spellStart"/>
      <w:r w:rsidRPr="005B29E9">
        <w:rPr>
          <w:lang w:eastAsia="ko-KR"/>
        </w:rPr>
        <w:t>ProSe</w:t>
      </w:r>
      <w:proofErr w:type="spellEnd"/>
      <w:r w:rsidRPr="005B29E9">
        <w:rPr>
          <w:lang w:eastAsia="ko-KR"/>
        </w:rPr>
        <w:t xml:space="preserve"> Layer-3 UE-to-Network Relay shall include Remote User ID received in step 4d.</w:t>
      </w:r>
    </w:p>
    <w:p w14:paraId="3FE0BBB3" w14:textId="77777777" w:rsidR="00366DB2" w:rsidRPr="001E156F" w:rsidRDefault="00366DB2" w:rsidP="001E156F">
      <w:pPr>
        <w:pStyle w:val="B1"/>
        <w:ind w:left="0" w:firstLine="0"/>
        <w:rPr>
          <w:lang w:val="en-US"/>
        </w:rPr>
      </w:pPr>
    </w:p>
    <w:p w14:paraId="2B8D8DDB" w14:textId="79576E68" w:rsidR="001E156F" w:rsidRPr="00885BC0" w:rsidRDefault="001E156F" w:rsidP="001E156F">
      <w:pPr>
        <w:jc w:val="center"/>
        <w:rPr>
          <w:color w:val="00B0F0"/>
          <w:sz w:val="40"/>
          <w:szCs w:val="40"/>
        </w:rPr>
      </w:pPr>
      <w:r w:rsidRPr="00885BC0">
        <w:rPr>
          <w:color w:val="00B0F0"/>
          <w:sz w:val="40"/>
          <w:szCs w:val="40"/>
        </w:rPr>
        <w:t xml:space="preserve">*** </w:t>
      </w:r>
      <w:r>
        <w:rPr>
          <w:color w:val="00B0F0"/>
          <w:sz w:val="40"/>
          <w:szCs w:val="40"/>
        </w:rPr>
        <w:t>END</w:t>
      </w:r>
      <w:r w:rsidRPr="00885BC0">
        <w:rPr>
          <w:color w:val="00B0F0"/>
          <w:sz w:val="40"/>
          <w:szCs w:val="40"/>
        </w:rPr>
        <w:t xml:space="preserve"> </w:t>
      </w:r>
      <w:r w:rsidR="000062AC">
        <w:rPr>
          <w:color w:val="00B0F0"/>
          <w:sz w:val="40"/>
          <w:szCs w:val="40"/>
        </w:rPr>
        <w:t xml:space="preserve">OF </w:t>
      </w:r>
      <w:r w:rsidRPr="00885BC0">
        <w:rPr>
          <w:color w:val="00B0F0"/>
          <w:sz w:val="40"/>
          <w:szCs w:val="40"/>
        </w:rPr>
        <w:t>CHANGES ***</w:t>
      </w:r>
    </w:p>
    <w:p w14:paraId="7087DD80" w14:textId="77777777" w:rsidR="00366DB2" w:rsidRDefault="00366DB2" w:rsidP="00366DB2">
      <w:pPr>
        <w:jc w:val="center"/>
        <w:rPr>
          <w:b/>
          <w:sz w:val="40"/>
          <w:szCs w:val="40"/>
        </w:rPr>
      </w:pPr>
    </w:p>
    <w:sectPr w:rsidR="00366DB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D6F79" w14:textId="77777777" w:rsidR="002F567E" w:rsidRDefault="002F567E">
      <w:r>
        <w:separator/>
      </w:r>
    </w:p>
  </w:endnote>
  <w:endnote w:type="continuationSeparator" w:id="0">
    <w:p w14:paraId="38C3F1A7" w14:textId="77777777" w:rsidR="002F567E" w:rsidRDefault="002F567E">
      <w:r>
        <w:continuationSeparator/>
      </w:r>
    </w:p>
  </w:endnote>
  <w:endnote w:type="continuationNotice" w:id="1">
    <w:p w14:paraId="1D6CCDFE" w14:textId="77777777" w:rsidR="002F567E" w:rsidRDefault="002F56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3DB76" w14:textId="77777777" w:rsidR="002F567E" w:rsidRDefault="002F567E">
      <w:r>
        <w:separator/>
      </w:r>
    </w:p>
  </w:footnote>
  <w:footnote w:type="continuationSeparator" w:id="0">
    <w:p w14:paraId="5812D23A" w14:textId="77777777" w:rsidR="002F567E" w:rsidRDefault="002F567E">
      <w:r>
        <w:continuationSeparator/>
      </w:r>
    </w:p>
  </w:footnote>
  <w:footnote w:type="continuationNotice" w:id="1">
    <w:p w14:paraId="620A1561" w14:textId="77777777" w:rsidR="002F567E" w:rsidRDefault="002F56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nsid w:val="FFFFFF7E"/>
    <w:multiLevelType w:val="singleLevel"/>
    <w:tmpl w:val="078E1438"/>
    <w:lvl w:ilvl="0">
      <w:start w:val="1"/>
      <w:numFmt w:val="decimal"/>
      <w:pStyle w:val="3"/>
      <w:lvlText w:val="%1."/>
      <w:lvlJc w:val="left"/>
      <w:pPr>
        <w:tabs>
          <w:tab w:val="num" w:pos="926"/>
        </w:tabs>
        <w:ind w:left="926" w:hanging="360"/>
      </w:pPr>
    </w:lvl>
  </w:abstractNum>
  <w:abstractNum w:abstractNumId="3">
    <w:nsid w:val="FFFFFF7F"/>
    <w:multiLevelType w:val="singleLevel"/>
    <w:tmpl w:val="F50C7392"/>
    <w:lvl w:ilvl="0">
      <w:start w:val="1"/>
      <w:numFmt w:val="decimal"/>
      <w:lvlText w:val="%1."/>
      <w:lvlJc w:val="left"/>
      <w:pPr>
        <w:tabs>
          <w:tab w:val="num" w:pos="643"/>
        </w:tabs>
        <w:ind w:left="643" w:hanging="360"/>
      </w:pPr>
    </w:lvl>
  </w:abstractNum>
  <w:abstractNum w:abstractNumId="4">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C893D4"/>
    <w:lvl w:ilvl="0">
      <w:start w:val="1"/>
      <w:numFmt w:val="decimal"/>
      <w:lvlText w:val="%1."/>
      <w:lvlJc w:val="left"/>
      <w:pPr>
        <w:tabs>
          <w:tab w:val="num" w:pos="360"/>
        </w:tabs>
        <w:ind w:left="360" w:hanging="360"/>
      </w:pPr>
    </w:lvl>
  </w:abstractNum>
  <w:abstractNum w:abstractNumId="9">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67FB4977"/>
    <w:multiLevelType w:val="hybridMultilevel"/>
    <w:tmpl w:val="68BA0404"/>
    <w:lvl w:ilvl="0" w:tplc="0780F890">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3F1C6B"/>
    <w:multiLevelType w:val="hybridMultilevel"/>
    <w:tmpl w:val="F4E485E0"/>
    <w:lvl w:ilvl="0" w:tplc="0C2082D0">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7C2B5FEA"/>
    <w:multiLevelType w:val="hybridMultilevel"/>
    <w:tmpl w:val="ADE8534E"/>
    <w:lvl w:ilvl="0" w:tplc="9EEEB46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3"/>
  </w:num>
  <w:num w:numId="9">
    <w:abstractNumId w:val="18"/>
  </w:num>
  <w:num w:numId="10">
    <w:abstractNumId w:val="21"/>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ffany Xu">
    <w15:presenceInfo w15:providerId="AD" w15:userId="S::tiffany.xu@ericsson.com::e83195f0-b8e8-464b-a62f-5cd4c577fd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2AC"/>
    <w:rsid w:val="00012515"/>
    <w:rsid w:val="00014781"/>
    <w:rsid w:val="00024B63"/>
    <w:rsid w:val="00037D32"/>
    <w:rsid w:val="00046389"/>
    <w:rsid w:val="00050CD6"/>
    <w:rsid w:val="000532C4"/>
    <w:rsid w:val="00074722"/>
    <w:rsid w:val="00081950"/>
    <w:rsid w:val="000819D8"/>
    <w:rsid w:val="000856AA"/>
    <w:rsid w:val="000934A6"/>
    <w:rsid w:val="000961DB"/>
    <w:rsid w:val="000A2C6C"/>
    <w:rsid w:val="000A4660"/>
    <w:rsid w:val="000D1B5B"/>
    <w:rsid w:val="00103F57"/>
    <w:rsid w:val="0010401F"/>
    <w:rsid w:val="00112FC3"/>
    <w:rsid w:val="001669C8"/>
    <w:rsid w:val="00173FA3"/>
    <w:rsid w:val="001821E6"/>
    <w:rsid w:val="00184B6F"/>
    <w:rsid w:val="001861E5"/>
    <w:rsid w:val="00193BE8"/>
    <w:rsid w:val="001B1652"/>
    <w:rsid w:val="001B7603"/>
    <w:rsid w:val="001C3EC8"/>
    <w:rsid w:val="001D2BD4"/>
    <w:rsid w:val="001D6911"/>
    <w:rsid w:val="001E156F"/>
    <w:rsid w:val="001F0F47"/>
    <w:rsid w:val="00201947"/>
    <w:rsid w:val="0020395B"/>
    <w:rsid w:val="002046CB"/>
    <w:rsid w:val="00204C55"/>
    <w:rsid w:val="00204DC9"/>
    <w:rsid w:val="002062C0"/>
    <w:rsid w:val="00215130"/>
    <w:rsid w:val="00216C21"/>
    <w:rsid w:val="00230002"/>
    <w:rsid w:val="002429CE"/>
    <w:rsid w:val="00244C9A"/>
    <w:rsid w:val="00247216"/>
    <w:rsid w:val="00295435"/>
    <w:rsid w:val="002A1857"/>
    <w:rsid w:val="002C7F38"/>
    <w:rsid w:val="002F567E"/>
    <w:rsid w:val="002F71A4"/>
    <w:rsid w:val="0030628A"/>
    <w:rsid w:val="0035122B"/>
    <w:rsid w:val="00353451"/>
    <w:rsid w:val="00366DB2"/>
    <w:rsid w:val="00371032"/>
    <w:rsid w:val="00371B44"/>
    <w:rsid w:val="003875BB"/>
    <w:rsid w:val="003962F4"/>
    <w:rsid w:val="003A2530"/>
    <w:rsid w:val="003C122B"/>
    <w:rsid w:val="003C5A97"/>
    <w:rsid w:val="003C7A04"/>
    <w:rsid w:val="003D40C7"/>
    <w:rsid w:val="003E5DE9"/>
    <w:rsid w:val="003F52B2"/>
    <w:rsid w:val="00440414"/>
    <w:rsid w:val="004558E9"/>
    <w:rsid w:val="0045777E"/>
    <w:rsid w:val="004959AC"/>
    <w:rsid w:val="004B3753"/>
    <w:rsid w:val="004C31D2"/>
    <w:rsid w:val="004D55C2"/>
    <w:rsid w:val="004F3275"/>
    <w:rsid w:val="00521131"/>
    <w:rsid w:val="00524903"/>
    <w:rsid w:val="00527C0B"/>
    <w:rsid w:val="005410F6"/>
    <w:rsid w:val="005729C4"/>
    <w:rsid w:val="00575466"/>
    <w:rsid w:val="0059227B"/>
    <w:rsid w:val="005B0966"/>
    <w:rsid w:val="005B795D"/>
    <w:rsid w:val="005E418D"/>
    <w:rsid w:val="0060514A"/>
    <w:rsid w:val="006076B2"/>
    <w:rsid w:val="0061304E"/>
    <w:rsid w:val="00613820"/>
    <w:rsid w:val="00652248"/>
    <w:rsid w:val="00657B80"/>
    <w:rsid w:val="00675B3C"/>
    <w:rsid w:val="006855E5"/>
    <w:rsid w:val="00687205"/>
    <w:rsid w:val="0069495C"/>
    <w:rsid w:val="006C54F4"/>
    <w:rsid w:val="006D340A"/>
    <w:rsid w:val="00715A1D"/>
    <w:rsid w:val="0075194D"/>
    <w:rsid w:val="00760BB0"/>
    <w:rsid w:val="0076157A"/>
    <w:rsid w:val="00777B03"/>
    <w:rsid w:val="00784593"/>
    <w:rsid w:val="007A00EF"/>
    <w:rsid w:val="007B19EA"/>
    <w:rsid w:val="007C0A2D"/>
    <w:rsid w:val="007C27B0"/>
    <w:rsid w:val="007E537E"/>
    <w:rsid w:val="007F300B"/>
    <w:rsid w:val="008014C3"/>
    <w:rsid w:val="00813D10"/>
    <w:rsid w:val="008352EE"/>
    <w:rsid w:val="008464F0"/>
    <w:rsid w:val="00850812"/>
    <w:rsid w:val="00861D45"/>
    <w:rsid w:val="00875982"/>
    <w:rsid w:val="00876B9A"/>
    <w:rsid w:val="008841F2"/>
    <w:rsid w:val="008933BF"/>
    <w:rsid w:val="008A10C4"/>
    <w:rsid w:val="008A4941"/>
    <w:rsid w:val="008B0248"/>
    <w:rsid w:val="008F5F33"/>
    <w:rsid w:val="0091046A"/>
    <w:rsid w:val="00925AEB"/>
    <w:rsid w:val="009261BB"/>
    <w:rsid w:val="00926ABD"/>
    <w:rsid w:val="00947F4E"/>
    <w:rsid w:val="0096652E"/>
    <w:rsid w:val="00966D47"/>
    <w:rsid w:val="00984A11"/>
    <w:rsid w:val="00992312"/>
    <w:rsid w:val="0099454A"/>
    <w:rsid w:val="00996125"/>
    <w:rsid w:val="00997571"/>
    <w:rsid w:val="009B4559"/>
    <w:rsid w:val="009C0DED"/>
    <w:rsid w:val="00A1052C"/>
    <w:rsid w:val="00A170C3"/>
    <w:rsid w:val="00A37ACD"/>
    <w:rsid w:val="00A37D7F"/>
    <w:rsid w:val="00A46410"/>
    <w:rsid w:val="00A47EEC"/>
    <w:rsid w:val="00A57688"/>
    <w:rsid w:val="00A84A94"/>
    <w:rsid w:val="00A86BF7"/>
    <w:rsid w:val="00A96B4A"/>
    <w:rsid w:val="00AD1DAA"/>
    <w:rsid w:val="00AF1E23"/>
    <w:rsid w:val="00AF48F2"/>
    <w:rsid w:val="00AF4BE0"/>
    <w:rsid w:val="00AF7F81"/>
    <w:rsid w:val="00B01AFF"/>
    <w:rsid w:val="00B05CC7"/>
    <w:rsid w:val="00B11F5F"/>
    <w:rsid w:val="00B214BD"/>
    <w:rsid w:val="00B27E39"/>
    <w:rsid w:val="00B350D8"/>
    <w:rsid w:val="00B41D11"/>
    <w:rsid w:val="00B56BB3"/>
    <w:rsid w:val="00B76763"/>
    <w:rsid w:val="00B7732B"/>
    <w:rsid w:val="00B8162D"/>
    <w:rsid w:val="00B851D8"/>
    <w:rsid w:val="00B879F0"/>
    <w:rsid w:val="00BC25AA"/>
    <w:rsid w:val="00BC6A65"/>
    <w:rsid w:val="00BC7A1E"/>
    <w:rsid w:val="00BD344C"/>
    <w:rsid w:val="00C010BD"/>
    <w:rsid w:val="00C022E3"/>
    <w:rsid w:val="00C40464"/>
    <w:rsid w:val="00C418CF"/>
    <w:rsid w:val="00C437BE"/>
    <w:rsid w:val="00C4712D"/>
    <w:rsid w:val="00C53D62"/>
    <w:rsid w:val="00C555C9"/>
    <w:rsid w:val="00C94F55"/>
    <w:rsid w:val="00CA7D62"/>
    <w:rsid w:val="00CB07A8"/>
    <w:rsid w:val="00CB5C94"/>
    <w:rsid w:val="00CD4A57"/>
    <w:rsid w:val="00CE5330"/>
    <w:rsid w:val="00CF4395"/>
    <w:rsid w:val="00CF5A36"/>
    <w:rsid w:val="00D13FDE"/>
    <w:rsid w:val="00D33604"/>
    <w:rsid w:val="00D37B08"/>
    <w:rsid w:val="00D437FF"/>
    <w:rsid w:val="00D5130C"/>
    <w:rsid w:val="00D62265"/>
    <w:rsid w:val="00D703A2"/>
    <w:rsid w:val="00D8512E"/>
    <w:rsid w:val="00DA1E58"/>
    <w:rsid w:val="00DA65EB"/>
    <w:rsid w:val="00DB74B6"/>
    <w:rsid w:val="00DE4EF2"/>
    <w:rsid w:val="00DF2C0E"/>
    <w:rsid w:val="00E04DB6"/>
    <w:rsid w:val="00E06FFB"/>
    <w:rsid w:val="00E14E8D"/>
    <w:rsid w:val="00E30155"/>
    <w:rsid w:val="00E30840"/>
    <w:rsid w:val="00E33DBC"/>
    <w:rsid w:val="00E678BE"/>
    <w:rsid w:val="00E7703D"/>
    <w:rsid w:val="00E80F63"/>
    <w:rsid w:val="00E91FE1"/>
    <w:rsid w:val="00E93BCD"/>
    <w:rsid w:val="00EA5E95"/>
    <w:rsid w:val="00EB4303"/>
    <w:rsid w:val="00ED2620"/>
    <w:rsid w:val="00ED4954"/>
    <w:rsid w:val="00EE0943"/>
    <w:rsid w:val="00EE13F7"/>
    <w:rsid w:val="00EE33A2"/>
    <w:rsid w:val="00EE67F1"/>
    <w:rsid w:val="00F36667"/>
    <w:rsid w:val="00F55454"/>
    <w:rsid w:val="00F67A1C"/>
    <w:rsid w:val="00F82C5B"/>
    <w:rsid w:val="00F8555F"/>
    <w:rsid w:val="00FA54D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6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qFormat/>
    <w:rsid w:val="00AF4BE0"/>
    <w:rPr>
      <w:rFonts w:ascii="Times New Roman" w:hAnsi="Times New Roman"/>
      <w:color w:val="FF0000"/>
      <w:lang w:val="en-GB" w:eastAsia="en-US"/>
    </w:rPr>
  </w:style>
  <w:style w:type="character" w:customStyle="1" w:styleId="5Char">
    <w:name w:val="标题 5 Char"/>
    <w:link w:val="50"/>
    <w:rsid w:val="00AF4BE0"/>
    <w:rPr>
      <w:rFonts w:ascii="Arial" w:hAnsi="Arial"/>
      <w:sz w:val="22"/>
      <w:lang w:val="en-GB" w:eastAsia="en-US"/>
    </w:rPr>
  </w:style>
  <w:style w:type="character" w:customStyle="1" w:styleId="B1Char">
    <w:name w:val="B1 Char"/>
    <w:link w:val="B1"/>
    <w:qFormat/>
    <w:locked/>
    <w:rsid w:val="00AF4BE0"/>
    <w:rPr>
      <w:rFonts w:ascii="Times New Roman" w:hAnsi="Times New Roman"/>
      <w:lang w:val="en-GB" w:eastAsia="en-US"/>
    </w:rPr>
  </w:style>
  <w:style w:type="character" w:customStyle="1" w:styleId="TF0">
    <w:name w:val="TF (文字)"/>
    <w:link w:val="TF"/>
    <w:qFormat/>
    <w:locked/>
    <w:rsid w:val="00AF4BE0"/>
    <w:rPr>
      <w:rFonts w:ascii="Arial" w:hAnsi="Arial"/>
      <w:b/>
      <w:lang w:val="en-GB" w:eastAsia="en-US"/>
    </w:rPr>
  </w:style>
  <w:style w:type="character" w:customStyle="1" w:styleId="NOChar">
    <w:name w:val="NO Char"/>
    <w:link w:val="NO"/>
    <w:qFormat/>
    <w:rsid w:val="00366DB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qFormat/>
    <w:rsid w:val="00AF4BE0"/>
    <w:rPr>
      <w:rFonts w:ascii="Times New Roman" w:hAnsi="Times New Roman"/>
      <w:color w:val="FF0000"/>
      <w:lang w:val="en-GB" w:eastAsia="en-US"/>
    </w:rPr>
  </w:style>
  <w:style w:type="character" w:customStyle="1" w:styleId="5Char">
    <w:name w:val="标题 5 Char"/>
    <w:link w:val="50"/>
    <w:rsid w:val="00AF4BE0"/>
    <w:rPr>
      <w:rFonts w:ascii="Arial" w:hAnsi="Arial"/>
      <w:sz w:val="22"/>
      <w:lang w:val="en-GB" w:eastAsia="en-US"/>
    </w:rPr>
  </w:style>
  <w:style w:type="character" w:customStyle="1" w:styleId="B1Char">
    <w:name w:val="B1 Char"/>
    <w:link w:val="B1"/>
    <w:qFormat/>
    <w:locked/>
    <w:rsid w:val="00AF4BE0"/>
    <w:rPr>
      <w:rFonts w:ascii="Times New Roman" w:hAnsi="Times New Roman"/>
      <w:lang w:val="en-GB" w:eastAsia="en-US"/>
    </w:rPr>
  </w:style>
  <w:style w:type="character" w:customStyle="1" w:styleId="TF0">
    <w:name w:val="TF (文字)"/>
    <w:link w:val="TF"/>
    <w:qFormat/>
    <w:locked/>
    <w:rsid w:val="00AF4BE0"/>
    <w:rPr>
      <w:rFonts w:ascii="Arial" w:hAnsi="Arial"/>
      <w:b/>
      <w:lang w:val="en-GB" w:eastAsia="en-US"/>
    </w:rPr>
  </w:style>
  <w:style w:type="character" w:customStyle="1" w:styleId="NOChar">
    <w:name w:val="NO Char"/>
    <w:link w:val="NO"/>
    <w:qFormat/>
    <w:rsid w:val="00366D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1231151">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ADQ376F6HWTR-1074192144-4057</_dlc_DocId>
    <_dlc_DocIdUrl xmlns="4397fad0-70af-449d-b129-6cf6df26877a">
      <Url>https://ericsson.sharepoint.com/sites/SRT/3GPP/_layouts/15/DocIdRedir.aspx?ID=ADQ376F6HWTR-1074192144-4057</Url>
      <Description>ADQ376F6HWTR-1074192144-4057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5B15A-DA6F-420B-888A-76A351A1EDEF}">
  <ds:schemaRefs>
    <ds:schemaRef ds:uri="Microsoft.SharePoint.Taxonomy.ContentTypeSync"/>
  </ds:schemaRefs>
</ds:datastoreItem>
</file>

<file path=customXml/itemProps2.xml><?xml version="1.0" encoding="utf-8"?>
<ds:datastoreItem xmlns:ds="http://schemas.openxmlformats.org/officeDocument/2006/customXml" ds:itemID="{D831FA01-5935-4792-A311-01D1B045C55C}">
  <ds:schemaRefs>
    <ds:schemaRef ds:uri="http://schemas.microsoft.com/office/2006/metadata/longProperties"/>
  </ds:schemaRefs>
</ds:datastoreItem>
</file>

<file path=customXml/itemProps3.xml><?xml version="1.0" encoding="utf-8"?>
<ds:datastoreItem xmlns:ds="http://schemas.openxmlformats.org/officeDocument/2006/customXml" ds:itemID="{A0F7F2D3-4658-4CFB-A961-3208DD30C832}">
  <ds:schemaRefs>
    <ds:schemaRef ds:uri="http://schemas.microsoft.com/sharepoint/events"/>
  </ds:schemaRefs>
</ds:datastoreItem>
</file>

<file path=customXml/itemProps4.xml><?xml version="1.0" encoding="utf-8"?>
<ds:datastoreItem xmlns:ds="http://schemas.openxmlformats.org/officeDocument/2006/customXml" ds:itemID="{BBFFF098-7DEF-49D0-B14E-B451189D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889F90-715B-42B1-A38B-0567E972D360}">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DB644B88-328B-491E-8CB6-9D46080C8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16771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Zhou Wei</cp:lastModifiedBy>
  <cp:revision>4</cp:revision>
  <cp:lastPrinted>1900-12-31T16:00:00Z</cp:lastPrinted>
  <dcterms:created xsi:type="dcterms:W3CDTF">2022-08-15T10:22:00Z</dcterms:created>
  <dcterms:modified xsi:type="dcterms:W3CDTF">2022-08-24T02:42:00Z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(3)VldyS9tdI3vst7n9kY+UzlFXIm7Epotz3lL8jkA/wYd5XFyTIJmEJylyW7HMwcSjg+4MMKuB_x000d_
YDshGLoXaWEwjQ1tqBoC66rfskNcnvGwtFlzbrLK87h/0mhxGzeOEd341OB1IxdB1lR3czYn_x000d_
qGbB9keO3d0dtD0QVzYaYQit3mrTnOs5iF9zKOxTey+0hWpEhwfYE5CrRx0MaNGzXnh9BeRn_x000d_
X504ukAweVmDjuhHt3</vt:lpwstr>
  </property>
  <property fmtid="{D5CDD505-2E9C-101B-9397-08002B2CF9AE}" pid="4" name="_2015_ms_pID_7253431">
    <vt:lpwstr>WMHs6EgKWznXqvE2IoAFAx6U6DFpOtnkEC7UnwLlJzWcYVP+25FU35_x000d_
XEjxQuIirMvKLF1j0OYOOebe3yuZBMAQjAgTVVjOgtdz2KFXQN2A9Ei4apMBwswTmejiEiWu_x000d_
1SBuK48G/TzcE9PJkv9DYVBR9wSb7F+0KfIwYDq3Hm3cP0PAHKe8QaYMk9OxjjNYCVZx46uc_x000d_
MpFhvbLh3Ky/YqMe3TBxGpZHrhFSuEBYCH03</vt:lpwstr>
  </property>
  <property fmtid="{D5CDD505-2E9C-101B-9397-08002B2CF9AE}" pid="5" name="_2015_ms_pID_7253432">
    <vt:lpwstr>yA==</vt:lpwstr>
  </property>
  <property fmtid="{D5CDD505-2E9C-101B-9397-08002B2CF9AE}" pid="6" name="ContentTypeId">
    <vt:lpwstr>0x010100C5F30C9B16E14C8EACE5F2CC7B7AC7F400B95DCD2E749CBC42B65E026B58A7A435</vt:lpwstr>
  </property>
  <property fmtid="{D5CDD505-2E9C-101B-9397-08002B2CF9AE}" pid="7" name="EriCOLLProjects">
    <vt:lpwstr/>
  </property>
  <property fmtid="{D5CDD505-2E9C-101B-9397-08002B2CF9AE}" pid="8" name="EriCOLLCategory">
    <vt:lpwstr/>
  </property>
  <property fmtid="{D5CDD505-2E9C-101B-9397-08002B2CF9AE}" pid="9" name="EriCOLLCompetence">
    <vt:lpwstr/>
  </property>
  <property fmtid="{D5CDD505-2E9C-101B-9397-08002B2CF9AE}" pid="10" name="EriCOLLOrganizationUnit">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_dlc_DocId">
    <vt:lpwstr>ADQ376F6HWTR-1074192144-3776</vt:lpwstr>
  </property>
  <property fmtid="{D5CDD505-2E9C-101B-9397-08002B2CF9AE}" pid="17" name="_dlc_DocIdItemGuid">
    <vt:lpwstr>f9661b5e-9b1f-4978-8c8b-e21bf246abc9</vt:lpwstr>
  </property>
  <property fmtid="{D5CDD505-2E9C-101B-9397-08002B2CF9AE}" pid="18" name="_dlc_DocIdUrl">
    <vt:lpwstr>https://ericsson.sharepoint.com/sites/SRT/3GPP/_layouts/15/DocIdRedir.aspx?ID=ADQ376F6HWTR-1074192144-3776, ADQ376F6HWTR-1074192144-3776</vt:lpwstr>
  </property>
</Properties>
</file>