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565" w:type="dxa"/>
        <w:tblLayout w:type="fixed"/>
        <w:tblLook w:val="04A0" w:firstRow="1" w:lastRow="0" w:firstColumn="1" w:lastColumn="0" w:noHBand="0" w:noVBand="1"/>
      </w:tblPr>
      <w:tblGrid>
        <w:gridCol w:w="567"/>
        <w:gridCol w:w="709"/>
        <w:gridCol w:w="851"/>
        <w:gridCol w:w="1843"/>
        <w:gridCol w:w="992"/>
        <w:gridCol w:w="709"/>
        <w:gridCol w:w="4111"/>
        <w:gridCol w:w="708"/>
        <w:gridCol w:w="709"/>
      </w:tblGrid>
      <w:tr w:rsidR="00FB309E" w14:paraId="4B1896B0" w14:textId="77777777">
        <w:trPr>
          <w:trHeight w:val="408"/>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4323B8" w14:textId="77777777" w:rsidR="00FB309E" w:rsidRDefault="00B044B5">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Agenda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49BE1C90" w14:textId="77777777" w:rsidR="00FB309E" w:rsidRDefault="00B044B5">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Topic </w:t>
            </w:r>
          </w:p>
        </w:tc>
        <w:tc>
          <w:tcPr>
            <w:tcW w:w="851" w:type="dxa"/>
            <w:tcBorders>
              <w:top w:val="single" w:sz="4" w:space="0" w:color="000000"/>
              <w:left w:val="nil"/>
              <w:bottom w:val="single" w:sz="4" w:space="0" w:color="000000"/>
              <w:right w:val="single" w:sz="4" w:space="0" w:color="000000"/>
            </w:tcBorders>
            <w:shd w:val="clear" w:color="000000" w:fill="FFFFFF"/>
            <w:vAlign w:val="center"/>
          </w:tcPr>
          <w:p w14:paraId="1D5AAE89" w14:textId="77777777" w:rsidR="00FB309E" w:rsidRDefault="00B044B5">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TDoc</w:t>
            </w:r>
          </w:p>
        </w:tc>
        <w:tc>
          <w:tcPr>
            <w:tcW w:w="1843" w:type="dxa"/>
            <w:tcBorders>
              <w:top w:val="single" w:sz="4" w:space="0" w:color="000000"/>
              <w:left w:val="nil"/>
              <w:bottom w:val="single" w:sz="4" w:space="0" w:color="000000"/>
              <w:right w:val="single" w:sz="4" w:space="0" w:color="000000"/>
            </w:tcBorders>
            <w:shd w:val="clear" w:color="000000" w:fill="FFFFFF"/>
            <w:vAlign w:val="center"/>
          </w:tcPr>
          <w:p w14:paraId="3AE678AA" w14:textId="77777777" w:rsidR="00FB309E" w:rsidRDefault="00B044B5">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Title </w:t>
            </w:r>
          </w:p>
        </w:tc>
        <w:tc>
          <w:tcPr>
            <w:tcW w:w="992" w:type="dxa"/>
            <w:tcBorders>
              <w:top w:val="single" w:sz="4" w:space="0" w:color="000000"/>
              <w:left w:val="nil"/>
              <w:bottom w:val="single" w:sz="4" w:space="0" w:color="000000"/>
              <w:right w:val="single" w:sz="4" w:space="0" w:color="000000"/>
            </w:tcBorders>
            <w:shd w:val="clear" w:color="000000" w:fill="FFFFFF"/>
            <w:vAlign w:val="center"/>
          </w:tcPr>
          <w:p w14:paraId="36AFE2C2" w14:textId="77777777" w:rsidR="00FB309E" w:rsidRDefault="00B044B5">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49AED84" w14:textId="77777777" w:rsidR="00FB309E" w:rsidRDefault="00B044B5">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Type </w:t>
            </w:r>
          </w:p>
        </w:tc>
        <w:tc>
          <w:tcPr>
            <w:tcW w:w="4111" w:type="dxa"/>
            <w:tcBorders>
              <w:top w:val="single" w:sz="4" w:space="0" w:color="000000"/>
              <w:left w:val="nil"/>
              <w:bottom w:val="single" w:sz="4" w:space="0" w:color="000000"/>
              <w:right w:val="single" w:sz="4" w:space="0" w:color="000000"/>
            </w:tcBorders>
            <w:shd w:val="clear" w:color="000000" w:fill="FFFFFF"/>
            <w:vAlign w:val="center"/>
          </w:tcPr>
          <w:p w14:paraId="1696ADE8" w14:textId="77777777" w:rsidR="00FB309E" w:rsidRDefault="00B044B5">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Notes</w:t>
            </w:r>
            <w:r>
              <w:rPr>
                <w:rFonts w:ascii="Arial" w:eastAsia="等线" w:hAnsi="Arial" w:cs="Arial"/>
                <w:b/>
                <w:bCs/>
                <w:color w:val="000000"/>
                <w:kern w:val="0"/>
                <w:sz w:val="16"/>
                <w:szCs w:val="16"/>
              </w:rPr>
              <w:t xml:space="preserve">　</w:t>
            </w:r>
          </w:p>
        </w:tc>
        <w:tc>
          <w:tcPr>
            <w:tcW w:w="708" w:type="dxa"/>
            <w:tcBorders>
              <w:top w:val="single" w:sz="4" w:space="0" w:color="000000"/>
              <w:left w:val="nil"/>
              <w:bottom w:val="single" w:sz="4" w:space="0" w:color="000000"/>
              <w:right w:val="single" w:sz="4" w:space="0" w:color="000000"/>
            </w:tcBorders>
            <w:shd w:val="clear" w:color="000000" w:fill="FFFFFF"/>
            <w:vAlign w:val="center"/>
          </w:tcPr>
          <w:p w14:paraId="2D9A65AA" w14:textId="77777777" w:rsidR="00FB309E" w:rsidRDefault="00B044B5">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73AF012" w14:textId="77777777" w:rsidR="00FB309E" w:rsidRDefault="00B044B5">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Replaced-by </w:t>
            </w:r>
          </w:p>
        </w:tc>
      </w:tr>
      <w:tr w:rsidR="00FB309E" w14:paraId="6B57B1D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959C7F7" w14:textId="77777777" w:rsidR="00FB309E" w:rsidRDefault="00B044B5">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1</w:t>
            </w:r>
          </w:p>
        </w:tc>
        <w:tc>
          <w:tcPr>
            <w:tcW w:w="709" w:type="dxa"/>
            <w:tcBorders>
              <w:top w:val="nil"/>
              <w:left w:val="nil"/>
              <w:bottom w:val="single" w:sz="4" w:space="0" w:color="000000"/>
              <w:right w:val="single" w:sz="4" w:space="0" w:color="000000"/>
            </w:tcBorders>
            <w:shd w:val="clear" w:color="000000" w:fill="FFFFFF"/>
          </w:tcPr>
          <w:p w14:paraId="5459030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and Meeting Objectives </w:t>
            </w:r>
          </w:p>
        </w:tc>
        <w:tc>
          <w:tcPr>
            <w:tcW w:w="851" w:type="dxa"/>
            <w:tcBorders>
              <w:top w:val="nil"/>
              <w:left w:val="nil"/>
              <w:bottom w:val="single" w:sz="4" w:space="0" w:color="000000"/>
              <w:right w:val="single" w:sz="4" w:space="0" w:color="000000"/>
            </w:tcBorders>
            <w:shd w:val="clear" w:color="000000" w:fill="FFFF99"/>
          </w:tcPr>
          <w:p w14:paraId="75D61B8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220601</w:t>
            </w:r>
          </w:p>
        </w:tc>
        <w:tc>
          <w:tcPr>
            <w:tcW w:w="1843" w:type="dxa"/>
            <w:tcBorders>
              <w:top w:val="nil"/>
              <w:left w:val="nil"/>
              <w:bottom w:val="single" w:sz="4" w:space="0" w:color="000000"/>
              <w:right w:val="single" w:sz="4" w:space="0" w:color="000000"/>
            </w:tcBorders>
            <w:shd w:val="clear" w:color="000000" w:fill="FFFF99"/>
          </w:tcPr>
          <w:p w14:paraId="31E9F64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992" w:type="dxa"/>
            <w:tcBorders>
              <w:top w:val="nil"/>
              <w:left w:val="nil"/>
              <w:bottom w:val="single" w:sz="4" w:space="0" w:color="000000"/>
              <w:right w:val="single" w:sz="4" w:space="0" w:color="000000"/>
            </w:tcBorders>
            <w:shd w:val="clear" w:color="000000" w:fill="FFFF99"/>
          </w:tcPr>
          <w:p w14:paraId="779A20D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EEBB00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4111" w:type="dxa"/>
            <w:tcBorders>
              <w:top w:val="nil"/>
              <w:left w:val="nil"/>
              <w:bottom w:val="single" w:sz="4" w:space="0" w:color="000000"/>
              <w:right w:val="single" w:sz="4" w:space="0" w:color="000000"/>
            </w:tcBorders>
            <w:shd w:val="clear" w:color="000000" w:fill="FFFF99"/>
          </w:tcPr>
          <w:p w14:paraId="62CCCC3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5C250E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6AA7D88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42BC9D4" w14:textId="2183874D" w:rsidR="00FB309E" w:rsidRDefault="00B044B5">
            <w:pPr>
              <w:widowControl/>
              <w:jc w:val="left"/>
              <w:rPr>
                <w:rFonts w:ascii="Arial" w:eastAsia="等线" w:hAnsi="Arial" w:cs="Arial"/>
                <w:color w:val="000000"/>
                <w:kern w:val="0"/>
                <w:sz w:val="16"/>
                <w:szCs w:val="16"/>
              </w:rPr>
            </w:pPr>
            <w:del w:id="0" w:author="05-18-2032_02-24-1639_Minpeng" w:date="2022-05-24T17:39:00Z">
              <w:r w:rsidDel="0073141E">
                <w:rPr>
                  <w:rFonts w:ascii="Arial" w:eastAsia="等线" w:hAnsi="Arial" w:cs="Arial"/>
                  <w:color w:val="000000"/>
                  <w:kern w:val="0"/>
                  <w:sz w:val="16"/>
                  <w:szCs w:val="16"/>
                </w:rPr>
                <w:delText xml:space="preserve">available </w:delText>
              </w:r>
            </w:del>
            <w:ins w:id="1" w:author="05-18-2032_02-24-1639_Minpeng" w:date="2022-05-24T17:39:00Z">
              <w:r w:rsidR="0073141E">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14:paraId="5EEAA8B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FBB89C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E4DC5B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28A6E43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8DA03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220603</w:t>
            </w:r>
          </w:p>
        </w:tc>
        <w:tc>
          <w:tcPr>
            <w:tcW w:w="1843" w:type="dxa"/>
            <w:tcBorders>
              <w:top w:val="nil"/>
              <w:left w:val="nil"/>
              <w:bottom w:val="single" w:sz="4" w:space="0" w:color="000000"/>
              <w:right w:val="single" w:sz="4" w:space="0" w:color="000000"/>
            </w:tcBorders>
            <w:shd w:val="clear" w:color="000000" w:fill="FFFF99"/>
          </w:tcPr>
          <w:p w14:paraId="45484B7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for SA3#107e meeting </w:t>
            </w:r>
          </w:p>
        </w:tc>
        <w:tc>
          <w:tcPr>
            <w:tcW w:w="992" w:type="dxa"/>
            <w:tcBorders>
              <w:top w:val="nil"/>
              <w:left w:val="nil"/>
              <w:bottom w:val="single" w:sz="4" w:space="0" w:color="000000"/>
              <w:right w:val="single" w:sz="4" w:space="0" w:color="000000"/>
            </w:tcBorders>
            <w:shd w:val="clear" w:color="000000" w:fill="FFFF99"/>
          </w:tcPr>
          <w:p w14:paraId="0183631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287CCA1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566277D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1A9BD55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6753901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BCBB260" w14:textId="7AA51853" w:rsidR="00FB309E" w:rsidRDefault="00B044B5">
            <w:pPr>
              <w:widowControl/>
              <w:jc w:val="left"/>
              <w:rPr>
                <w:rFonts w:ascii="Arial" w:eastAsia="等线" w:hAnsi="Arial" w:cs="Arial"/>
                <w:color w:val="000000"/>
                <w:kern w:val="0"/>
                <w:sz w:val="16"/>
                <w:szCs w:val="16"/>
              </w:rPr>
            </w:pPr>
            <w:del w:id="2" w:author="05-18-2032_02-24-1639_Minpeng" w:date="2022-05-24T17:39:00Z">
              <w:r w:rsidDel="0073141E">
                <w:rPr>
                  <w:rFonts w:ascii="Arial" w:eastAsia="等线" w:hAnsi="Arial" w:cs="Arial"/>
                  <w:color w:val="000000"/>
                  <w:kern w:val="0"/>
                  <w:sz w:val="16"/>
                  <w:szCs w:val="16"/>
                </w:rPr>
                <w:delText xml:space="preserve">available </w:delText>
              </w:r>
            </w:del>
            <w:ins w:id="3" w:author="05-18-2032_02-24-1639_Minpeng" w:date="2022-05-24T17:39:00Z">
              <w:r w:rsidR="0073141E">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14:paraId="2086D58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7E6684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8A1149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269FF6B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1C9A39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220606</w:t>
            </w:r>
          </w:p>
        </w:tc>
        <w:tc>
          <w:tcPr>
            <w:tcW w:w="1843" w:type="dxa"/>
            <w:tcBorders>
              <w:top w:val="nil"/>
              <w:left w:val="nil"/>
              <w:bottom w:val="single" w:sz="4" w:space="0" w:color="000000"/>
              <w:right w:val="single" w:sz="4" w:space="0" w:color="000000"/>
            </w:tcBorders>
            <w:shd w:val="clear" w:color="000000" w:fill="99FF33"/>
          </w:tcPr>
          <w:p w14:paraId="0F9616D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99FF33"/>
          </w:tcPr>
          <w:p w14:paraId="0BF75CC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2BADE40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4911B5D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4778BB2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7DB1027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99FF33"/>
          </w:tcPr>
          <w:p w14:paraId="0AB9532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2B79547" w14:textId="77777777" w:rsidR="00FB309E" w:rsidRDefault="00AD06D0">
            <w:pPr>
              <w:widowControl/>
              <w:jc w:val="left"/>
              <w:rPr>
                <w:rFonts w:ascii="Arial" w:eastAsia="等线" w:hAnsi="Arial" w:cs="Arial"/>
                <w:color w:val="0563C1"/>
                <w:kern w:val="0"/>
                <w:sz w:val="16"/>
                <w:szCs w:val="16"/>
                <w:u w:val="single"/>
              </w:rPr>
            </w:pPr>
            <w:hyperlink r:id="rId7" w:anchor="RANGE!S3-221142"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221142 </w:t>
              </w:r>
            </w:hyperlink>
          </w:p>
        </w:tc>
      </w:tr>
      <w:tr w:rsidR="00FB309E" w14:paraId="48D63EF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D3C7C4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78E85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763A0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221142</w:t>
            </w:r>
          </w:p>
        </w:tc>
        <w:tc>
          <w:tcPr>
            <w:tcW w:w="1843" w:type="dxa"/>
            <w:tcBorders>
              <w:top w:val="nil"/>
              <w:left w:val="nil"/>
              <w:bottom w:val="single" w:sz="4" w:space="0" w:color="000000"/>
              <w:right w:val="single" w:sz="4" w:space="0" w:color="000000"/>
            </w:tcBorders>
            <w:shd w:val="clear" w:color="000000" w:fill="FFFF99"/>
          </w:tcPr>
          <w:p w14:paraId="7B9E0CD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FFFF99"/>
          </w:tcPr>
          <w:p w14:paraId="79607C0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05843C5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D0CB1C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B0DBC2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48F8AE6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746F3F8" w14:textId="2E07B372" w:rsidR="00FB309E" w:rsidRDefault="00B044B5">
            <w:pPr>
              <w:widowControl/>
              <w:jc w:val="left"/>
              <w:rPr>
                <w:rFonts w:ascii="Arial" w:eastAsia="等线" w:hAnsi="Arial" w:cs="Arial"/>
                <w:color w:val="000000"/>
                <w:kern w:val="0"/>
                <w:sz w:val="16"/>
                <w:szCs w:val="16"/>
              </w:rPr>
            </w:pPr>
            <w:del w:id="4" w:author="05-18-2032_02-24-1639_Minpeng" w:date="2022-05-24T17:39:00Z">
              <w:r w:rsidDel="0073141E">
                <w:rPr>
                  <w:rFonts w:ascii="Arial" w:eastAsia="等线" w:hAnsi="Arial" w:cs="Arial"/>
                  <w:color w:val="000000"/>
                  <w:kern w:val="0"/>
                  <w:sz w:val="16"/>
                  <w:szCs w:val="16"/>
                </w:rPr>
                <w:delText xml:space="preserve">available </w:delText>
              </w:r>
            </w:del>
            <w:ins w:id="5" w:author="05-18-2032_02-24-1639_Minpeng" w:date="2022-05-24T17:39:00Z">
              <w:r w:rsidR="0073141E">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14:paraId="480A291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390817B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39DEF2" w14:textId="77777777" w:rsidR="00FB309E" w:rsidRDefault="00B044B5">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2</w:t>
            </w:r>
          </w:p>
        </w:tc>
        <w:tc>
          <w:tcPr>
            <w:tcW w:w="709" w:type="dxa"/>
            <w:tcBorders>
              <w:top w:val="nil"/>
              <w:left w:val="nil"/>
              <w:bottom w:val="single" w:sz="4" w:space="0" w:color="000000"/>
              <w:right w:val="single" w:sz="4" w:space="0" w:color="000000"/>
            </w:tcBorders>
            <w:shd w:val="clear" w:color="000000" w:fill="FFFFFF"/>
          </w:tcPr>
          <w:p w14:paraId="6D2ACE9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Reports </w:t>
            </w:r>
          </w:p>
        </w:tc>
        <w:tc>
          <w:tcPr>
            <w:tcW w:w="851" w:type="dxa"/>
            <w:tcBorders>
              <w:top w:val="nil"/>
              <w:left w:val="nil"/>
              <w:bottom w:val="single" w:sz="4" w:space="0" w:color="000000"/>
              <w:right w:val="single" w:sz="4" w:space="0" w:color="000000"/>
            </w:tcBorders>
            <w:shd w:val="clear" w:color="000000" w:fill="FFFF99"/>
          </w:tcPr>
          <w:p w14:paraId="1E45620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220602</w:t>
            </w:r>
          </w:p>
        </w:tc>
        <w:tc>
          <w:tcPr>
            <w:tcW w:w="1843" w:type="dxa"/>
            <w:tcBorders>
              <w:top w:val="nil"/>
              <w:left w:val="nil"/>
              <w:bottom w:val="single" w:sz="4" w:space="0" w:color="000000"/>
              <w:right w:val="single" w:sz="4" w:space="0" w:color="000000"/>
            </w:tcBorders>
            <w:shd w:val="clear" w:color="000000" w:fill="FFFF99"/>
          </w:tcPr>
          <w:p w14:paraId="66CEB6A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from SA3#106e </w:t>
            </w:r>
          </w:p>
        </w:tc>
        <w:tc>
          <w:tcPr>
            <w:tcW w:w="992" w:type="dxa"/>
            <w:tcBorders>
              <w:top w:val="nil"/>
              <w:left w:val="nil"/>
              <w:bottom w:val="single" w:sz="4" w:space="0" w:color="000000"/>
              <w:right w:val="single" w:sz="4" w:space="0" w:color="000000"/>
            </w:tcBorders>
            <w:shd w:val="clear" w:color="000000" w:fill="FFFF99"/>
          </w:tcPr>
          <w:p w14:paraId="234123A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15012CA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691B205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0B3A3D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16A1FFF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FE6A1A4" w14:textId="49C507C9" w:rsidR="00FB309E" w:rsidRDefault="00B044B5">
            <w:pPr>
              <w:widowControl/>
              <w:jc w:val="left"/>
              <w:rPr>
                <w:rFonts w:ascii="Arial" w:eastAsia="等线" w:hAnsi="Arial" w:cs="Arial"/>
                <w:color w:val="000000"/>
                <w:kern w:val="0"/>
                <w:sz w:val="16"/>
                <w:szCs w:val="16"/>
              </w:rPr>
            </w:pPr>
            <w:del w:id="6" w:author="05-18-2032_02-24-1639_Minpeng" w:date="2022-05-24T17:39:00Z">
              <w:r w:rsidDel="0073141E">
                <w:rPr>
                  <w:rFonts w:ascii="Arial" w:eastAsia="等线" w:hAnsi="Arial" w:cs="Arial"/>
                  <w:color w:val="000000"/>
                  <w:kern w:val="0"/>
                  <w:sz w:val="16"/>
                  <w:szCs w:val="16"/>
                </w:rPr>
                <w:delText xml:space="preserve">available </w:delText>
              </w:r>
            </w:del>
            <w:ins w:id="7" w:author="05-18-2032_02-24-1639_Minpeng" w:date="2022-05-24T17:39:00Z">
              <w:r w:rsidR="0073141E">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14:paraId="2DD3FFC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05AC751"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06817CB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9AB17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97813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220604</w:t>
            </w:r>
          </w:p>
        </w:tc>
        <w:tc>
          <w:tcPr>
            <w:tcW w:w="1843" w:type="dxa"/>
            <w:tcBorders>
              <w:top w:val="nil"/>
              <w:left w:val="nil"/>
              <w:bottom w:val="single" w:sz="4" w:space="0" w:color="000000"/>
              <w:right w:val="single" w:sz="4" w:space="0" w:color="000000"/>
            </w:tcBorders>
            <w:shd w:val="clear" w:color="000000" w:fill="FFFF99"/>
          </w:tcPr>
          <w:p w14:paraId="04450A6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from last SA </w:t>
            </w:r>
          </w:p>
        </w:tc>
        <w:tc>
          <w:tcPr>
            <w:tcW w:w="992" w:type="dxa"/>
            <w:tcBorders>
              <w:top w:val="nil"/>
              <w:left w:val="nil"/>
              <w:bottom w:val="single" w:sz="4" w:space="0" w:color="000000"/>
              <w:right w:val="single" w:sz="4" w:space="0" w:color="000000"/>
            </w:tcBorders>
            <w:shd w:val="clear" w:color="000000" w:fill="FFFF99"/>
          </w:tcPr>
          <w:p w14:paraId="67ACC8B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A9CF04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21BA4E1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352F66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20C4187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whether SA3 report could be checked before SA plenary submission.</w:t>
            </w:r>
          </w:p>
          <w:p w14:paraId="1DEBBD3E"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 and would be noted.</w:t>
            </w:r>
          </w:p>
          <w:p w14:paraId="77C7B17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when would be made decision for Nov. meeting.</w:t>
            </w:r>
          </w:p>
          <w:p w14:paraId="42F0EA9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it has not been decided yet.</w:t>
            </w:r>
          </w:p>
          <w:p w14:paraId="2F6394B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A4D1ABB" w14:textId="14D0ACE2" w:rsidR="00FB309E" w:rsidRDefault="00B044B5">
            <w:pPr>
              <w:widowControl/>
              <w:jc w:val="left"/>
              <w:rPr>
                <w:rFonts w:ascii="Arial" w:eastAsia="等线" w:hAnsi="Arial" w:cs="Arial"/>
                <w:color w:val="000000"/>
                <w:kern w:val="0"/>
                <w:sz w:val="16"/>
                <w:szCs w:val="16"/>
              </w:rPr>
            </w:pPr>
            <w:del w:id="8" w:author="05-18-2032_02-24-1639_Minpeng" w:date="2022-05-24T17:39:00Z">
              <w:r w:rsidDel="0073141E">
                <w:rPr>
                  <w:rFonts w:ascii="Arial" w:eastAsia="等线" w:hAnsi="Arial" w:cs="Arial"/>
                  <w:color w:val="000000"/>
                  <w:kern w:val="0"/>
                  <w:sz w:val="16"/>
                  <w:szCs w:val="16"/>
                </w:rPr>
                <w:delText xml:space="preserve">available </w:delText>
              </w:r>
            </w:del>
            <w:ins w:id="9" w:author="05-18-2032_02-24-1639_Minpeng" w:date="2022-05-24T17:39:00Z">
              <w:r w:rsidR="0073141E">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1B07412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76144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59D1B9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38F77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0F7A05D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220605</w:t>
            </w:r>
          </w:p>
        </w:tc>
        <w:tc>
          <w:tcPr>
            <w:tcW w:w="1843" w:type="dxa"/>
            <w:tcBorders>
              <w:top w:val="nil"/>
              <w:left w:val="nil"/>
              <w:bottom w:val="single" w:sz="4" w:space="0" w:color="000000"/>
              <w:right w:val="single" w:sz="4" w:space="0" w:color="000000"/>
            </w:tcBorders>
            <w:shd w:val="clear" w:color="000000" w:fill="FF8566"/>
          </w:tcPr>
          <w:p w14:paraId="573DF33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notes from SA3 leadership </w:t>
            </w:r>
          </w:p>
        </w:tc>
        <w:tc>
          <w:tcPr>
            <w:tcW w:w="992" w:type="dxa"/>
            <w:tcBorders>
              <w:top w:val="nil"/>
              <w:left w:val="nil"/>
              <w:bottom w:val="single" w:sz="4" w:space="0" w:color="000000"/>
              <w:right w:val="single" w:sz="4" w:space="0" w:color="000000"/>
            </w:tcBorders>
            <w:shd w:val="clear" w:color="000000" w:fill="FF8566"/>
          </w:tcPr>
          <w:p w14:paraId="7EA9AD4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8566"/>
          </w:tcPr>
          <w:p w14:paraId="4E6A2EA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8566"/>
          </w:tcPr>
          <w:p w14:paraId="5A8C81D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8566"/>
          </w:tcPr>
          <w:p w14:paraId="5B5D6E9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tcPr>
          <w:p w14:paraId="2A68891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7462F6A8"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9814AFD" w14:textId="77777777" w:rsidR="00FB309E" w:rsidRDefault="00B044B5">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3</w:t>
            </w:r>
          </w:p>
        </w:tc>
        <w:tc>
          <w:tcPr>
            <w:tcW w:w="709" w:type="dxa"/>
            <w:tcBorders>
              <w:top w:val="nil"/>
              <w:left w:val="nil"/>
              <w:bottom w:val="single" w:sz="4" w:space="0" w:color="000000"/>
              <w:right w:val="single" w:sz="4" w:space="0" w:color="000000"/>
            </w:tcBorders>
            <w:shd w:val="clear" w:color="000000" w:fill="FFFFFF"/>
          </w:tcPr>
          <w:p w14:paraId="3026A12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Reports and Liaisons from other Groups </w:t>
            </w:r>
          </w:p>
        </w:tc>
        <w:tc>
          <w:tcPr>
            <w:tcW w:w="851" w:type="dxa"/>
            <w:tcBorders>
              <w:top w:val="nil"/>
              <w:left w:val="nil"/>
              <w:bottom w:val="single" w:sz="4" w:space="0" w:color="000000"/>
              <w:right w:val="single" w:sz="4" w:space="0" w:color="000000"/>
            </w:tcBorders>
            <w:shd w:val="clear" w:color="000000" w:fill="FFFF99"/>
          </w:tcPr>
          <w:p w14:paraId="5502304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220608</w:t>
            </w:r>
          </w:p>
        </w:tc>
        <w:tc>
          <w:tcPr>
            <w:tcW w:w="1843" w:type="dxa"/>
            <w:tcBorders>
              <w:top w:val="nil"/>
              <w:left w:val="nil"/>
              <w:bottom w:val="single" w:sz="4" w:space="0" w:color="000000"/>
              <w:right w:val="single" w:sz="4" w:space="0" w:color="000000"/>
            </w:tcBorders>
            <w:shd w:val="clear" w:color="000000" w:fill="FFFF99"/>
          </w:tcPr>
          <w:p w14:paraId="5004354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to 3GPP CT4 on Identification of source PLMN-ID in SBA </w:t>
            </w:r>
          </w:p>
        </w:tc>
        <w:tc>
          <w:tcPr>
            <w:tcW w:w="992" w:type="dxa"/>
            <w:tcBorders>
              <w:top w:val="nil"/>
              <w:left w:val="nil"/>
              <w:bottom w:val="single" w:sz="4" w:space="0" w:color="000000"/>
              <w:right w:val="single" w:sz="4" w:space="0" w:color="000000"/>
            </w:tcBorders>
            <w:shd w:val="clear" w:color="000000" w:fill="FFFF99"/>
          </w:tcPr>
          <w:p w14:paraId="4C7D5BF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003E8EF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AFE767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F136E9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 and asks to move forward.</w:t>
            </w:r>
          </w:p>
          <w:p w14:paraId="7785E03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65F827A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has similar comments</w:t>
            </w:r>
          </w:p>
          <w:p w14:paraId="7C16F59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do we need a reply in this meeting or later</w:t>
            </w:r>
          </w:p>
          <w:p w14:paraId="17D837E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if the LS is replied, it should be made in this meeting.</w:t>
            </w:r>
          </w:p>
          <w:p w14:paraId="5CE4C28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how to treat it based on discussion in this week.</w:t>
            </w:r>
          </w:p>
          <w:p w14:paraId="4F077E5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will keep this LS pending</w:t>
            </w:r>
          </w:p>
          <w:p w14:paraId="6D86025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9152C7B" w14:textId="67960153" w:rsidR="00FB309E" w:rsidRDefault="00B044B5">
            <w:pPr>
              <w:widowControl/>
              <w:jc w:val="left"/>
              <w:rPr>
                <w:rFonts w:ascii="Arial" w:eastAsia="等线" w:hAnsi="Arial" w:cs="Arial"/>
                <w:color w:val="000000"/>
                <w:kern w:val="0"/>
                <w:sz w:val="16"/>
                <w:szCs w:val="16"/>
              </w:rPr>
            </w:pPr>
            <w:r w:rsidRPr="00E57776">
              <w:rPr>
                <w:rFonts w:ascii="Arial" w:eastAsia="等线" w:hAnsi="Arial" w:cs="Arial"/>
                <w:color w:val="000000"/>
                <w:kern w:val="0"/>
                <w:sz w:val="16"/>
                <w:szCs w:val="16"/>
                <w:rPrChange w:id="10" w:author="05-18-2032_02-24-1639_Minpeng" w:date="2022-05-25T08:58:00Z">
                  <w:rPr>
                    <w:rFonts w:ascii="Arial" w:eastAsia="等线" w:hAnsi="Arial" w:cs="Arial"/>
                    <w:color w:val="000000"/>
                    <w:kern w:val="0"/>
                    <w:sz w:val="16"/>
                    <w:szCs w:val="16"/>
                    <w:highlight w:val="yellow"/>
                  </w:rPr>
                </w:rPrChange>
              </w:rPr>
              <w:t>postponed</w:t>
            </w:r>
            <w:del w:id="11" w:author="05-18-2032_02-24-1639_Minpeng" w:date="2022-05-25T08:58:00Z">
              <w:r w:rsidRPr="00A167E7" w:rsidDel="00E57776">
                <w:rPr>
                  <w:rFonts w:ascii="Arial" w:eastAsia="等线" w:hAnsi="Arial" w:cs="Arial"/>
                  <w:color w:val="000000"/>
                  <w:kern w:val="0"/>
                  <w:sz w:val="16"/>
                  <w:szCs w:val="16"/>
                  <w:highlight w:val="yellow"/>
                </w:rPr>
                <w:delText>?</w:delText>
              </w:r>
            </w:del>
          </w:p>
        </w:tc>
        <w:tc>
          <w:tcPr>
            <w:tcW w:w="709" w:type="dxa"/>
            <w:tcBorders>
              <w:top w:val="nil"/>
              <w:left w:val="nil"/>
              <w:bottom w:val="single" w:sz="4" w:space="0" w:color="000000"/>
              <w:right w:val="single" w:sz="4" w:space="0" w:color="000000"/>
            </w:tcBorders>
            <w:shd w:val="clear" w:color="000000" w:fill="FFFF99"/>
          </w:tcPr>
          <w:p w14:paraId="4C58593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A6DE960"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39D71E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A27BA4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213BD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220649</w:t>
            </w:r>
          </w:p>
        </w:tc>
        <w:tc>
          <w:tcPr>
            <w:tcW w:w="1843" w:type="dxa"/>
            <w:tcBorders>
              <w:top w:val="nil"/>
              <w:left w:val="nil"/>
              <w:bottom w:val="single" w:sz="4" w:space="0" w:color="000000"/>
              <w:right w:val="single" w:sz="4" w:space="0" w:color="000000"/>
            </w:tcBorders>
            <w:shd w:val="clear" w:color="000000" w:fill="FFFF99"/>
          </w:tcPr>
          <w:p w14:paraId="7300592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FFFF99"/>
          </w:tcPr>
          <w:p w14:paraId="6F68142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FFFF99"/>
          </w:tcPr>
          <w:p w14:paraId="06DA781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63D9BF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495208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680CE38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5181BD1C"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7940B9C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324FD7C" w14:textId="00BDC006"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D1D5C6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1761F19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9EF6B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6AD6F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C4B1F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220648</w:t>
            </w:r>
          </w:p>
        </w:tc>
        <w:tc>
          <w:tcPr>
            <w:tcW w:w="1843" w:type="dxa"/>
            <w:tcBorders>
              <w:top w:val="nil"/>
              <w:left w:val="nil"/>
              <w:bottom w:val="single" w:sz="4" w:space="0" w:color="000000"/>
              <w:right w:val="single" w:sz="4" w:space="0" w:color="000000"/>
            </w:tcBorders>
            <w:shd w:val="clear" w:color="000000" w:fill="FFFF99"/>
          </w:tcPr>
          <w:p w14:paraId="1BEB54F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FFFF99"/>
          </w:tcPr>
          <w:p w14:paraId="2E26C56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FFFF99"/>
          </w:tcPr>
          <w:p w14:paraId="20707D3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680EE5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B454CE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presents and proposes to note.</w:t>
            </w:r>
          </w:p>
          <w:p w14:paraId="5CA377E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063BD83A"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40E2CD7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7F1F286" w14:textId="0A7C44C1"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7F1EEC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2712E6A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7D97E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394A4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E3DCC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220651</w:t>
            </w:r>
          </w:p>
        </w:tc>
        <w:tc>
          <w:tcPr>
            <w:tcW w:w="1843" w:type="dxa"/>
            <w:tcBorders>
              <w:top w:val="nil"/>
              <w:left w:val="nil"/>
              <w:bottom w:val="single" w:sz="4" w:space="0" w:color="000000"/>
              <w:right w:val="single" w:sz="4" w:space="0" w:color="000000"/>
            </w:tcBorders>
            <w:shd w:val="clear" w:color="000000" w:fill="FFFF99"/>
          </w:tcPr>
          <w:p w14:paraId="7499038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FFFF99"/>
          </w:tcPr>
          <w:p w14:paraId="2D2A027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FFFF99"/>
          </w:tcPr>
          <w:p w14:paraId="3FADDC7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BEF620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99155A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[Nokia]:Nokia is proposing to note the LS</w:t>
            </w:r>
          </w:p>
          <w:p w14:paraId="578ED13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1CFCE8A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and proposes to note</w:t>
            </w:r>
          </w:p>
          <w:p w14:paraId="2D75EE9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204ED8DF"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0BE2977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ED96967" w14:textId="5C6657C9"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5AD5E9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4C570A20"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1B28658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CC788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380C7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220660</w:t>
            </w:r>
          </w:p>
        </w:tc>
        <w:tc>
          <w:tcPr>
            <w:tcW w:w="1843" w:type="dxa"/>
            <w:tcBorders>
              <w:top w:val="nil"/>
              <w:left w:val="nil"/>
              <w:bottom w:val="single" w:sz="4" w:space="0" w:color="000000"/>
              <w:right w:val="single" w:sz="4" w:space="0" w:color="000000"/>
            </w:tcBorders>
            <w:shd w:val="clear" w:color="000000" w:fill="FFFF99"/>
          </w:tcPr>
          <w:p w14:paraId="5342E0C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47B74C3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5DF41D8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91E3A7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7B66A7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and proposes to note</w:t>
            </w:r>
          </w:p>
          <w:p w14:paraId="4C1FDCC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7D66A8CB"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66666B6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23351C5" w14:textId="5D429DC9"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5D4B60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2E8DAA9"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422C3C3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0EE94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18978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221147</w:t>
            </w:r>
          </w:p>
        </w:tc>
        <w:tc>
          <w:tcPr>
            <w:tcW w:w="1843" w:type="dxa"/>
            <w:tcBorders>
              <w:top w:val="nil"/>
              <w:left w:val="nil"/>
              <w:bottom w:val="single" w:sz="4" w:space="0" w:color="000000"/>
              <w:right w:val="single" w:sz="4" w:space="0" w:color="000000"/>
            </w:tcBorders>
            <w:shd w:val="clear" w:color="000000" w:fill="FFFF99"/>
          </w:tcPr>
          <w:p w14:paraId="4B79A8C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154C9DA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3748F4D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4E4FE6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FFF536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and proposes to note</w:t>
            </w:r>
          </w:p>
          <w:p w14:paraId="6130A9C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22ED488D"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0405113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172CD43" w14:textId="5FAC0F6B"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C39727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1197ADC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A1924F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AAF71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D5E70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220666</w:t>
            </w:r>
          </w:p>
        </w:tc>
        <w:tc>
          <w:tcPr>
            <w:tcW w:w="1843" w:type="dxa"/>
            <w:tcBorders>
              <w:top w:val="nil"/>
              <w:left w:val="nil"/>
              <w:bottom w:val="single" w:sz="4" w:space="0" w:color="000000"/>
              <w:right w:val="single" w:sz="4" w:space="0" w:color="000000"/>
            </w:tcBorders>
            <w:shd w:val="clear" w:color="000000" w:fill="FFFF99"/>
          </w:tcPr>
          <w:p w14:paraId="170DB27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FFFF99"/>
          </w:tcPr>
          <w:p w14:paraId="038469C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FFFF99"/>
          </w:tcPr>
          <w:p w14:paraId="09DADC6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C4503A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EA8E62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this LS.</w:t>
            </w:r>
          </w:p>
          <w:p w14:paraId="6092DFA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7D9BEAF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61917D3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there are CRs related with this LS. Proposes to keep it open.</w:t>
            </w:r>
          </w:p>
          <w:p w14:paraId="257C7FA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keep the LS open.</w:t>
            </w:r>
          </w:p>
          <w:p w14:paraId="343A85C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42C2300" w14:textId="3E4DDE22" w:rsidR="00FB309E" w:rsidRDefault="00B044B5">
            <w:pPr>
              <w:widowControl/>
              <w:jc w:val="left"/>
              <w:rPr>
                <w:rFonts w:ascii="Arial" w:eastAsia="等线" w:hAnsi="Arial" w:cs="Arial"/>
                <w:color w:val="000000"/>
                <w:kern w:val="0"/>
                <w:sz w:val="16"/>
                <w:szCs w:val="16"/>
              </w:rPr>
            </w:pPr>
            <w:r w:rsidRPr="00E57776">
              <w:rPr>
                <w:rFonts w:ascii="Arial" w:eastAsia="等线" w:hAnsi="Arial" w:cs="Arial"/>
                <w:color w:val="000000"/>
                <w:kern w:val="0"/>
                <w:sz w:val="16"/>
                <w:szCs w:val="16"/>
                <w:rPrChange w:id="12" w:author="05-18-2032_02-24-1639_Minpeng" w:date="2022-05-25T08:58:00Z">
                  <w:rPr>
                    <w:rFonts w:ascii="Arial" w:eastAsia="等线" w:hAnsi="Arial" w:cs="Arial"/>
                    <w:color w:val="000000"/>
                    <w:kern w:val="0"/>
                    <w:sz w:val="16"/>
                    <w:szCs w:val="16"/>
                    <w:highlight w:val="yellow"/>
                  </w:rPr>
                </w:rPrChange>
              </w:rPr>
              <w:t>noted</w:t>
            </w:r>
            <w:del w:id="13" w:author="05-18-2032_02-24-1639_Minpeng" w:date="2022-05-25T08:58:00Z">
              <w:r w:rsidRPr="00A167E7" w:rsidDel="00E57776">
                <w:rPr>
                  <w:rFonts w:ascii="Arial" w:eastAsia="等线" w:hAnsi="Arial" w:cs="Arial"/>
                  <w:color w:val="000000"/>
                  <w:kern w:val="0"/>
                  <w:sz w:val="16"/>
                  <w:szCs w:val="16"/>
                  <w:highlight w:val="yellow"/>
                </w:rPr>
                <w:delText>?</w:delText>
              </w:r>
            </w:del>
          </w:p>
        </w:tc>
        <w:tc>
          <w:tcPr>
            <w:tcW w:w="709" w:type="dxa"/>
            <w:tcBorders>
              <w:top w:val="nil"/>
              <w:left w:val="nil"/>
              <w:bottom w:val="single" w:sz="4" w:space="0" w:color="000000"/>
              <w:right w:val="single" w:sz="4" w:space="0" w:color="000000"/>
            </w:tcBorders>
            <w:shd w:val="clear" w:color="000000" w:fill="FFFF99"/>
          </w:tcPr>
          <w:p w14:paraId="6C4797C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34F6A3C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2F1789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AC0A8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1CB66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220667</w:t>
            </w:r>
          </w:p>
        </w:tc>
        <w:tc>
          <w:tcPr>
            <w:tcW w:w="1843" w:type="dxa"/>
            <w:tcBorders>
              <w:top w:val="nil"/>
              <w:left w:val="nil"/>
              <w:bottom w:val="single" w:sz="4" w:space="0" w:color="000000"/>
              <w:right w:val="single" w:sz="4" w:space="0" w:color="000000"/>
            </w:tcBorders>
            <w:shd w:val="clear" w:color="000000" w:fill="FFFF99"/>
          </w:tcPr>
          <w:p w14:paraId="038FA58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FFFF99"/>
          </w:tcPr>
          <w:p w14:paraId="38CE9F4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FFFF99"/>
          </w:tcPr>
          <w:p w14:paraId="69C0980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C95BB8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747381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423F268A" w14:textId="77777777" w:rsidR="00FB309E" w:rsidRDefault="00FB309E">
            <w:pPr>
              <w:widowControl/>
              <w:jc w:val="left"/>
              <w:rPr>
                <w:rFonts w:ascii="Arial" w:eastAsia="等线" w:hAnsi="Arial" w:cs="Arial"/>
                <w:color w:val="000000"/>
                <w:kern w:val="0"/>
                <w:sz w:val="16"/>
                <w:szCs w:val="16"/>
              </w:rPr>
            </w:pPr>
          </w:p>
          <w:p w14:paraId="0BB65CB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E0FB77D" w14:textId="182E4CD2"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6BFF1C8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1064rx</w:t>
            </w:r>
          </w:p>
        </w:tc>
      </w:tr>
      <w:tr w:rsidR="00FB309E" w14:paraId="3A97454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4F6452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C737D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B705B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220668</w:t>
            </w:r>
          </w:p>
        </w:tc>
        <w:tc>
          <w:tcPr>
            <w:tcW w:w="1843" w:type="dxa"/>
            <w:tcBorders>
              <w:top w:val="nil"/>
              <w:left w:val="nil"/>
              <w:bottom w:val="single" w:sz="4" w:space="0" w:color="000000"/>
              <w:right w:val="single" w:sz="4" w:space="0" w:color="000000"/>
            </w:tcBorders>
            <w:shd w:val="clear" w:color="000000" w:fill="FFFF99"/>
          </w:tcPr>
          <w:p w14:paraId="5F62C43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6B0EA5E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FFFF99"/>
          </w:tcPr>
          <w:p w14:paraId="2BFEAD8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4534F5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B175A6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79F4ECA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44288409"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lastRenderedPageBreak/>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615E295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4656AF6" w14:textId="4345D999"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71C5569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243C856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84A9D9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8BDAE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58D8B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220879</w:t>
            </w:r>
          </w:p>
        </w:tc>
        <w:tc>
          <w:tcPr>
            <w:tcW w:w="1843" w:type="dxa"/>
            <w:tcBorders>
              <w:top w:val="nil"/>
              <w:left w:val="nil"/>
              <w:bottom w:val="single" w:sz="4" w:space="0" w:color="000000"/>
              <w:right w:val="single" w:sz="4" w:space="0" w:color="000000"/>
            </w:tcBorders>
            <w:shd w:val="clear" w:color="000000" w:fill="FFFF99"/>
          </w:tcPr>
          <w:p w14:paraId="447E71F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Disucssion on security aspect of EPS fallback enhancements in Rel-17 </w:t>
            </w:r>
          </w:p>
        </w:tc>
        <w:tc>
          <w:tcPr>
            <w:tcW w:w="992" w:type="dxa"/>
            <w:tcBorders>
              <w:top w:val="nil"/>
              <w:left w:val="nil"/>
              <w:bottom w:val="single" w:sz="4" w:space="0" w:color="000000"/>
              <w:right w:val="single" w:sz="4" w:space="0" w:color="000000"/>
            </w:tcBorders>
            <w:shd w:val="clear" w:color="000000" w:fill="FFFF99"/>
          </w:tcPr>
          <w:p w14:paraId="41E7053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6C106A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629C49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4B6768A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and has another reply LS.</w:t>
            </w:r>
          </w:p>
          <w:p w14:paraId="59260D4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there are 3 contributions and not too much difference. Need to choose one as baseline.</w:t>
            </w:r>
          </w:p>
          <w:p w14:paraId="23D760D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proposes to note discussion paper.</w:t>
            </w:r>
          </w:p>
          <w:p w14:paraId="18ABC77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 the discussion papers</w:t>
            </w:r>
          </w:p>
          <w:p w14:paraId="1110F203"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52210A4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893E736" w14:textId="69B99D18"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19DCE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4A70818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D6811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22D31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09696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220880</w:t>
            </w:r>
          </w:p>
        </w:tc>
        <w:tc>
          <w:tcPr>
            <w:tcW w:w="1843" w:type="dxa"/>
            <w:tcBorders>
              <w:top w:val="nil"/>
              <w:left w:val="nil"/>
              <w:bottom w:val="single" w:sz="4" w:space="0" w:color="000000"/>
              <w:right w:val="single" w:sz="4" w:space="0" w:color="000000"/>
            </w:tcBorders>
            <w:shd w:val="clear" w:color="000000" w:fill="FFFF99"/>
          </w:tcPr>
          <w:p w14:paraId="2B1E8AC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to RAN2 on EPS fallback enhancements </w:t>
            </w:r>
          </w:p>
        </w:tc>
        <w:tc>
          <w:tcPr>
            <w:tcW w:w="992" w:type="dxa"/>
            <w:tcBorders>
              <w:top w:val="nil"/>
              <w:left w:val="nil"/>
              <w:bottom w:val="single" w:sz="4" w:space="0" w:color="000000"/>
              <w:right w:val="single" w:sz="4" w:space="0" w:color="000000"/>
            </w:tcBorders>
            <w:shd w:val="clear" w:color="000000" w:fill="FFFF99"/>
          </w:tcPr>
          <w:p w14:paraId="4DBE2EF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41D52B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3FAEFC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CCE639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 discussed in the 1st teleconference this contribution is merged to S3-221064.</w:t>
            </w:r>
          </w:p>
        </w:tc>
        <w:tc>
          <w:tcPr>
            <w:tcW w:w="708" w:type="dxa"/>
            <w:tcBorders>
              <w:top w:val="nil"/>
              <w:left w:val="nil"/>
              <w:bottom w:val="single" w:sz="4" w:space="0" w:color="000000"/>
              <w:right w:val="single" w:sz="4" w:space="0" w:color="000000"/>
            </w:tcBorders>
            <w:shd w:val="clear" w:color="000000" w:fill="FFFF99"/>
          </w:tcPr>
          <w:p w14:paraId="64CF62B5" w14:textId="10CC8BBF"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30AA53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S3-221162 </w:t>
            </w:r>
          </w:p>
        </w:tc>
      </w:tr>
      <w:tr w:rsidR="00FB309E" w14:paraId="3EF941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924DB8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06943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7121C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221064</w:t>
            </w:r>
          </w:p>
        </w:tc>
        <w:tc>
          <w:tcPr>
            <w:tcW w:w="1843" w:type="dxa"/>
            <w:tcBorders>
              <w:top w:val="nil"/>
              <w:left w:val="nil"/>
              <w:bottom w:val="single" w:sz="4" w:space="0" w:color="000000"/>
              <w:right w:val="single" w:sz="4" w:space="0" w:color="000000"/>
            </w:tcBorders>
            <w:shd w:val="clear" w:color="000000" w:fill="FFFF99"/>
          </w:tcPr>
          <w:p w14:paraId="102AA04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4E52649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E97DD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D8DBFE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206F09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and propose to merge with S3-221109.</w:t>
            </w:r>
          </w:p>
          <w:p w14:paraId="3F494A4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79B3ECD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to agree there is security problem but does not need to have a study to enhancement, so proposes to use Ericsson’s as baseline.</w:t>
            </w:r>
          </w:p>
          <w:p w14:paraId="069307B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is fine to use Ericsson’s as baseline.</w:t>
            </w:r>
          </w:p>
          <w:p w14:paraId="519CF10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is fine to mention security issue.</w:t>
            </w:r>
          </w:p>
          <w:p w14:paraId="0CD817D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Ericsson to hold the pen.</w:t>
            </w:r>
          </w:p>
          <w:p w14:paraId="5917CC6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01096CD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Propose to use 221064 as the baseline to reply S3-220667/R2-2204236.</w:t>
            </w:r>
          </w:p>
          <w:p w14:paraId="61A0B99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6DFC8EA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the status.</w:t>
            </w:r>
          </w:p>
          <w:p w14:paraId="0CF975D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goes to challenge deadline.</w:t>
            </w:r>
          </w:p>
          <w:p w14:paraId="592A4C36"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2</w:t>
            </w:r>
            <w:r>
              <w:rPr>
                <w:rFonts w:ascii="Arial" w:eastAsia="等线" w:hAnsi="Arial" w:cs="Arial"/>
                <w:b/>
                <w:bCs/>
                <w:color w:val="000000"/>
                <w:kern w:val="0"/>
                <w:sz w:val="16"/>
                <w:szCs w:val="16"/>
                <w:vertAlign w:val="superscript"/>
              </w:rPr>
              <w:t>nd</w:t>
            </w:r>
            <w:r>
              <w:rPr>
                <w:rFonts w:ascii="Arial" w:eastAsia="等线" w:hAnsi="Arial" w:cs="Arial"/>
                <w:b/>
                <w:bCs/>
                <w:color w:val="000000"/>
                <w:kern w:val="0"/>
                <w:sz w:val="16"/>
                <w:szCs w:val="16"/>
              </w:rPr>
              <w:t xml:space="preserve"> challenge deadline.</w:t>
            </w:r>
          </w:p>
          <w:p w14:paraId="46BA99A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7FA61E1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w:t>
            </w:r>
          </w:p>
          <w:p w14:paraId="22DD6AE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notifies that the agreed S3-221064-r1 is put into a document with Tdoc number S3-221162 and put into the Inbox.</w:t>
            </w:r>
          </w:p>
        </w:tc>
        <w:tc>
          <w:tcPr>
            <w:tcW w:w="708" w:type="dxa"/>
            <w:tcBorders>
              <w:top w:val="nil"/>
              <w:left w:val="nil"/>
              <w:bottom w:val="single" w:sz="4" w:space="0" w:color="000000"/>
              <w:right w:val="single" w:sz="4" w:space="0" w:color="000000"/>
            </w:tcBorders>
            <w:shd w:val="clear" w:color="000000" w:fill="FFFF99"/>
          </w:tcPr>
          <w:p w14:paraId="235B77F0" w14:textId="1219D2B1"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714FF5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p w14:paraId="4B95701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(-&gt;S3-221162)</w:t>
            </w:r>
          </w:p>
        </w:tc>
      </w:tr>
      <w:tr w:rsidR="00FB309E" w14:paraId="76626FC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5FFD7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8BC40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ED107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221109</w:t>
            </w:r>
          </w:p>
        </w:tc>
        <w:tc>
          <w:tcPr>
            <w:tcW w:w="1843" w:type="dxa"/>
            <w:tcBorders>
              <w:top w:val="nil"/>
              <w:left w:val="nil"/>
              <w:bottom w:val="single" w:sz="4" w:space="0" w:color="000000"/>
              <w:right w:val="single" w:sz="4" w:space="0" w:color="000000"/>
            </w:tcBorders>
            <w:shd w:val="clear" w:color="000000" w:fill="FFFF99"/>
          </w:tcPr>
          <w:p w14:paraId="099CCA9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5F13FEC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1D21296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C3E0E7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3BEA27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136C370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988DCEB" w14:textId="03B47B8A"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528FEC2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S3-221162</w:t>
            </w:r>
          </w:p>
        </w:tc>
      </w:tr>
      <w:tr w:rsidR="00FB309E" w14:paraId="4FA8724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66EB3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59EF8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45D18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221110</w:t>
            </w:r>
          </w:p>
        </w:tc>
        <w:tc>
          <w:tcPr>
            <w:tcW w:w="1843" w:type="dxa"/>
            <w:tcBorders>
              <w:top w:val="nil"/>
              <w:left w:val="nil"/>
              <w:bottom w:val="single" w:sz="4" w:space="0" w:color="000000"/>
              <w:right w:val="single" w:sz="4" w:space="0" w:color="000000"/>
            </w:tcBorders>
            <w:shd w:val="clear" w:color="000000" w:fill="FFFF99"/>
          </w:tcPr>
          <w:p w14:paraId="4E83DB3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LS on EPS fallback enhancements </w:t>
            </w:r>
          </w:p>
        </w:tc>
        <w:tc>
          <w:tcPr>
            <w:tcW w:w="992" w:type="dxa"/>
            <w:tcBorders>
              <w:top w:val="nil"/>
              <w:left w:val="nil"/>
              <w:bottom w:val="single" w:sz="4" w:space="0" w:color="000000"/>
              <w:right w:val="single" w:sz="4" w:space="0" w:color="000000"/>
            </w:tcBorders>
            <w:shd w:val="clear" w:color="000000" w:fill="FFFF99"/>
          </w:tcPr>
          <w:p w14:paraId="337DCF8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7C8E71B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7FAE2C6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7E9ABC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proposes to note discussion paper.</w:t>
            </w:r>
          </w:p>
          <w:p w14:paraId="3A70CF9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14D8677D"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4D06F08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E45C415" w14:textId="3DF40931"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580221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ABAA28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C34979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8A90DA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7D41D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220669</w:t>
            </w:r>
          </w:p>
        </w:tc>
        <w:tc>
          <w:tcPr>
            <w:tcW w:w="1843" w:type="dxa"/>
            <w:tcBorders>
              <w:top w:val="nil"/>
              <w:left w:val="nil"/>
              <w:bottom w:val="single" w:sz="4" w:space="0" w:color="000000"/>
              <w:right w:val="single" w:sz="4" w:space="0" w:color="000000"/>
            </w:tcBorders>
            <w:shd w:val="clear" w:color="000000" w:fill="FFFF99"/>
          </w:tcPr>
          <w:p w14:paraId="2853B93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FFFF99"/>
          </w:tcPr>
          <w:p w14:paraId="2EF519D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FFFF99"/>
          </w:tcPr>
          <w:p w14:paraId="0BEE3DE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DC9A21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4B5CC1D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presents</w:t>
            </w:r>
          </w:p>
          <w:p w14:paraId="4084713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 for clarification</w:t>
            </w:r>
          </w:p>
          <w:p w14:paraId="33F8930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could not confirm</w:t>
            </w:r>
          </w:p>
          <w:p w14:paraId="622DBFB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w:t>
            </w:r>
          </w:p>
          <w:p w14:paraId="1020F4E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5B60DDF8"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2E3063F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176B6CC" w14:textId="56116F25"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24F63F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55E677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4F98D1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A6EE8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1A2B0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220670</w:t>
            </w:r>
          </w:p>
        </w:tc>
        <w:tc>
          <w:tcPr>
            <w:tcW w:w="1843" w:type="dxa"/>
            <w:tcBorders>
              <w:top w:val="nil"/>
              <w:left w:val="nil"/>
              <w:bottom w:val="single" w:sz="4" w:space="0" w:color="000000"/>
              <w:right w:val="single" w:sz="4" w:space="0" w:color="000000"/>
            </w:tcBorders>
            <w:shd w:val="clear" w:color="000000" w:fill="FFFF99"/>
          </w:tcPr>
          <w:p w14:paraId="4DF09D6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22D362B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FFFF99"/>
          </w:tcPr>
          <w:p w14:paraId="227FE33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F3BDCA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68C537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 and proposes to note</w:t>
            </w:r>
          </w:p>
          <w:p w14:paraId="606C19C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2E251386"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5F6AD2A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020E5E8" w14:textId="75E1D02E"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920AB7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92EF65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B52B4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495EB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C26C5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220671</w:t>
            </w:r>
          </w:p>
        </w:tc>
        <w:tc>
          <w:tcPr>
            <w:tcW w:w="1843" w:type="dxa"/>
            <w:tcBorders>
              <w:top w:val="nil"/>
              <w:left w:val="nil"/>
              <w:bottom w:val="single" w:sz="4" w:space="0" w:color="000000"/>
              <w:right w:val="single" w:sz="4" w:space="0" w:color="000000"/>
            </w:tcBorders>
            <w:shd w:val="clear" w:color="000000" w:fill="FFFF99"/>
          </w:tcPr>
          <w:p w14:paraId="10C4113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4CD628E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FFFF99"/>
          </w:tcPr>
          <w:p w14:paraId="4EEBF44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D07BAE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C9B4CE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and proposes to note</w:t>
            </w:r>
          </w:p>
          <w:p w14:paraId="2CE2DB5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160672A1"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106836E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90FCA90" w14:textId="72FC6A92"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DAAD1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CA62EA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9AE31A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B4257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0E36D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220672</w:t>
            </w:r>
          </w:p>
        </w:tc>
        <w:tc>
          <w:tcPr>
            <w:tcW w:w="1843" w:type="dxa"/>
            <w:tcBorders>
              <w:top w:val="nil"/>
              <w:left w:val="nil"/>
              <w:bottom w:val="single" w:sz="4" w:space="0" w:color="000000"/>
              <w:right w:val="single" w:sz="4" w:space="0" w:color="000000"/>
            </w:tcBorders>
            <w:shd w:val="clear" w:color="000000" w:fill="FFFF99"/>
          </w:tcPr>
          <w:p w14:paraId="585AFCE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35A4C3C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FFFF99"/>
          </w:tcPr>
          <w:p w14:paraId="0CF7299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1037B9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7DA8513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and proposes to note</w:t>
            </w:r>
          </w:p>
          <w:p w14:paraId="3D40F8F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009BC120"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724C8E3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DF99B0A" w14:textId="5891589A"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BBDD52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654074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E578FA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2F10A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9E8A5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220673</w:t>
            </w:r>
          </w:p>
        </w:tc>
        <w:tc>
          <w:tcPr>
            <w:tcW w:w="1843" w:type="dxa"/>
            <w:tcBorders>
              <w:top w:val="nil"/>
              <w:left w:val="nil"/>
              <w:bottom w:val="single" w:sz="4" w:space="0" w:color="000000"/>
              <w:right w:val="single" w:sz="4" w:space="0" w:color="000000"/>
            </w:tcBorders>
            <w:shd w:val="clear" w:color="000000" w:fill="FFFF99"/>
          </w:tcPr>
          <w:p w14:paraId="252F1EB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FFFF99"/>
          </w:tcPr>
          <w:p w14:paraId="1BBA929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FFFF99"/>
          </w:tcPr>
          <w:p w14:paraId="5F96C6E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65A800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48EDCDF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and proposes to postpone or wait CT1’s reply</w:t>
            </w:r>
          </w:p>
          <w:p w14:paraId="6603D65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clarifies the issue, and comments some actions are needed.</w:t>
            </w:r>
          </w:p>
          <w:p w14:paraId="3C41F43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replies there should be a CR and reply this LS</w:t>
            </w:r>
          </w:p>
          <w:p w14:paraId="49428F1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postpone to next meeting and requests to bring a CR to fix it.</w:t>
            </w:r>
          </w:p>
          <w:p w14:paraId="1978262C" w14:textId="77777777" w:rsidR="00FB309E" w:rsidRDefault="00B044B5">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315D1E0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C55EDA6" w14:textId="5B00E5A2"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postponed</w:t>
            </w:r>
          </w:p>
        </w:tc>
        <w:tc>
          <w:tcPr>
            <w:tcW w:w="709" w:type="dxa"/>
            <w:tcBorders>
              <w:top w:val="nil"/>
              <w:left w:val="nil"/>
              <w:bottom w:val="single" w:sz="4" w:space="0" w:color="000000"/>
              <w:right w:val="single" w:sz="4" w:space="0" w:color="000000"/>
            </w:tcBorders>
            <w:shd w:val="clear" w:color="000000" w:fill="FFFF99"/>
          </w:tcPr>
          <w:p w14:paraId="678AE3D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121CE6C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0A7E38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D1208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DA2E4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220674</w:t>
            </w:r>
          </w:p>
        </w:tc>
        <w:tc>
          <w:tcPr>
            <w:tcW w:w="1843" w:type="dxa"/>
            <w:tcBorders>
              <w:top w:val="nil"/>
              <w:left w:val="nil"/>
              <w:bottom w:val="single" w:sz="4" w:space="0" w:color="000000"/>
              <w:right w:val="single" w:sz="4" w:space="0" w:color="000000"/>
            </w:tcBorders>
            <w:shd w:val="clear" w:color="000000" w:fill="FFFF99"/>
          </w:tcPr>
          <w:p w14:paraId="252DC25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FFFF99"/>
          </w:tcPr>
          <w:p w14:paraId="6785631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FFFF99"/>
          </w:tcPr>
          <w:p w14:paraId="0336466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4371B2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11A9E0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552DA67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535741D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no need to reply this, but need to discuss in SA3 how to handle this.</w:t>
            </w:r>
          </w:p>
          <w:p w14:paraId="5585106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discuss in email.</w:t>
            </w:r>
          </w:p>
          <w:p w14:paraId="6CD2DD3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707E523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as there was no time for discussion on this topic about the way forward in SA3.</w:t>
            </w:r>
          </w:p>
        </w:tc>
        <w:tc>
          <w:tcPr>
            <w:tcW w:w="708" w:type="dxa"/>
            <w:tcBorders>
              <w:top w:val="nil"/>
              <w:left w:val="nil"/>
              <w:bottom w:val="single" w:sz="4" w:space="0" w:color="000000"/>
              <w:right w:val="single" w:sz="4" w:space="0" w:color="000000"/>
            </w:tcBorders>
            <w:shd w:val="clear" w:color="000000" w:fill="FFFF99"/>
          </w:tcPr>
          <w:p w14:paraId="3925C959" w14:textId="749888E8"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9AA376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14F289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9CE312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6400B8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07A8D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220678</w:t>
            </w:r>
          </w:p>
        </w:tc>
        <w:tc>
          <w:tcPr>
            <w:tcW w:w="1843" w:type="dxa"/>
            <w:tcBorders>
              <w:top w:val="nil"/>
              <w:left w:val="nil"/>
              <w:bottom w:val="single" w:sz="4" w:space="0" w:color="000000"/>
              <w:right w:val="single" w:sz="4" w:space="0" w:color="000000"/>
            </w:tcBorders>
            <w:shd w:val="clear" w:color="000000" w:fill="FFFF99"/>
          </w:tcPr>
          <w:p w14:paraId="4AE515C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FFFF99"/>
          </w:tcPr>
          <w:p w14:paraId="518031D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FFFF99"/>
          </w:tcPr>
          <w:p w14:paraId="3E046C0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AB041F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DFBE9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SA3 is in the CC.</w:t>
            </w:r>
          </w:p>
        </w:tc>
        <w:tc>
          <w:tcPr>
            <w:tcW w:w="708" w:type="dxa"/>
            <w:tcBorders>
              <w:top w:val="nil"/>
              <w:left w:val="nil"/>
              <w:bottom w:val="single" w:sz="4" w:space="0" w:color="000000"/>
              <w:right w:val="single" w:sz="4" w:space="0" w:color="000000"/>
            </w:tcBorders>
            <w:shd w:val="clear" w:color="000000" w:fill="FFFF99"/>
          </w:tcPr>
          <w:p w14:paraId="30A00F49" w14:textId="1AC9201F"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777283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5624E3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D400F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34F53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B0383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220680</w:t>
            </w:r>
          </w:p>
        </w:tc>
        <w:tc>
          <w:tcPr>
            <w:tcW w:w="1843" w:type="dxa"/>
            <w:tcBorders>
              <w:top w:val="nil"/>
              <w:left w:val="nil"/>
              <w:bottom w:val="single" w:sz="4" w:space="0" w:color="000000"/>
              <w:right w:val="single" w:sz="4" w:space="0" w:color="000000"/>
            </w:tcBorders>
            <w:shd w:val="clear" w:color="000000" w:fill="FFFF99"/>
          </w:tcPr>
          <w:p w14:paraId="29696BC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FFFF99"/>
          </w:tcPr>
          <w:p w14:paraId="4C5863F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FFFF99"/>
          </w:tcPr>
          <w:p w14:paraId="75FF0CA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4958FC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8B8A95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as there is no action for SA3 and SA3 is in the CC.</w:t>
            </w:r>
          </w:p>
        </w:tc>
        <w:tc>
          <w:tcPr>
            <w:tcW w:w="708" w:type="dxa"/>
            <w:tcBorders>
              <w:top w:val="nil"/>
              <w:left w:val="nil"/>
              <w:bottom w:val="single" w:sz="4" w:space="0" w:color="000000"/>
              <w:right w:val="single" w:sz="4" w:space="0" w:color="000000"/>
            </w:tcBorders>
            <w:shd w:val="clear" w:color="000000" w:fill="FFFF99"/>
          </w:tcPr>
          <w:p w14:paraId="2F465537" w14:textId="30E21835"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83FDF3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79BCDD5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75E7D2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4025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0B37F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220682</w:t>
            </w:r>
          </w:p>
        </w:tc>
        <w:tc>
          <w:tcPr>
            <w:tcW w:w="1843" w:type="dxa"/>
            <w:tcBorders>
              <w:top w:val="nil"/>
              <w:left w:val="nil"/>
              <w:bottom w:val="single" w:sz="4" w:space="0" w:color="000000"/>
              <w:right w:val="single" w:sz="4" w:space="0" w:color="000000"/>
            </w:tcBorders>
            <w:shd w:val="clear" w:color="000000" w:fill="FFFF99"/>
          </w:tcPr>
          <w:p w14:paraId="236E257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Inter-PLMN Handover of VoLTE calls and idle mode mobility of IMS sessions </w:t>
            </w:r>
          </w:p>
        </w:tc>
        <w:tc>
          <w:tcPr>
            <w:tcW w:w="992" w:type="dxa"/>
            <w:tcBorders>
              <w:top w:val="nil"/>
              <w:left w:val="nil"/>
              <w:bottom w:val="single" w:sz="4" w:space="0" w:color="000000"/>
              <w:right w:val="single" w:sz="4" w:space="0" w:color="000000"/>
            </w:tcBorders>
            <w:shd w:val="clear" w:color="000000" w:fill="FFFF99"/>
          </w:tcPr>
          <w:p w14:paraId="53A11FC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S3i220244 </w:t>
            </w:r>
          </w:p>
        </w:tc>
        <w:tc>
          <w:tcPr>
            <w:tcW w:w="709" w:type="dxa"/>
            <w:tcBorders>
              <w:top w:val="nil"/>
              <w:left w:val="nil"/>
              <w:bottom w:val="single" w:sz="4" w:space="0" w:color="000000"/>
              <w:right w:val="single" w:sz="4" w:space="0" w:color="000000"/>
            </w:tcBorders>
            <w:shd w:val="clear" w:color="000000" w:fill="FFFF99"/>
          </w:tcPr>
          <w:p w14:paraId="674DCAD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E6AC1D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9B2FFE" w14:textId="6CC78603"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8D09C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7AD7F32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84993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F7A76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DD157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220683</w:t>
            </w:r>
          </w:p>
        </w:tc>
        <w:tc>
          <w:tcPr>
            <w:tcW w:w="1843" w:type="dxa"/>
            <w:tcBorders>
              <w:top w:val="nil"/>
              <w:left w:val="nil"/>
              <w:bottom w:val="single" w:sz="4" w:space="0" w:color="000000"/>
              <w:right w:val="single" w:sz="4" w:space="0" w:color="000000"/>
            </w:tcBorders>
            <w:shd w:val="clear" w:color="000000" w:fill="FFFF99"/>
          </w:tcPr>
          <w:p w14:paraId="098E7A2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TCG progress - report from TCG rapporteur </w:t>
            </w:r>
          </w:p>
        </w:tc>
        <w:tc>
          <w:tcPr>
            <w:tcW w:w="992" w:type="dxa"/>
            <w:tcBorders>
              <w:top w:val="nil"/>
              <w:left w:val="nil"/>
              <w:bottom w:val="single" w:sz="4" w:space="0" w:color="000000"/>
              <w:right w:val="single" w:sz="4" w:space="0" w:color="000000"/>
            </w:tcBorders>
            <w:shd w:val="clear" w:color="000000" w:fill="FFFF99"/>
          </w:tcPr>
          <w:p w14:paraId="39F051C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537D261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032A229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27C8D4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presents</w:t>
            </w:r>
          </w:p>
          <w:p w14:paraId="7F43F77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D7A776E" w14:textId="3D6D1C59"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E44A76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41FCBF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99861A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E83EB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BB62B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220662</w:t>
            </w:r>
          </w:p>
        </w:tc>
        <w:tc>
          <w:tcPr>
            <w:tcW w:w="1843" w:type="dxa"/>
            <w:tcBorders>
              <w:top w:val="nil"/>
              <w:left w:val="nil"/>
              <w:bottom w:val="single" w:sz="4" w:space="0" w:color="000000"/>
              <w:right w:val="single" w:sz="4" w:space="0" w:color="000000"/>
            </w:tcBorders>
            <w:shd w:val="clear" w:color="000000" w:fill="FFFF99"/>
          </w:tcPr>
          <w:p w14:paraId="54C6540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57936D8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FFFF99"/>
          </w:tcPr>
          <w:p w14:paraId="4DDEE3E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ADB319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60B8CE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as there is no action for SA3 and SA3 is in the CC.</w:t>
            </w:r>
          </w:p>
        </w:tc>
        <w:tc>
          <w:tcPr>
            <w:tcW w:w="708" w:type="dxa"/>
            <w:tcBorders>
              <w:top w:val="nil"/>
              <w:left w:val="nil"/>
              <w:bottom w:val="single" w:sz="4" w:space="0" w:color="000000"/>
              <w:right w:val="single" w:sz="4" w:space="0" w:color="000000"/>
            </w:tcBorders>
            <w:shd w:val="clear" w:color="000000" w:fill="FFFF99"/>
          </w:tcPr>
          <w:p w14:paraId="44289823" w14:textId="1DE55488"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4614EF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F75BC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E0F2A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CA2A1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BE89E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220665</w:t>
            </w:r>
          </w:p>
        </w:tc>
        <w:tc>
          <w:tcPr>
            <w:tcW w:w="1843" w:type="dxa"/>
            <w:tcBorders>
              <w:top w:val="nil"/>
              <w:left w:val="nil"/>
              <w:bottom w:val="single" w:sz="4" w:space="0" w:color="000000"/>
              <w:right w:val="single" w:sz="4" w:space="0" w:color="000000"/>
            </w:tcBorders>
            <w:shd w:val="clear" w:color="000000" w:fill="FFFF99"/>
          </w:tcPr>
          <w:p w14:paraId="20BC536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73D982D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FFFF99"/>
          </w:tcPr>
          <w:p w14:paraId="7A7E6BA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EF5640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70C13F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reply, e.g. 221063 with some modifications</w:t>
            </w:r>
          </w:p>
        </w:tc>
        <w:tc>
          <w:tcPr>
            <w:tcW w:w="708" w:type="dxa"/>
            <w:tcBorders>
              <w:top w:val="nil"/>
              <w:left w:val="nil"/>
              <w:bottom w:val="single" w:sz="4" w:space="0" w:color="000000"/>
              <w:right w:val="single" w:sz="4" w:space="0" w:color="000000"/>
            </w:tcBorders>
            <w:shd w:val="clear" w:color="000000" w:fill="FFFF99"/>
          </w:tcPr>
          <w:p w14:paraId="75671BB5" w14:textId="01E8A2DA"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0F9EF04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1063rx</w:t>
            </w:r>
          </w:p>
        </w:tc>
      </w:tr>
      <w:tr w:rsidR="00FB309E" w14:paraId="6FEE4A5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2CA5E2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8A5BE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F56C9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220664</w:t>
            </w:r>
          </w:p>
        </w:tc>
        <w:tc>
          <w:tcPr>
            <w:tcW w:w="1843" w:type="dxa"/>
            <w:tcBorders>
              <w:top w:val="nil"/>
              <w:left w:val="nil"/>
              <w:bottom w:val="single" w:sz="4" w:space="0" w:color="000000"/>
              <w:right w:val="single" w:sz="4" w:space="0" w:color="000000"/>
            </w:tcBorders>
            <w:shd w:val="clear" w:color="000000" w:fill="FFFF99"/>
          </w:tcPr>
          <w:p w14:paraId="4852A58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25A433D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FFFF99"/>
          </w:tcPr>
          <w:p w14:paraId="27664B4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A6299C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3B2C0A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as there is no action for SA3 and SA3 is in the CC.</w:t>
            </w:r>
          </w:p>
        </w:tc>
        <w:tc>
          <w:tcPr>
            <w:tcW w:w="708" w:type="dxa"/>
            <w:tcBorders>
              <w:top w:val="nil"/>
              <w:left w:val="nil"/>
              <w:bottom w:val="single" w:sz="4" w:space="0" w:color="000000"/>
              <w:right w:val="single" w:sz="4" w:space="0" w:color="000000"/>
            </w:tcBorders>
            <w:shd w:val="clear" w:color="000000" w:fill="FFFF99"/>
          </w:tcPr>
          <w:p w14:paraId="0B95EAEA" w14:textId="54BC3692"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161CC7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D045BB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3A8077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340C5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C96B5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221081</w:t>
            </w:r>
          </w:p>
        </w:tc>
        <w:tc>
          <w:tcPr>
            <w:tcW w:w="1843" w:type="dxa"/>
            <w:tcBorders>
              <w:top w:val="nil"/>
              <w:left w:val="nil"/>
              <w:bottom w:val="single" w:sz="4" w:space="0" w:color="000000"/>
              <w:right w:val="single" w:sz="4" w:space="0" w:color="000000"/>
            </w:tcBorders>
            <w:shd w:val="clear" w:color="000000" w:fill="FFFF99"/>
          </w:tcPr>
          <w:p w14:paraId="3527183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NTN - Reply LS on UE location in connected mode in NTN(R2-2204257) </w:t>
            </w:r>
          </w:p>
        </w:tc>
        <w:tc>
          <w:tcPr>
            <w:tcW w:w="992" w:type="dxa"/>
            <w:tcBorders>
              <w:top w:val="nil"/>
              <w:left w:val="nil"/>
              <w:bottom w:val="single" w:sz="4" w:space="0" w:color="000000"/>
              <w:right w:val="single" w:sz="4" w:space="0" w:color="000000"/>
            </w:tcBorders>
            <w:shd w:val="clear" w:color="000000" w:fill="FFFF99"/>
          </w:tcPr>
          <w:p w14:paraId="37D8954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AE481F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B5AB62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20AAC5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Proposal to merge with S3-221106.</w:t>
            </w:r>
          </w:p>
          <w:p w14:paraId="4E826C0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LS rather than merging.</w:t>
            </w:r>
          </w:p>
          <w:p w14:paraId="7C77545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w:t>
            </w:r>
          </w:p>
          <w:p w14:paraId="08EC250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6654CAF7" w14:textId="538673C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DFB4EA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7631EC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3F648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00823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900C2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221106</w:t>
            </w:r>
          </w:p>
        </w:tc>
        <w:tc>
          <w:tcPr>
            <w:tcW w:w="1843" w:type="dxa"/>
            <w:tcBorders>
              <w:top w:val="nil"/>
              <w:left w:val="nil"/>
              <w:bottom w:val="single" w:sz="4" w:space="0" w:color="000000"/>
              <w:right w:val="single" w:sz="4" w:space="0" w:color="000000"/>
            </w:tcBorders>
            <w:shd w:val="clear" w:color="000000" w:fill="FFFF99"/>
          </w:tcPr>
          <w:p w14:paraId="012E6F3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6D6E267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35C5882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6043F8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05898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LS.</w:t>
            </w:r>
          </w:p>
          <w:p w14:paraId="1B79496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17027E1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55ACFC1F" w14:textId="681489FC"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851061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50FD24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0A0BF9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E3C58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1D773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221082</w:t>
            </w:r>
          </w:p>
        </w:tc>
        <w:tc>
          <w:tcPr>
            <w:tcW w:w="1843" w:type="dxa"/>
            <w:tcBorders>
              <w:top w:val="nil"/>
              <w:left w:val="nil"/>
              <w:bottom w:val="single" w:sz="4" w:space="0" w:color="000000"/>
              <w:right w:val="single" w:sz="4" w:space="0" w:color="000000"/>
            </w:tcBorders>
            <w:shd w:val="clear" w:color="000000" w:fill="FFFF99"/>
          </w:tcPr>
          <w:p w14:paraId="2772DCD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NTN - Reply LS on NTN specific user consent (R2-2201754) </w:t>
            </w:r>
          </w:p>
        </w:tc>
        <w:tc>
          <w:tcPr>
            <w:tcW w:w="992" w:type="dxa"/>
            <w:tcBorders>
              <w:top w:val="nil"/>
              <w:left w:val="nil"/>
              <w:bottom w:val="single" w:sz="4" w:space="0" w:color="000000"/>
              <w:right w:val="single" w:sz="4" w:space="0" w:color="000000"/>
            </w:tcBorders>
            <w:shd w:val="clear" w:color="000000" w:fill="FFFF99"/>
          </w:tcPr>
          <w:p w14:paraId="7C8F2F9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C2158E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65CA28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AD51F7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Proposal to merge with S3-221107.</w:t>
            </w:r>
          </w:p>
          <w:p w14:paraId="0D24F81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Should be taken as the baseline for reply LS which is S3-220661.</w:t>
            </w:r>
          </w:p>
          <w:p w14:paraId="5E4D63F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or merge with S3-221063.</w:t>
            </w:r>
          </w:p>
          <w:p w14:paraId="59FFDE2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47F9801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w:t>
            </w:r>
          </w:p>
          <w:p w14:paraId="49B2CB1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Apple’s proposal</w:t>
            </w:r>
          </w:p>
          <w:p w14:paraId="6B27078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2 comments. The version is r5 in last meeting that Ericsson doesn’t agree. Should merge </w:t>
            </w:r>
            <w:r>
              <w:rPr>
                <w:rFonts w:ascii="Arial" w:eastAsia="等线" w:hAnsi="Arial" w:cs="Arial"/>
                <w:color w:val="000000"/>
                <w:kern w:val="0"/>
                <w:sz w:val="16"/>
                <w:szCs w:val="16"/>
              </w:rPr>
              <w:lastRenderedPageBreak/>
              <w:t>reply for this LS on UE location information about user consent.</w:t>
            </w:r>
          </w:p>
          <w:p w14:paraId="53599B4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as email discussion.</w:t>
            </w:r>
          </w:p>
          <w:p w14:paraId="2FA6610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merging is still ok but 1063 is not good base to merge. Has concern to solve in R17.</w:t>
            </w:r>
          </w:p>
          <w:p w14:paraId="1CE56E3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supports QC.</w:t>
            </w:r>
          </w:p>
          <w:p w14:paraId="28C2D71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doesn’t agree to merge LS out as they are reply to different LS in.</w:t>
            </w:r>
          </w:p>
          <w:p w14:paraId="55C1E79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way forward.</w:t>
            </w:r>
          </w:p>
          <w:p w14:paraId="0ADE771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make 2 LS out, 1 is merging from Apple and Nokia contribution and the other is merging from Ericsson.</w:t>
            </w:r>
          </w:p>
          <w:p w14:paraId="138B115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comments it is easy to reply if reply separately. </w:t>
            </w:r>
          </w:p>
          <w:p w14:paraId="5924C64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The topic is totally different. Mix them together will be too complex to answer.</w:t>
            </w:r>
          </w:p>
          <w:p w14:paraId="72D6F71E" w14:textId="77777777" w:rsidR="00FB309E" w:rsidRDefault="00FB309E">
            <w:pPr>
              <w:widowControl/>
              <w:jc w:val="left"/>
              <w:rPr>
                <w:rFonts w:ascii="Arial" w:eastAsia="等线" w:hAnsi="Arial" w:cs="Arial"/>
                <w:color w:val="000000"/>
                <w:kern w:val="0"/>
                <w:sz w:val="16"/>
                <w:szCs w:val="16"/>
              </w:rPr>
            </w:pPr>
          </w:p>
          <w:p w14:paraId="3BD320A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2D97752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propose to separate this reply with S3-221063.</w:t>
            </w:r>
          </w:p>
          <w:p w14:paraId="26769A5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2F0B930F" w14:textId="76FE6993"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merged</w:t>
            </w:r>
          </w:p>
        </w:tc>
        <w:tc>
          <w:tcPr>
            <w:tcW w:w="709" w:type="dxa"/>
            <w:tcBorders>
              <w:top w:val="nil"/>
              <w:left w:val="nil"/>
              <w:bottom w:val="single" w:sz="4" w:space="0" w:color="000000"/>
              <w:right w:val="single" w:sz="4" w:space="0" w:color="000000"/>
            </w:tcBorders>
            <w:shd w:val="clear" w:color="000000" w:fill="FFFF99"/>
          </w:tcPr>
          <w:p w14:paraId="6A157AA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S3-221063rx</w:t>
            </w:r>
          </w:p>
        </w:tc>
      </w:tr>
      <w:tr w:rsidR="00FB309E" w14:paraId="5B81A73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B01E32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750DD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A0B87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221107</w:t>
            </w:r>
          </w:p>
        </w:tc>
        <w:tc>
          <w:tcPr>
            <w:tcW w:w="1843" w:type="dxa"/>
            <w:tcBorders>
              <w:top w:val="nil"/>
              <w:left w:val="nil"/>
              <w:bottom w:val="single" w:sz="4" w:space="0" w:color="000000"/>
              <w:right w:val="single" w:sz="4" w:space="0" w:color="000000"/>
            </w:tcBorders>
            <w:shd w:val="clear" w:color="000000" w:fill="FFFF99"/>
          </w:tcPr>
          <w:p w14:paraId="23D0778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Reply LS on NTN specific User Consent </w:t>
            </w:r>
          </w:p>
        </w:tc>
        <w:tc>
          <w:tcPr>
            <w:tcW w:w="992" w:type="dxa"/>
            <w:tcBorders>
              <w:top w:val="nil"/>
              <w:left w:val="nil"/>
              <w:bottom w:val="single" w:sz="4" w:space="0" w:color="000000"/>
              <w:right w:val="single" w:sz="4" w:space="0" w:color="000000"/>
            </w:tcBorders>
            <w:shd w:val="clear" w:color="000000" w:fill="FFFF99"/>
          </w:tcPr>
          <w:p w14:paraId="0F8663E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31B2E03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651902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213012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OK with the 3rd paragraph.</w:t>
            </w:r>
          </w:p>
          <w:p w14:paraId="5E2013B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0FA1A967" w14:textId="19253539"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7EC9E4C" w14:textId="43779942"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S3-221063rx</w:t>
            </w:r>
          </w:p>
        </w:tc>
      </w:tr>
      <w:tr w:rsidR="00FB309E" w14:paraId="3D9E49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7F7FDF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D777B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17EEF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221063</w:t>
            </w:r>
          </w:p>
        </w:tc>
        <w:tc>
          <w:tcPr>
            <w:tcW w:w="1843" w:type="dxa"/>
            <w:tcBorders>
              <w:top w:val="nil"/>
              <w:left w:val="nil"/>
              <w:bottom w:val="single" w:sz="4" w:space="0" w:color="000000"/>
              <w:right w:val="single" w:sz="4" w:space="0" w:color="000000"/>
            </w:tcBorders>
            <w:shd w:val="clear" w:color="000000" w:fill="FFFF99"/>
          </w:tcPr>
          <w:p w14:paraId="3938150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378BCBC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915F63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A92D8F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E9B79A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Generally fine with it but requires more addition.</w:t>
            </w:r>
          </w:p>
          <w:p w14:paraId="0D965B9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supports using this as the baseline for further discussion</w:t>
            </w:r>
          </w:p>
          <w:p w14:paraId="5C44E04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 with the proposed changes by Huawei.</w:t>
            </w:r>
          </w:p>
          <w:p w14:paraId="595E2DD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0D113D3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 Ericsson to hold the pen.</w:t>
            </w:r>
          </w:p>
          <w:p w14:paraId="6967267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53BDD9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Disagree with point 1.</w:t>
            </w:r>
          </w:p>
          <w:p w14:paraId="54B046A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r2 with revisions on the 1st and 3rd bullet.</w:t>
            </w:r>
          </w:p>
          <w:p w14:paraId="0992CD2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r3.</w:t>
            </w:r>
          </w:p>
          <w:p w14:paraId="5FD6421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supports r3.</w:t>
            </w:r>
          </w:p>
          <w:p w14:paraId="39B33BA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fine with r3 as well.</w:t>
            </w:r>
          </w:p>
          <w:p w14:paraId="2C04962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r3.</w:t>
            </w:r>
          </w:p>
          <w:p w14:paraId="4701A5F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Disagree with r3. Provide R4.</w:t>
            </w:r>
          </w:p>
          <w:p w14:paraId="254802D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clarifications.</w:t>
            </w:r>
          </w:p>
          <w:p w14:paraId="56A1C85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prefer r3</w:t>
            </w:r>
          </w:p>
          <w:p w14:paraId="178FDAC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fine with r3, not fine with 4.</w:t>
            </w:r>
          </w:p>
          <w:p w14:paraId="04C97D2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r3 not r4.</w:t>
            </w:r>
          </w:p>
          <w:p w14:paraId="40D23D9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not fine with R3, prefer R4.</w:t>
            </w:r>
          </w:p>
          <w:p w14:paraId="5C91CB8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603AF08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p w14:paraId="502A8B7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[Apple] does not agree with r3</w:t>
            </w:r>
          </w:p>
          <w:p w14:paraId="0B3529F4" w14:textId="5E3F52BD"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prefers r</w:t>
            </w:r>
            <w:r w:rsidR="00992FC7">
              <w:rPr>
                <w:rFonts w:ascii="Arial" w:eastAsia="等线" w:hAnsi="Arial" w:cs="Arial"/>
                <w:color w:val="000000"/>
                <w:kern w:val="0"/>
                <w:sz w:val="16"/>
                <w:szCs w:val="16"/>
              </w:rPr>
              <w:t>3</w:t>
            </w:r>
          </w:p>
          <w:p w14:paraId="1197215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[Thales] supports r3</w:t>
            </w:r>
          </w:p>
          <w:p w14:paraId="6DE6430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will mark Apple</w:t>
            </w:r>
            <w:r>
              <w:rPr>
                <w:rFonts w:ascii="Arial" w:eastAsia="等线" w:hAnsi="Arial" w:cs="Arial"/>
                <w:color w:val="000000"/>
                <w:kern w:val="0"/>
                <w:sz w:val="16"/>
                <w:szCs w:val="16"/>
              </w:rPr>
              <w:t>’</w:t>
            </w:r>
            <w:r>
              <w:rPr>
                <w:rFonts w:ascii="Arial" w:eastAsia="等线" w:hAnsi="Arial" w:cs="Arial" w:hint="eastAsia"/>
                <w:color w:val="000000"/>
                <w:kern w:val="0"/>
                <w:sz w:val="16"/>
                <w:szCs w:val="16"/>
              </w:rPr>
              <w:t>s disagreement about r3, and approve r3</w:t>
            </w:r>
          </w:p>
          <w:p w14:paraId="35A5F6C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3AF9E42D" w14:textId="3E560DBA" w:rsidR="00FB309E" w:rsidRDefault="00B044B5">
            <w:pPr>
              <w:widowControl/>
              <w:jc w:val="left"/>
              <w:rPr>
                <w:rFonts w:ascii="Arial" w:eastAsia="等线" w:hAnsi="Arial" w:cs="Arial"/>
                <w:color w:val="000000"/>
                <w:kern w:val="0"/>
                <w:sz w:val="16"/>
                <w:szCs w:val="16"/>
              </w:rPr>
            </w:pPr>
            <w:r w:rsidRPr="00A167E7">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1FB353B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R3</w:t>
            </w:r>
          </w:p>
        </w:tc>
      </w:tr>
      <w:tr w:rsidR="00FB309E" w14:paraId="3419147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72AC5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49663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8E3D84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220609</w:t>
            </w:r>
          </w:p>
        </w:tc>
        <w:tc>
          <w:tcPr>
            <w:tcW w:w="1843" w:type="dxa"/>
            <w:tcBorders>
              <w:top w:val="nil"/>
              <w:left w:val="nil"/>
              <w:bottom w:val="single" w:sz="4" w:space="0" w:color="000000"/>
              <w:right w:val="single" w:sz="4" w:space="0" w:color="000000"/>
            </w:tcBorders>
            <w:shd w:val="clear" w:color="000000" w:fill="99FF33"/>
          </w:tcPr>
          <w:p w14:paraId="37EDC6E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99FF33"/>
          </w:tcPr>
          <w:p w14:paraId="37F4905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99FF33"/>
          </w:tcPr>
          <w:p w14:paraId="3C514BB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5D19E1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5AABB9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1EA49AC" w14:textId="77777777" w:rsidR="00FB309E" w:rsidRDefault="00AD06D0">
            <w:pPr>
              <w:widowControl/>
              <w:jc w:val="left"/>
              <w:rPr>
                <w:rFonts w:ascii="Arial" w:eastAsia="等线" w:hAnsi="Arial" w:cs="Arial"/>
                <w:color w:val="0563C1"/>
                <w:kern w:val="0"/>
                <w:sz w:val="16"/>
                <w:szCs w:val="16"/>
                <w:u w:val="single"/>
              </w:rPr>
            </w:pPr>
            <w:hyperlink r:id="rId8" w:anchor="RANGE!S3-220648"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220648 </w:t>
              </w:r>
            </w:hyperlink>
          </w:p>
        </w:tc>
      </w:tr>
      <w:tr w:rsidR="00FB309E" w14:paraId="23882880"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132EFE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2B10A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12A509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220610</w:t>
            </w:r>
          </w:p>
        </w:tc>
        <w:tc>
          <w:tcPr>
            <w:tcW w:w="1843" w:type="dxa"/>
            <w:tcBorders>
              <w:top w:val="nil"/>
              <w:left w:val="nil"/>
              <w:bottom w:val="single" w:sz="4" w:space="0" w:color="000000"/>
              <w:right w:val="single" w:sz="4" w:space="0" w:color="000000"/>
            </w:tcBorders>
            <w:shd w:val="clear" w:color="000000" w:fill="99FF33"/>
          </w:tcPr>
          <w:p w14:paraId="0F62E27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99FF33"/>
          </w:tcPr>
          <w:p w14:paraId="5F95A8E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99FF33"/>
          </w:tcPr>
          <w:p w14:paraId="0B7D3A9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E3DDE8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68E4D1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C311F3D" w14:textId="77777777" w:rsidR="00FB309E" w:rsidRDefault="00AD06D0">
            <w:pPr>
              <w:widowControl/>
              <w:jc w:val="left"/>
              <w:rPr>
                <w:rFonts w:ascii="Arial" w:eastAsia="等线" w:hAnsi="Arial" w:cs="Arial"/>
                <w:color w:val="0563C1"/>
                <w:kern w:val="0"/>
                <w:sz w:val="16"/>
                <w:szCs w:val="16"/>
                <w:u w:val="single"/>
              </w:rPr>
            </w:pPr>
            <w:hyperlink r:id="rId9" w:anchor="RANGE!S3-220649"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220649 </w:t>
              </w:r>
            </w:hyperlink>
          </w:p>
        </w:tc>
      </w:tr>
      <w:tr w:rsidR="00FB309E" w14:paraId="45B9E2D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8678F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DB53A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7240E4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220612</w:t>
            </w:r>
          </w:p>
        </w:tc>
        <w:tc>
          <w:tcPr>
            <w:tcW w:w="1843" w:type="dxa"/>
            <w:tcBorders>
              <w:top w:val="nil"/>
              <w:left w:val="nil"/>
              <w:bottom w:val="single" w:sz="4" w:space="0" w:color="000000"/>
              <w:right w:val="single" w:sz="4" w:space="0" w:color="000000"/>
            </w:tcBorders>
            <w:shd w:val="clear" w:color="000000" w:fill="99FF33"/>
          </w:tcPr>
          <w:p w14:paraId="1D45461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99FF33"/>
          </w:tcPr>
          <w:p w14:paraId="059F8B7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99FF33"/>
          </w:tcPr>
          <w:p w14:paraId="54B658A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272F0C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E8AF4E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3E22532" w14:textId="77777777" w:rsidR="00FB309E" w:rsidRDefault="00AD06D0">
            <w:pPr>
              <w:widowControl/>
              <w:jc w:val="left"/>
              <w:rPr>
                <w:rFonts w:ascii="Arial" w:eastAsia="等线" w:hAnsi="Arial" w:cs="Arial"/>
                <w:color w:val="0563C1"/>
                <w:kern w:val="0"/>
                <w:sz w:val="16"/>
                <w:szCs w:val="16"/>
                <w:u w:val="single"/>
              </w:rPr>
            </w:pPr>
            <w:hyperlink r:id="rId10" w:anchor="RANGE!S3-220651"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220651 </w:t>
              </w:r>
            </w:hyperlink>
          </w:p>
        </w:tc>
      </w:tr>
      <w:tr w:rsidR="00FB309E" w14:paraId="36D00890"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0740B06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BCCFF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182069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220621</w:t>
            </w:r>
          </w:p>
        </w:tc>
        <w:tc>
          <w:tcPr>
            <w:tcW w:w="1843" w:type="dxa"/>
            <w:tcBorders>
              <w:top w:val="nil"/>
              <w:left w:val="nil"/>
              <w:bottom w:val="single" w:sz="4" w:space="0" w:color="000000"/>
              <w:right w:val="single" w:sz="4" w:space="0" w:color="000000"/>
            </w:tcBorders>
            <w:shd w:val="clear" w:color="000000" w:fill="99FF33"/>
          </w:tcPr>
          <w:p w14:paraId="74430DD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99FF33"/>
          </w:tcPr>
          <w:p w14:paraId="4B75F1A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99FF33"/>
          </w:tcPr>
          <w:p w14:paraId="06C47A4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A928FE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3A7D35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64319B" w14:textId="77777777" w:rsidR="00FB309E" w:rsidRDefault="00AD06D0">
            <w:pPr>
              <w:widowControl/>
              <w:jc w:val="left"/>
              <w:rPr>
                <w:rFonts w:ascii="Arial" w:eastAsia="等线" w:hAnsi="Arial" w:cs="Arial"/>
                <w:color w:val="0563C1"/>
                <w:kern w:val="0"/>
                <w:sz w:val="16"/>
                <w:szCs w:val="16"/>
                <w:u w:val="single"/>
              </w:rPr>
            </w:pPr>
            <w:hyperlink r:id="rId11" w:anchor="RANGE!S3-220660"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220660 </w:t>
              </w:r>
            </w:hyperlink>
          </w:p>
        </w:tc>
      </w:tr>
      <w:tr w:rsidR="00FB309E" w14:paraId="392B3AA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5E53C8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4FD41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F8785E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220623</w:t>
            </w:r>
          </w:p>
        </w:tc>
        <w:tc>
          <w:tcPr>
            <w:tcW w:w="1843" w:type="dxa"/>
            <w:tcBorders>
              <w:top w:val="nil"/>
              <w:left w:val="nil"/>
              <w:bottom w:val="single" w:sz="4" w:space="0" w:color="000000"/>
              <w:right w:val="single" w:sz="4" w:space="0" w:color="000000"/>
            </w:tcBorders>
            <w:shd w:val="clear" w:color="000000" w:fill="99FF33"/>
          </w:tcPr>
          <w:p w14:paraId="6D283D0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3BB99D5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99FF33"/>
          </w:tcPr>
          <w:p w14:paraId="5AD5F92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DC54D1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52BADC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7B72C4C" w14:textId="77777777" w:rsidR="00FB309E" w:rsidRDefault="00AD06D0">
            <w:pPr>
              <w:widowControl/>
              <w:jc w:val="left"/>
              <w:rPr>
                <w:rFonts w:ascii="Arial" w:eastAsia="等线" w:hAnsi="Arial" w:cs="Arial"/>
                <w:color w:val="0563C1"/>
                <w:kern w:val="0"/>
                <w:sz w:val="16"/>
                <w:szCs w:val="16"/>
                <w:u w:val="single"/>
              </w:rPr>
            </w:pPr>
            <w:hyperlink r:id="rId12" w:anchor="RANGE!S3-220662"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220662 </w:t>
              </w:r>
            </w:hyperlink>
          </w:p>
        </w:tc>
      </w:tr>
      <w:tr w:rsidR="00FB309E" w14:paraId="1B63941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75C06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622D6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B75361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220624</w:t>
            </w:r>
          </w:p>
        </w:tc>
        <w:tc>
          <w:tcPr>
            <w:tcW w:w="1843" w:type="dxa"/>
            <w:tcBorders>
              <w:top w:val="nil"/>
              <w:left w:val="nil"/>
              <w:bottom w:val="single" w:sz="4" w:space="0" w:color="000000"/>
              <w:right w:val="single" w:sz="4" w:space="0" w:color="000000"/>
            </w:tcBorders>
            <w:shd w:val="clear" w:color="000000" w:fill="99FF33"/>
          </w:tcPr>
          <w:p w14:paraId="4AA8F07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4E1EC6F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99FF33"/>
          </w:tcPr>
          <w:p w14:paraId="0DC416F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6B12F9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67C4A8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9437170" w14:textId="77777777" w:rsidR="00FB309E" w:rsidRDefault="00AD06D0">
            <w:pPr>
              <w:widowControl/>
              <w:jc w:val="left"/>
              <w:rPr>
                <w:rFonts w:ascii="Arial" w:eastAsia="等线" w:hAnsi="Arial" w:cs="Arial"/>
                <w:color w:val="0563C1"/>
                <w:kern w:val="0"/>
                <w:sz w:val="16"/>
                <w:szCs w:val="16"/>
                <w:u w:val="single"/>
              </w:rPr>
            </w:pPr>
            <w:hyperlink r:id="rId13" w:anchor="RANGE!S3-220663"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220663 </w:t>
              </w:r>
            </w:hyperlink>
          </w:p>
        </w:tc>
      </w:tr>
      <w:tr w:rsidR="00FB309E" w14:paraId="1AB478D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358F0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BDA4E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96B770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220625</w:t>
            </w:r>
          </w:p>
        </w:tc>
        <w:tc>
          <w:tcPr>
            <w:tcW w:w="1843" w:type="dxa"/>
            <w:tcBorders>
              <w:top w:val="nil"/>
              <w:left w:val="nil"/>
              <w:bottom w:val="single" w:sz="4" w:space="0" w:color="000000"/>
              <w:right w:val="single" w:sz="4" w:space="0" w:color="000000"/>
            </w:tcBorders>
            <w:shd w:val="clear" w:color="000000" w:fill="99FF33"/>
          </w:tcPr>
          <w:p w14:paraId="7AC203D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001AF13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99FF33"/>
          </w:tcPr>
          <w:p w14:paraId="24A523E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E5F02A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DF494B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AF9C2D7" w14:textId="77777777" w:rsidR="00FB309E" w:rsidRDefault="00AD06D0">
            <w:pPr>
              <w:widowControl/>
              <w:jc w:val="left"/>
              <w:rPr>
                <w:rFonts w:ascii="Arial" w:eastAsia="等线" w:hAnsi="Arial" w:cs="Arial"/>
                <w:color w:val="0563C1"/>
                <w:kern w:val="0"/>
                <w:sz w:val="16"/>
                <w:szCs w:val="16"/>
                <w:u w:val="single"/>
              </w:rPr>
            </w:pPr>
            <w:hyperlink r:id="rId14" w:anchor="RANGE!S3-220664"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220664 </w:t>
              </w:r>
            </w:hyperlink>
          </w:p>
        </w:tc>
      </w:tr>
      <w:tr w:rsidR="00FB309E" w14:paraId="295828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88C959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529DC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07B239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220626</w:t>
            </w:r>
          </w:p>
        </w:tc>
        <w:tc>
          <w:tcPr>
            <w:tcW w:w="1843" w:type="dxa"/>
            <w:tcBorders>
              <w:top w:val="nil"/>
              <w:left w:val="nil"/>
              <w:bottom w:val="single" w:sz="4" w:space="0" w:color="000000"/>
              <w:right w:val="single" w:sz="4" w:space="0" w:color="000000"/>
            </w:tcBorders>
            <w:shd w:val="clear" w:color="000000" w:fill="99FF33"/>
          </w:tcPr>
          <w:p w14:paraId="1F12662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99FF33"/>
          </w:tcPr>
          <w:p w14:paraId="1FE696E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99FF33"/>
          </w:tcPr>
          <w:p w14:paraId="6C37EB7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85216D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044114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E568C7C" w14:textId="77777777" w:rsidR="00FB309E" w:rsidRDefault="00AD06D0">
            <w:pPr>
              <w:widowControl/>
              <w:jc w:val="left"/>
              <w:rPr>
                <w:rFonts w:ascii="Arial" w:eastAsia="等线" w:hAnsi="Arial" w:cs="Arial"/>
                <w:color w:val="0563C1"/>
                <w:kern w:val="0"/>
                <w:sz w:val="16"/>
                <w:szCs w:val="16"/>
                <w:u w:val="single"/>
              </w:rPr>
            </w:pPr>
            <w:hyperlink r:id="rId15" w:anchor="RANGE!S3-220665"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220665 </w:t>
              </w:r>
            </w:hyperlink>
          </w:p>
        </w:tc>
      </w:tr>
      <w:tr w:rsidR="00FB309E" w14:paraId="6FBFDC5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61373A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47AA6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F60ECC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220627</w:t>
            </w:r>
          </w:p>
        </w:tc>
        <w:tc>
          <w:tcPr>
            <w:tcW w:w="1843" w:type="dxa"/>
            <w:tcBorders>
              <w:top w:val="nil"/>
              <w:left w:val="nil"/>
              <w:bottom w:val="single" w:sz="4" w:space="0" w:color="000000"/>
              <w:right w:val="single" w:sz="4" w:space="0" w:color="000000"/>
            </w:tcBorders>
            <w:shd w:val="clear" w:color="000000" w:fill="99FF33"/>
          </w:tcPr>
          <w:p w14:paraId="1467C94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99FF33"/>
          </w:tcPr>
          <w:p w14:paraId="6CA1C43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99FF33"/>
          </w:tcPr>
          <w:p w14:paraId="14F0815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99FA67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CC25A0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705ACB8" w14:textId="77777777" w:rsidR="00FB309E" w:rsidRDefault="00AD06D0">
            <w:pPr>
              <w:widowControl/>
              <w:jc w:val="left"/>
              <w:rPr>
                <w:rFonts w:ascii="Arial" w:eastAsia="等线" w:hAnsi="Arial" w:cs="Arial"/>
                <w:color w:val="0563C1"/>
                <w:kern w:val="0"/>
                <w:sz w:val="16"/>
                <w:szCs w:val="16"/>
                <w:u w:val="single"/>
              </w:rPr>
            </w:pPr>
            <w:hyperlink r:id="rId16" w:anchor="RANGE!S3-220666"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220666 </w:t>
              </w:r>
            </w:hyperlink>
          </w:p>
        </w:tc>
      </w:tr>
      <w:tr w:rsidR="00FB309E" w14:paraId="7164767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E74089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7A316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EC5AD6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220628</w:t>
            </w:r>
          </w:p>
        </w:tc>
        <w:tc>
          <w:tcPr>
            <w:tcW w:w="1843" w:type="dxa"/>
            <w:tcBorders>
              <w:top w:val="nil"/>
              <w:left w:val="nil"/>
              <w:bottom w:val="single" w:sz="4" w:space="0" w:color="000000"/>
              <w:right w:val="single" w:sz="4" w:space="0" w:color="000000"/>
            </w:tcBorders>
            <w:shd w:val="clear" w:color="000000" w:fill="99FF33"/>
          </w:tcPr>
          <w:p w14:paraId="109B489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99FF33"/>
          </w:tcPr>
          <w:p w14:paraId="303C13A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99FF33"/>
          </w:tcPr>
          <w:p w14:paraId="0BCAEF3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348135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F1B65F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924BC9B" w14:textId="77777777" w:rsidR="00FB309E" w:rsidRDefault="00AD06D0">
            <w:pPr>
              <w:widowControl/>
              <w:jc w:val="left"/>
              <w:rPr>
                <w:rFonts w:ascii="Arial" w:eastAsia="等线" w:hAnsi="Arial" w:cs="Arial"/>
                <w:color w:val="0563C1"/>
                <w:kern w:val="0"/>
                <w:sz w:val="16"/>
                <w:szCs w:val="16"/>
                <w:u w:val="single"/>
              </w:rPr>
            </w:pPr>
            <w:hyperlink r:id="rId17" w:anchor="RANGE!S3-220667"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220667 </w:t>
              </w:r>
            </w:hyperlink>
          </w:p>
        </w:tc>
      </w:tr>
      <w:tr w:rsidR="00FB309E" w14:paraId="086868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621FCF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0F15C2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66828C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220629</w:t>
            </w:r>
          </w:p>
        </w:tc>
        <w:tc>
          <w:tcPr>
            <w:tcW w:w="1843" w:type="dxa"/>
            <w:tcBorders>
              <w:top w:val="nil"/>
              <w:left w:val="nil"/>
              <w:bottom w:val="single" w:sz="4" w:space="0" w:color="000000"/>
              <w:right w:val="single" w:sz="4" w:space="0" w:color="000000"/>
            </w:tcBorders>
            <w:shd w:val="clear" w:color="000000" w:fill="99FF33"/>
          </w:tcPr>
          <w:p w14:paraId="74F0CBA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99FF33"/>
          </w:tcPr>
          <w:p w14:paraId="54C2C24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99FF33"/>
          </w:tcPr>
          <w:p w14:paraId="4EA4F9F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A17159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2A4CC1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735DCE8" w14:textId="77777777" w:rsidR="00FB309E" w:rsidRDefault="00AD06D0">
            <w:pPr>
              <w:widowControl/>
              <w:jc w:val="left"/>
              <w:rPr>
                <w:rFonts w:ascii="Arial" w:eastAsia="等线" w:hAnsi="Arial" w:cs="Arial"/>
                <w:color w:val="0563C1"/>
                <w:kern w:val="0"/>
                <w:sz w:val="16"/>
                <w:szCs w:val="16"/>
                <w:u w:val="single"/>
              </w:rPr>
            </w:pPr>
            <w:hyperlink r:id="rId18" w:anchor="RANGE!S3-220668"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220668 </w:t>
              </w:r>
            </w:hyperlink>
          </w:p>
        </w:tc>
      </w:tr>
      <w:tr w:rsidR="00FB309E" w14:paraId="7F5E37C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874536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AFEBA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4EF8A8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220630</w:t>
            </w:r>
          </w:p>
        </w:tc>
        <w:tc>
          <w:tcPr>
            <w:tcW w:w="1843" w:type="dxa"/>
            <w:tcBorders>
              <w:top w:val="nil"/>
              <w:left w:val="nil"/>
              <w:bottom w:val="single" w:sz="4" w:space="0" w:color="000000"/>
              <w:right w:val="single" w:sz="4" w:space="0" w:color="000000"/>
            </w:tcBorders>
            <w:shd w:val="clear" w:color="000000" w:fill="99FF33"/>
          </w:tcPr>
          <w:p w14:paraId="14A3483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99FF33"/>
          </w:tcPr>
          <w:p w14:paraId="571675F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99FF33"/>
          </w:tcPr>
          <w:p w14:paraId="13B96F7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BF5C1B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E150D4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AC26ED" w14:textId="77777777" w:rsidR="00FB309E" w:rsidRDefault="00AD06D0">
            <w:pPr>
              <w:widowControl/>
              <w:jc w:val="left"/>
              <w:rPr>
                <w:rFonts w:ascii="Arial" w:eastAsia="等线" w:hAnsi="Arial" w:cs="Arial"/>
                <w:color w:val="0563C1"/>
                <w:kern w:val="0"/>
                <w:sz w:val="16"/>
                <w:szCs w:val="16"/>
                <w:u w:val="single"/>
              </w:rPr>
            </w:pPr>
            <w:hyperlink r:id="rId19" w:anchor="RANGE!S3-220669"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220669 </w:t>
              </w:r>
            </w:hyperlink>
          </w:p>
        </w:tc>
      </w:tr>
      <w:tr w:rsidR="00FB309E" w14:paraId="11362A8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C8E938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BD76F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38A611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220631</w:t>
            </w:r>
          </w:p>
        </w:tc>
        <w:tc>
          <w:tcPr>
            <w:tcW w:w="1843" w:type="dxa"/>
            <w:tcBorders>
              <w:top w:val="nil"/>
              <w:left w:val="nil"/>
              <w:bottom w:val="single" w:sz="4" w:space="0" w:color="000000"/>
              <w:right w:val="single" w:sz="4" w:space="0" w:color="000000"/>
            </w:tcBorders>
            <w:shd w:val="clear" w:color="000000" w:fill="99FF33"/>
          </w:tcPr>
          <w:p w14:paraId="7EBB640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75F954F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99FF33"/>
          </w:tcPr>
          <w:p w14:paraId="793E058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B6654D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FD0DB3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A76F8DF" w14:textId="77777777" w:rsidR="00FB309E" w:rsidRDefault="00AD06D0">
            <w:pPr>
              <w:widowControl/>
              <w:jc w:val="left"/>
              <w:rPr>
                <w:rFonts w:ascii="Arial" w:eastAsia="等线" w:hAnsi="Arial" w:cs="Arial"/>
                <w:color w:val="0563C1"/>
                <w:kern w:val="0"/>
                <w:sz w:val="16"/>
                <w:szCs w:val="16"/>
                <w:u w:val="single"/>
              </w:rPr>
            </w:pPr>
            <w:hyperlink r:id="rId20" w:anchor="RANGE!S3-220670"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220670 </w:t>
              </w:r>
            </w:hyperlink>
          </w:p>
        </w:tc>
      </w:tr>
      <w:tr w:rsidR="00FB309E" w14:paraId="16B8AA2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093FC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E06F8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C22D39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220632</w:t>
            </w:r>
          </w:p>
        </w:tc>
        <w:tc>
          <w:tcPr>
            <w:tcW w:w="1843" w:type="dxa"/>
            <w:tcBorders>
              <w:top w:val="nil"/>
              <w:left w:val="nil"/>
              <w:bottom w:val="single" w:sz="4" w:space="0" w:color="000000"/>
              <w:right w:val="single" w:sz="4" w:space="0" w:color="000000"/>
            </w:tcBorders>
            <w:shd w:val="clear" w:color="000000" w:fill="99FF33"/>
          </w:tcPr>
          <w:p w14:paraId="1F1C7AB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229C61B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99FF33"/>
          </w:tcPr>
          <w:p w14:paraId="645CD1B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7E724F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981E16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6B05BA5" w14:textId="77777777" w:rsidR="00FB309E" w:rsidRDefault="00AD06D0">
            <w:pPr>
              <w:widowControl/>
              <w:jc w:val="left"/>
              <w:rPr>
                <w:rFonts w:ascii="Arial" w:eastAsia="等线" w:hAnsi="Arial" w:cs="Arial"/>
                <w:color w:val="0563C1"/>
                <w:kern w:val="0"/>
                <w:sz w:val="16"/>
                <w:szCs w:val="16"/>
                <w:u w:val="single"/>
              </w:rPr>
            </w:pPr>
            <w:hyperlink r:id="rId21" w:anchor="RANGE!S3-220671"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220671 </w:t>
              </w:r>
            </w:hyperlink>
          </w:p>
        </w:tc>
      </w:tr>
      <w:tr w:rsidR="00FB309E" w14:paraId="6DD6CD4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56357A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268D3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5035D6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220633</w:t>
            </w:r>
          </w:p>
        </w:tc>
        <w:tc>
          <w:tcPr>
            <w:tcW w:w="1843" w:type="dxa"/>
            <w:tcBorders>
              <w:top w:val="nil"/>
              <w:left w:val="nil"/>
              <w:bottom w:val="single" w:sz="4" w:space="0" w:color="000000"/>
              <w:right w:val="single" w:sz="4" w:space="0" w:color="000000"/>
            </w:tcBorders>
            <w:shd w:val="clear" w:color="000000" w:fill="99FF33"/>
          </w:tcPr>
          <w:p w14:paraId="7D221E2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20EB24F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99FF33"/>
          </w:tcPr>
          <w:p w14:paraId="77F6FCE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951724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499DC8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DAE96AA" w14:textId="77777777" w:rsidR="00FB309E" w:rsidRDefault="00AD06D0">
            <w:pPr>
              <w:widowControl/>
              <w:jc w:val="left"/>
              <w:rPr>
                <w:rFonts w:ascii="Arial" w:eastAsia="等线" w:hAnsi="Arial" w:cs="Arial"/>
                <w:color w:val="0563C1"/>
                <w:kern w:val="0"/>
                <w:sz w:val="16"/>
                <w:szCs w:val="16"/>
                <w:u w:val="single"/>
              </w:rPr>
            </w:pPr>
            <w:hyperlink r:id="rId22" w:anchor="RANGE!S3-220672"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220672 </w:t>
              </w:r>
            </w:hyperlink>
          </w:p>
        </w:tc>
      </w:tr>
      <w:tr w:rsidR="00FB309E" w14:paraId="0B4F962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8CF3C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70155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CEFAFD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220634</w:t>
            </w:r>
          </w:p>
        </w:tc>
        <w:tc>
          <w:tcPr>
            <w:tcW w:w="1843" w:type="dxa"/>
            <w:tcBorders>
              <w:top w:val="nil"/>
              <w:left w:val="nil"/>
              <w:bottom w:val="single" w:sz="4" w:space="0" w:color="000000"/>
              <w:right w:val="single" w:sz="4" w:space="0" w:color="000000"/>
            </w:tcBorders>
            <w:shd w:val="clear" w:color="000000" w:fill="99FF33"/>
          </w:tcPr>
          <w:p w14:paraId="1239303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99FF33"/>
          </w:tcPr>
          <w:p w14:paraId="36FB332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99FF33"/>
          </w:tcPr>
          <w:p w14:paraId="5DE6271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176D24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66EED9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89D082F" w14:textId="77777777" w:rsidR="00FB309E" w:rsidRDefault="00AD06D0">
            <w:pPr>
              <w:widowControl/>
              <w:jc w:val="left"/>
              <w:rPr>
                <w:rFonts w:ascii="Arial" w:eastAsia="等线" w:hAnsi="Arial" w:cs="Arial"/>
                <w:color w:val="0563C1"/>
                <w:kern w:val="0"/>
                <w:sz w:val="16"/>
                <w:szCs w:val="16"/>
                <w:u w:val="single"/>
              </w:rPr>
            </w:pPr>
            <w:hyperlink r:id="rId23" w:anchor="RANGE!S3-220673"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220673 </w:t>
              </w:r>
            </w:hyperlink>
          </w:p>
        </w:tc>
      </w:tr>
      <w:tr w:rsidR="00FB309E" w14:paraId="413158CA"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73FBD3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4AD48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8C807F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220635</w:t>
            </w:r>
          </w:p>
        </w:tc>
        <w:tc>
          <w:tcPr>
            <w:tcW w:w="1843" w:type="dxa"/>
            <w:tcBorders>
              <w:top w:val="nil"/>
              <w:left w:val="nil"/>
              <w:bottom w:val="single" w:sz="4" w:space="0" w:color="000000"/>
              <w:right w:val="single" w:sz="4" w:space="0" w:color="000000"/>
            </w:tcBorders>
            <w:shd w:val="clear" w:color="000000" w:fill="99FF33"/>
          </w:tcPr>
          <w:p w14:paraId="0CE5C50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99FF33"/>
          </w:tcPr>
          <w:p w14:paraId="65C3750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99FF33"/>
          </w:tcPr>
          <w:p w14:paraId="166D7A3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0F56BD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235E56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8AD7369" w14:textId="77777777" w:rsidR="00FB309E" w:rsidRDefault="00AD06D0">
            <w:pPr>
              <w:widowControl/>
              <w:jc w:val="left"/>
              <w:rPr>
                <w:rFonts w:ascii="Arial" w:eastAsia="等线" w:hAnsi="Arial" w:cs="Arial"/>
                <w:color w:val="0563C1"/>
                <w:kern w:val="0"/>
                <w:sz w:val="16"/>
                <w:szCs w:val="16"/>
                <w:u w:val="single"/>
              </w:rPr>
            </w:pPr>
            <w:hyperlink r:id="rId24" w:anchor="RANGE!S3-220674"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220674 </w:t>
              </w:r>
            </w:hyperlink>
          </w:p>
        </w:tc>
      </w:tr>
      <w:tr w:rsidR="00FB309E" w14:paraId="34C650C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D28087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D970D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7CB612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220639</w:t>
            </w:r>
          </w:p>
        </w:tc>
        <w:tc>
          <w:tcPr>
            <w:tcW w:w="1843" w:type="dxa"/>
            <w:tcBorders>
              <w:top w:val="nil"/>
              <w:left w:val="nil"/>
              <w:bottom w:val="single" w:sz="4" w:space="0" w:color="000000"/>
              <w:right w:val="single" w:sz="4" w:space="0" w:color="000000"/>
            </w:tcBorders>
            <w:shd w:val="clear" w:color="000000" w:fill="99FF33"/>
          </w:tcPr>
          <w:p w14:paraId="005B7FC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99FF33"/>
          </w:tcPr>
          <w:p w14:paraId="5141778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99FF33"/>
          </w:tcPr>
          <w:p w14:paraId="5793D43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D40CCC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9FC816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6FD0C1C" w14:textId="77777777" w:rsidR="00FB309E" w:rsidRDefault="00AD06D0">
            <w:pPr>
              <w:widowControl/>
              <w:jc w:val="left"/>
              <w:rPr>
                <w:rFonts w:ascii="Arial" w:eastAsia="等线" w:hAnsi="Arial" w:cs="Arial"/>
                <w:color w:val="0563C1"/>
                <w:kern w:val="0"/>
                <w:sz w:val="16"/>
                <w:szCs w:val="16"/>
                <w:u w:val="single"/>
              </w:rPr>
            </w:pPr>
            <w:hyperlink r:id="rId25" w:anchor="RANGE!S3-220678"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220678 </w:t>
              </w:r>
            </w:hyperlink>
          </w:p>
        </w:tc>
      </w:tr>
      <w:tr w:rsidR="00FB309E" w14:paraId="455BE50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715F4D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5F341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F5F7CC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220641</w:t>
            </w:r>
          </w:p>
        </w:tc>
        <w:tc>
          <w:tcPr>
            <w:tcW w:w="1843" w:type="dxa"/>
            <w:tcBorders>
              <w:top w:val="nil"/>
              <w:left w:val="nil"/>
              <w:bottom w:val="single" w:sz="4" w:space="0" w:color="000000"/>
              <w:right w:val="single" w:sz="4" w:space="0" w:color="000000"/>
            </w:tcBorders>
            <w:shd w:val="clear" w:color="000000" w:fill="99FF33"/>
          </w:tcPr>
          <w:p w14:paraId="4D43A1C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99FF33"/>
          </w:tcPr>
          <w:p w14:paraId="36A16EC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99FF33"/>
          </w:tcPr>
          <w:p w14:paraId="6A23F0A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FD43C7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C2170F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9F84AD6" w14:textId="77777777" w:rsidR="00FB309E" w:rsidRDefault="00AD06D0">
            <w:pPr>
              <w:widowControl/>
              <w:jc w:val="left"/>
              <w:rPr>
                <w:rFonts w:ascii="Arial" w:eastAsia="等线" w:hAnsi="Arial" w:cs="Arial"/>
                <w:color w:val="0563C1"/>
                <w:kern w:val="0"/>
                <w:sz w:val="16"/>
                <w:szCs w:val="16"/>
                <w:u w:val="single"/>
              </w:rPr>
            </w:pPr>
            <w:hyperlink r:id="rId26" w:anchor="RANGE!S3-220680" w:history="1">
              <w:r w:rsidR="00B044B5">
                <w:rPr>
                  <w:rFonts w:ascii="Arial" w:eastAsia="等线" w:hAnsi="Arial" w:cs="Arial"/>
                  <w:color w:val="0563C1"/>
                  <w:kern w:val="0"/>
                  <w:sz w:val="16"/>
                  <w:szCs w:val="16"/>
                  <w:u w:val="single"/>
                </w:rPr>
                <w:t>S3</w:t>
              </w:r>
              <w:r w:rsidR="00B044B5">
                <w:rPr>
                  <w:rFonts w:ascii="Arial" w:eastAsia="等线" w:hAnsi="Arial" w:cs="Arial"/>
                  <w:color w:val="0563C1"/>
                  <w:kern w:val="0"/>
                  <w:sz w:val="16"/>
                  <w:szCs w:val="16"/>
                  <w:u w:val="single"/>
                </w:rPr>
                <w:noBreakHyphen/>
                <w:t xml:space="preserve">220680 </w:t>
              </w:r>
            </w:hyperlink>
          </w:p>
        </w:tc>
      </w:tr>
      <w:tr w:rsidR="00FB309E" w14:paraId="0ACE38B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6E565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F26FA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5FB1B72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220663</w:t>
            </w:r>
          </w:p>
        </w:tc>
        <w:tc>
          <w:tcPr>
            <w:tcW w:w="1843" w:type="dxa"/>
            <w:tcBorders>
              <w:top w:val="nil"/>
              <w:left w:val="nil"/>
              <w:bottom w:val="single" w:sz="4" w:space="0" w:color="000000"/>
              <w:right w:val="single" w:sz="4" w:space="0" w:color="000000"/>
            </w:tcBorders>
            <w:shd w:val="clear" w:color="000000" w:fill="C0C0C0"/>
          </w:tcPr>
          <w:p w14:paraId="3FCB2A9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C0C0C0"/>
          </w:tcPr>
          <w:p w14:paraId="702D557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C0C0C0"/>
          </w:tcPr>
          <w:p w14:paraId="1633BC8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C0C0C0"/>
          </w:tcPr>
          <w:p w14:paraId="59D5214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606B43A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0E0FAF8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AE7317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62C0CA" w14:textId="77777777" w:rsidR="00FB309E" w:rsidRDefault="00FB309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B8AC5F8" w14:textId="77777777" w:rsidR="00FB309E" w:rsidRDefault="00FB309E">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15D9AAF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S3-221151</w:t>
            </w:r>
          </w:p>
        </w:tc>
        <w:tc>
          <w:tcPr>
            <w:tcW w:w="1843" w:type="dxa"/>
            <w:tcBorders>
              <w:top w:val="nil"/>
              <w:left w:val="nil"/>
              <w:bottom w:val="single" w:sz="4" w:space="0" w:color="000000"/>
              <w:right w:val="single" w:sz="4" w:space="0" w:color="000000"/>
            </w:tcBorders>
            <w:shd w:val="clear" w:color="000000" w:fill="F4F207"/>
          </w:tcPr>
          <w:p w14:paraId="5A80808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0ED06B4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C1-223957</w:t>
            </w:r>
          </w:p>
        </w:tc>
        <w:tc>
          <w:tcPr>
            <w:tcW w:w="709" w:type="dxa"/>
            <w:tcBorders>
              <w:top w:val="nil"/>
              <w:left w:val="nil"/>
              <w:bottom w:val="single" w:sz="4" w:space="0" w:color="000000"/>
              <w:right w:val="single" w:sz="4" w:space="0" w:color="000000"/>
            </w:tcBorders>
            <w:shd w:val="clear" w:color="000000" w:fill="F4F207"/>
          </w:tcPr>
          <w:p w14:paraId="6CAF61C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1F46B58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76AE084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presents and proposes to reply</w:t>
            </w:r>
          </w:p>
          <w:p w14:paraId="0D8073A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13E1517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4F207"/>
          </w:tcPr>
          <w:p w14:paraId="46000C5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1152rx</w:t>
            </w:r>
          </w:p>
        </w:tc>
      </w:tr>
      <w:tr w:rsidR="00FB309E" w14:paraId="73B24A0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261685D" w14:textId="77777777" w:rsidR="00FB309E" w:rsidRDefault="00FB309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DED9239" w14:textId="77777777" w:rsidR="00FB309E" w:rsidRDefault="00FB309E">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2E0F77C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S3-221152</w:t>
            </w:r>
          </w:p>
        </w:tc>
        <w:tc>
          <w:tcPr>
            <w:tcW w:w="1843" w:type="dxa"/>
            <w:tcBorders>
              <w:top w:val="nil"/>
              <w:left w:val="nil"/>
              <w:bottom w:val="single" w:sz="4" w:space="0" w:color="000000"/>
              <w:right w:val="single" w:sz="4" w:space="0" w:color="000000"/>
            </w:tcBorders>
            <w:shd w:val="clear" w:color="000000" w:fill="F4F207"/>
          </w:tcPr>
          <w:p w14:paraId="227252A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Reply 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16D8955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4F207"/>
          </w:tcPr>
          <w:p w14:paraId="0DE64D4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572F5D6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4F1E421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presents draft reply.</w:t>
            </w:r>
          </w:p>
          <w:p w14:paraId="56DAE6E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goes to email approval, and could be extended to email approval if needed.</w:t>
            </w:r>
          </w:p>
          <w:p w14:paraId="26D9886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0253D39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w:t>
            </w:r>
            <w:r>
              <w:rPr>
                <w:rFonts w:ascii="Arial" w:eastAsia="等线" w:hAnsi="Arial" w:cs="Arial" w:hint="eastAsia"/>
                <w:color w:val="000000"/>
                <w:kern w:val="0"/>
                <w:sz w:val="16"/>
                <w:szCs w:val="16"/>
              </w:rPr>
              <w:t xml:space="preserve">mail </w:t>
            </w:r>
            <w:r>
              <w:rPr>
                <w:rFonts w:ascii="Arial" w:eastAsia="等线"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4F207"/>
          </w:tcPr>
          <w:p w14:paraId="64E9AD82" w14:textId="77777777" w:rsidR="00FB309E" w:rsidRDefault="00FB309E">
            <w:pPr>
              <w:widowControl/>
              <w:jc w:val="left"/>
              <w:rPr>
                <w:rFonts w:ascii="Arial" w:eastAsia="等线" w:hAnsi="Arial" w:cs="Arial"/>
                <w:color w:val="000000"/>
                <w:kern w:val="0"/>
                <w:sz w:val="16"/>
                <w:szCs w:val="16"/>
              </w:rPr>
            </w:pPr>
          </w:p>
        </w:tc>
      </w:tr>
      <w:tr w:rsidR="00FB309E" w14:paraId="6C12860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9CE5A9D" w14:textId="77777777" w:rsidR="00FB309E" w:rsidRDefault="00FB309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1C7706E3" w14:textId="77777777" w:rsidR="00FB309E" w:rsidRDefault="00FB309E">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1D5001B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S3-221153</w:t>
            </w:r>
          </w:p>
        </w:tc>
        <w:tc>
          <w:tcPr>
            <w:tcW w:w="1843" w:type="dxa"/>
            <w:tcBorders>
              <w:top w:val="nil"/>
              <w:left w:val="nil"/>
              <w:bottom w:val="single" w:sz="4" w:space="0" w:color="000000"/>
              <w:right w:val="single" w:sz="4" w:space="0" w:color="000000"/>
            </w:tcBorders>
            <w:shd w:val="clear" w:color="000000" w:fill="F4F207"/>
          </w:tcPr>
          <w:p w14:paraId="215F903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on Clarification on MBS Security Keys</w:t>
            </w:r>
          </w:p>
        </w:tc>
        <w:tc>
          <w:tcPr>
            <w:tcW w:w="992" w:type="dxa"/>
            <w:tcBorders>
              <w:top w:val="nil"/>
              <w:left w:val="nil"/>
              <w:bottom w:val="single" w:sz="4" w:space="0" w:color="000000"/>
              <w:right w:val="single" w:sz="4" w:space="0" w:color="000000"/>
            </w:tcBorders>
            <w:shd w:val="clear" w:color="000000" w:fill="F4F207"/>
          </w:tcPr>
          <w:p w14:paraId="6A2D798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C4-223302</w:t>
            </w:r>
          </w:p>
        </w:tc>
        <w:tc>
          <w:tcPr>
            <w:tcW w:w="709" w:type="dxa"/>
            <w:tcBorders>
              <w:top w:val="nil"/>
              <w:left w:val="nil"/>
              <w:bottom w:val="single" w:sz="4" w:space="0" w:color="000000"/>
              <w:right w:val="single" w:sz="4" w:space="0" w:color="000000"/>
            </w:tcBorders>
            <w:shd w:val="clear" w:color="000000" w:fill="F4F207"/>
          </w:tcPr>
          <w:p w14:paraId="6D9C3C8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1DCB1D5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1431C78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presents</w:t>
            </w:r>
          </w:p>
          <w:p w14:paraId="54C185D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reply in this meeting, requests to assign a number for drafting reply LS and goes to email approval if needed.</w:t>
            </w:r>
          </w:p>
          <w:p w14:paraId="1F37D76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agree with the proposal.for reply LS from this meeting</w:t>
            </w:r>
          </w:p>
          <w:p w14:paraId="3C50606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Huawei to hold the pen.</w:t>
            </w:r>
          </w:p>
          <w:p w14:paraId="728EB67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draft reply LS is S3-221154</w:t>
            </w:r>
          </w:p>
          <w:p w14:paraId="67FAE0C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1E8DFB5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4F207"/>
          </w:tcPr>
          <w:p w14:paraId="47F062F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1154rx</w:t>
            </w:r>
          </w:p>
        </w:tc>
      </w:tr>
      <w:tr w:rsidR="00FB309E" w14:paraId="3098FE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DADDAD9" w14:textId="77777777" w:rsidR="00FB309E" w:rsidRDefault="00FB309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1B171CD" w14:textId="77777777" w:rsidR="00FB309E" w:rsidRDefault="00FB309E">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7F679D6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S3-221154</w:t>
            </w:r>
          </w:p>
        </w:tc>
        <w:tc>
          <w:tcPr>
            <w:tcW w:w="1843" w:type="dxa"/>
            <w:tcBorders>
              <w:top w:val="nil"/>
              <w:left w:val="nil"/>
              <w:bottom w:val="single" w:sz="4" w:space="0" w:color="000000"/>
              <w:right w:val="single" w:sz="4" w:space="0" w:color="000000"/>
            </w:tcBorders>
            <w:shd w:val="clear" w:color="000000" w:fill="F4F207"/>
          </w:tcPr>
          <w:p w14:paraId="450FB4F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Reply LS on Clarification on MBS Security Keys</w:t>
            </w:r>
          </w:p>
        </w:tc>
        <w:tc>
          <w:tcPr>
            <w:tcW w:w="992" w:type="dxa"/>
            <w:tcBorders>
              <w:top w:val="nil"/>
              <w:left w:val="nil"/>
              <w:bottom w:val="single" w:sz="4" w:space="0" w:color="000000"/>
              <w:right w:val="single" w:sz="4" w:space="0" w:color="000000"/>
            </w:tcBorders>
            <w:shd w:val="clear" w:color="000000" w:fill="F4F207"/>
          </w:tcPr>
          <w:p w14:paraId="069E5B8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
        </w:tc>
        <w:tc>
          <w:tcPr>
            <w:tcW w:w="709" w:type="dxa"/>
            <w:tcBorders>
              <w:top w:val="nil"/>
              <w:left w:val="nil"/>
              <w:bottom w:val="single" w:sz="4" w:space="0" w:color="000000"/>
              <w:right w:val="single" w:sz="4" w:space="0" w:color="000000"/>
            </w:tcBorders>
            <w:shd w:val="clear" w:color="000000" w:fill="F4F207"/>
          </w:tcPr>
          <w:p w14:paraId="0428E2F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2F97F0A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provided r1 for the new LS reply.</w:t>
            </w:r>
          </w:p>
          <w:p w14:paraId="72F8F99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Proposes to postpone it to next meeting. Discussion is needed for some of the questions and not convinced with reply in r1</w:t>
            </w:r>
          </w:p>
          <w:p w14:paraId="548CAA9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check with SA3 leadership whether the LS is in the scope of next meeting.</w:t>
            </w:r>
          </w:p>
          <w:p w14:paraId="33784EE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ok, only small update proposed.</w:t>
            </w:r>
          </w:p>
          <w:p w14:paraId="2976A4D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Samsung to postpone LS response.</w:t>
            </w:r>
          </w:p>
          <w:p w14:paraId="479DBDA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&gt;&gt;CC_wrapup&lt;&lt;</w:t>
            </w:r>
          </w:p>
          <w:p w14:paraId="0982178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whether to go email approval or postpone.</w:t>
            </w:r>
          </w:p>
          <w:p w14:paraId="5ECC3CD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goes to email approval.</w:t>
            </w:r>
          </w:p>
          <w:p w14:paraId="63AB4A20" w14:textId="77777777" w:rsidR="00FB309E" w:rsidRDefault="00B044B5">
            <w:pPr>
              <w:widowControl/>
              <w:jc w:val="left"/>
              <w:rPr>
                <w:ins w:id="14" w:author="05-18-2032_02-24-1639_Minpeng" w:date="2022-05-24T18:37:00Z"/>
                <w:rFonts w:ascii="Arial" w:eastAsia="等线" w:hAnsi="Arial" w:cs="Arial"/>
                <w:color w:val="000000"/>
                <w:kern w:val="0"/>
                <w:sz w:val="16"/>
                <w:szCs w:val="16"/>
              </w:rPr>
            </w:pPr>
            <w:r>
              <w:rPr>
                <w:rFonts w:ascii="Arial" w:eastAsia="等线" w:hAnsi="Arial" w:cs="Arial"/>
                <w:color w:val="000000"/>
                <w:kern w:val="0"/>
                <w:sz w:val="16"/>
                <w:szCs w:val="16"/>
              </w:rPr>
              <w:t>&gt;&gt;CC_wrapup&lt;&lt;</w:t>
            </w:r>
          </w:p>
          <w:p w14:paraId="29F10D36" w14:textId="77777777" w:rsidR="00054468" w:rsidRDefault="00054468">
            <w:pPr>
              <w:widowControl/>
              <w:jc w:val="left"/>
              <w:rPr>
                <w:ins w:id="15" w:author="05-18-2032_02-24-1639_Minpeng" w:date="2022-05-24T18:45:00Z"/>
                <w:rFonts w:ascii="Arial" w:eastAsia="等线" w:hAnsi="Arial" w:cs="Arial"/>
                <w:color w:val="000000"/>
                <w:kern w:val="0"/>
                <w:sz w:val="16"/>
                <w:szCs w:val="16"/>
              </w:rPr>
            </w:pPr>
            <w:ins w:id="16" w:author="05-18-2032_02-24-1639_Minpeng" w:date="2022-05-24T18:37:00Z">
              <w:r w:rsidRPr="00054468">
                <w:rPr>
                  <w:rFonts w:ascii="Arial" w:eastAsia="等线" w:hAnsi="Arial" w:cs="Arial"/>
                  <w:color w:val="000000"/>
                  <w:kern w:val="0"/>
                  <w:sz w:val="16"/>
                  <w:szCs w:val="16"/>
                </w:rPr>
                <w:t>[Huawei] provided r2.</w:t>
              </w:r>
            </w:ins>
          </w:p>
          <w:p w14:paraId="6607DAB9" w14:textId="77777777" w:rsidR="007C1AC2" w:rsidRDefault="007C1AC2">
            <w:pPr>
              <w:widowControl/>
              <w:jc w:val="left"/>
              <w:rPr>
                <w:ins w:id="17" w:author="05-18-2032_02-24-1639_Minpeng" w:date="2022-05-24T18:47:00Z"/>
                <w:rFonts w:ascii="Arial" w:eastAsia="等线" w:hAnsi="Arial" w:cs="Arial"/>
                <w:color w:val="000000"/>
                <w:kern w:val="0"/>
                <w:sz w:val="16"/>
                <w:szCs w:val="16"/>
              </w:rPr>
            </w:pPr>
            <w:ins w:id="18" w:author="05-18-2032_02-24-1639_Minpeng" w:date="2022-05-24T18:45:00Z">
              <w:r w:rsidRPr="007C1AC2">
                <w:rPr>
                  <w:rFonts w:ascii="Arial" w:eastAsia="等线" w:hAnsi="Arial" w:cs="Arial"/>
                  <w:color w:val="000000"/>
                  <w:kern w:val="0"/>
                  <w:sz w:val="16"/>
                  <w:szCs w:val="16"/>
                </w:rPr>
                <w:t>[Qualcomm] provides comments</w:t>
              </w:r>
            </w:ins>
          </w:p>
          <w:p w14:paraId="583BE116" w14:textId="77777777" w:rsidR="00EE3005" w:rsidRDefault="00EE3005">
            <w:pPr>
              <w:widowControl/>
              <w:jc w:val="left"/>
              <w:rPr>
                <w:ins w:id="19" w:author="05-18-2032_02-24-1639_Minpeng" w:date="2022-05-24T18:47:00Z"/>
                <w:rFonts w:ascii="Arial" w:eastAsia="等线" w:hAnsi="Arial" w:cs="Arial"/>
                <w:color w:val="000000"/>
                <w:kern w:val="0"/>
                <w:sz w:val="16"/>
                <w:szCs w:val="16"/>
              </w:rPr>
            </w:pPr>
            <w:ins w:id="20" w:author="05-18-2032_02-24-1639_Minpeng" w:date="2022-05-24T18:47:00Z">
              <w:r w:rsidRPr="00EE3005">
                <w:rPr>
                  <w:rFonts w:ascii="Arial" w:eastAsia="等线" w:hAnsi="Arial" w:cs="Arial"/>
                  <w:color w:val="000000"/>
                  <w:kern w:val="0"/>
                  <w:sz w:val="16"/>
                  <w:szCs w:val="16"/>
                </w:rPr>
                <w:t>[Huawei] provided r3.</w:t>
              </w:r>
            </w:ins>
          </w:p>
          <w:p w14:paraId="32537CFE" w14:textId="77777777" w:rsidR="00EE3005" w:rsidRDefault="00EE3005">
            <w:pPr>
              <w:widowControl/>
              <w:jc w:val="left"/>
              <w:rPr>
                <w:ins w:id="21" w:author="05-18-2032_02-24-1639_Minpeng" w:date="2022-05-24T18:47:00Z"/>
                <w:rFonts w:ascii="Arial" w:eastAsia="等线" w:hAnsi="Arial" w:cs="Arial"/>
                <w:color w:val="000000"/>
                <w:kern w:val="0"/>
                <w:sz w:val="16"/>
                <w:szCs w:val="16"/>
              </w:rPr>
            </w:pPr>
            <w:ins w:id="22" w:author="05-18-2032_02-24-1639_Minpeng" w:date="2022-05-24T18:47:00Z">
              <w:r w:rsidRPr="00EE3005">
                <w:rPr>
                  <w:rFonts w:ascii="Arial" w:eastAsia="等线" w:hAnsi="Arial" w:cs="Arial"/>
                  <w:color w:val="000000"/>
                  <w:kern w:val="0"/>
                  <w:sz w:val="16"/>
                  <w:szCs w:val="16"/>
                </w:rPr>
                <w:t>[Huawei] The wrong version is uploaded for r3 in the draft folder. Please find r4.</w:t>
              </w:r>
            </w:ins>
          </w:p>
          <w:p w14:paraId="5C4654C0" w14:textId="37F7DE27" w:rsidR="00EE3005" w:rsidRDefault="00EE3005">
            <w:pPr>
              <w:widowControl/>
              <w:jc w:val="left"/>
              <w:rPr>
                <w:rFonts w:ascii="Arial" w:eastAsia="等线" w:hAnsi="Arial" w:cs="Arial"/>
                <w:color w:val="000000"/>
                <w:kern w:val="0"/>
                <w:sz w:val="16"/>
                <w:szCs w:val="16"/>
              </w:rPr>
            </w:pPr>
            <w:ins w:id="23" w:author="05-18-2032_02-24-1639_Minpeng" w:date="2022-05-24T18:47:00Z">
              <w:r w:rsidRPr="00EE3005">
                <w:rPr>
                  <w:rFonts w:ascii="Arial" w:eastAsia="等线" w:hAnsi="Arial" w:cs="Arial"/>
                  <w:color w:val="000000"/>
                  <w:kern w:val="0"/>
                  <w:sz w:val="16"/>
                  <w:szCs w:val="16"/>
                </w:rPr>
                <w:t>[Samsung] fine with r4</w:t>
              </w:r>
            </w:ins>
          </w:p>
        </w:tc>
        <w:tc>
          <w:tcPr>
            <w:tcW w:w="708" w:type="dxa"/>
            <w:tcBorders>
              <w:top w:val="nil"/>
              <w:left w:val="nil"/>
              <w:bottom w:val="single" w:sz="4" w:space="0" w:color="000000"/>
              <w:right w:val="single" w:sz="4" w:space="0" w:color="000000"/>
            </w:tcBorders>
            <w:shd w:val="clear" w:color="000000" w:fill="F4F207"/>
          </w:tcPr>
          <w:p w14:paraId="112E2B62" w14:textId="60582AF5"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4F207"/>
          </w:tcPr>
          <w:p w14:paraId="33431C14" w14:textId="77777777" w:rsidR="00FB309E" w:rsidRDefault="00FB309E">
            <w:pPr>
              <w:widowControl/>
              <w:jc w:val="left"/>
              <w:rPr>
                <w:rFonts w:ascii="Arial" w:eastAsia="等线" w:hAnsi="Arial" w:cs="Arial"/>
                <w:color w:val="000000"/>
                <w:kern w:val="0"/>
                <w:sz w:val="16"/>
                <w:szCs w:val="16"/>
              </w:rPr>
            </w:pPr>
          </w:p>
        </w:tc>
      </w:tr>
      <w:tr w:rsidR="00FB309E" w14:paraId="467C0255"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8577AA2" w14:textId="77777777" w:rsidR="00FB309E" w:rsidRDefault="00B044B5">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w:t>
            </w:r>
          </w:p>
        </w:tc>
        <w:tc>
          <w:tcPr>
            <w:tcW w:w="709" w:type="dxa"/>
            <w:tcBorders>
              <w:top w:val="nil"/>
              <w:left w:val="nil"/>
              <w:bottom w:val="single" w:sz="4" w:space="0" w:color="000000"/>
              <w:right w:val="single" w:sz="4" w:space="0" w:color="000000"/>
            </w:tcBorders>
            <w:shd w:val="clear" w:color="000000" w:fill="FFFFFF"/>
          </w:tcPr>
          <w:p w14:paraId="4F089C5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Work areas </w:t>
            </w:r>
          </w:p>
        </w:tc>
        <w:tc>
          <w:tcPr>
            <w:tcW w:w="851" w:type="dxa"/>
            <w:tcBorders>
              <w:top w:val="nil"/>
              <w:left w:val="nil"/>
              <w:bottom w:val="single" w:sz="4" w:space="0" w:color="000000"/>
              <w:right w:val="single" w:sz="4" w:space="0" w:color="000000"/>
            </w:tcBorders>
            <w:shd w:val="clear" w:color="000000" w:fill="FFFFFF"/>
          </w:tcPr>
          <w:p w14:paraId="1862FA2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282321E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66D95BA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9F399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6670463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7C42A45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A6865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559FAD8"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1E724B1A" w14:textId="77777777" w:rsidR="00FB309E" w:rsidRDefault="00B044B5">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w:t>
            </w:r>
          </w:p>
        </w:tc>
        <w:tc>
          <w:tcPr>
            <w:tcW w:w="709" w:type="dxa"/>
            <w:tcBorders>
              <w:top w:val="nil"/>
              <w:left w:val="nil"/>
              <w:bottom w:val="single" w:sz="4" w:space="0" w:color="000000"/>
              <w:right w:val="single" w:sz="4" w:space="0" w:color="000000"/>
            </w:tcBorders>
            <w:shd w:val="clear" w:color="000000" w:fill="FFFFFF"/>
          </w:tcPr>
          <w:p w14:paraId="21B7DE3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for Management </w:t>
            </w:r>
            <w:r>
              <w:rPr>
                <w:rFonts w:ascii="Arial" w:eastAsia="等线" w:hAnsi="Arial" w:cs="Arial"/>
                <w:color w:val="000000"/>
                <w:kern w:val="0"/>
                <w:sz w:val="16"/>
                <w:szCs w:val="16"/>
              </w:rPr>
              <w:lastRenderedPageBreak/>
              <w:t xml:space="preserve">Function (MnF) </w:t>
            </w:r>
          </w:p>
        </w:tc>
        <w:tc>
          <w:tcPr>
            <w:tcW w:w="851" w:type="dxa"/>
            <w:tcBorders>
              <w:top w:val="nil"/>
              <w:left w:val="nil"/>
              <w:bottom w:val="single" w:sz="4" w:space="0" w:color="000000"/>
              <w:right w:val="single" w:sz="4" w:space="0" w:color="000000"/>
            </w:tcBorders>
            <w:shd w:val="clear" w:color="000000" w:fill="FFFF99"/>
          </w:tcPr>
          <w:p w14:paraId="25D4BF8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220885</w:t>
            </w:r>
          </w:p>
        </w:tc>
        <w:tc>
          <w:tcPr>
            <w:tcW w:w="1843" w:type="dxa"/>
            <w:tcBorders>
              <w:top w:val="nil"/>
              <w:left w:val="nil"/>
              <w:bottom w:val="single" w:sz="4" w:space="0" w:color="000000"/>
              <w:right w:val="single" w:sz="4" w:space="0" w:color="000000"/>
            </w:tcBorders>
            <w:shd w:val="clear" w:color="000000" w:fill="FFFF99"/>
          </w:tcPr>
          <w:p w14:paraId="6DC50FF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33.926-Clarifications of the scope of OAM functions in the GNP model </w:t>
            </w:r>
          </w:p>
        </w:tc>
        <w:tc>
          <w:tcPr>
            <w:tcW w:w="992" w:type="dxa"/>
            <w:tcBorders>
              <w:top w:val="nil"/>
              <w:left w:val="nil"/>
              <w:bottom w:val="single" w:sz="4" w:space="0" w:color="000000"/>
              <w:right w:val="single" w:sz="4" w:space="0" w:color="000000"/>
            </w:tcBorders>
            <w:shd w:val="clear" w:color="000000" w:fill="FFFF99"/>
          </w:tcPr>
          <w:p w14:paraId="3C03243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F92355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7161EA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6A1EB44" w14:textId="3174D996"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CCB754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6016DD" w14:textId="77777777" w:rsidR="00FB309E" w:rsidRDefault="00FB309E">
            <w:pPr>
              <w:widowControl/>
              <w:jc w:val="left"/>
              <w:rPr>
                <w:rFonts w:ascii="Arial" w:eastAsia="等线" w:hAnsi="Arial" w:cs="Arial"/>
                <w:color w:val="000000"/>
                <w:kern w:val="0"/>
                <w:sz w:val="16"/>
                <w:szCs w:val="16"/>
              </w:rPr>
            </w:pPr>
          </w:p>
        </w:tc>
      </w:tr>
      <w:tr w:rsidR="00FB309E" w14:paraId="5246485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F9132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607B1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5FC6F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220886</w:t>
            </w:r>
          </w:p>
        </w:tc>
        <w:tc>
          <w:tcPr>
            <w:tcW w:w="1843" w:type="dxa"/>
            <w:tcBorders>
              <w:top w:val="nil"/>
              <w:left w:val="nil"/>
              <w:bottom w:val="single" w:sz="4" w:space="0" w:color="000000"/>
              <w:right w:val="single" w:sz="4" w:space="0" w:color="000000"/>
            </w:tcBorders>
            <w:shd w:val="clear" w:color="000000" w:fill="FFFF99"/>
          </w:tcPr>
          <w:p w14:paraId="76621F1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33.926-Rewrite the 5G MnF GNP model </w:t>
            </w:r>
          </w:p>
        </w:tc>
        <w:tc>
          <w:tcPr>
            <w:tcW w:w="992" w:type="dxa"/>
            <w:tcBorders>
              <w:top w:val="nil"/>
              <w:left w:val="nil"/>
              <w:bottom w:val="single" w:sz="4" w:space="0" w:color="000000"/>
              <w:right w:val="single" w:sz="4" w:space="0" w:color="000000"/>
            </w:tcBorders>
            <w:shd w:val="clear" w:color="000000" w:fill="FFFF99"/>
          </w:tcPr>
          <w:p w14:paraId="2D4EC7E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2571AE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2B07FD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825261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 and requires potential revise before approval</w:t>
            </w:r>
          </w:p>
          <w:p w14:paraId="7433D33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for clarifications on the exact changes to revert</w:t>
            </w:r>
          </w:p>
          <w:p w14:paraId="0339E28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upload change proposal.</w:t>
            </w:r>
          </w:p>
          <w:p w14:paraId="5EB44C4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fine</w:t>
            </w:r>
          </w:p>
        </w:tc>
        <w:tc>
          <w:tcPr>
            <w:tcW w:w="708" w:type="dxa"/>
            <w:tcBorders>
              <w:top w:val="nil"/>
              <w:left w:val="nil"/>
              <w:bottom w:val="single" w:sz="4" w:space="0" w:color="000000"/>
              <w:right w:val="single" w:sz="4" w:space="0" w:color="000000"/>
            </w:tcBorders>
            <w:shd w:val="clear" w:color="000000" w:fill="FFFF99"/>
          </w:tcPr>
          <w:p w14:paraId="45DE3314" w14:textId="6ACC2E80"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85A727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p w14:paraId="40E5FDCC" w14:textId="3620CAA1"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(to incorporate approved text)</w:t>
            </w:r>
          </w:p>
        </w:tc>
      </w:tr>
      <w:tr w:rsidR="00FB309E" w14:paraId="18B0AAE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52D5A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DC290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1F1A5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220887</w:t>
            </w:r>
          </w:p>
        </w:tc>
        <w:tc>
          <w:tcPr>
            <w:tcW w:w="1843" w:type="dxa"/>
            <w:tcBorders>
              <w:top w:val="nil"/>
              <w:left w:val="nil"/>
              <w:bottom w:val="single" w:sz="4" w:space="0" w:color="000000"/>
              <w:right w:val="single" w:sz="4" w:space="0" w:color="000000"/>
            </w:tcBorders>
            <w:shd w:val="clear" w:color="000000" w:fill="FFFF99"/>
          </w:tcPr>
          <w:p w14:paraId="1E42F7F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33.926-Add new assets to the OAM functions </w:t>
            </w:r>
          </w:p>
        </w:tc>
        <w:tc>
          <w:tcPr>
            <w:tcW w:w="992" w:type="dxa"/>
            <w:tcBorders>
              <w:top w:val="nil"/>
              <w:left w:val="nil"/>
              <w:bottom w:val="single" w:sz="4" w:space="0" w:color="000000"/>
              <w:right w:val="single" w:sz="4" w:space="0" w:color="000000"/>
            </w:tcBorders>
            <w:shd w:val="clear" w:color="000000" w:fill="FFFF99"/>
          </w:tcPr>
          <w:p w14:paraId="0A2F8F9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A3FA3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76C37EA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4DDAE1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w:t>
            </w:r>
          </w:p>
          <w:p w14:paraId="076DA79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14C40F6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r1 is fine.</w:t>
            </w:r>
          </w:p>
        </w:tc>
        <w:tc>
          <w:tcPr>
            <w:tcW w:w="708" w:type="dxa"/>
            <w:tcBorders>
              <w:top w:val="nil"/>
              <w:left w:val="nil"/>
              <w:bottom w:val="single" w:sz="4" w:space="0" w:color="000000"/>
              <w:right w:val="single" w:sz="4" w:space="0" w:color="000000"/>
            </w:tcBorders>
            <w:shd w:val="clear" w:color="000000" w:fill="FFFF99"/>
          </w:tcPr>
          <w:p w14:paraId="408F7BF8" w14:textId="230A4C25"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B93B09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p w14:paraId="4BEB3081" w14:textId="5D17F01F"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(to incorporate approved text)</w:t>
            </w:r>
          </w:p>
        </w:tc>
      </w:tr>
      <w:tr w:rsidR="00FB309E" w14:paraId="7CE1158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99BBF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CD786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90062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220888</w:t>
            </w:r>
          </w:p>
        </w:tc>
        <w:tc>
          <w:tcPr>
            <w:tcW w:w="1843" w:type="dxa"/>
            <w:tcBorders>
              <w:top w:val="nil"/>
              <w:left w:val="nil"/>
              <w:bottom w:val="single" w:sz="4" w:space="0" w:color="000000"/>
              <w:right w:val="single" w:sz="4" w:space="0" w:color="000000"/>
            </w:tcBorders>
            <w:shd w:val="clear" w:color="000000" w:fill="FFFF99"/>
          </w:tcPr>
          <w:p w14:paraId="21496CC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33.926-Add a new threat </w:t>
            </w:r>
          </w:p>
        </w:tc>
        <w:tc>
          <w:tcPr>
            <w:tcW w:w="992" w:type="dxa"/>
            <w:tcBorders>
              <w:top w:val="nil"/>
              <w:left w:val="nil"/>
              <w:bottom w:val="single" w:sz="4" w:space="0" w:color="000000"/>
              <w:right w:val="single" w:sz="4" w:space="0" w:color="000000"/>
            </w:tcBorders>
            <w:shd w:val="clear" w:color="000000" w:fill="FFFF99"/>
          </w:tcPr>
          <w:p w14:paraId="18DFAB6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7BF210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5A61D8A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6C0C4A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 and ask clarification</w:t>
            </w:r>
          </w:p>
          <w:p w14:paraId="5C45E40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004AEAB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r1 is fine.</w:t>
            </w:r>
          </w:p>
        </w:tc>
        <w:tc>
          <w:tcPr>
            <w:tcW w:w="708" w:type="dxa"/>
            <w:tcBorders>
              <w:top w:val="nil"/>
              <w:left w:val="nil"/>
              <w:bottom w:val="single" w:sz="4" w:space="0" w:color="000000"/>
              <w:right w:val="single" w:sz="4" w:space="0" w:color="000000"/>
            </w:tcBorders>
            <w:shd w:val="clear" w:color="000000" w:fill="FFFF99"/>
          </w:tcPr>
          <w:p w14:paraId="551C45F3" w14:textId="7A63B671"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38B46DB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FB309E" w14:paraId="6A97962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041AB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8282C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DFD60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220889</w:t>
            </w:r>
          </w:p>
        </w:tc>
        <w:tc>
          <w:tcPr>
            <w:tcW w:w="1843" w:type="dxa"/>
            <w:tcBorders>
              <w:top w:val="nil"/>
              <w:left w:val="nil"/>
              <w:bottom w:val="single" w:sz="4" w:space="0" w:color="000000"/>
              <w:right w:val="single" w:sz="4" w:space="0" w:color="000000"/>
            </w:tcBorders>
            <w:shd w:val="clear" w:color="000000" w:fill="FFFF99"/>
          </w:tcPr>
          <w:p w14:paraId="6D2273D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33.526 - update clause 4.2.3 </w:t>
            </w:r>
          </w:p>
        </w:tc>
        <w:tc>
          <w:tcPr>
            <w:tcW w:w="992" w:type="dxa"/>
            <w:tcBorders>
              <w:top w:val="nil"/>
              <w:left w:val="nil"/>
              <w:bottom w:val="single" w:sz="4" w:space="0" w:color="000000"/>
              <w:right w:val="single" w:sz="4" w:space="0" w:color="000000"/>
            </w:tcBorders>
            <w:shd w:val="clear" w:color="000000" w:fill="FFFF99"/>
          </w:tcPr>
          <w:p w14:paraId="5DC2692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48CE9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2B47E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17183B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w:t>
            </w:r>
          </w:p>
          <w:p w14:paraId="3AD5E7E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tc>
        <w:tc>
          <w:tcPr>
            <w:tcW w:w="708" w:type="dxa"/>
            <w:tcBorders>
              <w:top w:val="nil"/>
              <w:left w:val="nil"/>
              <w:bottom w:val="single" w:sz="4" w:space="0" w:color="000000"/>
              <w:right w:val="single" w:sz="4" w:space="0" w:color="000000"/>
            </w:tcBorders>
            <w:shd w:val="clear" w:color="000000" w:fill="FFFF99"/>
          </w:tcPr>
          <w:p w14:paraId="3B2F6C01" w14:textId="5E5AFD71"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54F345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3F184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67C72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51235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C50B6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220890</w:t>
            </w:r>
          </w:p>
        </w:tc>
        <w:tc>
          <w:tcPr>
            <w:tcW w:w="1843" w:type="dxa"/>
            <w:tcBorders>
              <w:top w:val="nil"/>
              <w:left w:val="nil"/>
              <w:bottom w:val="single" w:sz="4" w:space="0" w:color="000000"/>
              <w:right w:val="single" w:sz="4" w:space="0" w:color="000000"/>
            </w:tcBorders>
            <w:shd w:val="clear" w:color="000000" w:fill="FFFF99"/>
          </w:tcPr>
          <w:p w14:paraId="05536FF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33.526 - update clause 4.2.4 </w:t>
            </w:r>
          </w:p>
        </w:tc>
        <w:tc>
          <w:tcPr>
            <w:tcW w:w="992" w:type="dxa"/>
            <w:tcBorders>
              <w:top w:val="nil"/>
              <w:left w:val="nil"/>
              <w:bottom w:val="single" w:sz="4" w:space="0" w:color="000000"/>
              <w:right w:val="single" w:sz="4" w:space="0" w:color="000000"/>
            </w:tcBorders>
            <w:shd w:val="clear" w:color="000000" w:fill="FFFF99"/>
          </w:tcPr>
          <w:p w14:paraId="6CFB591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963CC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A5406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DA59C06" w14:textId="63B9C392"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55F4BF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C61112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82049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F728E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E96FD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220891</w:t>
            </w:r>
          </w:p>
        </w:tc>
        <w:tc>
          <w:tcPr>
            <w:tcW w:w="1843" w:type="dxa"/>
            <w:tcBorders>
              <w:top w:val="nil"/>
              <w:left w:val="nil"/>
              <w:bottom w:val="single" w:sz="4" w:space="0" w:color="000000"/>
              <w:right w:val="single" w:sz="4" w:space="0" w:color="000000"/>
            </w:tcBorders>
            <w:shd w:val="clear" w:color="000000" w:fill="FFFF99"/>
          </w:tcPr>
          <w:p w14:paraId="2F74C5A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33.526 - update clause 4.2.5 </w:t>
            </w:r>
          </w:p>
        </w:tc>
        <w:tc>
          <w:tcPr>
            <w:tcW w:w="992" w:type="dxa"/>
            <w:tcBorders>
              <w:top w:val="nil"/>
              <w:left w:val="nil"/>
              <w:bottom w:val="single" w:sz="4" w:space="0" w:color="000000"/>
              <w:right w:val="single" w:sz="4" w:space="0" w:color="000000"/>
            </w:tcBorders>
            <w:shd w:val="clear" w:color="000000" w:fill="FFFF99"/>
          </w:tcPr>
          <w:p w14:paraId="2DD062C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E6A397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2B8DE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EED00B" w14:textId="6890AAFA"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DB037F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43CEC9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2DC8F3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6FF14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88DE2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220893</w:t>
            </w:r>
          </w:p>
        </w:tc>
        <w:tc>
          <w:tcPr>
            <w:tcW w:w="1843" w:type="dxa"/>
            <w:tcBorders>
              <w:top w:val="nil"/>
              <w:left w:val="nil"/>
              <w:bottom w:val="single" w:sz="4" w:space="0" w:color="000000"/>
              <w:right w:val="single" w:sz="4" w:space="0" w:color="000000"/>
            </w:tcBorders>
            <w:shd w:val="clear" w:color="000000" w:fill="FFFF99"/>
          </w:tcPr>
          <w:p w14:paraId="2CBF6D7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document for MnF SCAS: draftCR to TR 33.926 </w:t>
            </w:r>
          </w:p>
        </w:tc>
        <w:tc>
          <w:tcPr>
            <w:tcW w:w="992" w:type="dxa"/>
            <w:tcBorders>
              <w:top w:val="nil"/>
              <w:left w:val="nil"/>
              <w:bottom w:val="single" w:sz="4" w:space="0" w:color="000000"/>
              <w:right w:val="single" w:sz="4" w:space="0" w:color="000000"/>
            </w:tcBorders>
            <w:shd w:val="clear" w:color="000000" w:fill="FFFF99"/>
          </w:tcPr>
          <w:p w14:paraId="46D6316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2326D2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3931DA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E491DD" w14:textId="1B6D1F03" w:rsidR="00FB309E" w:rsidRDefault="00B044B5">
            <w:pPr>
              <w:widowControl/>
              <w:jc w:val="left"/>
              <w:rPr>
                <w:rFonts w:ascii="Arial" w:eastAsia="等线" w:hAnsi="Arial" w:cs="Arial"/>
                <w:color w:val="000000"/>
                <w:kern w:val="0"/>
                <w:sz w:val="16"/>
                <w:szCs w:val="16"/>
              </w:rPr>
            </w:pPr>
            <w:del w:id="24" w:author="05-18-2032_02-24-1639_Minpeng" w:date="2022-05-25T09:39:00Z">
              <w:r w:rsidDel="00400159">
                <w:rPr>
                  <w:rFonts w:ascii="Arial" w:eastAsia="等线" w:hAnsi="Arial" w:cs="Arial"/>
                  <w:color w:val="000000"/>
                  <w:kern w:val="0"/>
                  <w:sz w:val="16"/>
                  <w:szCs w:val="16"/>
                </w:rPr>
                <w:delText>email approval</w:delText>
              </w:r>
            </w:del>
            <w:ins w:id="25" w:author="05-18-2032_02-24-1639_Minpeng" w:date="2022-05-25T09:39:00Z">
              <w:r w:rsidR="00400159">
                <w:rPr>
                  <w:rFonts w:ascii="Arial" w:eastAsia="等线" w:hAnsi="Arial" w:cs="Arial"/>
                  <w:color w:val="000000"/>
                  <w:kern w:val="0"/>
                  <w:sz w:val="16"/>
                  <w:szCs w:val="16"/>
                </w:rPr>
                <w:t>revosed</w:t>
              </w:r>
            </w:ins>
          </w:p>
        </w:tc>
        <w:tc>
          <w:tcPr>
            <w:tcW w:w="709" w:type="dxa"/>
            <w:tcBorders>
              <w:top w:val="nil"/>
              <w:left w:val="nil"/>
              <w:bottom w:val="single" w:sz="4" w:space="0" w:color="000000"/>
              <w:right w:val="single" w:sz="4" w:space="0" w:color="000000"/>
            </w:tcBorders>
            <w:shd w:val="clear" w:color="000000" w:fill="FFFF99"/>
          </w:tcPr>
          <w:p w14:paraId="04BCA61A" w14:textId="68AED885"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6" w:author="05-18-2032_02-24-1639_Minpeng" w:date="2022-05-25T09:39:00Z">
              <w:r w:rsidR="00400159">
                <w:rPr>
                  <w:rFonts w:ascii="Arial" w:eastAsia="等线" w:hAnsi="Arial" w:cs="Arial"/>
                  <w:color w:val="000000"/>
                  <w:kern w:val="0"/>
                  <w:sz w:val="16"/>
                  <w:szCs w:val="16"/>
                </w:rPr>
                <w:t>S3-221171</w:t>
              </w:r>
            </w:ins>
          </w:p>
        </w:tc>
      </w:tr>
      <w:tr w:rsidR="00FB309E" w14:paraId="6973BF4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4E3394" w14:textId="77777777" w:rsidR="00FB309E" w:rsidRDefault="00FB309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131D87DD" w14:textId="77777777" w:rsidR="00FB309E" w:rsidRDefault="00FB309E">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EF1ED9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S3-221166</w:t>
            </w:r>
          </w:p>
        </w:tc>
        <w:tc>
          <w:tcPr>
            <w:tcW w:w="1843" w:type="dxa"/>
            <w:tcBorders>
              <w:top w:val="nil"/>
              <w:left w:val="nil"/>
              <w:bottom w:val="single" w:sz="4" w:space="0" w:color="000000"/>
              <w:right w:val="single" w:sz="4" w:space="0" w:color="000000"/>
            </w:tcBorders>
            <w:shd w:val="clear" w:color="000000" w:fill="FFFF99"/>
          </w:tcPr>
          <w:p w14:paraId="5235B96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TS33.526</w:t>
            </w:r>
          </w:p>
        </w:tc>
        <w:tc>
          <w:tcPr>
            <w:tcW w:w="992" w:type="dxa"/>
            <w:tcBorders>
              <w:top w:val="nil"/>
              <w:left w:val="nil"/>
              <w:bottom w:val="single" w:sz="4" w:space="0" w:color="000000"/>
              <w:right w:val="single" w:sz="4" w:space="0" w:color="000000"/>
            </w:tcBorders>
            <w:shd w:val="clear" w:color="000000" w:fill="FFFF99"/>
          </w:tcPr>
          <w:p w14:paraId="7216EA7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742D40E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TS</w:t>
            </w:r>
          </w:p>
        </w:tc>
        <w:tc>
          <w:tcPr>
            <w:tcW w:w="4111" w:type="dxa"/>
            <w:tcBorders>
              <w:top w:val="nil"/>
              <w:left w:val="nil"/>
              <w:bottom w:val="single" w:sz="4" w:space="0" w:color="000000"/>
              <w:right w:val="single" w:sz="4" w:space="0" w:color="000000"/>
            </w:tcBorders>
            <w:shd w:val="clear" w:color="000000" w:fill="FFFF99"/>
          </w:tcPr>
          <w:p w14:paraId="071FB2F7" w14:textId="77777777" w:rsidR="00FB309E" w:rsidRDefault="00FB309E">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6621678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w:t>
            </w:r>
            <w:r>
              <w:rPr>
                <w:rFonts w:ascii="Arial" w:eastAsia="等线" w:hAnsi="Arial" w:cs="Arial" w:hint="eastAsia"/>
                <w:color w:val="000000"/>
                <w:kern w:val="0"/>
                <w:sz w:val="16"/>
                <w:szCs w:val="16"/>
              </w:rPr>
              <w:t xml:space="preserve">mail </w:t>
            </w:r>
            <w:r>
              <w:rPr>
                <w:rFonts w:ascii="Arial" w:eastAsia="等线"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FFF99"/>
          </w:tcPr>
          <w:p w14:paraId="2A8C7510" w14:textId="77777777" w:rsidR="00FB309E" w:rsidRDefault="00FB309E">
            <w:pPr>
              <w:widowControl/>
              <w:jc w:val="left"/>
              <w:rPr>
                <w:rFonts w:ascii="Arial" w:eastAsia="等线" w:hAnsi="Arial" w:cs="Arial"/>
                <w:color w:val="000000"/>
                <w:kern w:val="0"/>
                <w:sz w:val="16"/>
                <w:szCs w:val="16"/>
              </w:rPr>
            </w:pPr>
          </w:p>
        </w:tc>
      </w:tr>
      <w:tr w:rsidR="00400159" w14:paraId="28010EEE" w14:textId="77777777">
        <w:trPr>
          <w:trHeight w:val="612"/>
          <w:ins w:id="27" w:author="05-18-2032_02-24-1639_Minpeng" w:date="2022-05-25T09:39:00Z"/>
        </w:trPr>
        <w:tc>
          <w:tcPr>
            <w:tcW w:w="567" w:type="dxa"/>
            <w:tcBorders>
              <w:top w:val="nil"/>
              <w:left w:val="single" w:sz="4" w:space="0" w:color="000000"/>
              <w:bottom w:val="single" w:sz="4" w:space="0" w:color="000000"/>
              <w:right w:val="single" w:sz="4" w:space="0" w:color="000000"/>
            </w:tcBorders>
            <w:shd w:val="clear" w:color="000000" w:fill="FFFFFF"/>
          </w:tcPr>
          <w:p w14:paraId="1E63FA53" w14:textId="77777777" w:rsidR="00400159" w:rsidRDefault="00400159">
            <w:pPr>
              <w:widowControl/>
              <w:jc w:val="left"/>
              <w:rPr>
                <w:ins w:id="28" w:author="05-18-2032_02-24-1639_Minpeng" w:date="2022-05-25T09:39: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C87134C" w14:textId="77777777" w:rsidR="00400159" w:rsidRDefault="00400159">
            <w:pPr>
              <w:widowControl/>
              <w:jc w:val="left"/>
              <w:rPr>
                <w:ins w:id="29" w:author="05-18-2032_02-24-1639_Minpeng" w:date="2022-05-25T09:39: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4FC3FF2" w14:textId="61C73EE7" w:rsidR="00400159" w:rsidRDefault="00400159">
            <w:pPr>
              <w:widowControl/>
              <w:jc w:val="left"/>
              <w:rPr>
                <w:ins w:id="30" w:author="05-18-2032_02-24-1639_Minpeng" w:date="2022-05-25T09:39:00Z"/>
                <w:rFonts w:ascii="Arial" w:eastAsia="等线" w:hAnsi="Arial" w:cs="Arial"/>
                <w:color w:val="000000"/>
                <w:kern w:val="0"/>
                <w:sz w:val="16"/>
                <w:szCs w:val="16"/>
              </w:rPr>
            </w:pPr>
            <w:ins w:id="31" w:author="05-18-2032_02-24-1639_Minpeng" w:date="2022-05-25T09:39:00Z">
              <w:r>
                <w:rPr>
                  <w:rFonts w:ascii="Arial" w:eastAsia="等线" w:hAnsi="Arial" w:cs="Arial" w:hint="eastAsia"/>
                  <w:color w:val="000000"/>
                  <w:kern w:val="0"/>
                  <w:sz w:val="16"/>
                  <w:szCs w:val="16"/>
                </w:rPr>
                <w:t>S3-221171</w:t>
              </w:r>
            </w:ins>
          </w:p>
        </w:tc>
        <w:tc>
          <w:tcPr>
            <w:tcW w:w="1843" w:type="dxa"/>
            <w:tcBorders>
              <w:top w:val="nil"/>
              <w:left w:val="nil"/>
              <w:bottom w:val="single" w:sz="4" w:space="0" w:color="000000"/>
              <w:right w:val="single" w:sz="4" w:space="0" w:color="000000"/>
            </w:tcBorders>
            <w:shd w:val="clear" w:color="000000" w:fill="FFFF99"/>
          </w:tcPr>
          <w:p w14:paraId="3C2E1223" w14:textId="4F366A31" w:rsidR="00400159" w:rsidRDefault="00400159">
            <w:pPr>
              <w:widowControl/>
              <w:jc w:val="left"/>
              <w:rPr>
                <w:ins w:id="32" w:author="05-18-2032_02-24-1639_Minpeng" w:date="2022-05-25T09:39:00Z"/>
                <w:rFonts w:ascii="Arial" w:eastAsia="等线" w:hAnsi="Arial" w:cs="Arial"/>
                <w:color w:val="000000"/>
                <w:kern w:val="0"/>
                <w:sz w:val="16"/>
                <w:szCs w:val="16"/>
              </w:rPr>
            </w:pPr>
            <w:ins w:id="33" w:author="05-18-2032_02-24-1639_Minpeng" w:date="2022-05-25T09:39:00Z">
              <w:r w:rsidRPr="00400159">
                <w:rPr>
                  <w:rFonts w:ascii="Arial" w:eastAsia="等线" w:hAnsi="Arial" w:cs="Arial"/>
                  <w:color w:val="000000"/>
                  <w:kern w:val="0"/>
                  <w:sz w:val="16"/>
                  <w:szCs w:val="16"/>
                </w:rPr>
                <w:t>Living document for MnF SCAS: draftCR to TR 33.926</w:t>
              </w:r>
            </w:ins>
          </w:p>
        </w:tc>
        <w:tc>
          <w:tcPr>
            <w:tcW w:w="992" w:type="dxa"/>
            <w:tcBorders>
              <w:top w:val="nil"/>
              <w:left w:val="nil"/>
              <w:bottom w:val="single" w:sz="4" w:space="0" w:color="000000"/>
              <w:right w:val="single" w:sz="4" w:space="0" w:color="000000"/>
            </w:tcBorders>
            <w:shd w:val="clear" w:color="000000" w:fill="FFFF99"/>
          </w:tcPr>
          <w:p w14:paraId="4E7A9FC8" w14:textId="4229BBAB" w:rsidR="00400159" w:rsidRDefault="00400159">
            <w:pPr>
              <w:widowControl/>
              <w:jc w:val="left"/>
              <w:rPr>
                <w:ins w:id="34" w:author="05-18-2032_02-24-1639_Minpeng" w:date="2022-05-25T09:39:00Z"/>
                <w:rFonts w:ascii="Arial" w:eastAsia="等线" w:hAnsi="Arial" w:cs="Arial"/>
                <w:color w:val="000000"/>
                <w:kern w:val="0"/>
                <w:sz w:val="16"/>
                <w:szCs w:val="16"/>
              </w:rPr>
            </w:pPr>
            <w:ins w:id="35" w:author="05-18-2032_02-24-1639_Minpeng" w:date="2022-05-25T09:39:00Z">
              <w:r w:rsidRPr="00400159">
                <w:rPr>
                  <w:rFonts w:ascii="Arial" w:eastAsia="等线" w:hAnsi="Arial" w:cs="Arial"/>
                  <w:color w:val="000000"/>
                  <w:kern w:val="0"/>
                  <w:sz w:val="16"/>
                  <w:szCs w:val="16"/>
                </w:rPr>
                <w:t>Huawei, HiSilicon</w:t>
              </w:r>
            </w:ins>
          </w:p>
        </w:tc>
        <w:tc>
          <w:tcPr>
            <w:tcW w:w="709" w:type="dxa"/>
            <w:tcBorders>
              <w:top w:val="nil"/>
              <w:left w:val="nil"/>
              <w:bottom w:val="single" w:sz="4" w:space="0" w:color="000000"/>
              <w:right w:val="single" w:sz="4" w:space="0" w:color="000000"/>
            </w:tcBorders>
            <w:shd w:val="clear" w:color="000000" w:fill="FFFF99"/>
          </w:tcPr>
          <w:p w14:paraId="5150980B" w14:textId="77DC326F" w:rsidR="00400159" w:rsidRDefault="00400159">
            <w:pPr>
              <w:widowControl/>
              <w:jc w:val="left"/>
              <w:rPr>
                <w:ins w:id="36" w:author="05-18-2032_02-24-1639_Minpeng" w:date="2022-05-25T09:39:00Z"/>
                <w:rFonts w:ascii="Arial" w:eastAsia="等线" w:hAnsi="Arial" w:cs="Arial"/>
                <w:color w:val="000000"/>
                <w:kern w:val="0"/>
                <w:sz w:val="16"/>
                <w:szCs w:val="16"/>
              </w:rPr>
            </w:pPr>
            <w:ins w:id="37" w:author="05-18-2032_02-24-1639_Minpeng" w:date="2022-05-25T09:39:00Z">
              <w:r w:rsidRPr="00400159">
                <w:rPr>
                  <w:rFonts w:ascii="Arial" w:eastAsia="等线" w:hAnsi="Arial" w:cs="Arial"/>
                  <w:color w:val="000000"/>
                  <w:kern w:val="0"/>
                  <w:sz w:val="16"/>
                  <w:szCs w:val="16"/>
                </w:rPr>
                <w:t>draftCR</w:t>
              </w:r>
            </w:ins>
          </w:p>
        </w:tc>
        <w:tc>
          <w:tcPr>
            <w:tcW w:w="4111" w:type="dxa"/>
            <w:tcBorders>
              <w:top w:val="nil"/>
              <w:left w:val="nil"/>
              <w:bottom w:val="single" w:sz="4" w:space="0" w:color="000000"/>
              <w:right w:val="single" w:sz="4" w:space="0" w:color="000000"/>
            </w:tcBorders>
            <w:shd w:val="clear" w:color="000000" w:fill="FFFF99"/>
          </w:tcPr>
          <w:p w14:paraId="1BE5B66A" w14:textId="6A75A020" w:rsidR="00400159" w:rsidRDefault="00400159">
            <w:pPr>
              <w:widowControl/>
              <w:jc w:val="left"/>
              <w:rPr>
                <w:ins w:id="38" w:author="05-18-2032_02-24-1639_Minpeng" w:date="2022-05-25T09:39:00Z"/>
                <w:rFonts w:ascii="Arial" w:eastAsia="等线" w:hAnsi="Arial" w:cs="Arial"/>
                <w:color w:val="000000"/>
                <w:kern w:val="0"/>
                <w:sz w:val="16"/>
                <w:szCs w:val="16"/>
              </w:rPr>
            </w:pPr>
            <w:ins w:id="39" w:author="05-18-2032_02-24-1639_Minpeng" w:date="2022-05-25T09:39:00Z">
              <w:r>
                <w:rPr>
                  <w:rFonts w:ascii="Arial" w:eastAsia="等线" w:hAnsi="Arial" w:cs="Arial"/>
                  <w:color w:val="000000"/>
                  <w:kern w:val="0"/>
                  <w:sz w:val="16"/>
                  <w:szCs w:val="16"/>
                </w:rPr>
                <w:t>R</w:t>
              </w:r>
              <w:r>
                <w:rPr>
                  <w:rFonts w:ascii="Arial" w:eastAsia="等线" w:hAnsi="Arial" w:cs="Arial" w:hint="eastAsia"/>
                  <w:color w:val="000000"/>
                  <w:kern w:val="0"/>
                  <w:sz w:val="16"/>
                  <w:szCs w:val="16"/>
                </w:rPr>
                <w:t>1</w:t>
              </w:r>
              <w:r>
                <w:rPr>
                  <w:rFonts w:ascii="Arial" w:eastAsia="等线" w:hAnsi="Arial" w:cs="Arial"/>
                  <w:color w:val="000000"/>
                  <w:kern w:val="0"/>
                  <w:sz w:val="16"/>
                  <w:szCs w:val="16"/>
                </w:rPr>
                <w:t xml:space="preserve"> is provided</w:t>
              </w:r>
            </w:ins>
          </w:p>
        </w:tc>
        <w:tc>
          <w:tcPr>
            <w:tcW w:w="708" w:type="dxa"/>
            <w:tcBorders>
              <w:top w:val="nil"/>
              <w:left w:val="nil"/>
              <w:bottom w:val="single" w:sz="4" w:space="0" w:color="000000"/>
              <w:right w:val="single" w:sz="4" w:space="0" w:color="000000"/>
            </w:tcBorders>
            <w:shd w:val="clear" w:color="000000" w:fill="FFFF99"/>
          </w:tcPr>
          <w:p w14:paraId="5693C0DF" w14:textId="2CFCCDEA" w:rsidR="00400159" w:rsidRDefault="00400159">
            <w:pPr>
              <w:widowControl/>
              <w:jc w:val="left"/>
              <w:rPr>
                <w:ins w:id="40" w:author="05-18-2032_02-24-1639_Minpeng" w:date="2022-05-25T09:39:00Z"/>
                <w:rFonts w:ascii="Arial" w:eastAsia="等线" w:hAnsi="Arial" w:cs="Arial"/>
                <w:color w:val="000000"/>
                <w:kern w:val="0"/>
                <w:sz w:val="16"/>
                <w:szCs w:val="16"/>
              </w:rPr>
            </w:pPr>
            <w:ins w:id="41" w:author="05-18-2032_02-24-1639_Minpeng" w:date="2022-05-25T09:39:00Z">
              <w:r>
                <w:rPr>
                  <w:rFonts w:ascii="Arial" w:eastAsia="等线" w:hAnsi="Arial" w:cs="Arial" w:hint="eastAsia"/>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7D5B05F9" w14:textId="77777777" w:rsidR="00400159" w:rsidRDefault="00400159">
            <w:pPr>
              <w:widowControl/>
              <w:jc w:val="left"/>
              <w:rPr>
                <w:ins w:id="42" w:author="05-18-2032_02-24-1639_Minpeng" w:date="2022-05-25T09:39:00Z"/>
                <w:rFonts w:ascii="Arial" w:eastAsia="等线" w:hAnsi="Arial" w:cs="Arial"/>
                <w:color w:val="000000"/>
                <w:kern w:val="0"/>
                <w:sz w:val="16"/>
                <w:szCs w:val="16"/>
              </w:rPr>
            </w:pPr>
          </w:p>
        </w:tc>
      </w:tr>
      <w:tr w:rsidR="00FB309E" w14:paraId="0F0168C8"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87EDAAC" w14:textId="77777777" w:rsidR="00FB309E" w:rsidRDefault="00B044B5">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4.2</w:t>
            </w:r>
          </w:p>
        </w:tc>
        <w:tc>
          <w:tcPr>
            <w:tcW w:w="709" w:type="dxa"/>
            <w:tcBorders>
              <w:top w:val="nil"/>
              <w:left w:val="nil"/>
              <w:bottom w:val="single" w:sz="4" w:space="0" w:color="000000"/>
              <w:right w:val="single" w:sz="4" w:space="0" w:color="000000"/>
            </w:tcBorders>
            <w:shd w:val="clear" w:color="000000" w:fill="FFFFFF"/>
          </w:tcPr>
          <w:p w14:paraId="5597A8F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SECAM and SCAS for 3GPP virtualized network products </w:t>
            </w:r>
          </w:p>
        </w:tc>
        <w:tc>
          <w:tcPr>
            <w:tcW w:w="851" w:type="dxa"/>
            <w:tcBorders>
              <w:top w:val="nil"/>
              <w:left w:val="nil"/>
              <w:bottom w:val="single" w:sz="4" w:space="0" w:color="000000"/>
              <w:right w:val="single" w:sz="4" w:space="0" w:color="000000"/>
            </w:tcBorders>
            <w:shd w:val="clear" w:color="000000" w:fill="FFFF99"/>
          </w:tcPr>
          <w:p w14:paraId="3639D33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220840</w:t>
            </w:r>
          </w:p>
        </w:tc>
        <w:tc>
          <w:tcPr>
            <w:tcW w:w="1843" w:type="dxa"/>
            <w:tcBorders>
              <w:top w:val="nil"/>
              <w:left w:val="nil"/>
              <w:bottom w:val="single" w:sz="4" w:space="0" w:color="000000"/>
              <w:right w:val="single" w:sz="4" w:space="0" w:color="000000"/>
            </w:tcBorders>
            <w:shd w:val="clear" w:color="000000" w:fill="FFFF99"/>
          </w:tcPr>
          <w:p w14:paraId="6368A36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Modfiy Scope of TR 33.936 </w:t>
            </w:r>
          </w:p>
        </w:tc>
        <w:tc>
          <w:tcPr>
            <w:tcW w:w="992" w:type="dxa"/>
            <w:tcBorders>
              <w:top w:val="nil"/>
              <w:left w:val="nil"/>
              <w:bottom w:val="single" w:sz="4" w:space="0" w:color="000000"/>
              <w:right w:val="single" w:sz="4" w:space="0" w:color="000000"/>
            </w:tcBorders>
            <w:shd w:val="clear" w:color="000000" w:fill="FFFF99"/>
          </w:tcPr>
          <w:p w14:paraId="40513F4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F605C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485B7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EAAD1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 this one due to related discussion in 839/841 thread,</w:t>
            </w:r>
          </w:p>
        </w:tc>
        <w:tc>
          <w:tcPr>
            <w:tcW w:w="708" w:type="dxa"/>
            <w:tcBorders>
              <w:top w:val="nil"/>
              <w:left w:val="nil"/>
              <w:bottom w:val="single" w:sz="4" w:space="0" w:color="000000"/>
              <w:right w:val="single" w:sz="4" w:space="0" w:color="000000"/>
            </w:tcBorders>
            <w:shd w:val="clear" w:color="000000" w:fill="FFFF99"/>
          </w:tcPr>
          <w:p w14:paraId="53FF2DA9" w14:textId="350DC4E8"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F87923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115BEEC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41D6CA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DD9AF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8E788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220781</w:t>
            </w:r>
          </w:p>
        </w:tc>
        <w:tc>
          <w:tcPr>
            <w:tcW w:w="1843" w:type="dxa"/>
            <w:tcBorders>
              <w:top w:val="nil"/>
              <w:left w:val="nil"/>
              <w:bottom w:val="single" w:sz="4" w:space="0" w:color="000000"/>
              <w:right w:val="single" w:sz="4" w:space="0" w:color="000000"/>
            </w:tcBorders>
            <w:shd w:val="clear" w:color="000000" w:fill="FFFF99"/>
          </w:tcPr>
          <w:p w14:paraId="33B1BBF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overview and Scope of a SECAM SCAS for 3GPP virtualized network products </w:t>
            </w:r>
          </w:p>
        </w:tc>
        <w:tc>
          <w:tcPr>
            <w:tcW w:w="992" w:type="dxa"/>
            <w:tcBorders>
              <w:top w:val="nil"/>
              <w:left w:val="nil"/>
              <w:bottom w:val="single" w:sz="4" w:space="0" w:color="000000"/>
              <w:right w:val="single" w:sz="4" w:space="0" w:color="000000"/>
            </w:tcBorders>
            <w:shd w:val="clear" w:color="000000" w:fill="FFFF99"/>
          </w:tcPr>
          <w:p w14:paraId="4485AB8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7134DD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9DF01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811A5E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1815BA0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clarifies and proposes a way forward.</w:t>
            </w:r>
          </w:p>
          <w:p w14:paraId="148E59B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more time to discussion</w:t>
            </w:r>
          </w:p>
          <w:p w14:paraId="34156E2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35303E8A" w14:textId="6C47D0EB"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6DC029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2C4B09A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EE47B0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4F6AA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BB05E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220782</w:t>
            </w:r>
          </w:p>
        </w:tc>
        <w:tc>
          <w:tcPr>
            <w:tcW w:w="1843" w:type="dxa"/>
            <w:tcBorders>
              <w:top w:val="nil"/>
              <w:left w:val="nil"/>
              <w:bottom w:val="single" w:sz="4" w:space="0" w:color="000000"/>
              <w:right w:val="single" w:sz="4" w:space="0" w:color="000000"/>
            </w:tcBorders>
            <w:shd w:val="clear" w:color="000000" w:fill="FFFF99"/>
          </w:tcPr>
          <w:p w14:paraId="5CDE06D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Scope of SECAM evaluation and accreditation for 3GPP virtualized network products </w:t>
            </w:r>
          </w:p>
        </w:tc>
        <w:tc>
          <w:tcPr>
            <w:tcW w:w="992" w:type="dxa"/>
            <w:tcBorders>
              <w:top w:val="nil"/>
              <w:left w:val="nil"/>
              <w:bottom w:val="single" w:sz="4" w:space="0" w:color="000000"/>
              <w:right w:val="single" w:sz="4" w:space="0" w:color="000000"/>
            </w:tcBorders>
            <w:shd w:val="clear" w:color="000000" w:fill="FFFF99"/>
          </w:tcPr>
          <w:p w14:paraId="4CB87E0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CC7C74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34EED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4BBBE9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on the issue on SECAM versus NESAS.</w:t>
            </w:r>
          </w:p>
          <w:p w14:paraId="718AA24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clarifies that is inline with GSMA NESAS in ralated part.</w:t>
            </w:r>
          </w:p>
          <w:p w14:paraId="6E817E2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more time to discussion</w:t>
            </w:r>
          </w:p>
          <w:p w14:paraId="78D2574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386BB515" w14:textId="1A26C301"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70EC29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36E765A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5BDD80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15839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67470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220783</w:t>
            </w:r>
          </w:p>
        </w:tc>
        <w:tc>
          <w:tcPr>
            <w:tcW w:w="1843" w:type="dxa"/>
            <w:tcBorders>
              <w:top w:val="nil"/>
              <w:left w:val="nil"/>
              <w:bottom w:val="single" w:sz="4" w:space="0" w:color="000000"/>
              <w:right w:val="single" w:sz="4" w:space="0" w:color="000000"/>
            </w:tcBorders>
            <w:shd w:val="clear" w:color="000000" w:fill="FFFF99"/>
          </w:tcPr>
          <w:p w14:paraId="401B958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the contents of chapters 4.5 to 4.7 </w:t>
            </w:r>
          </w:p>
        </w:tc>
        <w:tc>
          <w:tcPr>
            <w:tcW w:w="992" w:type="dxa"/>
            <w:tcBorders>
              <w:top w:val="nil"/>
              <w:left w:val="nil"/>
              <w:bottom w:val="single" w:sz="4" w:space="0" w:color="000000"/>
              <w:right w:val="single" w:sz="4" w:space="0" w:color="000000"/>
            </w:tcBorders>
            <w:shd w:val="clear" w:color="000000" w:fill="FFFF99"/>
          </w:tcPr>
          <w:p w14:paraId="7D45382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38852F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E4828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C6FA3D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61EC8D0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4AEB0202" w14:textId="5C13CC1D"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4B8F6F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C63EB5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34990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DF931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19876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220784</w:t>
            </w:r>
          </w:p>
        </w:tc>
        <w:tc>
          <w:tcPr>
            <w:tcW w:w="1843" w:type="dxa"/>
            <w:tcBorders>
              <w:top w:val="nil"/>
              <w:left w:val="nil"/>
              <w:bottom w:val="single" w:sz="4" w:space="0" w:color="000000"/>
              <w:right w:val="single" w:sz="4" w:space="0" w:color="000000"/>
            </w:tcBorders>
            <w:shd w:val="clear" w:color="000000" w:fill="FFFF99"/>
          </w:tcPr>
          <w:p w14:paraId="746C7C4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the contents of chapters 4.8 to 4.10 </w:t>
            </w:r>
          </w:p>
        </w:tc>
        <w:tc>
          <w:tcPr>
            <w:tcW w:w="992" w:type="dxa"/>
            <w:tcBorders>
              <w:top w:val="nil"/>
              <w:left w:val="nil"/>
              <w:bottom w:val="single" w:sz="4" w:space="0" w:color="000000"/>
              <w:right w:val="single" w:sz="4" w:space="0" w:color="000000"/>
            </w:tcBorders>
            <w:shd w:val="clear" w:color="000000" w:fill="FFFF99"/>
          </w:tcPr>
          <w:p w14:paraId="00E8349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736504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B3BD2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F6CF11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4169CA5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1284FE85" w14:textId="7E8A4AB3"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324F8A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4E06F2F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0477BA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5FD83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F5828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220785</w:t>
            </w:r>
          </w:p>
        </w:tc>
        <w:tc>
          <w:tcPr>
            <w:tcW w:w="1843" w:type="dxa"/>
            <w:tcBorders>
              <w:top w:val="nil"/>
              <w:left w:val="nil"/>
              <w:bottom w:val="single" w:sz="4" w:space="0" w:color="000000"/>
              <w:right w:val="single" w:sz="4" w:space="0" w:color="000000"/>
            </w:tcBorders>
            <w:shd w:val="clear" w:color="000000" w:fill="FFFF99"/>
          </w:tcPr>
          <w:p w14:paraId="699D4DC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 to clause 5.1 </w:t>
            </w:r>
          </w:p>
        </w:tc>
        <w:tc>
          <w:tcPr>
            <w:tcW w:w="992" w:type="dxa"/>
            <w:tcBorders>
              <w:top w:val="nil"/>
              <w:left w:val="nil"/>
              <w:bottom w:val="single" w:sz="4" w:space="0" w:color="000000"/>
              <w:right w:val="single" w:sz="4" w:space="0" w:color="000000"/>
            </w:tcBorders>
            <w:shd w:val="clear" w:color="000000" w:fill="FFFF99"/>
          </w:tcPr>
          <w:p w14:paraId="52BCF32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5C9EE2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C2EC3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6EDF3B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61AAC01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6E9816AF" w14:textId="1A60B0E3"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BAB19B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4A5953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BA424B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20FCF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952EA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220786</w:t>
            </w:r>
          </w:p>
        </w:tc>
        <w:tc>
          <w:tcPr>
            <w:tcW w:w="1843" w:type="dxa"/>
            <w:tcBorders>
              <w:top w:val="nil"/>
              <w:left w:val="nil"/>
              <w:bottom w:val="single" w:sz="4" w:space="0" w:color="000000"/>
              <w:right w:val="single" w:sz="4" w:space="0" w:color="000000"/>
            </w:tcBorders>
            <w:shd w:val="clear" w:color="000000" w:fill="FFFF99"/>
          </w:tcPr>
          <w:p w14:paraId="0D2C7D5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general content of SCAS document and ToE to clause 5.2 </w:t>
            </w:r>
          </w:p>
        </w:tc>
        <w:tc>
          <w:tcPr>
            <w:tcW w:w="992" w:type="dxa"/>
            <w:tcBorders>
              <w:top w:val="nil"/>
              <w:left w:val="nil"/>
              <w:bottom w:val="single" w:sz="4" w:space="0" w:color="000000"/>
              <w:right w:val="single" w:sz="4" w:space="0" w:color="000000"/>
            </w:tcBorders>
            <w:shd w:val="clear" w:color="000000" w:fill="FFFF99"/>
          </w:tcPr>
          <w:p w14:paraId="7ED21C7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D9A1C1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33FD0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17E3C7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12E1D20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7C43570B" w14:textId="0A6EB1AF"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E6F2E8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BA24F8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FE725E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1A52AE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6B33D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220787</w:t>
            </w:r>
          </w:p>
        </w:tc>
        <w:tc>
          <w:tcPr>
            <w:tcW w:w="1843" w:type="dxa"/>
            <w:tcBorders>
              <w:top w:val="nil"/>
              <w:left w:val="nil"/>
              <w:bottom w:val="single" w:sz="4" w:space="0" w:color="000000"/>
              <w:right w:val="single" w:sz="4" w:space="0" w:color="000000"/>
            </w:tcBorders>
            <w:shd w:val="clear" w:color="000000" w:fill="FFFF99"/>
          </w:tcPr>
          <w:p w14:paraId="43B1604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SPD to clause 5.2 </w:t>
            </w:r>
          </w:p>
        </w:tc>
        <w:tc>
          <w:tcPr>
            <w:tcW w:w="992" w:type="dxa"/>
            <w:tcBorders>
              <w:top w:val="nil"/>
              <w:left w:val="nil"/>
              <w:bottom w:val="single" w:sz="4" w:space="0" w:color="000000"/>
              <w:right w:val="single" w:sz="4" w:space="0" w:color="000000"/>
            </w:tcBorders>
            <w:shd w:val="clear" w:color="000000" w:fill="FFFF99"/>
          </w:tcPr>
          <w:p w14:paraId="06C675A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69C71E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ACB0D9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D4AC0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6BD74F8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3E1375A4" w14:textId="53A34969"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B94EF0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6EE00C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D10D0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ECFD6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C19BE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220788</w:t>
            </w:r>
          </w:p>
        </w:tc>
        <w:tc>
          <w:tcPr>
            <w:tcW w:w="1843" w:type="dxa"/>
            <w:tcBorders>
              <w:top w:val="nil"/>
              <w:left w:val="nil"/>
              <w:bottom w:val="single" w:sz="4" w:space="0" w:color="000000"/>
              <w:right w:val="single" w:sz="4" w:space="0" w:color="000000"/>
            </w:tcBorders>
            <w:shd w:val="clear" w:color="000000" w:fill="FFFF99"/>
          </w:tcPr>
          <w:p w14:paraId="5E85C33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methodology of security requirements to clause 5.2 </w:t>
            </w:r>
          </w:p>
        </w:tc>
        <w:tc>
          <w:tcPr>
            <w:tcW w:w="992" w:type="dxa"/>
            <w:tcBorders>
              <w:top w:val="nil"/>
              <w:left w:val="nil"/>
              <w:bottom w:val="single" w:sz="4" w:space="0" w:color="000000"/>
              <w:right w:val="single" w:sz="4" w:space="0" w:color="000000"/>
            </w:tcBorders>
            <w:shd w:val="clear" w:color="000000" w:fill="FFFF99"/>
          </w:tcPr>
          <w:p w14:paraId="4C9E922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A58FFE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5F6F0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F326AE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0C3B1AB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527BFA27" w14:textId="3A441BE2"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9387BB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408FFAF7"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39FC2A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FB790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5DEA6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220789</w:t>
            </w:r>
          </w:p>
        </w:tc>
        <w:tc>
          <w:tcPr>
            <w:tcW w:w="1843" w:type="dxa"/>
            <w:tcBorders>
              <w:top w:val="nil"/>
              <w:left w:val="nil"/>
              <w:bottom w:val="single" w:sz="4" w:space="0" w:color="000000"/>
              <w:right w:val="single" w:sz="4" w:space="0" w:color="000000"/>
            </w:tcBorders>
            <w:shd w:val="clear" w:color="000000" w:fill="FFFF99"/>
          </w:tcPr>
          <w:p w14:paraId="71F6B02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improvement of SCAS and new potential security requirements to clause 5.3 </w:t>
            </w:r>
          </w:p>
        </w:tc>
        <w:tc>
          <w:tcPr>
            <w:tcW w:w="992" w:type="dxa"/>
            <w:tcBorders>
              <w:top w:val="nil"/>
              <w:left w:val="nil"/>
              <w:bottom w:val="single" w:sz="4" w:space="0" w:color="000000"/>
              <w:right w:val="single" w:sz="4" w:space="0" w:color="000000"/>
            </w:tcBorders>
            <w:shd w:val="clear" w:color="000000" w:fill="FFFF99"/>
          </w:tcPr>
          <w:p w14:paraId="1FD1E67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282887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BB24E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A82ED8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1BDE745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4022C8FC" w14:textId="61EE85AA"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185440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4DA657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E9BAC9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84AE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9DA50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220790</w:t>
            </w:r>
          </w:p>
        </w:tc>
        <w:tc>
          <w:tcPr>
            <w:tcW w:w="1843" w:type="dxa"/>
            <w:tcBorders>
              <w:top w:val="nil"/>
              <w:left w:val="nil"/>
              <w:bottom w:val="single" w:sz="4" w:space="0" w:color="000000"/>
              <w:right w:val="single" w:sz="4" w:space="0" w:color="000000"/>
            </w:tcBorders>
            <w:shd w:val="clear" w:color="000000" w:fill="FFFF99"/>
          </w:tcPr>
          <w:p w14:paraId="29D0F11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basic vulnerability testing requirements for GVNP to clause 5.4 </w:t>
            </w:r>
          </w:p>
        </w:tc>
        <w:tc>
          <w:tcPr>
            <w:tcW w:w="992" w:type="dxa"/>
            <w:tcBorders>
              <w:top w:val="nil"/>
              <w:left w:val="nil"/>
              <w:bottom w:val="single" w:sz="4" w:space="0" w:color="000000"/>
              <w:right w:val="single" w:sz="4" w:space="0" w:color="000000"/>
            </w:tcBorders>
            <w:shd w:val="clear" w:color="000000" w:fill="FFFF99"/>
          </w:tcPr>
          <w:p w14:paraId="4FBD8FE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646E35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8B761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93D234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requests clarification.</w:t>
            </w:r>
          </w:p>
          <w:p w14:paraId="397EF7A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clarification</w:t>
            </w:r>
          </w:p>
          <w:p w14:paraId="56EF25D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shift the part about “Basic vulnerability testing” to TS 33.527</w:t>
            </w:r>
          </w:p>
          <w:p w14:paraId="2F8CA6F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clarifies BVT description in this contribution is a way forward/methodology rather than requirement definition.</w:t>
            </w:r>
          </w:p>
          <w:p w14:paraId="41ED379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447AF6C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3C5AC082" w14:textId="168ABF6D"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098114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0CE639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9728BC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69FE0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443CF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220841</w:t>
            </w:r>
          </w:p>
        </w:tc>
        <w:tc>
          <w:tcPr>
            <w:tcW w:w="1843" w:type="dxa"/>
            <w:tcBorders>
              <w:top w:val="nil"/>
              <w:left w:val="nil"/>
              <w:bottom w:val="single" w:sz="4" w:space="0" w:color="000000"/>
              <w:right w:val="single" w:sz="4" w:space="0" w:color="000000"/>
            </w:tcBorders>
            <w:shd w:val="clear" w:color="000000" w:fill="FFFF99"/>
          </w:tcPr>
          <w:p w14:paraId="37E3E6C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Modfiy Scope of TS 33.927 </w:t>
            </w:r>
          </w:p>
        </w:tc>
        <w:tc>
          <w:tcPr>
            <w:tcW w:w="992" w:type="dxa"/>
            <w:tcBorders>
              <w:top w:val="nil"/>
              <w:left w:val="nil"/>
              <w:bottom w:val="single" w:sz="4" w:space="0" w:color="000000"/>
              <w:right w:val="single" w:sz="4" w:space="0" w:color="000000"/>
            </w:tcBorders>
            <w:shd w:val="clear" w:color="000000" w:fill="FFFF99"/>
          </w:tcPr>
          <w:p w14:paraId="3D198E0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86B6B2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FB911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FAD15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Suggests revised text for scope of TS 33.927 to align with discussion on scope of TS 33.527.</w:t>
            </w:r>
          </w:p>
          <w:p w14:paraId="2D3EAFB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fine with the proposal</w:t>
            </w:r>
          </w:p>
          <w:p w14:paraId="58E875B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further changes.</w:t>
            </w:r>
          </w:p>
          <w:p w14:paraId="68F8028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does not agree with the change from Huawei.</w:t>
            </w:r>
          </w:p>
          <w:p w14:paraId="0D86FA1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one and work on together with TS33.527. Propose to work on together during the meeting cycle.</w:t>
            </w:r>
          </w:p>
          <w:p w14:paraId="0E34616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fine to note this</w:t>
            </w:r>
          </w:p>
        </w:tc>
        <w:tc>
          <w:tcPr>
            <w:tcW w:w="708" w:type="dxa"/>
            <w:tcBorders>
              <w:top w:val="nil"/>
              <w:left w:val="nil"/>
              <w:bottom w:val="single" w:sz="4" w:space="0" w:color="000000"/>
              <w:right w:val="single" w:sz="4" w:space="0" w:color="000000"/>
            </w:tcBorders>
            <w:shd w:val="clear" w:color="000000" w:fill="FFFF99"/>
          </w:tcPr>
          <w:p w14:paraId="0A887BBE" w14:textId="63DE64F4"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0FFCFA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FE995C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8D009A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0F051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4215E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220775</w:t>
            </w:r>
          </w:p>
        </w:tc>
        <w:tc>
          <w:tcPr>
            <w:tcW w:w="1843" w:type="dxa"/>
            <w:tcBorders>
              <w:top w:val="nil"/>
              <w:left w:val="nil"/>
              <w:bottom w:val="single" w:sz="4" w:space="0" w:color="000000"/>
              <w:right w:val="single" w:sz="4" w:space="0" w:color="000000"/>
            </w:tcBorders>
            <w:shd w:val="clear" w:color="000000" w:fill="FFFF99"/>
          </w:tcPr>
          <w:p w14:paraId="214EDF4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overview in clause 4 Generic Virtulizated Network Product(GVNP) class </w:t>
            </w:r>
          </w:p>
        </w:tc>
        <w:tc>
          <w:tcPr>
            <w:tcW w:w="992" w:type="dxa"/>
            <w:tcBorders>
              <w:top w:val="nil"/>
              <w:left w:val="nil"/>
              <w:bottom w:val="single" w:sz="4" w:space="0" w:color="000000"/>
              <w:right w:val="single" w:sz="4" w:space="0" w:color="000000"/>
            </w:tcBorders>
            <w:shd w:val="clear" w:color="000000" w:fill="FFFF99"/>
          </w:tcPr>
          <w:p w14:paraId="69D8DF5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FFCF50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51FBD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2384F0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and modification before it’s acceptable. Or postpone, we prefer to work on it during next meeting cycle.</w:t>
            </w:r>
          </w:p>
          <w:p w14:paraId="753DE35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And can’t find the grouping email.</w:t>
            </w:r>
          </w:p>
          <w:p w14:paraId="62485CC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asks to withdraw the objection due to compared with wrong TR, and replies in line.</w:t>
            </w:r>
          </w:p>
          <w:p w14:paraId="0D1CDB4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further comments.</w:t>
            </w:r>
          </w:p>
          <w:p w14:paraId="2713D14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questions to comment</w:t>
            </w:r>
          </w:p>
          <w:p w14:paraId="3E4FB4D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Request more time to discussion</w:t>
            </w:r>
          </w:p>
          <w:p w14:paraId="12DA144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53486552" w14:textId="65D3D2DC"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1B63D4D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75F187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F2399F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D61B5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E4333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220776</w:t>
            </w:r>
          </w:p>
        </w:tc>
        <w:tc>
          <w:tcPr>
            <w:tcW w:w="1843" w:type="dxa"/>
            <w:tcBorders>
              <w:top w:val="nil"/>
              <w:left w:val="nil"/>
              <w:bottom w:val="single" w:sz="4" w:space="0" w:color="000000"/>
              <w:right w:val="single" w:sz="4" w:space="0" w:color="000000"/>
            </w:tcBorders>
            <w:shd w:val="clear" w:color="000000" w:fill="FFFF99"/>
          </w:tcPr>
          <w:p w14:paraId="488ED2C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clause 4.2 Minimum set of functions defining the GVNP class </w:t>
            </w:r>
          </w:p>
        </w:tc>
        <w:tc>
          <w:tcPr>
            <w:tcW w:w="992" w:type="dxa"/>
            <w:tcBorders>
              <w:top w:val="nil"/>
              <w:left w:val="nil"/>
              <w:bottom w:val="single" w:sz="4" w:space="0" w:color="000000"/>
              <w:right w:val="single" w:sz="4" w:space="0" w:color="000000"/>
            </w:tcBorders>
            <w:shd w:val="clear" w:color="000000" w:fill="FFFF99"/>
          </w:tcPr>
          <w:p w14:paraId="2A38DC6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26D546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4B071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5B24B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revision.</w:t>
            </w:r>
          </w:p>
          <w:p w14:paraId="279C5EE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asks for clarification about the comment.</w:t>
            </w:r>
          </w:p>
          <w:p w14:paraId="34F1259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explanation.</w:t>
            </w:r>
          </w:p>
          <w:p w14:paraId="223B3C9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clarification on 2nd sentence.</w:t>
            </w:r>
          </w:p>
          <w:p w14:paraId="55902B9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revise or note this one at this meeting.</w:t>
            </w:r>
          </w:p>
          <w:p w14:paraId="16E45B2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fine to note this</w:t>
            </w:r>
          </w:p>
        </w:tc>
        <w:tc>
          <w:tcPr>
            <w:tcW w:w="708" w:type="dxa"/>
            <w:tcBorders>
              <w:top w:val="nil"/>
              <w:left w:val="nil"/>
              <w:bottom w:val="single" w:sz="4" w:space="0" w:color="000000"/>
              <w:right w:val="single" w:sz="4" w:space="0" w:color="000000"/>
            </w:tcBorders>
            <w:shd w:val="clear" w:color="000000" w:fill="FFFF99"/>
          </w:tcPr>
          <w:p w14:paraId="5189BC36" w14:textId="0A4D232F"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C0643A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1C5BD36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63983A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7CD7B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6C61D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220777</w:t>
            </w:r>
          </w:p>
        </w:tc>
        <w:tc>
          <w:tcPr>
            <w:tcW w:w="1843" w:type="dxa"/>
            <w:tcBorders>
              <w:top w:val="nil"/>
              <w:left w:val="nil"/>
              <w:bottom w:val="single" w:sz="4" w:space="0" w:color="000000"/>
              <w:right w:val="single" w:sz="4" w:space="0" w:color="000000"/>
            </w:tcBorders>
            <w:shd w:val="clear" w:color="000000" w:fill="FFFF99"/>
          </w:tcPr>
          <w:p w14:paraId="27F2778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introduction in clause 4.3 Generic virtualized network product model </w:t>
            </w:r>
          </w:p>
        </w:tc>
        <w:tc>
          <w:tcPr>
            <w:tcW w:w="992" w:type="dxa"/>
            <w:tcBorders>
              <w:top w:val="nil"/>
              <w:left w:val="nil"/>
              <w:bottom w:val="single" w:sz="4" w:space="0" w:color="000000"/>
              <w:right w:val="single" w:sz="4" w:space="0" w:color="000000"/>
            </w:tcBorders>
            <w:shd w:val="clear" w:color="000000" w:fill="FFFF99"/>
          </w:tcPr>
          <w:p w14:paraId="1BE1657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0FF639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9DA43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AB21A4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postpone.</w:t>
            </w:r>
          </w:p>
          <w:p w14:paraId="2DA66A5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replies</w:t>
            </w:r>
          </w:p>
          <w:p w14:paraId="644A319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more time to discussion</w:t>
            </w:r>
          </w:p>
          <w:p w14:paraId="0D5D719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54DB210B" w14:textId="4C4B6CB5"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58F7A8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4E2D9F7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CABC5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A9055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3FA8D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220778</w:t>
            </w:r>
          </w:p>
        </w:tc>
        <w:tc>
          <w:tcPr>
            <w:tcW w:w="1843" w:type="dxa"/>
            <w:tcBorders>
              <w:top w:val="nil"/>
              <w:left w:val="nil"/>
              <w:bottom w:val="single" w:sz="4" w:space="0" w:color="000000"/>
              <w:right w:val="single" w:sz="4" w:space="0" w:color="000000"/>
            </w:tcBorders>
            <w:shd w:val="clear" w:color="000000" w:fill="FFFF99"/>
          </w:tcPr>
          <w:p w14:paraId="013DE53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GVNP model of type 1 </w:t>
            </w:r>
          </w:p>
        </w:tc>
        <w:tc>
          <w:tcPr>
            <w:tcW w:w="992" w:type="dxa"/>
            <w:tcBorders>
              <w:top w:val="nil"/>
              <w:left w:val="nil"/>
              <w:bottom w:val="single" w:sz="4" w:space="0" w:color="000000"/>
              <w:right w:val="single" w:sz="4" w:space="0" w:color="000000"/>
            </w:tcBorders>
            <w:shd w:val="clear" w:color="000000" w:fill="FFFF99"/>
          </w:tcPr>
          <w:p w14:paraId="3E8FABB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8BBC74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6D7CEE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0290F9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draft_S3-220778-r1</w:t>
            </w:r>
          </w:p>
          <w:p w14:paraId="2247087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and modification before it’s acceptable.</w:t>
            </w:r>
          </w:p>
          <w:p w14:paraId="1A1D82F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clarifies and proposes way forward.</w:t>
            </w:r>
          </w:p>
          <w:p w14:paraId="7935481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r2 for final decision</w:t>
            </w:r>
          </w:p>
          <w:p w14:paraId="0C1B93D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more time to discussion</w:t>
            </w:r>
          </w:p>
          <w:p w14:paraId="19027D5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0F8F1FDE" w14:textId="04964329"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0C6300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B0806C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74A612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7F10A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AFBD6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220769</w:t>
            </w:r>
          </w:p>
        </w:tc>
        <w:tc>
          <w:tcPr>
            <w:tcW w:w="1843" w:type="dxa"/>
            <w:tcBorders>
              <w:top w:val="nil"/>
              <w:left w:val="nil"/>
              <w:bottom w:val="single" w:sz="4" w:space="0" w:color="000000"/>
              <w:right w:val="single" w:sz="4" w:space="0" w:color="000000"/>
            </w:tcBorders>
            <w:shd w:val="clear" w:color="000000" w:fill="FFFF99"/>
          </w:tcPr>
          <w:p w14:paraId="0502CCC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Supplement to generic virtualised network product model </w:t>
            </w:r>
          </w:p>
        </w:tc>
        <w:tc>
          <w:tcPr>
            <w:tcW w:w="992" w:type="dxa"/>
            <w:tcBorders>
              <w:top w:val="nil"/>
              <w:left w:val="nil"/>
              <w:bottom w:val="single" w:sz="4" w:space="0" w:color="000000"/>
              <w:right w:val="single" w:sz="4" w:space="0" w:color="000000"/>
            </w:tcBorders>
            <w:shd w:val="clear" w:color="000000" w:fill="FFFF99"/>
          </w:tcPr>
          <w:p w14:paraId="5775A68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782A5D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22162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B8D49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merge into 778 and not introduce OAM requirement currently</w:t>
            </w:r>
          </w:p>
          <w:p w14:paraId="05BFCF4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Agree with the merger.</w:t>
            </w:r>
          </w:p>
          <w:p w14:paraId="2A80131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draft_S3-220778-r1</w:t>
            </w:r>
          </w:p>
          <w:p w14:paraId="0E691E9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Fine with r1.</w:t>
            </w:r>
          </w:p>
          <w:p w14:paraId="71C75A6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before it’s acceptable.</w:t>
            </w:r>
          </w:p>
          <w:p w14:paraId="07E3E93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move discussion in 778 thread and close this thread</w:t>
            </w:r>
          </w:p>
        </w:tc>
        <w:tc>
          <w:tcPr>
            <w:tcW w:w="708" w:type="dxa"/>
            <w:tcBorders>
              <w:top w:val="nil"/>
              <w:left w:val="nil"/>
              <w:bottom w:val="single" w:sz="4" w:space="0" w:color="000000"/>
              <w:right w:val="single" w:sz="4" w:space="0" w:color="000000"/>
            </w:tcBorders>
            <w:shd w:val="clear" w:color="000000" w:fill="FFFF99"/>
          </w:tcPr>
          <w:p w14:paraId="4D7623F7" w14:textId="139B227C"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84E9DC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8DE1FC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F9DE0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C8BB6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C9D24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220779</w:t>
            </w:r>
          </w:p>
        </w:tc>
        <w:tc>
          <w:tcPr>
            <w:tcW w:w="1843" w:type="dxa"/>
            <w:tcBorders>
              <w:top w:val="nil"/>
              <w:left w:val="nil"/>
              <w:bottom w:val="single" w:sz="4" w:space="0" w:color="000000"/>
              <w:right w:val="single" w:sz="4" w:space="0" w:color="000000"/>
            </w:tcBorders>
            <w:shd w:val="clear" w:color="000000" w:fill="FFFF99"/>
          </w:tcPr>
          <w:p w14:paraId="5994DDA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GVNP model of type 2 </w:t>
            </w:r>
          </w:p>
        </w:tc>
        <w:tc>
          <w:tcPr>
            <w:tcW w:w="992" w:type="dxa"/>
            <w:tcBorders>
              <w:top w:val="nil"/>
              <w:left w:val="nil"/>
              <w:bottom w:val="single" w:sz="4" w:space="0" w:color="000000"/>
              <w:right w:val="single" w:sz="4" w:space="0" w:color="000000"/>
            </w:tcBorders>
            <w:shd w:val="clear" w:color="000000" w:fill="FFFF99"/>
          </w:tcPr>
          <w:p w14:paraId="3F087D8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3C38C6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ED999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2A17B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7EDC837F" w14:textId="4186B76E"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AD8BE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787DF0C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C75C19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900BA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1BEB0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220780</w:t>
            </w:r>
          </w:p>
        </w:tc>
        <w:tc>
          <w:tcPr>
            <w:tcW w:w="1843" w:type="dxa"/>
            <w:tcBorders>
              <w:top w:val="nil"/>
              <w:left w:val="nil"/>
              <w:bottom w:val="single" w:sz="4" w:space="0" w:color="000000"/>
              <w:right w:val="single" w:sz="4" w:space="0" w:color="000000"/>
            </w:tcBorders>
            <w:shd w:val="clear" w:color="000000" w:fill="FFFF99"/>
          </w:tcPr>
          <w:p w14:paraId="2314FBF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GVNP model of type 3 </w:t>
            </w:r>
          </w:p>
        </w:tc>
        <w:tc>
          <w:tcPr>
            <w:tcW w:w="992" w:type="dxa"/>
            <w:tcBorders>
              <w:top w:val="nil"/>
              <w:left w:val="nil"/>
              <w:bottom w:val="single" w:sz="4" w:space="0" w:color="000000"/>
              <w:right w:val="single" w:sz="4" w:space="0" w:color="000000"/>
            </w:tcBorders>
            <w:shd w:val="clear" w:color="000000" w:fill="FFFF99"/>
          </w:tcPr>
          <w:p w14:paraId="7713B71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A64685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04A4C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23357B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56B7E782" w14:textId="6837BC44"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83947A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E4AA55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28B2E2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77689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F32B9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220839</w:t>
            </w:r>
          </w:p>
        </w:tc>
        <w:tc>
          <w:tcPr>
            <w:tcW w:w="1843" w:type="dxa"/>
            <w:tcBorders>
              <w:top w:val="nil"/>
              <w:left w:val="nil"/>
              <w:bottom w:val="single" w:sz="4" w:space="0" w:color="000000"/>
              <w:right w:val="single" w:sz="4" w:space="0" w:color="000000"/>
            </w:tcBorders>
            <w:shd w:val="clear" w:color="000000" w:fill="FFFF99"/>
          </w:tcPr>
          <w:p w14:paraId="2EDBFA1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Modfiy Scope of TS 33.527 </w:t>
            </w:r>
          </w:p>
        </w:tc>
        <w:tc>
          <w:tcPr>
            <w:tcW w:w="992" w:type="dxa"/>
            <w:tcBorders>
              <w:top w:val="nil"/>
              <w:left w:val="nil"/>
              <w:bottom w:val="single" w:sz="4" w:space="0" w:color="000000"/>
              <w:right w:val="single" w:sz="4" w:space="0" w:color="000000"/>
            </w:tcBorders>
            <w:shd w:val="clear" w:color="000000" w:fill="FFFF99"/>
          </w:tcPr>
          <w:p w14:paraId="4815958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1621B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18B39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1AD70C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does not agree with this contribution.</w:t>
            </w:r>
          </w:p>
          <w:p w14:paraId="35CD725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requests clarification.</w:t>
            </w:r>
          </w:p>
          <w:p w14:paraId="25A855D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discusses in detail.</w:t>
            </w:r>
          </w:p>
          <w:p w14:paraId="45F1D19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answers to CMCC, continues discussion, and makes proposal for revised scope.</w:t>
            </w:r>
          </w:p>
          <w:p w14:paraId="6902D92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[CMCC] replies. In general ok with the proposal, with a concern on 1st sentence in last paragraph.</w:t>
            </w:r>
          </w:p>
          <w:p w14:paraId="2D50E58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1382A01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not convinced with clarification.</w:t>
            </w:r>
          </w:p>
          <w:p w14:paraId="1544A51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tries to help to conclude.</w:t>
            </w:r>
          </w:p>
          <w:p w14:paraId="057D49A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clarification</w:t>
            </w:r>
          </w:p>
          <w:p w14:paraId="32805D2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is still concerned about the overall structure of the SECAM /SCAS documents.</w:t>
            </w:r>
          </w:p>
          <w:p w14:paraId="0182327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replies.</w:t>
            </w:r>
          </w:p>
          <w:p w14:paraId="7AD74A9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tries to summarize the discussion.</w:t>
            </w:r>
          </w:p>
          <w:p w14:paraId="3055354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Sustain concern about the original scope of TS 33.527. Propose not rush to conclude this meeting.</w:t>
            </w:r>
          </w:p>
          <w:p w14:paraId="4FE9F9F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fine to note this and keep discussion in this thread</w:t>
            </w:r>
          </w:p>
        </w:tc>
        <w:tc>
          <w:tcPr>
            <w:tcW w:w="708" w:type="dxa"/>
            <w:tcBorders>
              <w:top w:val="nil"/>
              <w:left w:val="nil"/>
              <w:bottom w:val="single" w:sz="4" w:space="0" w:color="000000"/>
              <w:right w:val="single" w:sz="4" w:space="0" w:color="000000"/>
            </w:tcBorders>
            <w:shd w:val="clear" w:color="000000" w:fill="FFFF99"/>
          </w:tcPr>
          <w:p w14:paraId="5E27B819" w14:textId="3D3E7D95"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34CE6D7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148B2AB"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0B66B33" w14:textId="77777777" w:rsidR="00FB309E" w:rsidRDefault="00B044B5">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4.3</w:t>
            </w:r>
          </w:p>
        </w:tc>
        <w:tc>
          <w:tcPr>
            <w:tcW w:w="709" w:type="dxa"/>
            <w:tcBorders>
              <w:top w:val="nil"/>
              <w:left w:val="nil"/>
              <w:bottom w:val="single" w:sz="4" w:space="0" w:color="000000"/>
              <w:right w:val="single" w:sz="4" w:space="0" w:color="000000"/>
            </w:tcBorders>
            <w:shd w:val="clear" w:color="000000" w:fill="FFFFFF"/>
          </w:tcPr>
          <w:p w14:paraId="313B66F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Mission critical security enhancements phase 3 </w:t>
            </w:r>
          </w:p>
        </w:tc>
        <w:tc>
          <w:tcPr>
            <w:tcW w:w="851" w:type="dxa"/>
            <w:tcBorders>
              <w:top w:val="nil"/>
              <w:left w:val="nil"/>
              <w:bottom w:val="single" w:sz="4" w:space="0" w:color="000000"/>
              <w:right w:val="single" w:sz="4" w:space="0" w:color="000000"/>
            </w:tcBorders>
            <w:shd w:val="clear" w:color="000000" w:fill="FFFFFF"/>
          </w:tcPr>
          <w:p w14:paraId="4EE9A04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73B633A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2FE9986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8809A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10E7E10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2AB19A3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754E4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002BD8F8"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5CFAF880" w14:textId="77777777" w:rsidR="00FB309E" w:rsidRDefault="00B044B5">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4.4</w:t>
            </w:r>
          </w:p>
        </w:tc>
        <w:tc>
          <w:tcPr>
            <w:tcW w:w="709" w:type="dxa"/>
            <w:tcBorders>
              <w:top w:val="nil"/>
              <w:left w:val="nil"/>
              <w:bottom w:val="single" w:sz="4" w:space="0" w:color="000000"/>
              <w:right w:val="single" w:sz="4" w:space="0" w:color="000000"/>
            </w:tcBorders>
            <w:shd w:val="clear" w:color="000000" w:fill="FFFFFF"/>
          </w:tcPr>
          <w:p w14:paraId="231C310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(SCAS) for 5G Rel-17 Features </w:t>
            </w:r>
          </w:p>
        </w:tc>
        <w:tc>
          <w:tcPr>
            <w:tcW w:w="851" w:type="dxa"/>
            <w:tcBorders>
              <w:top w:val="nil"/>
              <w:left w:val="nil"/>
              <w:bottom w:val="single" w:sz="4" w:space="0" w:color="000000"/>
              <w:right w:val="single" w:sz="4" w:space="0" w:color="000000"/>
            </w:tcBorders>
            <w:shd w:val="clear" w:color="000000" w:fill="FFFF99"/>
          </w:tcPr>
          <w:p w14:paraId="0B9289E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220739</w:t>
            </w:r>
          </w:p>
        </w:tc>
        <w:tc>
          <w:tcPr>
            <w:tcW w:w="1843" w:type="dxa"/>
            <w:tcBorders>
              <w:top w:val="nil"/>
              <w:left w:val="nil"/>
              <w:bottom w:val="single" w:sz="4" w:space="0" w:color="000000"/>
              <w:right w:val="single" w:sz="4" w:space="0" w:color="000000"/>
            </w:tcBorders>
            <w:shd w:val="clear" w:color="000000" w:fill="FFFF99"/>
          </w:tcPr>
          <w:p w14:paraId="0FC1360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test case for gNB in TS 33.511 clause 4.2.2.1.4 </w:t>
            </w:r>
          </w:p>
        </w:tc>
        <w:tc>
          <w:tcPr>
            <w:tcW w:w="992" w:type="dxa"/>
            <w:tcBorders>
              <w:top w:val="nil"/>
              <w:left w:val="nil"/>
              <w:bottom w:val="single" w:sz="4" w:space="0" w:color="000000"/>
              <w:right w:val="single" w:sz="4" w:space="0" w:color="000000"/>
            </w:tcBorders>
            <w:shd w:val="clear" w:color="000000" w:fill="FFFF99"/>
          </w:tcPr>
          <w:p w14:paraId="0241FBC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865410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7CC92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3D56E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it.</w:t>
            </w:r>
          </w:p>
          <w:p w14:paraId="793A9F5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Provides information</w:t>
            </w:r>
          </w:p>
          <w:p w14:paraId="58FF05B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proposal to clarify this in TS 33.501</w:t>
            </w:r>
          </w:p>
          <w:p w14:paraId="4A8B6AA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 and fine to note it this meeting.</w:t>
            </w:r>
          </w:p>
          <w:p w14:paraId="6186E6A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Offers support to clarify for next meeting</w:t>
            </w:r>
          </w:p>
        </w:tc>
        <w:tc>
          <w:tcPr>
            <w:tcW w:w="708" w:type="dxa"/>
            <w:tcBorders>
              <w:top w:val="nil"/>
              <w:left w:val="nil"/>
              <w:bottom w:val="single" w:sz="4" w:space="0" w:color="000000"/>
              <w:right w:val="single" w:sz="4" w:space="0" w:color="000000"/>
            </w:tcBorders>
            <w:shd w:val="clear" w:color="000000" w:fill="FFFF99"/>
          </w:tcPr>
          <w:p w14:paraId="0F4B5CAD" w14:textId="216480CB"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92F21A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1CFB1F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2F63E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179B0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A2960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221090</w:t>
            </w:r>
          </w:p>
        </w:tc>
        <w:tc>
          <w:tcPr>
            <w:tcW w:w="1843" w:type="dxa"/>
            <w:tcBorders>
              <w:top w:val="nil"/>
              <w:left w:val="nil"/>
              <w:bottom w:val="single" w:sz="4" w:space="0" w:color="000000"/>
              <w:right w:val="single" w:sz="4" w:space="0" w:color="000000"/>
            </w:tcBorders>
            <w:shd w:val="clear" w:color="000000" w:fill="FFFF99"/>
          </w:tcPr>
          <w:p w14:paraId="0A61B55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threat on Kausf handing </w:t>
            </w:r>
          </w:p>
        </w:tc>
        <w:tc>
          <w:tcPr>
            <w:tcW w:w="992" w:type="dxa"/>
            <w:tcBorders>
              <w:top w:val="nil"/>
              <w:left w:val="nil"/>
              <w:bottom w:val="single" w:sz="4" w:space="0" w:color="000000"/>
              <w:right w:val="single" w:sz="4" w:space="0" w:color="000000"/>
            </w:tcBorders>
            <w:shd w:val="clear" w:color="000000" w:fill="FFFF99"/>
          </w:tcPr>
          <w:p w14:paraId="6177036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DC9773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4EFE7D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29E72B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clarification needed.</w:t>
            </w:r>
          </w:p>
          <w:p w14:paraId="33A4564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Provides clarifications.</w:t>
            </w:r>
          </w:p>
          <w:p w14:paraId="428F0D0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04F2BB14" w14:textId="27ADA00C"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6EFFAE5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7F028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EB4ED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3C361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F4F6B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221091</w:t>
            </w:r>
          </w:p>
        </w:tc>
        <w:tc>
          <w:tcPr>
            <w:tcW w:w="1843" w:type="dxa"/>
            <w:tcBorders>
              <w:top w:val="nil"/>
              <w:left w:val="nil"/>
              <w:bottom w:val="single" w:sz="4" w:space="0" w:color="000000"/>
              <w:right w:val="single" w:sz="4" w:space="0" w:color="000000"/>
            </w:tcBorders>
            <w:shd w:val="clear" w:color="000000" w:fill="FFFF99"/>
          </w:tcPr>
          <w:p w14:paraId="11AA825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threat modifications for token verification </w:t>
            </w:r>
          </w:p>
        </w:tc>
        <w:tc>
          <w:tcPr>
            <w:tcW w:w="992" w:type="dxa"/>
            <w:tcBorders>
              <w:top w:val="nil"/>
              <w:left w:val="nil"/>
              <w:bottom w:val="single" w:sz="4" w:space="0" w:color="000000"/>
              <w:right w:val="single" w:sz="4" w:space="0" w:color="000000"/>
            </w:tcBorders>
            <w:shd w:val="clear" w:color="000000" w:fill="FFFF99"/>
          </w:tcPr>
          <w:p w14:paraId="5556D04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E80B54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AB7CA0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7CD2E0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w:t>
            </w:r>
          </w:p>
          <w:p w14:paraId="456C909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Ericsson’s proposal and provide r1.</w:t>
            </w:r>
          </w:p>
          <w:p w14:paraId="70F327C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3B4AB97E" w14:textId="4AE1BDF5"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3CBADE5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FB309E" w14:paraId="4527722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4573D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79253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94A3D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221092</w:t>
            </w:r>
          </w:p>
        </w:tc>
        <w:tc>
          <w:tcPr>
            <w:tcW w:w="1843" w:type="dxa"/>
            <w:tcBorders>
              <w:top w:val="nil"/>
              <w:left w:val="nil"/>
              <w:bottom w:val="single" w:sz="4" w:space="0" w:color="000000"/>
              <w:right w:val="single" w:sz="4" w:space="0" w:color="000000"/>
            </w:tcBorders>
            <w:shd w:val="clear" w:color="000000" w:fill="FFFF99"/>
          </w:tcPr>
          <w:p w14:paraId="455E542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threat modifications for SEPP </w:t>
            </w:r>
          </w:p>
        </w:tc>
        <w:tc>
          <w:tcPr>
            <w:tcW w:w="992" w:type="dxa"/>
            <w:tcBorders>
              <w:top w:val="nil"/>
              <w:left w:val="nil"/>
              <w:bottom w:val="single" w:sz="4" w:space="0" w:color="000000"/>
              <w:right w:val="single" w:sz="4" w:space="0" w:color="000000"/>
            </w:tcBorders>
            <w:shd w:val="clear" w:color="000000" w:fill="FFFF99"/>
          </w:tcPr>
          <w:p w14:paraId="4ED06A3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C86887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402EB6B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B256B9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w:t>
            </w:r>
          </w:p>
          <w:p w14:paraId="459E690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Ericsson’s proposal and provide r1.</w:t>
            </w:r>
          </w:p>
          <w:p w14:paraId="692F5F0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595E29B9" w14:textId="5141326D"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C737A4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CD4DF1" w14:paraId="4CC2203A" w14:textId="77777777">
        <w:trPr>
          <w:trHeight w:val="408"/>
          <w:ins w:id="43" w:author="05-18-2032_02-24-1639_Minpeng" w:date="2022-05-25T09:55:00Z"/>
        </w:trPr>
        <w:tc>
          <w:tcPr>
            <w:tcW w:w="567" w:type="dxa"/>
            <w:tcBorders>
              <w:top w:val="nil"/>
              <w:left w:val="single" w:sz="4" w:space="0" w:color="000000"/>
              <w:bottom w:val="single" w:sz="4" w:space="0" w:color="000000"/>
              <w:right w:val="single" w:sz="4" w:space="0" w:color="000000"/>
            </w:tcBorders>
            <w:shd w:val="clear" w:color="000000" w:fill="FFFFFF"/>
          </w:tcPr>
          <w:p w14:paraId="15F89A27" w14:textId="77777777" w:rsidR="00CD4DF1" w:rsidRDefault="00CD4DF1">
            <w:pPr>
              <w:widowControl/>
              <w:jc w:val="left"/>
              <w:rPr>
                <w:ins w:id="44" w:author="05-18-2032_02-24-1639_Minpeng" w:date="2022-05-25T09:55: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D3E81C3" w14:textId="77777777" w:rsidR="00CD4DF1" w:rsidRDefault="00CD4DF1">
            <w:pPr>
              <w:widowControl/>
              <w:jc w:val="left"/>
              <w:rPr>
                <w:ins w:id="45" w:author="05-18-2032_02-24-1639_Minpeng" w:date="2022-05-25T09:55: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2050D80" w14:textId="6E084F27" w:rsidR="00CD4DF1" w:rsidRDefault="00CD4DF1">
            <w:pPr>
              <w:widowControl/>
              <w:jc w:val="left"/>
              <w:rPr>
                <w:ins w:id="46" w:author="05-18-2032_02-24-1639_Minpeng" w:date="2022-05-25T09:55:00Z"/>
                <w:rFonts w:ascii="Arial" w:eastAsia="等线" w:hAnsi="Arial" w:cs="Arial"/>
                <w:color w:val="000000"/>
                <w:kern w:val="0"/>
                <w:sz w:val="16"/>
                <w:szCs w:val="16"/>
              </w:rPr>
            </w:pPr>
            <w:ins w:id="47" w:author="05-18-2032_02-24-1639_Minpeng" w:date="2022-05-25T09:56:00Z">
              <w:r w:rsidRPr="00CD4DF1">
                <w:rPr>
                  <w:rFonts w:ascii="Arial" w:eastAsia="等线" w:hAnsi="Arial" w:cs="Arial"/>
                  <w:color w:val="000000"/>
                  <w:kern w:val="0"/>
                  <w:sz w:val="16"/>
                  <w:szCs w:val="16"/>
                </w:rPr>
                <w:t>S3-221263</w:t>
              </w:r>
            </w:ins>
          </w:p>
        </w:tc>
        <w:tc>
          <w:tcPr>
            <w:tcW w:w="1843" w:type="dxa"/>
            <w:tcBorders>
              <w:top w:val="nil"/>
              <w:left w:val="nil"/>
              <w:bottom w:val="single" w:sz="4" w:space="0" w:color="000000"/>
              <w:right w:val="single" w:sz="4" w:space="0" w:color="000000"/>
            </w:tcBorders>
            <w:shd w:val="clear" w:color="000000" w:fill="FFFF99"/>
          </w:tcPr>
          <w:p w14:paraId="76E3C47C" w14:textId="16D39954" w:rsidR="00CD4DF1" w:rsidRDefault="00CD4DF1">
            <w:pPr>
              <w:widowControl/>
              <w:jc w:val="left"/>
              <w:rPr>
                <w:ins w:id="48" w:author="05-18-2032_02-24-1639_Minpeng" w:date="2022-05-25T09:55:00Z"/>
                <w:rFonts w:ascii="Arial" w:eastAsia="等线" w:hAnsi="Arial" w:cs="Arial"/>
                <w:color w:val="000000"/>
                <w:kern w:val="0"/>
                <w:sz w:val="16"/>
                <w:szCs w:val="16"/>
              </w:rPr>
            </w:pPr>
            <w:ins w:id="49" w:author="05-18-2032_02-24-1639_Minpeng" w:date="2022-05-25T09:56:00Z">
              <w:r w:rsidRPr="00CD4DF1">
                <w:rPr>
                  <w:rFonts w:ascii="Arial" w:eastAsia="等线" w:hAnsi="Arial" w:cs="Arial"/>
                  <w:color w:val="000000"/>
                  <w:kern w:val="0"/>
                  <w:sz w:val="16"/>
                  <w:szCs w:val="16"/>
                </w:rPr>
                <w:t>draftCR to 33.926</w:t>
              </w:r>
            </w:ins>
          </w:p>
        </w:tc>
        <w:tc>
          <w:tcPr>
            <w:tcW w:w="992" w:type="dxa"/>
            <w:tcBorders>
              <w:top w:val="nil"/>
              <w:left w:val="nil"/>
              <w:bottom w:val="single" w:sz="4" w:space="0" w:color="000000"/>
              <w:right w:val="single" w:sz="4" w:space="0" w:color="000000"/>
            </w:tcBorders>
            <w:shd w:val="clear" w:color="000000" w:fill="FFFF99"/>
          </w:tcPr>
          <w:p w14:paraId="1AF5B2D9" w14:textId="2D34A2EA" w:rsidR="00CD4DF1" w:rsidRDefault="00CD4DF1">
            <w:pPr>
              <w:widowControl/>
              <w:jc w:val="left"/>
              <w:rPr>
                <w:ins w:id="50" w:author="05-18-2032_02-24-1639_Minpeng" w:date="2022-05-25T09:55:00Z"/>
                <w:rFonts w:ascii="Arial" w:eastAsia="等线" w:hAnsi="Arial" w:cs="Arial"/>
                <w:color w:val="000000"/>
                <w:kern w:val="0"/>
                <w:sz w:val="16"/>
                <w:szCs w:val="16"/>
              </w:rPr>
            </w:pPr>
            <w:ins w:id="51" w:author="05-18-2032_02-24-1639_Minpeng" w:date="2022-05-25T09:56:00Z">
              <w:r w:rsidRPr="00CD4DF1">
                <w:rPr>
                  <w:rFonts w:ascii="Arial" w:eastAsia="等线" w:hAnsi="Arial" w:cs="Arial"/>
                  <w:color w:val="000000"/>
                  <w:kern w:val="0"/>
                  <w:sz w:val="16"/>
                  <w:szCs w:val="16"/>
                </w:rPr>
                <w:t>Huawei,HiSilicon</w:t>
              </w:r>
            </w:ins>
          </w:p>
        </w:tc>
        <w:tc>
          <w:tcPr>
            <w:tcW w:w="709" w:type="dxa"/>
            <w:tcBorders>
              <w:top w:val="nil"/>
              <w:left w:val="nil"/>
              <w:bottom w:val="single" w:sz="4" w:space="0" w:color="000000"/>
              <w:right w:val="single" w:sz="4" w:space="0" w:color="000000"/>
            </w:tcBorders>
            <w:shd w:val="clear" w:color="000000" w:fill="FFFF99"/>
          </w:tcPr>
          <w:p w14:paraId="5EDAF497" w14:textId="2742F199" w:rsidR="00CD4DF1" w:rsidRDefault="00CD4DF1">
            <w:pPr>
              <w:widowControl/>
              <w:jc w:val="left"/>
              <w:rPr>
                <w:ins w:id="52" w:author="05-18-2032_02-24-1639_Minpeng" w:date="2022-05-25T09:55:00Z"/>
                <w:rFonts w:ascii="Arial" w:eastAsia="等线" w:hAnsi="Arial" w:cs="Arial"/>
                <w:color w:val="000000"/>
                <w:kern w:val="0"/>
                <w:sz w:val="16"/>
                <w:szCs w:val="16"/>
              </w:rPr>
            </w:pPr>
            <w:ins w:id="53" w:author="05-18-2032_02-24-1639_Minpeng" w:date="2022-05-25T09:56:00Z">
              <w:r w:rsidRPr="00CD4DF1">
                <w:rPr>
                  <w:rFonts w:ascii="Arial" w:eastAsia="等线" w:hAnsi="Arial" w:cs="Arial"/>
                  <w:color w:val="000000"/>
                  <w:kern w:val="0"/>
                  <w:sz w:val="16"/>
                  <w:szCs w:val="16"/>
                </w:rPr>
                <w:t>draftCR</w:t>
              </w:r>
            </w:ins>
          </w:p>
        </w:tc>
        <w:tc>
          <w:tcPr>
            <w:tcW w:w="4111" w:type="dxa"/>
            <w:tcBorders>
              <w:top w:val="nil"/>
              <w:left w:val="nil"/>
              <w:bottom w:val="single" w:sz="4" w:space="0" w:color="000000"/>
              <w:right w:val="single" w:sz="4" w:space="0" w:color="000000"/>
            </w:tcBorders>
            <w:shd w:val="clear" w:color="000000" w:fill="FFFF99"/>
          </w:tcPr>
          <w:p w14:paraId="10E622D2" w14:textId="3C557038" w:rsidR="00CD4DF1" w:rsidRDefault="00CD4DF1">
            <w:pPr>
              <w:widowControl/>
              <w:jc w:val="left"/>
              <w:rPr>
                <w:ins w:id="54" w:author="05-18-2032_02-24-1639_Minpeng" w:date="2022-05-25T09:55:00Z"/>
                <w:rFonts w:ascii="Arial" w:eastAsia="等线" w:hAnsi="Arial" w:cs="Arial"/>
                <w:color w:val="000000"/>
                <w:kern w:val="0"/>
                <w:sz w:val="16"/>
                <w:szCs w:val="16"/>
              </w:rPr>
            </w:pPr>
            <w:ins w:id="55" w:author="05-18-2032_02-24-1639_Minpeng" w:date="2022-05-25T09:56:00Z">
              <w:r w:rsidRPr="00CD4DF1">
                <w:rPr>
                  <w:rFonts w:ascii="Arial" w:eastAsia="等线" w:hAnsi="Arial" w:cs="Arial"/>
                  <w:color w:val="000000"/>
                  <w:kern w:val="0"/>
                  <w:sz w:val="16"/>
                  <w:szCs w:val="16"/>
                </w:rPr>
                <w:t>The draft_ S3-221263-r1 draftCR to 33.926 in SCAS_5G_Phase2 is uploaded</w:t>
              </w:r>
            </w:ins>
          </w:p>
        </w:tc>
        <w:tc>
          <w:tcPr>
            <w:tcW w:w="708" w:type="dxa"/>
            <w:tcBorders>
              <w:top w:val="nil"/>
              <w:left w:val="nil"/>
              <w:bottom w:val="single" w:sz="4" w:space="0" w:color="000000"/>
              <w:right w:val="single" w:sz="4" w:space="0" w:color="000000"/>
            </w:tcBorders>
            <w:shd w:val="clear" w:color="000000" w:fill="FFFF99"/>
          </w:tcPr>
          <w:p w14:paraId="67D27D39" w14:textId="0CBE5663" w:rsidR="00CD4DF1" w:rsidRDefault="00CD4DF1">
            <w:pPr>
              <w:widowControl/>
              <w:jc w:val="left"/>
              <w:rPr>
                <w:ins w:id="56" w:author="05-18-2032_02-24-1639_Minpeng" w:date="2022-05-25T09:55:00Z"/>
                <w:rFonts w:ascii="Arial" w:eastAsia="等线" w:hAnsi="Arial" w:cs="Arial"/>
                <w:color w:val="000000"/>
                <w:kern w:val="0"/>
                <w:sz w:val="16"/>
                <w:szCs w:val="16"/>
              </w:rPr>
            </w:pPr>
            <w:ins w:id="57" w:author="05-18-2032_02-24-1639_Minpeng" w:date="2022-05-25T09:56:00Z">
              <w:r>
                <w:rPr>
                  <w:rFonts w:ascii="Arial" w:eastAsia="等线" w:hAnsi="Arial" w:cs="Arial" w:hint="eastAsia"/>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111AD09F" w14:textId="77777777" w:rsidR="00CD4DF1" w:rsidRDefault="00CD4DF1">
            <w:pPr>
              <w:widowControl/>
              <w:jc w:val="left"/>
              <w:rPr>
                <w:ins w:id="58" w:author="05-18-2032_02-24-1639_Minpeng" w:date="2022-05-25T09:55:00Z"/>
                <w:rFonts w:ascii="Arial" w:eastAsia="等线" w:hAnsi="Arial" w:cs="Arial"/>
                <w:color w:val="000000"/>
                <w:kern w:val="0"/>
                <w:sz w:val="16"/>
                <w:szCs w:val="16"/>
              </w:rPr>
            </w:pPr>
          </w:p>
        </w:tc>
      </w:tr>
      <w:tr w:rsidR="00FB309E" w14:paraId="62BB805C" w14:textId="77777777">
        <w:trPr>
          <w:trHeight w:val="3264"/>
        </w:trPr>
        <w:tc>
          <w:tcPr>
            <w:tcW w:w="567" w:type="dxa"/>
            <w:tcBorders>
              <w:top w:val="nil"/>
              <w:left w:val="single" w:sz="4" w:space="0" w:color="000000"/>
              <w:bottom w:val="single" w:sz="4" w:space="0" w:color="000000"/>
              <w:right w:val="single" w:sz="4" w:space="0" w:color="000000"/>
            </w:tcBorders>
            <w:shd w:val="clear" w:color="000000" w:fill="FFFFFF"/>
          </w:tcPr>
          <w:p w14:paraId="15531305" w14:textId="77777777" w:rsidR="00FB309E" w:rsidRDefault="00B044B5">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4.5</w:t>
            </w:r>
          </w:p>
        </w:tc>
        <w:tc>
          <w:tcPr>
            <w:tcW w:w="709" w:type="dxa"/>
            <w:tcBorders>
              <w:top w:val="nil"/>
              <w:left w:val="nil"/>
              <w:bottom w:val="single" w:sz="4" w:space="0" w:color="000000"/>
              <w:right w:val="single" w:sz="4" w:space="0" w:color="000000"/>
            </w:tcBorders>
            <w:shd w:val="clear" w:color="000000" w:fill="FFFFFF"/>
          </w:tcPr>
          <w:p w14:paraId="2F0D59E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for the Authentication and Key Management for Applications (AKMA) Anchor Function Function (AAnF) </w:t>
            </w:r>
          </w:p>
        </w:tc>
        <w:tc>
          <w:tcPr>
            <w:tcW w:w="851" w:type="dxa"/>
            <w:tcBorders>
              <w:top w:val="nil"/>
              <w:left w:val="nil"/>
              <w:bottom w:val="single" w:sz="4" w:space="0" w:color="000000"/>
              <w:right w:val="single" w:sz="4" w:space="0" w:color="000000"/>
            </w:tcBorders>
            <w:shd w:val="clear" w:color="000000" w:fill="FFFF99"/>
          </w:tcPr>
          <w:p w14:paraId="2E3F619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220689</w:t>
            </w:r>
          </w:p>
        </w:tc>
        <w:tc>
          <w:tcPr>
            <w:tcW w:w="1843" w:type="dxa"/>
            <w:tcBorders>
              <w:top w:val="nil"/>
              <w:left w:val="nil"/>
              <w:bottom w:val="single" w:sz="4" w:space="0" w:color="000000"/>
              <w:right w:val="single" w:sz="4" w:space="0" w:color="000000"/>
            </w:tcBorders>
            <w:shd w:val="clear" w:color="000000" w:fill="FFFF99"/>
          </w:tcPr>
          <w:p w14:paraId="508EBF4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test case for confidentiality, integrity and replay protection between AAnF and AUSF </w:t>
            </w:r>
          </w:p>
        </w:tc>
        <w:tc>
          <w:tcPr>
            <w:tcW w:w="992" w:type="dxa"/>
            <w:tcBorders>
              <w:top w:val="nil"/>
              <w:left w:val="nil"/>
              <w:bottom w:val="single" w:sz="4" w:space="0" w:color="000000"/>
              <w:right w:val="single" w:sz="4" w:space="0" w:color="000000"/>
            </w:tcBorders>
            <w:shd w:val="clear" w:color="000000" w:fill="FFFF99"/>
          </w:tcPr>
          <w:p w14:paraId="0F4E060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3F4AFE1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0251E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0D08C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[Nokia]:Clarification asked and propose changes.</w:t>
            </w:r>
          </w:p>
          <w:p w14:paraId="061759F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Clarification to Nokia</w:t>
            </w:r>
          </w:p>
          <w:p w14:paraId="48E2589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Clarification made</w:t>
            </w:r>
          </w:p>
          <w:p w14:paraId="2E6DF4E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provided</w:t>
            </w:r>
          </w:p>
          <w:p w14:paraId="4B59C79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Provided solution</w:t>
            </w:r>
          </w:p>
          <w:p w14:paraId="4E49EA9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Provided revision</w:t>
            </w:r>
          </w:p>
          <w:p w14:paraId="04BA097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revision</w:t>
            </w:r>
          </w:p>
          <w:p w14:paraId="700AB75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Provided new tdoc for the revision</w:t>
            </w:r>
          </w:p>
        </w:tc>
        <w:tc>
          <w:tcPr>
            <w:tcW w:w="708" w:type="dxa"/>
            <w:tcBorders>
              <w:top w:val="nil"/>
              <w:left w:val="nil"/>
              <w:bottom w:val="single" w:sz="4" w:space="0" w:color="000000"/>
              <w:right w:val="single" w:sz="4" w:space="0" w:color="000000"/>
            </w:tcBorders>
            <w:shd w:val="clear" w:color="000000" w:fill="FFFF99"/>
          </w:tcPr>
          <w:p w14:paraId="66281730" w14:textId="4D3851F2"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B0E681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FB309E" w14:paraId="3CF8817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E3832F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D0937D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B0908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220690</w:t>
            </w:r>
          </w:p>
        </w:tc>
        <w:tc>
          <w:tcPr>
            <w:tcW w:w="1843" w:type="dxa"/>
            <w:tcBorders>
              <w:top w:val="nil"/>
              <w:left w:val="nil"/>
              <w:bottom w:val="single" w:sz="4" w:space="0" w:color="000000"/>
              <w:right w:val="single" w:sz="4" w:space="0" w:color="000000"/>
            </w:tcBorders>
            <w:shd w:val="clear" w:color="000000" w:fill="FFFF99"/>
          </w:tcPr>
          <w:p w14:paraId="21A50E7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threat for confidentiality, integrity and replay between AAnF and AUSF </w:t>
            </w:r>
          </w:p>
        </w:tc>
        <w:tc>
          <w:tcPr>
            <w:tcW w:w="992" w:type="dxa"/>
            <w:tcBorders>
              <w:top w:val="nil"/>
              <w:left w:val="nil"/>
              <w:bottom w:val="single" w:sz="4" w:space="0" w:color="000000"/>
              <w:right w:val="single" w:sz="4" w:space="0" w:color="000000"/>
            </w:tcBorders>
            <w:shd w:val="clear" w:color="000000" w:fill="FFFF99"/>
          </w:tcPr>
          <w:p w14:paraId="5429B8E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5FA6B06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8C98A3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C898C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 CR didn’t have any revision marks.</w:t>
            </w:r>
          </w:p>
          <w:p w14:paraId="5898FB1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Modification as MCC commented. Rev1 available in folder.</w:t>
            </w:r>
          </w:p>
          <w:p w14:paraId="7FE6103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comments that this should be a draftCR instead of CR.</w:t>
            </w:r>
          </w:p>
          <w:p w14:paraId="38095D9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request support to MCC</w:t>
            </w:r>
          </w:p>
          <w:p w14:paraId="5A58E9B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 CR had to be declared not pursued and a new tdoc number taken for a draft CR (not a revision of the CR).</w:t>
            </w:r>
          </w:p>
          <w:p w14:paraId="200BB6C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New TDoc as draftCR</w:t>
            </w:r>
          </w:p>
          <w:p w14:paraId="7C6EBB5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(Captured by VC)[Rappoteur] will mark this CR as not pursued while draft CR(1157) as approved if no further comment</w:t>
            </w:r>
          </w:p>
        </w:tc>
        <w:tc>
          <w:tcPr>
            <w:tcW w:w="708" w:type="dxa"/>
            <w:tcBorders>
              <w:top w:val="nil"/>
              <w:left w:val="nil"/>
              <w:bottom w:val="single" w:sz="4" w:space="0" w:color="000000"/>
              <w:right w:val="single" w:sz="4" w:space="0" w:color="000000"/>
            </w:tcBorders>
            <w:shd w:val="clear" w:color="000000" w:fill="FFFF99"/>
          </w:tcPr>
          <w:p w14:paraId="3F15DF68" w14:textId="04AC7C4C"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45287AB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4884E82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48B9AE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C2869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B2B75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220691</w:t>
            </w:r>
          </w:p>
        </w:tc>
        <w:tc>
          <w:tcPr>
            <w:tcW w:w="1843" w:type="dxa"/>
            <w:tcBorders>
              <w:top w:val="nil"/>
              <w:left w:val="nil"/>
              <w:bottom w:val="single" w:sz="4" w:space="0" w:color="000000"/>
              <w:right w:val="single" w:sz="4" w:space="0" w:color="000000"/>
            </w:tcBorders>
            <w:shd w:val="clear" w:color="000000" w:fill="FFFF99"/>
          </w:tcPr>
          <w:p w14:paraId="6A31101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test case for confidentiality, integrity and replay protection between AF/NEF and AAnF </w:t>
            </w:r>
          </w:p>
        </w:tc>
        <w:tc>
          <w:tcPr>
            <w:tcW w:w="992" w:type="dxa"/>
            <w:tcBorders>
              <w:top w:val="nil"/>
              <w:left w:val="nil"/>
              <w:bottom w:val="single" w:sz="4" w:space="0" w:color="000000"/>
              <w:right w:val="single" w:sz="4" w:space="0" w:color="000000"/>
            </w:tcBorders>
            <w:shd w:val="clear" w:color="000000" w:fill="FFFF99"/>
          </w:tcPr>
          <w:p w14:paraId="77437A7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72BD992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A8F49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2BBF7B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[Nokia]:Clarification asked and propose changes.</w:t>
            </w:r>
          </w:p>
          <w:p w14:paraId="601BA7A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Clarification to Nokia</w:t>
            </w:r>
          </w:p>
          <w:p w14:paraId="1FFBD95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asked and propose changes.</w:t>
            </w:r>
          </w:p>
          <w:p w14:paraId="1BCE658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Revision provided</w:t>
            </w:r>
          </w:p>
          <w:p w14:paraId="5819D45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the revision.</w:t>
            </w:r>
          </w:p>
          <w:p w14:paraId="71F407D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Provided new tdoc for the revision</w:t>
            </w:r>
          </w:p>
        </w:tc>
        <w:tc>
          <w:tcPr>
            <w:tcW w:w="708" w:type="dxa"/>
            <w:tcBorders>
              <w:top w:val="nil"/>
              <w:left w:val="nil"/>
              <w:bottom w:val="single" w:sz="4" w:space="0" w:color="000000"/>
              <w:right w:val="single" w:sz="4" w:space="0" w:color="000000"/>
            </w:tcBorders>
            <w:shd w:val="clear" w:color="000000" w:fill="FFFF99"/>
          </w:tcPr>
          <w:p w14:paraId="39DC9A38" w14:textId="682918BE"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F15204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FB309E" w14:paraId="3F007F8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CB63F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C6798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3133D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220692</w:t>
            </w:r>
          </w:p>
        </w:tc>
        <w:tc>
          <w:tcPr>
            <w:tcW w:w="1843" w:type="dxa"/>
            <w:tcBorders>
              <w:top w:val="nil"/>
              <w:left w:val="nil"/>
              <w:bottom w:val="single" w:sz="4" w:space="0" w:color="000000"/>
              <w:right w:val="single" w:sz="4" w:space="0" w:color="000000"/>
            </w:tcBorders>
            <w:shd w:val="clear" w:color="000000" w:fill="FFFF99"/>
          </w:tcPr>
          <w:p w14:paraId="2D9EAC6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threat for confidentiality, integrity and replay between AAnF and AF/NEF </w:t>
            </w:r>
          </w:p>
        </w:tc>
        <w:tc>
          <w:tcPr>
            <w:tcW w:w="992" w:type="dxa"/>
            <w:tcBorders>
              <w:top w:val="nil"/>
              <w:left w:val="nil"/>
              <w:bottom w:val="single" w:sz="4" w:space="0" w:color="000000"/>
              <w:right w:val="single" w:sz="4" w:space="0" w:color="000000"/>
            </w:tcBorders>
            <w:shd w:val="clear" w:color="000000" w:fill="FFFF99"/>
          </w:tcPr>
          <w:p w14:paraId="3B49ABF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1456D87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2BABD0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F3463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 CR didn’t have any revision marks.</w:t>
            </w:r>
          </w:p>
          <w:p w14:paraId="7FD938B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Modification as MCC commented. Rev1 available in folder.</w:t>
            </w:r>
          </w:p>
          <w:p w14:paraId="4B61C00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comments that this should be a draftCR instead of CR.</w:t>
            </w:r>
          </w:p>
          <w:p w14:paraId="0011075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New TDoc as draftCR</w:t>
            </w:r>
          </w:p>
        </w:tc>
        <w:tc>
          <w:tcPr>
            <w:tcW w:w="708" w:type="dxa"/>
            <w:tcBorders>
              <w:top w:val="nil"/>
              <w:left w:val="nil"/>
              <w:bottom w:val="single" w:sz="4" w:space="0" w:color="000000"/>
              <w:right w:val="single" w:sz="4" w:space="0" w:color="000000"/>
            </w:tcBorders>
            <w:shd w:val="clear" w:color="000000" w:fill="FFFF99"/>
          </w:tcPr>
          <w:p w14:paraId="285367ED" w14:textId="0BA72684"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2C6C85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1CB619C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1295AA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876EC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8B1349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220741</w:t>
            </w:r>
          </w:p>
        </w:tc>
        <w:tc>
          <w:tcPr>
            <w:tcW w:w="1843" w:type="dxa"/>
            <w:tcBorders>
              <w:top w:val="nil"/>
              <w:left w:val="nil"/>
              <w:bottom w:val="single" w:sz="4" w:space="0" w:color="000000"/>
              <w:right w:val="single" w:sz="4" w:space="0" w:color="000000"/>
            </w:tcBorders>
            <w:shd w:val="clear" w:color="000000" w:fill="C0C0C0"/>
          </w:tcPr>
          <w:p w14:paraId="013B412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C0C0C0"/>
          </w:tcPr>
          <w:p w14:paraId="5940174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0ACA57B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0F93C0A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25290D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248BA7E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2EB0698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0873C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4DD2B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209965E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220742</w:t>
            </w:r>
          </w:p>
        </w:tc>
        <w:tc>
          <w:tcPr>
            <w:tcW w:w="1843" w:type="dxa"/>
            <w:tcBorders>
              <w:top w:val="nil"/>
              <w:left w:val="nil"/>
              <w:bottom w:val="single" w:sz="4" w:space="0" w:color="000000"/>
              <w:right w:val="single" w:sz="4" w:space="0" w:color="000000"/>
            </w:tcBorders>
            <w:shd w:val="clear" w:color="000000" w:fill="C0C0C0"/>
          </w:tcPr>
          <w:p w14:paraId="37E774A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C0C0C0"/>
          </w:tcPr>
          <w:p w14:paraId="4573492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72C9CA6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4267F4C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2926DBF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2D0C8B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60471D2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CDF6A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7B3F0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2CCBE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220743</w:t>
            </w:r>
          </w:p>
        </w:tc>
        <w:tc>
          <w:tcPr>
            <w:tcW w:w="1843" w:type="dxa"/>
            <w:tcBorders>
              <w:top w:val="nil"/>
              <w:left w:val="nil"/>
              <w:bottom w:val="single" w:sz="4" w:space="0" w:color="000000"/>
              <w:right w:val="single" w:sz="4" w:space="0" w:color="000000"/>
            </w:tcBorders>
            <w:shd w:val="clear" w:color="000000" w:fill="FFFF99"/>
          </w:tcPr>
          <w:p w14:paraId="30971BC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subscription asynchronization_Test_Case </w:t>
            </w:r>
          </w:p>
        </w:tc>
        <w:tc>
          <w:tcPr>
            <w:tcW w:w="992" w:type="dxa"/>
            <w:tcBorders>
              <w:top w:val="nil"/>
              <w:left w:val="nil"/>
              <w:bottom w:val="single" w:sz="4" w:space="0" w:color="000000"/>
              <w:right w:val="single" w:sz="4" w:space="0" w:color="000000"/>
            </w:tcBorders>
            <w:shd w:val="clear" w:color="000000" w:fill="FFFF99"/>
          </w:tcPr>
          <w:p w14:paraId="3011B0C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1B7BC6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C47E4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D2D847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since no consensus is reached on consumer of Naanf_AKMA_Context_Remove service.</w:t>
            </w:r>
          </w:p>
        </w:tc>
        <w:tc>
          <w:tcPr>
            <w:tcW w:w="708" w:type="dxa"/>
            <w:tcBorders>
              <w:top w:val="nil"/>
              <w:left w:val="nil"/>
              <w:bottom w:val="single" w:sz="4" w:space="0" w:color="000000"/>
              <w:right w:val="single" w:sz="4" w:space="0" w:color="000000"/>
            </w:tcBorders>
            <w:shd w:val="clear" w:color="000000" w:fill="FFFF99"/>
          </w:tcPr>
          <w:p w14:paraId="163EDFA9" w14:textId="267D423D"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5170C7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C9260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366A2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929C0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7988A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220767</w:t>
            </w:r>
          </w:p>
        </w:tc>
        <w:tc>
          <w:tcPr>
            <w:tcW w:w="1843" w:type="dxa"/>
            <w:tcBorders>
              <w:top w:val="nil"/>
              <w:left w:val="nil"/>
              <w:bottom w:val="single" w:sz="4" w:space="0" w:color="000000"/>
              <w:right w:val="single" w:sz="4" w:space="0" w:color="000000"/>
            </w:tcBorders>
            <w:shd w:val="clear" w:color="000000" w:fill="FFFF99"/>
          </w:tcPr>
          <w:p w14:paraId="397D025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FFFF99"/>
          </w:tcPr>
          <w:p w14:paraId="0BCF342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71145C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5CAF2D0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75E31F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revision before approval.</w:t>
            </w:r>
          </w:p>
          <w:p w14:paraId="03AEB55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606F3BF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responds to ZTE.</w:t>
            </w:r>
          </w:p>
          <w:p w14:paraId="265D6F5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clarifications.</w:t>
            </w:r>
          </w:p>
          <w:p w14:paraId="698638C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 with CMCC</w:t>
            </w:r>
          </w:p>
          <w:p w14:paraId="5D3DC72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further clarifications</w:t>
            </w:r>
          </w:p>
        </w:tc>
        <w:tc>
          <w:tcPr>
            <w:tcW w:w="708" w:type="dxa"/>
            <w:tcBorders>
              <w:top w:val="nil"/>
              <w:left w:val="nil"/>
              <w:bottom w:val="single" w:sz="4" w:space="0" w:color="000000"/>
              <w:right w:val="single" w:sz="4" w:space="0" w:color="000000"/>
            </w:tcBorders>
            <w:shd w:val="clear" w:color="000000" w:fill="FFFF99"/>
          </w:tcPr>
          <w:p w14:paraId="260EAD64" w14:textId="2E62DF0D"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1C1E96F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795EF90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67C39F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C80DF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CBE1B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220768</w:t>
            </w:r>
          </w:p>
        </w:tc>
        <w:tc>
          <w:tcPr>
            <w:tcW w:w="1843" w:type="dxa"/>
            <w:tcBorders>
              <w:top w:val="nil"/>
              <w:left w:val="nil"/>
              <w:bottom w:val="single" w:sz="4" w:space="0" w:color="000000"/>
              <w:right w:val="single" w:sz="4" w:space="0" w:color="000000"/>
            </w:tcBorders>
            <w:shd w:val="clear" w:color="000000" w:fill="FFFF99"/>
          </w:tcPr>
          <w:p w14:paraId="0F9E28E8"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FFFF99"/>
          </w:tcPr>
          <w:p w14:paraId="41940B7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787F2F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65811D2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547AA06" w14:textId="2213B4BD"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95267A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D1CC33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B83BA4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E666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FB35C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220808</w:t>
            </w:r>
          </w:p>
        </w:tc>
        <w:tc>
          <w:tcPr>
            <w:tcW w:w="1843" w:type="dxa"/>
            <w:tcBorders>
              <w:top w:val="nil"/>
              <w:left w:val="nil"/>
              <w:bottom w:val="single" w:sz="4" w:space="0" w:color="000000"/>
              <w:right w:val="single" w:sz="4" w:space="0" w:color="000000"/>
            </w:tcBorders>
            <w:shd w:val="clear" w:color="000000" w:fill="FFFF99"/>
          </w:tcPr>
          <w:p w14:paraId="5C4A6A7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TS33.537(SCAS for AAnF) </w:t>
            </w:r>
          </w:p>
        </w:tc>
        <w:tc>
          <w:tcPr>
            <w:tcW w:w="992" w:type="dxa"/>
            <w:tcBorders>
              <w:top w:val="nil"/>
              <w:left w:val="nil"/>
              <w:bottom w:val="single" w:sz="4" w:space="0" w:color="000000"/>
              <w:right w:val="single" w:sz="4" w:space="0" w:color="000000"/>
            </w:tcBorders>
            <w:shd w:val="clear" w:color="000000" w:fill="FFFF99"/>
          </w:tcPr>
          <w:p w14:paraId="2DE2E49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467754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TS </w:t>
            </w:r>
          </w:p>
        </w:tc>
        <w:tc>
          <w:tcPr>
            <w:tcW w:w="4111" w:type="dxa"/>
            <w:tcBorders>
              <w:top w:val="nil"/>
              <w:left w:val="nil"/>
              <w:bottom w:val="single" w:sz="4" w:space="0" w:color="000000"/>
              <w:right w:val="single" w:sz="4" w:space="0" w:color="000000"/>
            </w:tcBorders>
            <w:shd w:val="clear" w:color="000000" w:fill="FFFF99"/>
          </w:tcPr>
          <w:p w14:paraId="400A0BA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C6D61ED" w14:textId="69098748"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B52A8A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5A6DA54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379156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35F74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5BBB0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220809</w:t>
            </w:r>
          </w:p>
        </w:tc>
        <w:tc>
          <w:tcPr>
            <w:tcW w:w="1843" w:type="dxa"/>
            <w:tcBorders>
              <w:top w:val="nil"/>
              <w:left w:val="nil"/>
              <w:bottom w:val="single" w:sz="4" w:space="0" w:color="000000"/>
              <w:right w:val="single" w:sz="4" w:space="0" w:color="000000"/>
            </w:tcBorders>
            <w:shd w:val="clear" w:color="000000" w:fill="FFFF99"/>
          </w:tcPr>
          <w:p w14:paraId="6623C94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TS 33.537 </w:t>
            </w:r>
          </w:p>
        </w:tc>
        <w:tc>
          <w:tcPr>
            <w:tcW w:w="992" w:type="dxa"/>
            <w:tcBorders>
              <w:top w:val="nil"/>
              <w:left w:val="nil"/>
              <w:bottom w:val="single" w:sz="4" w:space="0" w:color="000000"/>
              <w:right w:val="single" w:sz="4" w:space="0" w:color="000000"/>
            </w:tcBorders>
            <w:shd w:val="clear" w:color="000000" w:fill="FFFF99"/>
          </w:tcPr>
          <w:p w14:paraId="05ED5D7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E2792A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F328E4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89F444" w14:textId="2D97C015"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46CBBC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4983C39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6A6DA9" w14:textId="77777777" w:rsidR="00FB309E" w:rsidRDefault="00FB309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CFDB034" w14:textId="77777777" w:rsidR="00FB309E" w:rsidRDefault="00FB309E">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2B5DA37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S3-221157</w:t>
            </w:r>
          </w:p>
        </w:tc>
        <w:tc>
          <w:tcPr>
            <w:tcW w:w="1843" w:type="dxa"/>
            <w:tcBorders>
              <w:top w:val="nil"/>
              <w:left w:val="nil"/>
              <w:bottom w:val="single" w:sz="4" w:space="0" w:color="000000"/>
              <w:right w:val="single" w:sz="4" w:space="0" w:color="000000"/>
            </w:tcBorders>
            <w:shd w:val="clear" w:color="000000" w:fill="FFFF99"/>
          </w:tcPr>
          <w:p w14:paraId="4255E22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New threat for confidentiality, integrity and replay between AAnF and AUSF</w:t>
            </w:r>
          </w:p>
        </w:tc>
        <w:tc>
          <w:tcPr>
            <w:tcW w:w="992" w:type="dxa"/>
            <w:tcBorders>
              <w:top w:val="nil"/>
              <w:left w:val="nil"/>
              <w:bottom w:val="single" w:sz="4" w:space="0" w:color="000000"/>
              <w:right w:val="single" w:sz="4" w:space="0" w:color="000000"/>
            </w:tcBorders>
            <w:shd w:val="clear" w:color="000000" w:fill="FFFF99"/>
          </w:tcPr>
          <w:p w14:paraId="73D0DF28"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Keysight Technologies UK Ltd</w:t>
            </w:r>
          </w:p>
          <w:p w14:paraId="2F0DF333" w14:textId="77777777" w:rsidR="00FB309E" w:rsidRDefault="00FB309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4537B42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pCR</w:t>
            </w:r>
          </w:p>
        </w:tc>
        <w:tc>
          <w:tcPr>
            <w:tcW w:w="4111" w:type="dxa"/>
            <w:tcBorders>
              <w:top w:val="nil"/>
              <w:left w:val="nil"/>
              <w:bottom w:val="single" w:sz="4" w:space="0" w:color="000000"/>
              <w:right w:val="single" w:sz="4" w:space="0" w:color="000000"/>
            </w:tcBorders>
            <w:shd w:val="clear" w:color="000000" w:fill="FFFF99"/>
          </w:tcPr>
          <w:p w14:paraId="05065692" w14:textId="77777777" w:rsidR="00FB309E" w:rsidRDefault="00FB309E">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5F33C6D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05F77CC" w14:textId="77777777" w:rsidR="00FB309E" w:rsidRDefault="00FB309E">
            <w:pPr>
              <w:widowControl/>
              <w:jc w:val="left"/>
              <w:rPr>
                <w:rFonts w:ascii="Arial" w:eastAsia="等线" w:hAnsi="Arial" w:cs="Arial"/>
                <w:color w:val="000000"/>
                <w:kern w:val="0"/>
                <w:sz w:val="16"/>
                <w:szCs w:val="16"/>
              </w:rPr>
            </w:pPr>
          </w:p>
        </w:tc>
      </w:tr>
      <w:tr w:rsidR="00FB309E" w14:paraId="240BA4A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F2988C" w14:textId="77777777" w:rsidR="00FB309E" w:rsidRDefault="00FB309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1BD30AE7" w14:textId="77777777" w:rsidR="00FB309E" w:rsidRDefault="00FB309E">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0A5603C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S3-221160</w:t>
            </w:r>
          </w:p>
        </w:tc>
        <w:tc>
          <w:tcPr>
            <w:tcW w:w="1843" w:type="dxa"/>
            <w:tcBorders>
              <w:top w:val="nil"/>
              <w:left w:val="nil"/>
              <w:bottom w:val="single" w:sz="4" w:space="0" w:color="000000"/>
              <w:right w:val="single" w:sz="4" w:space="0" w:color="000000"/>
            </w:tcBorders>
            <w:shd w:val="clear" w:color="000000" w:fill="FFFF99"/>
          </w:tcPr>
          <w:p w14:paraId="20DCBF0B"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New threat for confidentiality, integrity and replay between AAnF and AF/NEF</w:t>
            </w:r>
          </w:p>
          <w:p w14:paraId="4F99CE3B" w14:textId="77777777" w:rsidR="00FB309E" w:rsidRDefault="00FB309E">
            <w:pPr>
              <w:widowControl/>
              <w:jc w:val="left"/>
              <w:rPr>
                <w:rFonts w:ascii="Arial" w:eastAsia="等线"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5A8980F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Technologies UK Ltd</w:t>
            </w:r>
          </w:p>
        </w:tc>
        <w:tc>
          <w:tcPr>
            <w:tcW w:w="709" w:type="dxa"/>
            <w:tcBorders>
              <w:top w:val="nil"/>
              <w:left w:val="nil"/>
              <w:bottom w:val="single" w:sz="4" w:space="0" w:color="000000"/>
              <w:right w:val="single" w:sz="4" w:space="0" w:color="000000"/>
            </w:tcBorders>
            <w:shd w:val="clear" w:color="000000" w:fill="FFFF99"/>
          </w:tcPr>
          <w:p w14:paraId="6825E4F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pCR</w:t>
            </w:r>
          </w:p>
        </w:tc>
        <w:tc>
          <w:tcPr>
            <w:tcW w:w="4111" w:type="dxa"/>
            <w:tcBorders>
              <w:top w:val="nil"/>
              <w:left w:val="nil"/>
              <w:bottom w:val="single" w:sz="4" w:space="0" w:color="000000"/>
              <w:right w:val="single" w:sz="4" w:space="0" w:color="000000"/>
            </w:tcBorders>
            <w:shd w:val="clear" w:color="000000" w:fill="FFFF99"/>
          </w:tcPr>
          <w:p w14:paraId="10CDB206" w14:textId="77777777" w:rsidR="00FB309E" w:rsidRDefault="00FB309E">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3E333EE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F023DDA" w14:textId="77777777" w:rsidR="00FB309E" w:rsidRDefault="00FB309E">
            <w:pPr>
              <w:widowControl/>
              <w:jc w:val="left"/>
              <w:rPr>
                <w:rFonts w:ascii="Arial" w:eastAsia="等线" w:hAnsi="Arial" w:cs="Arial"/>
                <w:color w:val="000000"/>
                <w:kern w:val="0"/>
                <w:sz w:val="16"/>
                <w:szCs w:val="16"/>
              </w:rPr>
            </w:pPr>
          </w:p>
        </w:tc>
      </w:tr>
      <w:tr w:rsidR="00FB309E" w14:paraId="1F60C4D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B9111B" w14:textId="77777777" w:rsidR="00FB309E" w:rsidRDefault="00FB309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FD2229B" w14:textId="77777777" w:rsidR="00FB309E" w:rsidRDefault="00FB309E">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B86806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S3-221167</w:t>
            </w:r>
          </w:p>
        </w:tc>
        <w:tc>
          <w:tcPr>
            <w:tcW w:w="1843" w:type="dxa"/>
            <w:tcBorders>
              <w:top w:val="nil"/>
              <w:left w:val="nil"/>
              <w:bottom w:val="single" w:sz="4" w:space="0" w:color="000000"/>
              <w:right w:val="single" w:sz="4" w:space="0" w:color="000000"/>
            </w:tcBorders>
            <w:shd w:val="clear" w:color="000000" w:fill="FFFF99"/>
          </w:tcPr>
          <w:p w14:paraId="21F9DA00" w14:textId="77777777" w:rsidR="00FB309E" w:rsidRDefault="00B044B5">
            <w:pPr>
              <w:jc w:val="left"/>
              <w:rPr>
                <w:rFonts w:ascii="Arial" w:hAnsi="Arial" w:cs="Arial"/>
                <w:color w:val="000000"/>
                <w:sz w:val="16"/>
                <w:szCs w:val="16"/>
              </w:rPr>
            </w:pPr>
            <w:r>
              <w:rPr>
                <w:rFonts w:ascii="Arial" w:hAnsi="Arial" w:cs="Arial"/>
                <w:color w:val="000000"/>
                <w:sz w:val="16"/>
                <w:szCs w:val="16"/>
              </w:rPr>
              <w:t>Living document for AAnF SCAS: draftCR to TR 33.926</w:t>
            </w:r>
          </w:p>
        </w:tc>
        <w:tc>
          <w:tcPr>
            <w:tcW w:w="992" w:type="dxa"/>
            <w:tcBorders>
              <w:top w:val="nil"/>
              <w:left w:val="nil"/>
              <w:bottom w:val="single" w:sz="4" w:space="0" w:color="000000"/>
              <w:right w:val="single" w:sz="4" w:space="0" w:color="000000"/>
            </w:tcBorders>
            <w:shd w:val="clear" w:color="000000" w:fill="FFFF99"/>
          </w:tcPr>
          <w:p w14:paraId="092CE3F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FFF99"/>
          </w:tcPr>
          <w:p w14:paraId="1A32CD9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other</w:t>
            </w:r>
          </w:p>
        </w:tc>
        <w:tc>
          <w:tcPr>
            <w:tcW w:w="4111" w:type="dxa"/>
            <w:tcBorders>
              <w:top w:val="nil"/>
              <w:left w:val="nil"/>
              <w:bottom w:val="single" w:sz="4" w:space="0" w:color="000000"/>
              <w:right w:val="single" w:sz="4" w:space="0" w:color="000000"/>
            </w:tcBorders>
            <w:shd w:val="clear" w:color="000000" w:fill="FFFF99"/>
          </w:tcPr>
          <w:p w14:paraId="2A0585DA" w14:textId="77777777" w:rsidR="00FB309E" w:rsidRDefault="00FB309E">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30ECC2E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w:t>
            </w:r>
            <w:r>
              <w:rPr>
                <w:rFonts w:ascii="Arial" w:eastAsia="等线" w:hAnsi="Arial" w:cs="Arial" w:hint="eastAsia"/>
                <w:color w:val="000000"/>
                <w:kern w:val="0"/>
                <w:sz w:val="16"/>
                <w:szCs w:val="16"/>
              </w:rPr>
              <w:t xml:space="preserve">mail </w:t>
            </w:r>
            <w:r>
              <w:rPr>
                <w:rFonts w:ascii="Arial" w:eastAsia="等线"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FFF99"/>
          </w:tcPr>
          <w:p w14:paraId="05FEE9EC" w14:textId="77777777" w:rsidR="00FB309E" w:rsidRDefault="00FB309E">
            <w:pPr>
              <w:widowControl/>
              <w:jc w:val="left"/>
              <w:rPr>
                <w:rFonts w:ascii="Arial" w:eastAsia="等线" w:hAnsi="Arial" w:cs="Arial"/>
                <w:color w:val="000000"/>
                <w:kern w:val="0"/>
                <w:sz w:val="16"/>
                <w:szCs w:val="16"/>
              </w:rPr>
            </w:pPr>
          </w:p>
        </w:tc>
      </w:tr>
      <w:tr w:rsidR="00FB309E" w14:paraId="4447C4C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6B8E12" w14:textId="77777777" w:rsidR="00FB309E" w:rsidRDefault="00FB309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F3623F3" w14:textId="77777777" w:rsidR="00FB309E" w:rsidRDefault="00FB309E">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3B0E123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S3-221168</w:t>
            </w:r>
          </w:p>
        </w:tc>
        <w:tc>
          <w:tcPr>
            <w:tcW w:w="1843" w:type="dxa"/>
            <w:tcBorders>
              <w:top w:val="nil"/>
              <w:left w:val="nil"/>
              <w:bottom w:val="single" w:sz="4" w:space="0" w:color="000000"/>
              <w:right w:val="single" w:sz="4" w:space="0" w:color="000000"/>
            </w:tcBorders>
            <w:shd w:val="clear" w:color="000000" w:fill="FFFF99"/>
          </w:tcPr>
          <w:p w14:paraId="25DCD7BD"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draft TS 33.537</w:t>
            </w:r>
          </w:p>
          <w:p w14:paraId="244D43C1" w14:textId="77777777" w:rsidR="00FB309E" w:rsidRDefault="00FB309E">
            <w:pPr>
              <w:jc w:val="left"/>
              <w:rPr>
                <w:rFonts w:ascii="Arial" w:hAnsi="Arial" w:cs="Arial"/>
                <w:color w:val="000000"/>
                <w:sz w:val="16"/>
                <w:szCs w:val="16"/>
              </w:rPr>
            </w:pPr>
          </w:p>
        </w:tc>
        <w:tc>
          <w:tcPr>
            <w:tcW w:w="992" w:type="dxa"/>
            <w:tcBorders>
              <w:top w:val="nil"/>
              <w:left w:val="nil"/>
              <w:bottom w:val="single" w:sz="4" w:space="0" w:color="000000"/>
              <w:right w:val="single" w:sz="4" w:space="0" w:color="000000"/>
            </w:tcBorders>
            <w:shd w:val="clear" w:color="000000" w:fill="FFFF99"/>
          </w:tcPr>
          <w:p w14:paraId="432D11A3"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China Mobile</w:t>
            </w:r>
          </w:p>
          <w:p w14:paraId="330A81D7" w14:textId="77777777" w:rsidR="00FB309E" w:rsidRDefault="00FB309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3523F6F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TS</w:t>
            </w:r>
          </w:p>
        </w:tc>
        <w:tc>
          <w:tcPr>
            <w:tcW w:w="4111" w:type="dxa"/>
            <w:tcBorders>
              <w:top w:val="nil"/>
              <w:left w:val="nil"/>
              <w:bottom w:val="single" w:sz="4" w:space="0" w:color="000000"/>
              <w:right w:val="single" w:sz="4" w:space="0" w:color="000000"/>
            </w:tcBorders>
            <w:shd w:val="clear" w:color="000000" w:fill="FFFF99"/>
          </w:tcPr>
          <w:p w14:paraId="3FC61DC0" w14:textId="77777777" w:rsidR="00FB309E" w:rsidRDefault="00FB309E">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2E70152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w:t>
            </w:r>
            <w:r>
              <w:rPr>
                <w:rFonts w:ascii="Arial" w:eastAsia="等线" w:hAnsi="Arial" w:cs="Arial" w:hint="eastAsia"/>
                <w:color w:val="000000"/>
                <w:kern w:val="0"/>
                <w:sz w:val="16"/>
                <w:szCs w:val="16"/>
              </w:rPr>
              <w:t xml:space="preserve">mail </w:t>
            </w:r>
            <w:r>
              <w:rPr>
                <w:rFonts w:ascii="Arial" w:eastAsia="等线"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FFF99"/>
          </w:tcPr>
          <w:p w14:paraId="1CE97C06" w14:textId="77777777" w:rsidR="00FB309E" w:rsidRDefault="00FB309E">
            <w:pPr>
              <w:widowControl/>
              <w:jc w:val="left"/>
              <w:rPr>
                <w:rFonts w:ascii="Arial" w:eastAsia="等线" w:hAnsi="Arial" w:cs="Arial"/>
                <w:color w:val="000000"/>
                <w:kern w:val="0"/>
                <w:sz w:val="16"/>
                <w:szCs w:val="16"/>
              </w:rPr>
            </w:pPr>
          </w:p>
        </w:tc>
      </w:tr>
      <w:tr w:rsidR="00FB309E" w14:paraId="3A038D1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053DA09" w14:textId="77777777" w:rsidR="00FB309E" w:rsidRDefault="00B044B5">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4.6</w:t>
            </w:r>
          </w:p>
        </w:tc>
        <w:tc>
          <w:tcPr>
            <w:tcW w:w="709" w:type="dxa"/>
            <w:tcBorders>
              <w:top w:val="nil"/>
              <w:left w:val="nil"/>
              <w:bottom w:val="single" w:sz="4" w:space="0" w:color="000000"/>
              <w:right w:val="single" w:sz="4" w:space="0" w:color="000000"/>
            </w:tcBorders>
            <w:shd w:val="clear" w:color="000000" w:fill="FFFFFF"/>
          </w:tcPr>
          <w:p w14:paraId="7BE04E6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SCAS for split-gNB product classes </w:t>
            </w:r>
          </w:p>
        </w:tc>
        <w:tc>
          <w:tcPr>
            <w:tcW w:w="851" w:type="dxa"/>
            <w:tcBorders>
              <w:top w:val="nil"/>
              <w:left w:val="nil"/>
              <w:bottom w:val="single" w:sz="4" w:space="0" w:color="000000"/>
              <w:right w:val="single" w:sz="4" w:space="0" w:color="000000"/>
            </w:tcBorders>
            <w:shd w:val="clear" w:color="000000" w:fill="FFFF99"/>
          </w:tcPr>
          <w:p w14:paraId="672CBC07"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220988</w:t>
            </w:r>
          </w:p>
        </w:tc>
        <w:tc>
          <w:tcPr>
            <w:tcW w:w="1843" w:type="dxa"/>
            <w:tcBorders>
              <w:top w:val="nil"/>
              <w:left w:val="nil"/>
              <w:bottom w:val="single" w:sz="4" w:space="0" w:color="000000"/>
              <w:right w:val="single" w:sz="4" w:space="0" w:color="000000"/>
            </w:tcBorders>
            <w:shd w:val="clear" w:color="000000" w:fill="FFFF99"/>
          </w:tcPr>
          <w:p w14:paraId="3A36471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skeleton for TS 33.742 </w:t>
            </w:r>
          </w:p>
        </w:tc>
        <w:tc>
          <w:tcPr>
            <w:tcW w:w="992" w:type="dxa"/>
            <w:tcBorders>
              <w:top w:val="nil"/>
              <w:left w:val="nil"/>
              <w:bottom w:val="single" w:sz="4" w:space="0" w:color="000000"/>
              <w:right w:val="single" w:sz="4" w:space="0" w:color="000000"/>
            </w:tcBorders>
            <w:shd w:val="clear" w:color="000000" w:fill="FFFF99"/>
          </w:tcPr>
          <w:p w14:paraId="4F51079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29C9FA4"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7DA53F7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781108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Telekom]:agrees on the proposed skeleton for TS33.742.</w:t>
            </w:r>
          </w:p>
          <w:p w14:paraId="3D64B3FC"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remove the SBA related clauses or mark as not applicable from the start since all the target NPs do not support SBIs anyway.</w:t>
            </w:r>
          </w:p>
          <w:p w14:paraId="5B599E5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produces r1 to try to address comment</w:t>
            </w:r>
          </w:p>
          <w:p w14:paraId="181B661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is fine with -r1 of both S3-220988 and the attachment</w:t>
            </w:r>
          </w:p>
          <w:p w14:paraId="6E29347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fine</w:t>
            </w:r>
          </w:p>
        </w:tc>
        <w:tc>
          <w:tcPr>
            <w:tcW w:w="708" w:type="dxa"/>
            <w:tcBorders>
              <w:top w:val="nil"/>
              <w:left w:val="nil"/>
              <w:bottom w:val="single" w:sz="4" w:space="0" w:color="000000"/>
              <w:right w:val="single" w:sz="4" w:space="0" w:color="000000"/>
            </w:tcBorders>
            <w:shd w:val="clear" w:color="000000" w:fill="FFFF99"/>
          </w:tcPr>
          <w:p w14:paraId="3DCE691C" w14:textId="31B0A0D3"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2A333B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FB309E" w14:paraId="70E17D9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549234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DBCFF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C5D06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220989</w:t>
            </w:r>
          </w:p>
        </w:tc>
        <w:tc>
          <w:tcPr>
            <w:tcW w:w="1843" w:type="dxa"/>
            <w:tcBorders>
              <w:top w:val="nil"/>
              <w:left w:val="nil"/>
              <w:bottom w:val="single" w:sz="4" w:space="0" w:color="000000"/>
              <w:right w:val="single" w:sz="4" w:space="0" w:color="000000"/>
            </w:tcBorders>
            <w:shd w:val="clear" w:color="000000" w:fill="FFFF99"/>
          </w:tcPr>
          <w:p w14:paraId="57D9F16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scope for TS 33.742 </w:t>
            </w:r>
          </w:p>
        </w:tc>
        <w:tc>
          <w:tcPr>
            <w:tcW w:w="992" w:type="dxa"/>
            <w:tcBorders>
              <w:top w:val="nil"/>
              <w:left w:val="nil"/>
              <w:bottom w:val="single" w:sz="4" w:space="0" w:color="000000"/>
              <w:right w:val="single" w:sz="4" w:space="0" w:color="000000"/>
            </w:tcBorders>
            <w:shd w:val="clear" w:color="000000" w:fill="FFFF99"/>
          </w:tcPr>
          <w:p w14:paraId="5F0F473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82D309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8AF43D1"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C96CA9"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Telekom]:agrees on the proposed scope for TS33.742</w:t>
            </w:r>
          </w:p>
        </w:tc>
        <w:tc>
          <w:tcPr>
            <w:tcW w:w="708" w:type="dxa"/>
            <w:tcBorders>
              <w:top w:val="nil"/>
              <w:left w:val="nil"/>
              <w:bottom w:val="single" w:sz="4" w:space="0" w:color="000000"/>
              <w:right w:val="single" w:sz="4" w:space="0" w:color="000000"/>
            </w:tcBorders>
            <w:shd w:val="clear" w:color="000000" w:fill="FFFF99"/>
          </w:tcPr>
          <w:p w14:paraId="585A7106" w14:textId="60168529"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0AEE70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B309E" w14:paraId="7BC4DF3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59CBEDD"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952DB0F"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AA9FD2"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220990</w:t>
            </w:r>
          </w:p>
        </w:tc>
        <w:tc>
          <w:tcPr>
            <w:tcW w:w="1843" w:type="dxa"/>
            <w:tcBorders>
              <w:top w:val="nil"/>
              <w:left w:val="nil"/>
              <w:bottom w:val="single" w:sz="4" w:space="0" w:color="000000"/>
              <w:right w:val="single" w:sz="4" w:space="0" w:color="000000"/>
            </w:tcBorders>
            <w:shd w:val="clear" w:color="000000" w:fill="FFFF99"/>
          </w:tcPr>
          <w:p w14:paraId="3EC21F2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how to document test cases in TS 33.742 </w:t>
            </w:r>
          </w:p>
        </w:tc>
        <w:tc>
          <w:tcPr>
            <w:tcW w:w="992" w:type="dxa"/>
            <w:tcBorders>
              <w:top w:val="nil"/>
              <w:left w:val="nil"/>
              <w:bottom w:val="single" w:sz="4" w:space="0" w:color="000000"/>
              <w:right w:val="single" w:sz="4" w:space="0" w:color="000000"/>
            </w:tcBorders>
            <w:shd w:val="clear" w:color="000000" w:fill="FFFF99"/>
          </w:tcPr>
          <w:p w14:paraId="3832935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74AEE23"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09E686A"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8189116"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Telekom]:provides view on TS33.742/TS33.511 alignment</w:t>
            </w:r>
          </w:p>
          <w:p w14:paraId="2182C605"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that there is no need to endorse anything and that the first approach is more in line with the drafting rules</w:t>
            </w:r>
          </w:p>
          <w:p w14:paraId="30F37D2B"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w:t>
            </w:r>
          </w:p>
          <w:p w14:paraId="08159BD0"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responds to comments and OK to note contribution</w:t>
            </w:r>
          </w:p>
        </w:tc>
        <w:tc>
          <w:tcPr>
            <w:tcW w:w="708" w:type="dxa"/>
            <w:tcBorders>
              <w:top w:val="nil"/>
              <w:left w:val="nil"/>
              <w:bottom w:val="single" w:sz="4" w:space="0" w:color="000000"/>
              <w:right w:val="single" w:sz="4" w:space="0" w:color="000000"/>
            </w:tcBorders>
            <w:shd w:val="clear" w:color="000000" w:fill="FFFF99"/>
          </w:tcPr>
          <w:p w14:paraId="40072F16" w14:textId="5AFF4CCF"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6EA6457E" w14:textId="77777777" w:rsidR="00FB309E" w:rsidRDefault="00B044B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400159" w14:paraId="379388CB" w14:textId="77777777">
        <w:trPr>
          <w:trHeight w:val="612"/>
          <w:ins w:id="59" w:author="05-18-2032_02-24-1639_Minpeng" w:date="2022-05-25T09:44:00Z"/>
        </w:trPr>
        <w:tc>
          <w:tcPr>
            <w:tcW w:w="567" w:type="dxa"/>
            <w:tcBorders>
              <w:top w:val="nil"/>
              <w:left w:val="single" w:sz="4" w:space="0" w:color="000000"/>
              <w:bottom w:val="single" w:sz="4" w:space="0" w:color="000000"/>
              <w:right w:val="single" w:sz="4" w:space="0" w:color="000000"/>
            </w:tcBorders>
            <w:shd w:val="clear" w:color="000000" w:fill="FFFFFF"/>
          </w:tcPr>
          <w:p w14:paraId="74146A48" w14:textId="77777777" w:rsidR="00400159" w:rsidRDefault="00400159">
            <w:pPr>
              <w:widowControl/>
              <w:jc w:val="left"/>
              <w:rPr>
                <w:ins w:id="60" w:author="05-18-2032_02-24-1639_Minpeng" w:date="2022-05-25T09:44: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E3E5221" w14:textId="77777777" w:rsidR="00400159" w:rsidRDefault="00400159">
            <w:pPr>
              <w:widowControl/>
              <w:jc w:val="left"/>
              <w:rPr>
                <w:ins w:id="61" w:author="05-18-2032_02-24-1639_Minpeng" w:date="2022-05-25T09:44: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47E18D23" w14:textId="5B269568" w:rsidR="00400159" w:rsidRDefault="00400159">
            <w:pPr>
              <w:widowControl/>
              <w:jc w:val="left"/>
              <w:rPr>
                <w:ins w:id="62" w:author="05-18-2032_02-24-1639_Minpeng" w:date="2022-05-25T09:44:00Z"/>
                <w:rFonts w:ascii="Arial" w:eastAsia="等线" w:hAnsi="Arial" w:cs="Arial"/>
                <w:color w:val="000000"/>
                <w:kern w:val="0"/>
                <w:sz w:val="16"/>
                <w:szCs w:val="16"/>
              </w:rPr>
            </w:pPr>
            <w:ins w:id="63" w:author="05-18-2032_02-24-1639_Minpeng" w:date="2022-05-25T09:44:00Z">
              <w:r>
                <w:rPr>
                  <w:rFonts w:ascii="Arial" w:eastAsia="等线" w:hAnsi="Arial" w:cs="Arial" w:hint="eastAsia"/>
                  <w:color w:val="000000"/>
                  <w:kern w:val="0"/>
                  <w:sz w:val="16"/>
                  <w:szCs w:val="16"/>
                </w:rPr>
                <w:t>S3-221201</w:t>
              </w:r>
            </w:ins>
          </w:p>
        </w:tc>
        <w:tc>
          <w:tcPr>
            <w:tcW w:w="1843" w:type="dxa"/>
            <w:tcBorders>
              <w:top w:val="nil"/>
              <w:left w:val="nil"/>
              <w:bottom w:val="single" w:sz="4" w:space="0" w:color="000000"/>
              <w:right w:val="single" w:sz="4" w:space="0" w:color="000000"/>
            </w:tcBorders>
            <w:shd w:val="clear" w:color="000000" w:fill="FFFF99"/>
          </w:tcPr>
          <w:p w14:paraId="32F046B1" w14:textId="4EBCBCBF" w:rsidR="00400159" w:rsidRDefault="00400159">
            <w:pPr>
              <w:widowControl/>
              <w:jc w:val="left"/>
              <w:rPr>
                <w:ins w:id="64" w:author="05-18-2032_02-24-1639_Minpeng" w:date="2022-05-25T09:44:00Z"/>
                <w:rFonts w:ascii="Arial" w:eastAsia="等线" w:hAnsi="Arial" w:cs="Arial"/>
                <w:color w:val="000000"/>
                <w:kern w:val="0"/>
                <w:sz w:val="16"/>
                <w:szCs w:val="16"/>
              </w:rPr>
            </w:pPr>
            <w:ins w:id="65" w:author="05-18-2032_02-24-1639_Minpeng" w:date="2022-05-25T09:44:00Z">
              <w:r w:rsidRPr="00400159">
                <w:rPr>
                  <w:rFonts w:ascii="Arial" w:eastAsia="等线" w:hAnsi="Arial" w:cs="Arial"/>
                  <w:color w:val="000000"/>
                  <w:kern w:val="0"/>
                  <w:sz w:val="16"/>
                  <w:szCs w:val="16"/>
                </w:rPr>
                <w:t>TS 33.742</w:t>
              </w:r>
            </w:ins>
          </w:p>
        </w:tc>
        <w:tc>
          <w:tcPr>
            <w:tcW w:w="992" w:type="dxa"/>
            <w:tcBorders>
              <w:top w:val="nil"/>
              <w:left w:val="nil"/>
              <w:bottom w:val="single" w:sz="4" w:space="0" w:color="000000"/>
              <w:right w:val="single" w:sz="4" w:space="0" w:color="000000"/>
            </w:tcBorders>
            <w:shd w:val="clear" w:color="000000" w:fill="FFFF99"/>
          </w:tcPr>
          <w:p w14:paraId="46D4B903" w14:textId="02C2DCD0" w:rsidR="00400159" w:rsidRDefault="00400159">
            <w:pPr>
              <w:widowControl/>
              <w:jc w:val="left"/>
              <w:rPr>
                <w:ins w:id="66" w:author="05-18-2032_02-24-1639_Minpeng" w:date="2022-05-25T09:44:00Z"/>
                <w:rFonts w:ascii="Arial" w:eastAsia="等线" w:hAnsi="Arial" w:cs="Arial"/>
                <w:color w:val="000000"/>
                <w:kern w:val="0"/>
                <w:sz w:val="16"/>
                <w:szCs w:val="16"/>
              </w:rPr>
            </w:pPr>
            <w:ins w:id="67" w:author="05-18-2032_02-24-1639_Minpeng" w:date="2022-05-25T09:44:00Z">
              <w:r>
                <w:rPr>
                  <w:rFonts w:ascii="Arial" w:eastAsia="等线" w:hAnsi="Arial" w:cs="Arial" w:hint="eastAsia"/>
                  <w:color w:val="000000"/>
                  <w:kern w:val="0"/>
                  <w:sz w:val="16"/>
                  <w:szCs w:val="16"/>
                </w:rPr>
                <w:t>Qualcomm</w:t>
              </w:r>
            </w:ins>
          </w:p>
        </w:tc>
        <w:tc>
          <w:tcPr>
            <w:tcW w:w="709" w:type="dxa"/>
            <w:tcBorders>
              <w:top w:val="nil"/>
              <w:left w:val="nil"/>
              <w:bottom w:val="single" w:sz="4" w:space="0" w:color="000000"/>
              <w:right w:val="single" w:sz="4" w:space="0" w:color="000000"/>
            </w:tcBorders>
            <w:shd w:val="clear" w:color="000000" w:fill="FFFF99"/>
          </w:tcPr>
          <w:p w14:paraId="69CA7138" w14:textId="271E2730" w:rsidR="00400159" w:rsidRDefault="00400159">
            <w:pPr>
              <w:widowControl/>
              <w:jc w:val="left"/>
              <w:rPr>
                <w:ins w:id="68" w:author="05-18-2032_02-24-1639_Minpeng" w:date="2022-05-25T09:44:00Z"/>
                <w:rFonts w:ascii="Arial" w:eastAsia="等线" w:hAnsi="Arial" w:cs="Arial"/>
                <w:color w:val="000000"/>
                <w:kern w:val="0"/>
                <w:sz w:val="16"/>
                <w:szCs w:val="16"/>
              </w:rPr>
            </w:pPr>
            <w:ins w:id="69" w:author="05-18-2032_02-24-1639_Minpeng" w:date="2022-05-25T09:44: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TS</w:t>
              </w:r>
            </w:ins>
          </w:p>
        </w:tc>
        <w:tc>
          <w:tcPr>
            <w:tcW w:w="4111" w:type="dxa"/>
            <w:tcBorders>
              <w:top w:val="nil"/>
              <w:left w:val="nil"/>
              <w:bottom w:val="single" w:sz="4" w:space="0" w:color="000000"/>
              <w:right w:val="single" w:sz="4" w:space="0" w:color="000000"/>
            </w:tcBorders>
            <w:shd w:val="clear" w:color="000000" w:fill="FFFF99"/>
          </w:tcPr>
          <w:p w14:paraId="166655FA" w14:textId="39C65DF8" w:rsidR="00400159" w:rsidRDefault="00400159">
            <w:pPr>
              <w:widowControl/>
              <w:jc w:val="left"/>
              <w:rPr>
                <w:ins w:id="70" w:author="05-18-2032_02-24-1639_Minpeng" w:date="2022-05-25T09:44:00Z"/>
                <w:rFonts w:ascii="Arial" w:eastAsia="等线" w:hAnsi="Arial" w:cs="Arial"/>
                <w:color w:val="000000"/>
                <w:kern w:val="0"/>
                <w:sz w:val="16"/>
                <w:szCs w:val="16"/>
              </w:rPr>
            </w:pPr>
            <w:ins w:id="71" w:author="05-18-2032_02-24-1639_Minpeng" w:date="2022-05-25T09:44:00Z">
              <w:r>
                <w:rPr>
                  <w:rFonts w:ascii="Arial" w:eastAsia="等线" w:hAnsi="Arial" w:cs="Arial"/>
                  <w:color w:val="000000"/>
                  <w:kern w:val="0"/>
                  <w:sz w:val="16"/>
                  <w:szCs w:val="16"/>
                </w:rPr>
                <w:t>R</w:t>
              </w:r>
              <w:r>
                <w:rPr>
                  <w:rFonts w:ascii="Arial" w:eastAsia="等线" w:hAnsi="Arial" w:cs="Arial" w:hint="eastAsia"/>
                  <w:color w:val="000000"/>
                  <w:kern w:val="0"/>
                  <w:sz w:val="16"/>
                  <w:szCs w:val="16"/>
                </w:rPr>
                <w:t>1</w:t>
              </w:r>
              <w:r>
                <w:rPr>
                  <w:rFonts w:ascii="Arial" w:eastAsia="等线" w:hAnsi="Arial" w:cs="Arial"/>
                  <w:color w:val="000000"/>
                  <w:kern w:val="0"/>
                  <w:sz w:val="16"/>
                  <w:szCs w:val="16"/>
                </w:rPr>
                <w:t xml:space="preserve"> is provided</w:t>
              </w:r>
            </w:ins>
          </w:p>
        </w:tc>
        <w:tc>
          <w:tcPr>
            <w:tcW w:w="708" w:type="dxa"/>
            <w:tcBorders>
              <w:top w:val="nil"/>
              <w:left w:val="nil"/>
              <w:bottom w:val="single" w:sz="4" w:space="0" w:color="000000"/>
              <w:right w:val="single" w:sz="4" w:space="0" w:color="000000"/>
            </w:tcBorders>
            <w:shd w:val="clear" w:color="000000" w:fill="FFFF99"/>
          </w:tcPr>
          <w:p w14:paraId="6EFD091F" w14:textId="373A51B6" w:rsidR="00400159" w:rsidRDefault="00400159">
            <w:pPr>
              <w:widowControl/>
              <w:jc w:val="left"/>
              <w:rPr>
                <w:ins w:id="72" w:author="05-18-2032_02-24-1639_Minpeng" w:date="2022-05-25T09:44:00Z"/>
                <w:rFonts w:ascii="Arial" w:eastAsia="等线" w:hAnsi="Arial" w:cs="Arial"/>
                <w:color w:val="000000"/>
                <w:kern w:val="0"/>
                <w:sz w:val="16"/>
                <w:szCs w:val="16"/>
              </w:rPr>
            </w:pPr>
            <w:ins w:id="73" w:author="05-18-2032_02-24-1639_Minpeng" w:date="2022-05-25T09:44:00Z">
              <w:r>
                <w:rPr>
                  <w:rFonts w:ascii="Arial" w:eastAsia="等线" w:hAnsi="Arial" w:cs="Arial" w:hint="eastAsia"/>
                  <w:color w:val="000000"/>
                  <w:kern w:val="0"/>
                  <w:sz w:val="16"/>
                  <w:szCs w:val="16"/>
                </w:rPr>
                <w:t>Email apporval</w:t>
              </w:r>
            </w:ins>
          </w:p>
        </w:tc>
        <w:tc>
          <w:tcPr>
            <w:tcW w:w="709" w:type="dxa"/>
            <w:tcBorders>
              <w:top w:val="nil"/>
              <w:left w:val="nil"/>
              <w:bottom w:val="single" w:sz="4" w:space="0" w:color="000000"/>
              <w:right w:val="single" w:sz="4" w:space="0" w:color="000000"/>
            </w:tcBorders>
            <w:shd w:val="clear" w:color="000000" w:fill="FFFF99"/>
          </w:tcPr>
          <w:p w14:paraId="7C53D807" w14:textId="77777777" w:rsidR="00400159" w:rsidRDefault="00400159">
            <w:pPr>
              <w:widowControl/>
              <w:jc w:val="left"/>
              <w:rPr>
                <w:ins w:id="74" w:author="05-18-2032_02-24-1639_Minpeng" w:date="2022-05-25T09:44:00Z"/>
                <w:rFonts w:ascii="Arial" w:eastAsia="等线" w:hAnsi="Arial" w:cs="Arial"/>
                <w:color w:val="000000"/>
                <w:kern w:val="0"/>
                <w:sz w:val="16"/>
                <w:szCs w:val="16"/>
              </w:rPr>
            </w:pPr>
          </w:p>
        </w:tc>
      </w:tr>
      <w:tr w:rsidR="00882F74" w14:paraId="5CC32A07"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AB354B5" w14:textId="77777777" w:rsidR="00882F74" w:rsidRDefault="00882F74" w:rsidP="00882F74">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4.7</w:t>
            </w:r>
          </w:p>
        </w:tc>
        <w:tc>
          <w:tcPr>
            <w:tcW w:w="709" w:type="dxa"/>
            <w:tcBorders>
              <w:top w:val="nil"/>
              <w:left w:val="nil"/>
              <w:bottom w:val="single" w:sz="4" w:space="0" w:color="000000"/>
              <w:right w:val="single" w:sz="4" w:space="0" w:color="000000"/>
            </w:tcBorders>
            <w:shd w:val="clear" w:color="000000" w:fill="FFFFFF"/>
          </w:tcPr>
          <w:p w14:paraId="5CC591F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Proximity based services in 5GS ProSe (Rel-17) </w:t>
            </w:r>
          </w:p>
        </w:tc>
        <w:tc>
          <w:tcPr>
            <w:tcW w:w="851" w:type="dxa"/>
            <w:tcBorders>
              <w:top w:val="nil"/>
              <w:left w:val="nil"/>
              <w:bottom w:val="single" w:sz="4" w:space="0" w:color="000000"/>
              <w:right w:val="single" w:sz="4" w:space="0" w:color="000000"/>
            </w:tcBorders>
            <w:shd w:val="clear" w:color="000000" w:fill="FFFF99"/>
          </w:tcPr>
          <w:p w14:paraId="227DDEB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220679</w:t>
            </w:r>
          </w:p>
        </w:tc>
        <w:tc>
          <w:tcPr>
            <w:tcW w:w="1843" w:type="dxa"/>
            <w:tcBorders>
              <w:top w:val="nil"/>
              <w:left w:val="nil"/>
              <w:bottom w:val="single" w:sz="4" w:space="0" w:color="000000"/>
              <w:right w:val="single" w:sz="4" w:space="0" w:color="000000"/>
            </w:tcBorders>
            <w:shd w:val="clear" w:color="000000" w:fill="FFFF99"/>
          </w:tcPr>
          <w:p w14:paraId="51D5E37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FFFF99"/>
          </w:tcPr>
          <w:p w14:paraId="1584A6B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FFFF99"/>
          </w:tcPr>
          <w:p w14:paraId="1CFCD42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A63F14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2BF61A" w14:textId="7E927C3A" w:rsidR="00882F74" w:rsidRDefault="00882F74" w:rsidP="00882F74">
            <w:pPr>
              <w:widowControl/>
              <w:jc w:val="left"/>
              <w:rPr>
                <w:rFonts w:ascii="Arial" w:eastAsia="等线" w:hAnsi="Arial" w:cs="Arial"/>
                <w:color w:val="000000"/>
                <w:kern w:val="0"/>
                <w:sz w:val="16"/>
                <w:szCs w:val="16"/>
              </w:rPr>
            </w:pPr>
            <w:ins w:id="75" w:author="05-18-2032_02-24-1639_Minpeng" w:date="2022-05-24T17:51:00Z">
              <w:r>
                <w:rPr>
                  <w:rFonts w:ascii="Arial" w:eastAsia="等线" w:hAnsi="Arial" w:cs="Arial"/>
                  <w:color w:val="000000"/>
                  <w:kern w:val="0"/>
                  <w:sz w:val="16"/>
                  <w:szCs w:val="16"/>
                </w:rPr>
                <w:t>noted</w:t>
              </w:r>
            </w:ins>
            <w:del w:id="7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C8D1DF5" w14:textId="341BC032" w:rsidR="00882F74" w:rsidRDefault="00882F74" w:rsidP="00882F74">
            <w:pPr>
              <w:widowControl/>
              <w:jc w:val="left"/>
              <w:rPr>
                <w:rFonts w:ascii="Arial" w:eastAsia="等线" w:hAnsi="Arial" w:cs="Arial"/>
                <w:color w:val="000000"/>
                <w:kern w:val="0"/>
                <w:sz w:val="16"/>
                <w:szCs w:val="16"/>
              </w:rPr>
            </w:pPr>
            <w:ins w:id="77" w:author="05-18-2032_02-24-1639_Minpeng" w:date="2022-05-24T17:51:00Z">
              <w:r>
                <w:rPr>
                  <w:rFonts w:ascii="Arial" w:eastAsia="等线" w:hAnsi="Arial" w:cs="Arial"/>
                  <w:color w:val="000000"/>
                  <w:kern w:val="0"/>
                  <w:sz w:val="16"/>
                  <w:szCs w:val="16"/>
                </w:rPr>
                <w:t xml:space="preserve">  </w:t>
              </w:r>
            </w:ins>
            <w:del w:id="7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F17A16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30293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A9A7D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99289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221003</w:t>
            </w:r>
          </w:p>
        </w:tc>
        <w:tc>
          <w:tcPr>
            <w:tcW w:w="1843" w:type="dxa"/>
            <w:tcBorders>
              <w:top w:val="nil"/>
              <w:left w:val="nil"/>
              <w:bottom w:val="single" w:sz="4" w:space="0" w:color="000000"/>
              <w:right w:val="single" w:sz="4" w:space="0" w:color="000000"/>
            </w:tcBorders>
            <w:shd w:val="clear" w:color="000000" w:fill="FFFF99"/>
          </w:tcPr>
          <w:p w14:paraId="59B807B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Abbreviations update </w:t>
            </w:r>
          </w:p>
        </w:tc>
        <w:tc>
          <w:tcPr>
            <w:tcW w:w="992" w:type="dxa"/>
            <w:tcBorders>
              <w:top w:val="nil"/>
              <w:left w:val="nil"/>
              <w:bottom w:val="single" w:sz="4" w:space="0" w:color="000000"/>
              <w:right w:val="single" w:sz="4" w:space="0" w:color="000000"/>
            </w:tcBorders>
            <w:shd w:val="clear" w:color="000000" w:fill="FFFF99"/>
          </w:tcPr>
          <w:p w14:paraId="040DF5C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69A2FB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24DB8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506299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requires revision</w:t>
            </w:r>
          </w:p>
          <w:p w14:paraId="2876B9D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Response to Xiaomi.</w:t>
            </w:r>
          </w:p>
          <w:p w14:paraId="6DC405C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to response</w:t>
            </w:r>
          </w:p>
          <w:p w14:paraId="141DB41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comparison between 33.303 and 33.503</w:t>
            </w:r>
          </w:p>
          <w:p w14:paraId="52930E0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Response to Xiaomi.</w:t>
            </w:r>
          </w:p>
          <w:p w14:paraId="6E8D1DE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36C1AD3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r1.</w:t>
            </w:r>
          </w:p>
          <w:p w14:paraId="3F1FFA8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providing r2</w:t>
            </w:r>
          </w:p>
          <w:p w14:paraId="48DA6F5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Fine with r2</w:t>
            </w:r>
          </w:p>
          <w:p w14:paraId="7EEF6C0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Fine with r2</w:t>
            </w:r>
          </w:p>
        </w:tc>
        <w:tc>
          <w:tcPr>
            <w:tcW w:w="708" w:type="dxa"/>
            <w:tcBorders>
              <w:top w:val="nil"/>
              <w:left w:val="nil"/>
              <w:bottom w:val="single" w:sz="4" w:space="0" w:color="000000"/>
              <w:right w:val="single" w:sz="4" w:space="0" w:color="000000"/>
            </w:tcBorders>
            <w:shd w:val="clear" w:color="000000" w:fill="FFFF99"/>
          </w:tcPr>
          <w:p w14:paraId="4210EEB6" w14:textId="1C109B4A" w:rsidR="00882F74" w:rsidRDefault="00882F74" w:rsidP="00882F74">
            <w:pPr>
              <w:widowControl/>
              <w:jc w:val="left"/>
              <w:rPr>
                <w:rFonts w:ascii="Arial" w:eastAsia="等线" w:hAnsi="Arial" w:cs="Arial"/>
                <w:color w:val="000000"/>
                <w:kern w:val="0"/>
                <w:sz w:val="16"/>
                <w:szCs w:val="16"/>
              </w:rPr>
            </w:pPr>
            <w:ins w:id="79" w:author="05-18-2032_02-24-1639_Minpeng" w:date="2022-05-24T17:51:00Z">
              <w:r>
                <w:rPr>
                  <w:rFonts w:ascii="Arial" w:eastAsia="等线" w:hAnsi="Arial" w:cs="Arial"/>
                  <w:color w:val="000000"/>
                  <w:kern w:val="0"/>
                  <w:sz w:val="16"/>
                  <w:szCs w:val="16"/>
                </w:rPr>
                <w:t>approved</w:t>
              </w:r>
            </w:ins>
            <w:del w:id="8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EA29AC1" w14:textId="6D1F39FA" w:rsidR="00882F74" w:rsidRDefault="00882F74" w:rsidP="00882F74">
            <w:pPr>
              <w:widowControl/>
              <w:jc w:val="left"/>
              <w:rPr>
                <w:rFonts w:ascii="Arial" w:eastAsia="等线" w:hAnsi="Arial" w:cs="Arial"/>
                <w:color w:val="000000"/>
                <w:kern w:val="0"/>
                <w:sz w:val="16"/>
                <w:szCs w:val="16"/>
              </w:rPr>
            </w:pPr>
            <w:ins w:id="81" w:author="05-18-2032_02-24-1639_Minpeng" w:date="2022-05-24T17:51:00Z">
              <w:r>
                <w:rPr>
                  <w:rFonts w:ascii="Arial" w:eastAsia="等线" w:hAnsi="Arial" w:cs="Arial"/>
                  <w:color w:val="000000"/>
                  <w:kern w:val="0"/>
                  <w:sz w:val="16"/>
                  <w:szCs w:val="16"/>
                </w:rPr>
                <w:t>  R2</w:t>
              </w:r>
            </w:ins>
            <w:del w:id="8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19B18AED"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2897A43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849E5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BC265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220966</w:t>
            </w:r>
          </w:p>
        </w:tc>
        <w:tc>
          <w:tcPr>
            <w:tcW w:w="1843" w:type="dxa"/>
            <w:tcBorders>
              <w:top w:val="nil"/>
              <w:left w:val="nil"/>
              <w:bottom w:val="single" w:sz="4" w:space="0" w:color="000000"/>
              <w:right w:val="single" w:sz="4" w:space="0" w:color="000000"/>
            </w:tcBorders>
            <w:shd w:val="clear" w:color="000000" w:fill="FFFF99"/>
          </w:tcPr>
          <w:p w14:paraId="5B176ED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Reference point name </w:t>
            </w:r>
          </w:p>
        </w:tc>
        <w:tc>
          <w:tcPr>
            <w:tcW w:w="992" w:type="dxa"/>
            <w:tcBorders>
              <w:top w:val="nil"/>
              <w:left w:val="nil"/>
              <w:bottom w:val="single" w:sz="4" w:space="0" w:color="000000"/>
              <w:right w:val="single" w:sz="4" w:space="0" w:color="000000"/>
            </w:tcBorders>
            <w:shd w:val="clear" w:color="000000" w:fill="FFFF99"/>
          </w:tcPr>
          <w:p w14:paraId="2D03C70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4F8509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383E9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C523B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r1 is available, S3-221005 is merged into S3-220966</w:t>
            </w:r>
          </w:p>
          <w:p w14:paraId="3AF89BB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r1 is OK</w:t>
            </w:r>
          </w:p>
        </w:tc>
        <w:tc>
          <w:tcPr>
            <w:tcW w:w="708" w:type="dxa"/>
            <w:tcBorders>
              <w:top w:val="nil"/>
              <w:left w:val="nil"/>
              <w:bottom w:val="single" w:sz="4" w:space="0" w:color="000000"/>
              <w:right w:val="single" w:sz="4" w:space="0" w:color="000000"/>
            </w:tcBorders>
            <w:shd w:val="clear" w:color="000000" w:fill="FFFF99"/>
          </w:tcPr>
          <w:p w14:paraId="6E7AB310" w14:textId="39752D12" w:rsidR="00882F74" w:rsidRDefault="00882F74" w:rsidP="00882F74">
            <w:pPr>
              <w:widowControl/>
              <w:jc w:val="left"/>
              <w:rPr>
                <w:rFonts w:ascii="Arial" w:eastAsia="等线" w:hAnsi="Arial" w:cs="Arial"/>
                <w:color w:val="000000"/>
                <w:kern w:val="0"/>
                <w:sz w:val="16"/>
                <w:szCs w:val="16"/>
              </w:rPr>
            </w:pPr>
            <w:ins w:id="83" w:author="05-18-2032_02-24-1639_Minpeng" w:date="2022-05-24T17:51:00Z">
              <w:r>
                <w:rPr>
                  <w:rFonts w:ascii="Arial" w:eastAsia="等线" w:hAnsi="Arial" w:cs="Arial"/>
                  <w:color w:val="000000"/>
                  <w:kern w:val="0"/>
                  <w:sz w:val="16"/>
                  <w:szCs w:val="16"/>
                </w:rPr>
                <w:t xml:space="preserve">approved </w:t>
              </w:r>
            </w:ins>
            <w:del w:id="84"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434691E" w14:textId="7063B02D" w:rsidR="00882F74" w:rsidRDefault="00882F74" w:rsidP="00882F74">
            <w:pPr>
              <w:widowControl/>
              <w:jc w:val="left"/>
              <w:rPr>
                <w:rFonts w:ascii="Arial" w:eastAsia="等线" w:hAnsi="Arial" w:cs="Arial"/>
                <w:color w:val="000000"/>
                <w:kern w:val="0"/>
                <w:sz w:val="16"/>
                <w:szCs w:val="16"/>
              </w:rPr>
            </w:pPr>
            <w:ins w:id="85" w:author="05-18-2032_02-24-1639_Minpeng" w:date="2022-05-24T17:51:00Z">
              <w:r>
                <w:rPr>
                  <w:rFonts w:ascii="Arial" w:eastAsia="等线" w:hAnsi="Arial" w:cs="Arial"/>
                  <w:color w:val="000000"/>
                  <w:kern w:val="0"/>
                  <w:sz w:val="16"/>
                  <w:szCs w:val="16"/>
                </w:rPr>
                <w:t>  R1</w:t>
              </w:r>
            </w:ins>
            <w:del w:id="8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718279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B2B76A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737BE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64E5D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221005</w:t>
            </w:r>
          </w:p>
        </w:tc>
        <w:tc>
          <w:tcPr>
            <w:tcW w:w="1843" w:type="dxa"/>
            <w:tcBorders>
              <w:top w:val="nil"/>
              <w:left w:val="nil"/>
              <w:bottom w:val="single" w:sz="4" w:space="0" w:color="000000"/>
              <w:right w:val="single" w:sz="4" w:space="0" w:color="000000"/>
            </w:tcBorders>
            <w:shd w:val="clear" w:color="000000" w:fill="FFFF99"/>
          </w:tcPr>
          <w:p w14:paraId="63D3622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4.2 Update reference point name </w:t>
            </w:r>
            <w:r>
              <w:rPr>
                <w:rFonts w:ascii="Arial" w:eastAsia="等线" w:hAnsi="Arial" w:cs="Arial"/>
                <w:color w:val="000000"/>
                <w:kern w:val="0"/>
                <w:sz w:val="16"/>
                <w:szCs w:val="16"/>
              </w:rPr>
              <w:lastRenderedPageBreak/>
              <w:t xml:space="preserve">between 5G PKMF and UDM </w:t>
            </w:r>
          </w:p>
        </w:tc>
        <w:tc>
          <w:tcPr>
            <w:tcW w:w="992" w:type="dxa"/>
            <w:tcBorders>
              <w:top w:val="nil"/>
              <w:left w:val="nil"/>
              <w:bottom w:val="single" w:sz="4" w:space="0" w:color="000000"/>
              <w:right w:val="single" w:sz="4" w:space="0" w:color="000000"/>
            </w:tcBorders>
            <w:shd w:val="clear" w:color="000000" w:fill="FFFF99"/>
          </w:tcPr>
          <w:p w14:paraId="3F68FFE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CATT </w:t>
            </w:r>
          </w:p>
        </w:tc>
        <w:tc>
          <w:tcPr>
            <w:tcW w:w="709" w:type="dxa"/>
            <w:tcBorders>
              <w:top w:val="nil"/>
              <w:left w:val="nil"/>
              <w:bottom w:val="single" w:sz="4" w:space="0" w:color="000000"/>
              <w:right w:val="single" w:sz="4" w:space="0" w:color="000000"/>
            </w:tcBorders>
            <w:shd w:val="clear" w:color="000000" w:fill="FFFF99"/>
          </w:tcPr>
          <w:p w14:paraId="3A2D3DC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A8738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64F9A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question on merging documents</w:t>
            </w:r>
          </w:p>
          <w:p w14:paraId="25C96B6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[CATT]: Fine with the merger proposal. Further discussion moved to S3-220966.</w:t>
            </w:r>
          </w:p>
        </w:tc>
        <w:tc>
          <w:tcPr>
            <w:tcW w:w="708" w:type="dxa"/>
            <w:tcBorders>
              <w:top w:val="nil"/>
              <w:left w:val="nil"/>
              <w:bottom w:val="single" w:sz="4" w:space="0" w:color="000000"/>
              <w:right w:val="single" w:sz="4" w:space="0" w:color="000000"/>
            </w:tcBorders>
            <w:shd w:val="clear" w:color="000000" w:fill="FFFF99"/>
          </w:tcPr>
          <w:p w14:paraId="3B2B41FD" w14:textId="040827CF" w:rsidR="00882F74" w:rsidRDefault="00882F74" w:rsidP="00882F74">
            <w:pPr>
              <w:widowControl/>
              <w:jc w:val="left"/>
              <w:rPr>
                <w:rFonts w:ascii="Arial" w:eastAsia="等线" w:hAnsi="Arial" w:cs="Arial"/>
                <w:color w:val="000000"/>
                <w:kern w:val="0"/>
                <w:sz w:val="16"/>
                <w:szCs w:val="16"/>
              </w:rPr>
            </w:pPr>
            <w:ins w:id="87" w:author="05-18-2032_02-24-1639_Minpeng" w:date="2022-05-24T17:51:00Z">
              <w:r>
                <w:rPr>
                  <w:rFonts w:ascii="Arial" w:eastAsia="等线" w:hAnsi="Arial" w:cs="Arial"/>
                  <w:color w:val="000000"/>
                  <w:kern w:val="0"/>
                  <w:sz w:val="16"/>
                  <w:szCs w:val="16"/>
                </w:rPr>
                <w:lastRenderedPageBreak/>
                <w:t>merged</w:t>
              </w:r>
            </w:ins>
            <w:del w:id="88"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58F5763" w14:textId="3D98EBE5" w:rsidR="00882F74" w:rsidRDefault="00882F74" w:rsidP="00882F74">
            <w:pPr>
              <w:widowControl/>
              <w:jc w:val="left"/>
              <w:rPr>
                <w:rFonts w:ascii="Arial" w:eastAsia="等线" w:hAnsi="Arial" w:cs="Arial"/>
                <w:color w:val="000000"/>
                <w:kern w:val="0"/>
                <w:sz w:val="16"/>
                <w:szCs w:val="16"/>
              </w:rPr>
            </w:pPr>
            <w:ins w:id="89" w:author="05-18-2032_02-24-1639_Minpeng" w:date="2022-05-24T17:51:00Z">
              <w:r>
                <w:rPr>
                  <w:rFonts w:ascii="Arial" w:eastAsia="等线" w:hAnsi="Arial" w:cs="Arial"/>
                  <w:color w:val="000000"/>
                  <w:kern w:val="0"/>
                  <w:sz w:val="16"/>
                  <w:szCs w:val="16"/>
                </w:rPr>
                <w:t>  S3-220966</w:t>
              </w:r>
            </w:ins>
            <w:del w:id="90"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8A61A7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4B38F4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CF60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C6625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221025</w:t>
            </w:r>
          </w:p>
        </w:tc>
        <w:tc>
          <w:tcPr>
            <w:tcW w:w="1843" w:type="dxa"/>
            <w:tcBorders>
              <w:top w:val="nil"/>
              <w:left w:val="nil"/>
              <w:bottom w:val="single" w:sz="4" w:space="0" w:color="000000"/>
              <w:right w:val="single" w:sz="4" w:space="0" w:color="000000"/>
            </w:tcBorders>
            <w:shd w:val="clear" w:color="000000" w:fill="FFFF99"/>
          </w:tcPr>
          <w:p w14:paraId="76B6DB7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in Clause 4.2 </w:t>
            </w:r>
          </w:p>
        </w:tc>
        <w:tc>
          <w:tcPr>
            <w:tcW w:w="992" w:type="dxa"/>
            <w:tcBorders>
              <w:top w:val="nil"/>
              <w:left w:val="nil"/>
              <w:bottom w:val="single" w:sz="4" w:space="0" w:color="000000"/>
              <w:right w:val="single" w:sz="4" w:space="0" w:color="000000"/>
            </w:tcBorders>
            <w:shd w:val="clear" w:color="000000" w:fill="FFFF99"/>
          </w:tcPr>
          <w:p w14:paraId="600DA7B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6E6EDC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3C687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C7FBAFF" w14:textId="10ACA2E7" w:rsidR="00882F74" w:rsidRDefault="00882F74" w:rsidP="00882F74">
            <w:pPr>
              <w:widowControl/>
              <w:jc w:val="left"/>
              <w:rPr>
                <w:rFonts w:ascii="Arial" w:eastAsia="等线" w:hAnsi="Arial" w:cs="Arial"/>
                <w:color w:val="000000"/>
                <w:kern w:val="0"/>
                <w:sz w:val="16"/>
                <w:szCs w:val="16"/>
              </w:rPr>
            </w:pPr>
            <w:ins w:id="91" w:author="05-18-2032_02-24-1639_Minpeng" w:date="2022-05-24T17:51:00Z">
              <w:r>
                <w:rPr>
                  <w:rFonts w:ascii="Arial" w:eastAsia="等线" w:hAnsi="Arial" w:cs="Arial"/>
                  <w:color w:val="000000"/>
                  <w:kern w:val="0"/>
                  <w:sz w:val="16"/>
                  <w:szCs w:val="16"/>
                </w:rPr>
                <w:t>Approved</w:t>
              </w:r>
            </w:ins>
            <w:del w:id="9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B35C3D2" w14:textId="6D6B9159" w:rsidR="00882F74" w:rsidRDefault="00882F74" w:rsidP="00882F74">
            <w:pPr>
              <w:widowControl/>
              <w:jc w:val="left"/>
              <w:rPr>
                <w:rFonts w:ascii="Arial" w:eastAsia="等线" w:hAnsi="Arial" w:cs="Arial"/>
                <w:color w:val="000000"/>
                <w:kern w:val="0"/>
                <w:sz w:val="16"/>
                <w:szCs w:val="16"/>
              </w:rPr>
            </w:pPr>
            <w:ins w:id="93" w:author="05-18-2032_02-24-1639_Minpeng" w:date="2022-05-24T17:51:00Z">
              <w:r>
                <w:rPr>
                  <w:rFonts w:ascii="Arial" w:eastAsia="等线" w:hAnsi="Arial" w:cs="Arial"/>
                  <w:color w:val="000000"/>
                  <w:kern w:val="0"/>
                  <w:sz w:val="16"/>
                  <w:szCs w:val="16"/>
                </w:rPr>
                <w:t xml:space="preserve">  </w:t>
              </w:r>
            </w:ins>
            <w:del w:id="9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011C572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751420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5E223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53698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221026</w:t>
            </w:r>
          </w:p>
        </w:tc>
        <w:tc>
          <w:tcPr>
            <w:tcW w:w="1843" w:type="dxa"/>
            <w:tcBorders>
              <w:top w:val="nil"/>
              <w:left w:val="nil"/>
              <w:bottom w:val="single" w:sz="4" w:space="0" w:color="000000"/>
              <w:right w:val="single" w:sz="4" w:space="0" w:color="000000"/>
            </w:tcBorders>
            <w:shd w:val="clear" w:color="000000" w:fill="FFFF99"/>
          </w:tcPr>
          <w:p w14:paraId="2403455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in Clause 5.2.5 </w:t>
            </w:r>
          </w:p>
        </w:tc>
        <w:tc>
          <w:tcPr>
            <w:tcW w:w="992" w:type="dxa"/>
            <w:tcBorders>
              <w:top w:val="nil"/>
              <w:left w:val="nil"/>
              <w:bottom w:val="single" w:sz="4" w:space="0" w:color="000000"/>
              <w:right w:val="single" w:sz="4" w:space="0" w:color="000000"/>
            </w:tcBorders>
            <w:shd w:val="clear" w:color="000000" w:fill="FFFF99"/>
          </w:tcPr>
          <w:p w14:paraId="2C870AE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3B9BE3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C2573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59789CF" w14:textId="5D7461E6" w:rsidR="00882F74" w:rsidRDefault="00882F74" w:rsidP="00882F74">
            <w:pPr>
              <w:widowControl/>
              <w:jc w:val="left"/>
              <w:rPr>
                <w:rFonts w:ascii="Arial" w:eastAsia="等线" w:hAnsi="Arial" w:cs="Arial"/>
                <w:color w:val="000000"/>
                <w:kern w:val="0"/>
                <w:sz w:val="16"/>
                <w:szCs w:val="16"/>
              </w:rPr>
            </w:pPr>
            <w:ins w:id="95" w:author="05-18-2032_02-24-1639_Minpeng" w:date="2022-05-24T17:51:00Z">
              <w:r>
                <w:rPr>
                  <w:rFonts w:ascii="Arial" w:eastAsia="等线" w:hAnsi="Arial" w:cs="Arial"/>
                  <w:color w:val="000000"/>
                  <w:kern w:val="0"/>
                  <w:sz w:val="16"/>
                  <w:szCs w:val="16"/>
                </w:rPr>
                <w:t>Approved</w:t>
              </w:r>
            </w:ins>
            <w:del w:id="9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18E749B" w14:textId="2F2109E7" w:rsidR="00882F74" w:rsidRDefault="00882F74" w:rsidP="00882F74">
            <w:pPr>
              <w:widowControl/>
              <w:jc w:val="left"/>
              <w:rPr>
                <w:rFonts w:ascii="Arial" w:eastAsia="等线" w:hAnsi="Arial" w:cs="Arial"/>
                <w:color w:val="000000"/>
                <w:kern w:val="0"/>
                <w:sz w:val="16"/>
                <w:szCs w:val="16"/>
              </w:rPr>
            </w:pPr>
            <w:ins w:id="97" w:author="05-18-2032_02-24-1639_Minpeng" w:date="2022-05-24T17:51:00Z">
              <w:r>
                <w:rPr>
                  <w:rFonts w:ascii="Arial" w:eastAsia="等线" w:hAnsi="Arial" w:cs="Arial"/>
                  <w:color w:val="000000"/>
                  <w:kern w:val="0"/>
                  <w:sz w:val="16"/>
                  <w:szCs w:val="16"/>
                </w:rPr>
                <w:t xml:space="preserve">  </w:t>
              </w:r>
            </w:ins>
            <w:del w:id="9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27F2933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748E60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ACCF5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9A2DA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220847</w:t>
            </w:r>
          </w:p>
        </w:tc>
        <w:tc>
          <w:tcPr>
            <w:tcW w:w="1843" w:type="dxa"/>
            <w:tcBorders>
              <w:top w:val="nil"/>
              <w:left w:val="nil"/>
              <w:bottom w:val="single" w:sz="4" w:space="0" w:color="000000"/>
              <w:right w:val="single" w:sz="4" w:space="0" w:color="000000"/>
            </w:tcBorders>
            <w:shd w:val="clear" w:color="000000" w:fill="FFFF99"/>
          </w:tcPr>
          <w:p w14:paraId="47D5D6E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restricted discovery procedures </w:t>
            </w:r>
          </w:p>
        </w:tc>
        <w:tc>
          <w:tcPr>
            <w:tcW w:w="992" w:type="dxa"/>
            <w:tcBorders>
              <w:top w:val="nil"/>
              <w:left w:val="nil"/>
              <w:bottom w:val="single" w:sz="4" w:space="0" w:color="000000"/>
              <w:right w:val="single" w:sz="4" w:space="0" w:color="000000"/>
            </w:tcBorders>
            <w:shd w:val="clear" w:color="000000" w:fill="FFFF99"/>
          </w:tcPr>
          <w:p w14:paraId="71A2431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F4CE2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949CB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A4D9C8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clarifications and revision before approval</w:t>
            </w:r>
          </w:p>
          <w:p w14:paraId="0E7BDFA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r1 and replies to the comments.</w:t>
            </w:r>
          </w:p>
          <w:p w14:paraId="413F20F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further revision before approval</w:t>
            </w:r>
          </w:p>
          <w:p w14:paraId="2DE193A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clarify our understanding of error handling.</w:t>
            </w:r>
          </w:p>
          <w:p w14:paraId="41E95BC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r2 for Qualcomm to check.</w:t>
            </w:r>
          </w:p>
        </w:tc>
        <w:tc>
          <w:tcPr>
            <w:tcW w:w="708" w:type="dxa"/>
            <w:tcBorders>
              <w:top w:val="nil"/>
              <w:left w:val="nil"/>
              <w:bottom w:val="single" w:sz="4" w:space="0" w:color="000000"/>
              <w:right w:val="single" w:sz="4" w:space="0" w:color="000000"/>
            </w:tcBorders>
            <w:shd w:val="clear" w:color="000000" w:fill="FFFF99"/>
          </w:tcPr>
          <w:p w14:paraId="3072EEC2" w14:textId="22CC8E78" w:rsidR="00882F74" w:rsidRDefault="00882F74" w:rsidP="00882F74">
            <w:pPr>
              <w:widowControl/>
              <w:jc w:val="left"/>
              <w:rPr>
                <w:rFonts w:ascii="Arial" w:eastAsia="等线" w:hAnsi="Arial" w:cs="Arial"/>
                <w:color w:val="000000"/>
                <w:kern w:val="0"/>
                <w:sz w:val="16"/>
                <w:szCs w:val="16"/>
              </w:rPr>
            </w:pPr>
            <w:ins w:id="99" w:author="05-18-2032_02-24-1639_Minpeng" w:date="2022-05-24T17:51:00Z">
              <w:r>
                <w:rPr>
                  <w:rFonts w:ascii="Arial" w:eastAsia="等线" w:hAnsi="Arial" w:cs="Arial"/>
                  <w:color w:val="000000"/>
                  <w:kern w:val="0"/>
                  <w:sz w:val="16"/>
                  <w:szCs w:val="16"/>
                </w:rPr>
                <w:t>noted</w:t>
              </w:r>
            </w:ins>
            <w:del w:id="10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43E5FEB" w14:textId="50078E06" w:rsidR="00882F74" w:rsidRDefault="00882F74" w:rsidP="00882F74">
            <w:pPr>
              <w:widowControl/>
              <w:jc w:val="left"/>
              <w:rPr>
                <w:rFonts w:ascii="Arial" w:eastAsia="等线" w:hAnsi="Arial" w:cs="Arial"/>
                <w:color w:val="000000"/>
                <w:kern w:val="0"/>
                <w:sz w:val="16"/>
                <w:szCs w:val="16"/>
              </w:rPr>
            </w:pPr>
            <w:ins w:id="101" w:author="05-18-2032_02-24-1639_Minpeng" w:date="2022-05-24T17:51:00Z">
              <w:r>
                <w:rPr>
                  <w:rFonts w:ascii="Arial" w:eastAsia="等线" w:hAnsi="Arial" w:cs="Arial"/>
                  <w:color w:val="000000"/>
                  <w:kern w:val="0"/>
                  <w:sz w:val="16"/>
                  <w:szCs w:val="16"/>
                </w:rPr>
                <w:t xml:space="preserve">  </w:t>
              </w:r>
            </w:ins>
            <w:del w:id="10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482AEA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0074EF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6D68B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563E0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220851</w:t>
            </w:r>
          </w:p>
        </w:tc>
        <w:tc>
          <w:tcPr>
            <w:tcW w:w="1843" w:type="dxa"/>
            <w:tcBorders>
              <w:top w:val="nil"/>
              <w:left w:val="nil"/>
              <w:bottom w:val="single" w:sz="4" w:space="0" w:color="000000"/>
              <w:right w:val="single" w:sz="4" w:space="0" w:color="000000"/>
            </w:tcBorders>
            <w:shd w:val="clear" w:color="000000" w:fill="FFFF99"/>
          </w:tcPr>
          <w:p w14:paraId="329618F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subclause about the restricted discovery for UE-to-Network relay </w:t>
            </w:r>
          </w:p>
        </w:tc>
        <w:tc>
          <w:tcPr>
            <w:tcW w:w="992" w:type="dxa"/>
            <w:tcBorders>
              <w:top w:val="nil"/>
              <w:left w:val="nil"/>
              <w:bottom w:val="single" w:sz="4" w:space="0" w:color="000000"/>
              <w:right w:val="single" w:sz="4" w:space="0" w:color="000000"/>
            </w:tcBorders>
            <w:shd w:val="clear" w:color="000000" w:fill="FFFF99"/>
          </w:tcPr>
          <w:p w14:paraId="43496D3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2EF9F8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DC737D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EB5DF1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it into 221000 or proposes to use 221000 for relay discovery procedure</w:t>
            </w:r>
          </w:p>
          <w:p w14:paraId="723C40C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revision or merging</w:t>
            </w:r>
          </w:p>
          <w:p w14:paraId="0C8F1BA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Reply to Qualcomm.</w:t>
            </w:r>
          </w:p>
          <w:p w14:paraId="69253A4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agrees with the observation from Huawei, provides further comments and proposes revision or merging with 1141</w:t>
            </w:r>
          </w:p>
          <w:p w14:paraId="5439706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revisions</w:t>
            </w:r>
          </w:p>
          <w:p w14:paraId="3A99617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w:t>
            </w:r>
          </w:p>
          <w:p w14:paraId="293C70A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the merge plan.</w:t>
            </w:r>
          </w:p>
          <w:p w14:paraId="0EBAF53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confirm this contribution is merged into S3-221000</w:t>
            </w:r>
          </w:p>
        </w:tc>
        <w:tc>
          <w:tcPr>
            <w:tcW w:w="708" w:type="dxa"/>
            <w:tcBorders>
              <w:top w:val="nil"/>
              <w:left w:val="nil"/>
              <w:bottom w:val="single" w:sz="4" w:space="0" w:color="000000"/>
              <w:right w:val="single" w:sz="4" w:space="0" w:color="000000"/>
            </w:tcBorders>
            <w:shd w:val="clear" w:color="000000" w:fill="FFFF99"/>
          </w:tcPr>
          <w:p w14:paraId="355DEF16" w14:textId="57D79264" w:rsidR="00882F74" w:rsidRDefault="00882F74" w:rsidP="00882F74">
            <w:pPr>
              <w:widowControl/>
              <w:jc w:val="left"/>
              <w:rPr>
                <w:rFonts w:ascii="Arial" w:eastAsia="等线" w:hAnsi="Arial" w:cs="Arial"/>
                <w:color w:val="000000"/>
                <w:kern w:val="0"/>
                <w:sz w:val="16"/>
                <w:szCs w:val="16"/>
              </w:rPr>
            </w:pPr>
            <w:ins w:id="103" w:author="05-18-2032_02-24-1639_Minpeng" w:date="2022-05-24T17:51:00Z">
              <w:r>
                <w:rPr>
                  <w:rFonts w:ascii="Arial" w:eastAsia="等线" w:hAnsi="Arial" w:cs="Arial"/>
                  <w:color w:val="000000"/>
                  <w:kern w:val="0"/>
                  <w:sz w:val="16"/>
                  <w:szCs w:val="16"/>
                </w:rPr>
                <w:t>noted</w:t>
              </w:r>
            </w:ins>
            <w:del w:id="104"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FA9E9FE" w14:textId="21F44F53" w:rsidR="00882F74" w:rsidRDefault="00882F74" w:rsidP="00882F74">
            <w:pPr>
              <w:widowControl/>
              <w:jc w:val="left"/>
              <w:rPr>
                <w:rFonts w:ascii="Arial" w:eastAsia="等线" w:hAnsi="Arial" w:cs="Arial"/>
                <w:color w:val="000000"/>
                <w:kern w:val="0"/>
                <w:sz w:val="16"/>
                <w:szCs w:val="16"/>
              </w:rPr>
            </w:pPr>
            <w:ins w:id="105" w:author="05-18-2032_02-24-1639_Minpeng" w:date="2022-05-24T17:51:00Z">
              <w:r>
                <w:rPr>
                  <w:rFonts w:ascii="Arial" w:eastAsia="等线" w:hAnsi="Arial" w:cs="Arial"/>
                  <w:color w:val="000000"/>
                  <w:kern w:val="0"/>
                  <w:sz w:val="16"/>
                  <w:szCs w:val="16"/>
                </w:rPr>
                <w:t xml:space="preserve">  </w:t>
              </w:r>
            </w:ins>
            <w:del w:id="10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71ED30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47346C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6E779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EF948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220997</w:t>
            </w:r>
          </w:p>
        </w:tc>
        <w:tc>
          <w:tcPr>
            <w:tcW w:w="1843" w:type="dxa"/>
            <w:tcBorders>
              <w:top w:val="nil"/>
              <w:left w:val="nil"/>
              <w:bottom w:val="single" w:sz="4" w:space="0" w:color="000000"/>
              <w:right w:val="single" w:sz="4" w:space="0" w:color="000000"/>
            </w:tcBorders>
            <w:shd w:val="clear" w:color="000000" w:fill="FFFF99"/>
          </w:tcPr>
          <w:p w14:paraId="4721FEB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ProSe TS – An update on MIC calculation for discovery message </w:t>
            </w:r>
          </w:p>
        </w:tc>
        <w:tc>
          <w:tcPr>
            <w:tcW w:w="992" w:type="dxa"/>
            <w:tcBorders>
              <w:top w:val="nil"/>
              <w:left w:val="nil"/>
              <w:bottom w:val="single" w:sz="4" w:space="0" w:color="000000"/>
              <w:right w:val="single" w:sz="4" w:space="0" w:color="000000"/>
            </w:tcBorders>
            <w:shd w:val="clear" w:color="000000" w:fill="FFFF99"/>
          </w:tcPr>
          <w:p w14:paraId="7E35C67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00B931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173E9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1C7E65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clarification is needed before approval.</w:t>
            </w:r>
          </w:p>
        </w:tc>
        <w:tc>
          <w:tcPr>
            <w:tcW w:w="708" w:type="dxa"/>
            <w:tcBorders>
              <w:top w:val="nil"/>
              <w:left w:val="nil"/>
              <w:bottom w:val="single" w:sz="4" w:space="0" w:color="000000"/>
              <w:right w:val="single" w:sz="4" w:space="0" w:color="000000"/>
            </w:tcBorders>
            <w:shd w:val="clear" w:color="000000" w:fill="FFFF99"/>
          </w:tcPr>
          <w:p w14:paraId="0CDD65A4" w14:textId="267E1196" w:rsidR="00882F74" w:rsidRDefault="00882F74" w:rsidP="00882F74">
            <w:pPr>
              <w:widowControl/>
              <w:jc w:val="left"/>
              <w:rPr>
                <w:rFonts w:ascii="Arial" w:eastAsia="等线" w:hAnsi="Arial" w:cs="Arial"/>
                <w:color w:val="000000"/>
                <w:kern w:val="0"/>
                <w:sz w:val="16"/>
                <w:szCs w:val="16"/>
              </w:rPr>
            </w:pPr>
            <w:ins w:id="107" w:author="05-18-2032_02-24-1639_Minpeng" w:date="2022-05-24T17:51:00Z">
              <w:r>
                <w:rPr>
                  <w:rFonts w:ascii="Arial" w:eastAsia="等线" w:hAnsi="Arial" w:cs="Arial"/>
                  <w:color w:val="000000"/>
                  <w:kern w:val="0"/>
                  <w:sz w:val="16"/>
                  <w:szCs w:val="16"/>
                </w:rPr>
                <w:t>approved</w:t>
              </w:r>
            </w:ins>
            <w:del w:id="108"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490EE9D" w14:textId="2B29C284" w:rsidR="00882F74" w:rsidRDefault="00882F74" w:rsidP="00882F74">
            <w:pPr>
              <w:widowControl/>
              <w:jc w:val="left"/>
              <w:rPr>
                <w:rFonts w:ascii="Arial" w:eastAsia="等线" w:hAnsi="Arial" w:cs="Arial"/>
                <w:color w:val="000000"/>
                <w:kern w:val="0"/>
                <w:sz w:val="16"/>
                <w:szCs w:val="16"/>
              </w:rPr>
            </w:pPr>
            <w:ins w:id="109" w:author="05-18-2032_02-24-1639_Minpeng" w:date="2022-05-24T17:51:00Z">
              <w:r>
                <w:rPr>
                  <w:rFonts w:ascii="Arial" w:eastAsia="等线" w:hAnsi="Arial" w:cs="Arial"/>
                  <w:color w:val="000000"/>
                  <w:kern w:val="0"/>
                  <w:sz w:val="16"/>
                  <w:szCs w:val="16"/>
                </w:rPr>
                <w:t xml:space="preserve">  </w:t>
              </w:r>
            </w:ins>
            <w:del w:id="110"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A9DF1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49387A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C78A5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1273A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220998</w:t>
            </w:r>
          </w:p>
        </w:tc>
        <w:tc>
          <w:tcPr>
            <w:tcW w:w="1843" w:type="dxa"/>
            <w:tcBorders>
              <w:top w:val="nil"/>
              <w:left w:val="nil"/>
              <w:bottom w:val="single" w:sz="4" w:space="0" w:color="000000"/>
              <w:right w:val="single" w:sz="4" w:space="0" w:color="000000"/>
            </w:tcBorders>
            <w:shd w:val="clear" w:color="000000" w:fill="FFFF99"/>
          </w:tcPr>
          <w:p w14:paraId="32EAF3C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ProSe TS – Clarification on discovery message protection </w:t>
            </w:r>
          </w:p>
        </w:tc>
        <w:tc>
          <w:tcPr>
            <w:tcW w:w="992" w:type="dxa"/>
            <w:tcBorders>
              <w:top w:val="nil"/>
              <w:left w:val="nil"/>
              <w:bottom w:val="single" w:sz="4" w:space="0" w:color="000000"/>
              <w:right w:val="single" w:sz="4" w:space="0" w:color="000000"/>
            </w:tcBorders>
            <w:shd w:val="clear" w:color="000000" w:fill="FFFF99"/>
          </w:tcPr>
          <w:p w14:paraId="7A960E2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9A9BC3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A77AD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720DF5A" w14:textId="41E10416" w:rsidR="00882F74" w:rsidRDefault="00882F74" w:rsidP="00882F74">
            <w:pPr>
              <w:widowControl/>
              <w:jc w:val="left"/>
              <w:rPr>
                <w:rFonts w:ascii="Arial" w:eastAsia="等线" w:hAnsi="Arial" w:cs="Arial"/>
                <w:color w:val="000000"/>
                <w:kern w:val="0"/>
                <w:sz w:val="16"/>
                <w:szCs w:val="16"/>
              </w:rPr>
            </w:pPr>
            <w:ins w:id="111" w:author="05-18-2032_02-24-1639_Minpeng" w:date="2022-05-24T17:51:00Z">
              <w:r>
                <w:rPr>
                  <w:rFonts w:ascii="Arial" w:eastAsia="等线" w:hAnsi="Arial" w:cs="Arial"/>
                  <w:color w:val="000000"/>
                  <w:kern w:val="0"/>
                  <w:sz w:val="16"/>
                  <w:szCs w:val="16"/>
                </w:rPr>
                <w:t>approved</w:t>
              </w:r>
            </w:ins>
            <w:del w:id="11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3255796" w14:textId="2922E955" w:rsidR="00882F74" w:rsidRDefault="00882F74" w:rsidP="00882F74">
            <w:pPr>
              <w:widowControl/>
              <w:jc w:val="left"/>
              <w:rPr>
                <w:rFonts w:ascii="Arial" w:eastAsia="等线" w:hAnsi="Arial" w:cs="Arial"/>
                <w:color w:val="000000"/>
                <w:kern w:val="0"/>
                <w:sz w:val="16"/>
                <w:szCs w:val="16"/>
              </w:rPr>
            </w:pPr>
            <w:ins w:id="113" w:author="05-18-2032_02-24-1639_Minpeng" w:date="2022-05-24T17:51:00Z">
              <w:r>
                <w:rPr>
                  <w:rFonts w:ascii="Arial" w:eastAsia="等线" w:hAnsi="Arial" w:cs="Arial"/>
                  <w:color w:val="000000"/>
                  <w:kern w:val="0"/>
                  <w:sz w:val="16"/>
                  <w:szCs w:val="16"/>
                </w:rPr>
                <w:t xml:space="preserve">  </w:t>
              </w:r>
            </w:ins>
            <w:del w:id="11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D4047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8523D4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05DE0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22A71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221000</w:t>
            </w:r>
          </w:p>
        </w:tc>
        <w:tc>
          <w:tcPr>
            <w:tcW w:w="1843" w:type="dxa"/>
            <w:tcBorders>
              <w:top w:val="nil"/>
              <w:left w:val="nil"/>
              <w:bottom w:val="single" w:sz="4" w:space="0" w:color="000000"/>
              <w:right w:val="single" w:sz="4" w:space="0" w:color="000000"/>
            </w:tcBorders>
            <w:shd w:val="clear" w:color="000000" w:fill="FFFF99"/>
          </w:tcPr>
          <w:p w14:paraId="0E71690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on 5G ProSe restricted discovery procedure for U2N relay </w:t>
            </w:r>
          </w:p>
        </w:tc>
        <w:tc>
          <w:tcPr>
            <w:tcW w:w="992" w:type="dxa"/>
            <w:tcBorders>
              <w:top w:val="nil"/>
              <w:left w:val="nil"/>
              <w:bottom w:val="single" w:sz="4" w:space="0" w:color="000000"/>
              <w:right w:val="single" w:sz="4" w:space="0" w:color="000000"/>
            </w:tcBorders>
            <w:shd w:val="clear" w:color="000000" w:fill="FFFF99"/>
          </w:tcPr>
          <w:p w14:paraId="2FD6666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F22DD0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87039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1A1260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asks questions which are to be clarified before approval</w:t>
            </w:r>
          </w:p>
          <w:p w14:paraId="7E3C852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comments and draft revision r1</w:t>
            </w:r>
          </w:p>
          <w:p w14:paraId="72CDF6B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disagrees with r1 and provides further comments</w:t>
            </w:r>
          </w:p>
          <w:p w14:paraId="627FF0B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supports S3-221000 as a baseline</w:t>
            </w:r>
          </w:p>
          <w:p w14:paraId="6141F1D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response and r2</w:t>
            </w:r>
          </w:p>
          <w:p w14:paraId="39E7DE1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disagrees with r2 and provides response</w:t>
            </w:r>
          </w:p>
          <w:p w14:paraId="0F40AE9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Disagree with both r1 and r2 as they reuse the Discovery Request messages in the Discovery with 5G DDNMF procedures. Propose to use new messages to get the U2NW discovery security material.</w:t>
            </w:r>
          </w:p>
          <w:p w14:paraId="3F75B4B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comments</w:t>
            </w:r>
          </w:p>
          <w:p w14:paraId="21A2814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still not OK with r2 and provides more comments</w:t>
            </w:r>
          </w:p>
          <w:p w14:paraId="7245A45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answers to Huawei and Xiaomi</w:t>
            </w:r>
          </w:p>
          <w:p w14:paraId="74BE252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HiSilicion]: reply to Qualcomm.</w:t>
            </w:r>
          </w:p>
          <w:p w14:paraId="3DA4F02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note or postpone it</w:t>
            </w:r>
          </w:p>
          <w:p w14:paraId="7B9E336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Wonders how we can postpone it, given that this is last meeting on release 17 ProSe, and asks question for clarification.</w:t>
            </w:r>
          </w:p>
          <w:p w14:paraId="7F25EBF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w:t>
            </w:r>
          </w:p>
          <w:p w14:paraId="6CD9AFB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r3</w:t>
            </w:r>
          </w:p>
          <w:p w14:paraId="763671E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r3.</w:t>
            </w:r>
          </w:p>
          <w:p w14:paraId="21BD230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r4</w:t>
            </w:r>
          </w:p>
          <w:p w14:paraId="6FF4C71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both r3 and r4, but prefer r3.</w:t>
            </w:r>
          </w:p>
          <w:p w14:paraId="1C867C2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Only fine with r4, because r3 contains errors. More clarification provided</w:t>
            </w:r>
          </w:p>
          <w:p w14:paraId="6E5579A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revision r6</w:t>
            </w:r>
          </w:p>
          <w:p w14:paraId="60299A5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suggests to go with r3, answers to Xiaomi’s question</w:t>
            </w:r>
          </w:p>
          <w:p w14:paraId="3712FA4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still prefers r4 and provides more comments</w:t>
            </w:r>
          </w:p>
          <w:p w14:paraId="6E19887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keeps our position (only accept r3)</w:t>
            </w:r>
          </w:p>
          <w:p w14:paraId="6494CF9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does not accept r3 or r4, but rather r6</w:t>
            </w:r>
          </w:p>
          <w:p w14:paraId="3BEC9AA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revision on r6 is required</w:t>
            </w:r>
          </w:p>
          <w:p w14:paraId="7EF6382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r7</w:t>
            </w:r>
          </w:p>
          <w:p w14:paraId="46D6476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both r3 &amp; r7.</w:t>
            </w:r>
          </w:p>
          <w:p w14:paraId="1F631F8B" w14:textId="77777777" w:rsidR="00882F74" w:rsidRDefault="00882F74" w:rsidP="00882F74">
            <w:pPr>
              <w:widowControl/>
              <w:jc w:val="left"/>
              <w:rPr>
                <w:ins w:id="115" w:author="05-18-2032_02-24-1639_Minpeng" w:date="2022-05-24T18:46:00Z"/>
                <w:rFonts w:ascii="Arial" w:eastAsia="等线" w:hAnsi="Arial" w:cs="Arial"/>
                <w:color w:val="000000"/>
                <w:kern w:val="0"/>
                <w:sz w:val="16"/>
                <w:szCs w:val="16"/>
              </w:rPr>
            </w:pPr>
            <w:r>
              <w:rPr>
                <w:rFonts w:ascii="Arial" w:eastAsia="等线" w:hAnsi="Arial" w:cs="Arial"/>
                <w:color w:val="000000"/>
                <w:kern w:val="0"/>
                <w:sz w:val="16"/>
                <w:szCs w:val="16"/>
              </w:rPr>
              <w:t>[Xiaomi]: fine with r7</w:t>
            </w:r>
          </w:p>
          <w:p w14:paraId="58F47886" w14:textId="77777777" w:rsidR="00EE3005" w:rsidRDefault="00EE3005" w:rsidP="00882F74">
            <w:pPr>
              <w:widowControl/>
              <w:jc w:val="left"/>
              <w:rPr>
                <w:ins w:id="116" w:author="05-18-2032_02-24-1639_Minpeng" w:date="2022-05-24T18:47:00Z"/>
                <w:rFonts w:ascii="Arial" w:eastAsia="等线" w:hAnsi="Arial" w:cs="Arial"/>
                <w:color w:val="000000"/>
                <w:kern w:val="0"/>
                <w:sz w:val="16"/>
                <w:szCs w:val="16"/>
              </w:rPr>
            </w:pPr>
            <w:ins w:id="117" w:author="05-18-2032_02-24-1639_Minpeng" w:date="2022-05-24T18:46:00Z">
              <w:r w:rsidRPr="00EE3005">
                <w:rPr>
                  <w:rFonts w:ascii="Arial" w:eastAsia="等线" w:hAnsi="Arial" w:cs="Arial"/>
                  <w:color w:val="000000"/>
                  <w:kern w:val="0"/>
                  <w:sz w:val="16"/>
                  <w:szCs w:val="16"/>
                </w:rPr>
                <w:t>[Qualcomm]: provides comments and r8</w:t>
              </w:r>
            </w:ins>
          </w:p>
          <w:p w14:paraId="4A25F221" w14:textId="77777777" w:rsidR="00EE3005" w:rsidRDefault="00EE3005" w:rsidP="00882F74">
            <w:pPr>
              <w:widowControl/>
              <w:jc w:val="left"/>
              <w:rPr>
                <w:ins w:id="118" w:author="05-18-2032_02-24-1639_Minpeng" w:date="2022-05-24T18:47:00Z"/>
                <w:rFonts w:ascii="Arial" w:eastAsia="等线" w:hAnsi="Arial" w:cs="Arial"/>
                <w:color w:val="000000"/>
                <w:kern w:val="0"/>
                <w:sz w:val="16"/>
                <w:szCs w:val="16"/>
              </w:rPr>
            </w:pPr>
            <w:ins w:id="119" w:author="05-18-2032_02-24-1639_Minpeng" w:date="2022-05-24T18:47:00Z">
              <w:r w:rsidRPr="00EE3005">
                <w:rPr>
                  <w:rFonts w:ascii="Arial" w:eastAsia="等线" w:hAnsi="Arial" w:cs="Arial"/>
                  <w:color w:val="000000"/>
                  <w:kern w:val="0"/>
                  <w:sz w:val="16"/>
                  <w:szCs w:val="16"/>
                </w:rPr>
                <w:t>[Huawei, HiSilicon]: fine with r8.</w:t>
              </w:r>
            </w:ins>
          </w:p>
          <w:p w14:paraId="54EE0C22" w14:textId="77777777" w:rsidR="00EE3005" w:rsidRDefault="00EE3005" w:rsidP="00882F74">
            <w:pPr>
              <w:widowControl/>
              <w:jc w:val="left"/>
              <w:rPr>
                <w:ins w:id="120" w:author="05-18-2032_02-24-1639_Minpeng" w:date="2022-05-24T18:47:00Z"/>
                <w:rFonts w:ascii="Arial" w:eastAsia="等线" w:hAnsi="Arial" w:cs="Arial"/>
                <w:color w:val="000000"/>
                <w:kern w:val="0"/>
                <w:sz w:val="16"/>
                <w:szCs w:val="16"/>
              </w:rPr>
            </w:pPr>
            <w:ins w:id="121" w:author="05-18-2032_02-24-1639_Minpeng" w:date="2022-05-24T18:47:00Z">
              <w:r w:rsidRPr="00EE3005">
                <w:rPr>
                  <w:rFonts w:ascii="Arial" w:eastAsia="等线" w:hAnsi="Arial" w:cs="Arial"/>
                  <w:color w:val="000000"/>
                  <w:kern w:val="0"/>
                  <w:sz w:val="16"/>
                  <w:szCs w:val="16"/>
                </w:rPr>
                <w:t>[Ericsson]: fine with r8.</w:t>
              </w:r>
            </w:ins>
          </w:p>
          <w:p w14:paraId="272F09D5" w14:textId="77777777" w:rsidR="00EE3005" w:rsidRDefault="00EE3005" w:rsidP="00882F74">
            <w:pPr>
              <w:widowControl/>
              <w:jc w:val="left"/>
              <w:rPr>
                <w:ins w:id="122" w:author="05-18-2032_02-24-1639_Minpeng" w:date="2022-05-25T09:02:00Z"/>
                <w:rFonts w:ascii="Arial" w:eastAsia="等线" w:hAnsi="Arial" w:cs="Arial"/>
                <w:color w:val="000000"/>
                <w:kern w:val="0"/>
                <w:sz w:val="16"/>
                <w:szCs w:val="16"/>
              </w:rPr>
            </w:pPr>
            <w:ins w:id="123" w:author="05-18-2032_02-24-1639_Minpeng" w:date="2022-05-24T18:47:00Z">
              <w:r w:rsidRPr="00EE3005">
                <w:rPr>
                  <w:rFonts w:ascii="Arial" w:eastAsia="等线" w:hAnsi="Arial" w:cs="Arial"/>
                  <w:color w:val="000000"/>
                  <w:kern w:val="0"/>
                  <w:sz w:val="16"/>
                  <w:szCs w:val="16"/>
                </w:rPr>
                <w:t>[Xiaomi]: not fine with r8 which still contains errors; provides comments and r9</w:t>
              </w:r>
            </w:ins>
          </w:p>
          <w:p w14:paraId="1559AF56" w14:textId="77777777" w:rsidR="00750ED2" w:rsidRDefault="00750ED2" w:rsidP="00882F74">
            <w:pPr>
              <w:widowControl/>
              <w:jc w:val="left"/>
              <w:rPr>
                <w:ins w:id="124" w:author="05-18-2032_02-24-1639_Minpeng" w:date="2022-05-25T09:02:00Z"/>
                <w:rFonts w:ascii="Arial" w:eastAsia="等线" w:hAnsi="Arial" w:cs="Arial"/>
                <w:color w:val="000000"/>
                <w:kern w:val="0"/>
                <w:sz w:val="16"/>
                <w:szCs w:val="16"/>
              </w:rPr>
            </w:pPr>
            <w:ins w:id="125" w:author="05-18-2032_02-24-1639_Minpeng" w:date="2022-05-25T09:02:00Z">
              <w:r w:rsidRPr="00750ED2">
                <w:rPr>
                  <w:rFonts w:ascii="Arial" w:eastAsia="等线" w:hAnsi="Arial" w:cs="Arial"/>
                  <w:color w:val="000000"/>
                  <w:kern w:val="0"/>
                  <w:sz w:val="16"/>
                  <w:szCs w:val="16"/>
                </w:rPr>
                <w:t>[Ericsson]: provides comments to r9</w:t>
              </w:r>
            </w:ins>
          </w:p>
          <w:p w14:paraId="3B2ECF77" w14:textId="77777777" w:rsidR="00750ED2" w:rsidRDefault="00750ED2" w:rsidP="00882F74">
            <w:pPr>
              <w:widowControl/>
              <w:jc w:val="left"/>
              <w:rPr>
                <w:ins w:id="126" w:author="05-18-2032_02-24-1639_Minpeng" w:date="2022-05-25T09:02:00Z"/>
                <w:rFonts w:ascii="Arial" w:eastAsia="等线" w:hAnsi="Arial" w:cs="Arial"/>
                <w:color w:val="000000"/>
                <w:kern w:val="0"/>
                <w:sz w:val="16"/>
                <w:szCs w:val="16"/>
              </w:rPr>
            </w:pPr>
            <w:ins w:id="127" w:author="05-18-2032_02-24-1639_Minpeng" w:date="2022-05-25T09:02:00Z">
              <w:r w:rsidRPr="00750ED2">
                <w:rPr>
                  <w:rFonts w:ascii="Arial" w:eastAsia="等线" w:hAnsi="Arial" w:cs="Arial"/>
                  <w:color w:val="000000"/>
                  <w:kern w:val="0"/>
                  <w:sz w:val="16"/>
                  <w:szCs w:val="16"/>
                </w:rPr>
                <w:t>[Xiaomi]: provides response to the comments</w:t>
              </w:r>
            </w:ins>
          </w:p>
          <w:p w14:paraId="608B1656" w14:textId="77777777" w:rsidR="00750ED2" w:rsidRDefault="00750ED2" w:rsidP="00882F74">
            <w:pPr>
              <w:widowControl/>
              <w:jc w:val="left"/>
              <w:rPr>
                <w:ins w:id="128" w:author="05-18-2032_02-24-1639_Minpeng" w:date="2022-05-25T09:04:00Z"/>
                <w:rFonts w:ascii="Arial" w:eastAsia="等线" w:hAnsi="Arial" w:cs="Arial"/>
                <w:color w:val="000000"/>
                <w:kern w:val="0"/>
                <w:sz w:val="16"/>
                <w:szCs w:val="16"/>
              </w:rPr>
            </w:pPr>
            <w:ins w:id="129" w:author="05-18-2032_02-24-1639_Minpeng" w:date="2022-05-25T09:02:00Z">
              <w:r>
                <w:rPr>
                  <w:rFonts w:ascii="Arial" w:eastAsia="等线" w:hAnsi="Arial" w:cs="Arial"/>
                  <w:color w:val="000000"/>
                  <w:kern w:val="0"/>
                  <w:sz w:val="16"/>
                  <w:szCs w:val="16"/>
                </w:rPr>
                <w:lastRenderedPageBreak/>
                <w:t>(Captured by VC)[Philips] is fine with r8, not r9, proposes r10</w:t>
              </w:r>
            </w:ins>
          </w:p>
          <w:p w14:paraId="42D32AA4" w14:textId="77777777" w:rsidR="00750ED2" w:rsidRDefault="00750ED2" w:rsidP="00882F74">
            <w:pPr>
              <w:widowControl/>
              <w:jc w:val="left"/>
              <w:rPr>
                <w:ins w:id="130" w:author="05-18-2032_02-24-1639_Minpeng" w:date="2022-05-25T09:04:00Z"/>
                <w:rFonts w:ascii="Arial" w:eastAsia="等线" w:hAnsi="Arial" w:cs="Arial"/>
                <w:color w:val="000000"/>
                <w:kern w:val="0"/>
                <w:sz w:val="16"/>
                <w:szCs w:val="16"/>
              </w:rPr>
            </w:pPr>
            <w:ins w:id="131" w:author="05-18-2032_02-24-1639_Minpeng" w:date="2022-05-25T09:04:00Z">
              <w:r w:rsidRPr="00750ED2">
                <w:rPr>
                  <w:rFonts w:ascii="Arial" w:eastAsia="等线" w:hAnsi="Arial" w:cs="Arial"/>
                  <w:color w:val="000000"/>
                  <w:kern w:val="0"/>
                  <w:sz w:val="16"/>
                  <w:szCs w:val="16"/>
                </w:rPr>
                <w:t>[Xiaomi]: not fine with r10 and provides reasons and response to the comments</w:t>
              </w:r>
            </w:ins>
          </w:p>
          <w:p w14:paraId="257E1CA7" w14:textId="75D8C2A6" w:rsidR="00750ED2" w:rsidRDefault="00750ED2" w:rsidP="00882F74">
            <w:pPr>
              <w:widowControl/>
              <w:jc w:val="left"/>
              <w:rPr>
                <w:rFonts w:ascii="Arial" w:eastAsia="等线" w:hAnsi="Arial" w:cs="Arial"/>
                <w:color w:val="000000"/>
                <w:kern w:val="0"/>
                <w:sz w:val="16"/>
                <w:szCs w:val="16"/>
              </w:rPr>
            </w:pPr>
            <w:ins w:id="132" w:author="05-18-2032_02-24-1639_Minpeng" w:date="2022-05-25T09:04:00Z">
              <w:r w:rsidRPr="00750ED2">
                <w:rPr>
                  <w:rFonts w:ascii="Arial" w:eastAsia="等线" w:hAnsi="Arial" w:cs="Arial"/>
                  <w:color w:val="000000"/>
                  <w:kern w:val="0"/>
                  <w:sz w:val="16"/>
                  <w:szCs w:val="16"/>
                </w:rPr>
                <w:t>[Qualcomm]: propose to agree with r8 in this meeting and, suggest to discuss in the next meeting if more clarification is needed. Since this is the last meeting for rel-17, it is important to have an agreement on the Relay discovery procedure.</w:t>
              </w:r>
            </w:ins>
          </w:p>
        </w:tc>
        <w:tc>
          <w:tcPr>
            <w:tcW w:w="708" w:type="dxa"/>
            <w:tcBorders>
              <w:top w:val="nil"/>
              <w:left w:val="nil"/>
              <w:bottom w:val="single" w:sz="4" w:space="0" w:color="000000"/>
              <w:right w:val="single" w:sz="4" w:space="0" w:color="000000"/>
            </w:tcBorders>
            <w:shd w:val="clear" w:color="000000" w:fill="FFFF99"/>
          </w:tcPr>
          <w:p w14:paraId="721DEB29" w14:textId="25490001" w:rsidR="00882F74" w:rsidRDefault="00882F74" w:rsidP="00882F74">
            <w:pPr>
              <w:widowControl/>
              <w:jc w:val="left"/>
              <w:rPr>
                <w:rFonts w:ascii="Arial" w:eastAsia="等线" w:hAnsi="Arial" w:cs="Arial"/>
                <w:color w:val="000000"/>
                <w:kern w:val="0"/>
                <w:sz w:val="16"/>
                <w:szCs w:val="16"/>
              </w:rPr>
            </w:pPr>
            <w:ins w:id="133" w:author="05-18-2032_02-24-1639_Minpeng" w:date="2022-05-24T17:51:00Z">
              <w:r>
                <w:rPr>
                  <w:rFonts w:ascii="Arial" w:eastAsia="等线" w:hAnsi="Arial" w:cs="Arial" w:hint="eastAsia"/>
                  <w:color w:val="000000"/>
                  <w:kern w:val="0"/>
                  <w:sz w:val="16"/>
                  <w:szCs w:val="16"/>
                </w:rPr>
                <w:lastRenderedPageBreak/>
                <w:t>email approval</w:t>
              </w:r>
            </w:ins>
            <w:del w:id="134" w:author="05-18-2032_02-24-1639_Minpeng" w:date="2022-05-24T17:51:00Z">
              <w:r w:rsidDel="00A442D5">
                <w:rPr>
                  <w:rFonts w:ascii="Arial" w:eastAsia="等线" w:hAnsi="Arial" w:cs="Arial" w:hint="eastAsia"/>
                  <w:color w:val="000000"/>
                  <w:kern w:val="0"/>
                  <w:sz w:val="16"/>
                  <w:szCs w:val="16"/>
                </w:rPr>
                <w:delText xml:space="preserve">email </w:delText>
              </w:r>
              <w:r w:rsidDel="00A442D5">
                <w:rPr>
                  <w:rFonts w:ascii="Arial" w:eastAsia="等线" w:hAnsi="Arial" w:cs="Arial" w:hint="eastAsia"/>
                  <w:color w:val="000000"/>
                  <w:kern w:val="0"/>
                  <w:sz w:val="16"/>
                  <w:szCs w:val="16"/>
                </w:rPr>
                <w:lastRenderedPageBreak/>
                <w:delText>approval</w:delText>
              </w:r>
            </w:del>
          </w:p>
        </w:tc>
        <w:tc>
          <w:tcPr>
            <w:tcW w:w="709" w:type="dxa"/>
            <w:tcBorders>
              <w:top w:val="nil"/>
              <w:left w:val="nil"/>
              <w:bottom w:val="single" w:sz="4" w:space="0" w:color="000000"/>
              <w:right w:val="single" w:sz="4" w:space="0" w:color="000000"/>
            </w:tcBorders>
            <w:shd w:val="clear" w:color="000000" w:fill="FFFF99"/>
          </w:tcPr>
          <w:p w14:paraId="00D38274" w14:textId="07C86072" w:rsidR="00882F74" w:rsidRDefault="00882F74" w:rsidP="00882F74">
            <w:pPr>
              <w:widowControl/>
              <w:jc w:val="left"/>
              <w:rPr>
                <w:rFonts w:ascii="Arial" w:eastAsia="等线" w:hAnsi="Arial" w:cs="Arial"/>
                <w:color w:val="000000"/>
                <w:kern w:val="0"/>
                <w:sz w:val="16"/>
                <w:szCs w:val="16"/>
              </w:rPr>
            </w:pPr>
            <w:ins w:id="135" w:author="05-18-2032_02-24-1639_Minpeng" w:date="2022-05-24T17:51:00Z">
              <w:r>
                <w:rPr>
                  <w:rFonts w:ascii="Arial" w:eastAsia="等线" w:hAnsi="Arial" w:cs="Arial"/>
                  <w:color w:val="000000"/>
                  <w:kern w:val="0"/>
                  <w:sz w:val="16"/>
                  <w:szCs w:val="16"/>
                </w:rPr>
                <w:lastRenderedPageBreak/>
                <w:t xml:space="preserve">  </w:t>
              </w:r>
            </w:ins>
            <w:del w:id="13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15EC78E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60A7FC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BD4E8F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FAD06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221027</w:t>
            </w:r>
          </w:p>
        </w:tc>
        <w:tc>
          <w:tcPr>
            <w:tcW w:w="1843" w:type="dxa"/>
            <w:tcBorders>
              <w:top w:val="nil"/>
              <w:left w:val="nil"/>
              <w:bottom w:val="single" w:sz="4" w:space="0" w:color="000000"/>
              <w:right w:val="single" w:sz="4" w:space="0" w:color="000000"/>
            </w:tcBorders>
            <w:shd w:val="clear" w:color="000000" w:fill="FFFF99"/>
          </w:tcPr>
          <w:p w14:paraId="4E19FCD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in Clause 6.1.3.2 </w:t>
            </w:r>
          </w:p>
        </w:tc>
        <w:tc>
          <w:tcPr>
            <w:tcW w:w="992" w:type="dxa"/>
            <w:tcBorders>
              <w:top w:val="nil"/>
              <w:left w:val="nil"/>
              <w:bottom w:val="single" w:sz="4" w:space="0" w:color="000000"/>
              <w:right w:val="single" w:sz="4" w:space="0" w:color="000000"/>
            </w:tcBorders>
            <w:shd w:val="clear" w:color="000000" w:fill="FFFF99"/>
          </w:tcPr>
          <w:p w14:paraId="5605ED3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C6A55C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68DA3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F87D7D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 a revision before approval</w:t>
            </w:r>
          </w:p>
          <w:p w14:paraId="6970B3A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tc>
        <w:tc>
          <w:tcPr>
            <w:tcW w:w="708" w:type="dxa"/>
            <w:tcBorders>
              <w:top w:val="nil"/>
              <w:left w:val="nil"/>
              <w:bottom w:val="single" w:sz="4" w:space="0" w:color="000000"/>
              <w:right w:val="single" w:sz="4" w:space="0" w:color="000000"/>
            </w:tcBorders>
            <w:shd w:val="clear" w:color="000000" w:fill="FFFF99"/>
          </w:tcPr>
          <w:p w14:paraId="23A9690F" w14:textId="0D1A7689" w:rsidR="00882F74" w:rsidRDefault="00882F74" w:rsidP="00882F74">
            <w:pPr>
              <w:widowControl/>
              <w:jc w:val="left"/>
              <w:rPr>
                <w:rFonts w:ascii="Arial" w:eastAsia="等线" w:hAnsi="Arial" w:cs="Arial"/>
                <w:color w:val="000000"/>
                <w:kern w:val="0"/>
                <w:sz w:val="16"/>
                <w:szCs w:val="16"/>
              </w:rPr>
            </w:pPr>
            <w:ins w:id="137" w:author="05-18-2032_02-24-1639_Minpeng" w:date="2022-05-24T17:51:00Z">
              <w:r>
                <w:rPr>
                  <w:rFonts w:ascii="Arial" w:eastAsia="等线" w:hAnsi="Arial" w:cs="Arial"/>
                  <w:color w:val="000000"/>
                  <w:kern w:val="0"/>
                  <w:sz w:val="16"/>
                  <w:szCs w:val="16"/>
                </w:rPr>
                <w:t>Approved</w:t>
              </w:r>
            </w:ins>
            <w:del w:id="138"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530384C" w14:textId="44087DF4" w:rsidR="00882F74" w:rsidRDefault="00882F74" w:rsidP="00882F74">
            <w:pPr>
              <w:widowControl/>
              <w:jc w:val="left"/>
              <w:rPr>
                <w:rFonts w:ascii="Arial" w:eastAsia="等线" w:hAnsi="Arial" w:cs="Arial"/>
                <w:color w:val="000000"/>
                <w:kern w:val="0"/>
                <w:sz w:val="16"/>
                <w:szCs w:val="16"/>
              </w:rPr>
            </w:pPr>
            <w:ins w:id="139" w:author="05-18-2032_02-24-1639_Minpeng" w:date="2022-05-24T17:51:00Z">
              <w:r>
                <w:rPr>
                  <w:rFonts w:ascii="Arial" w:eastAsia="等线" w:hAnsi="Arial" w:cs="Arial"/>
                  <w:color w:val="000000"/>
                  <w:kern w:val="0"/>
                  <w:sz w:val="16"/>
                  <w:szCs w:val="16"/>
                </w:rPr>
                <w:t>  R1</w:t>
              </w:r>
            </w:ins>
            <w:del w:id="140" w:author="05-18-2032_02-24-1639_Minpeng" w:date="2022-05-24T17:51:00Z">
              <w:r w:rsidDel="00A442D5">
                <w:rPr>
                  <w:rFonts w:ascii="Arial" w:eastAsia="等线" w:hAnsi="Arial" w:cs="Arial"/>
                  <w:color w:val="000000"/>
                  <w:kern w:val="0"/>
                  <w:sz w:val="16"/>
                  <w:szCs w:val="16"/>
                </w:rPr>
                <w:delText xml:space="preserve">  </w:delText>
              </w:r>
            </w:del>
          </w:p>
        </w:tc>
      </w:tr>
      <w:tr w:rsidR="00882F74" w14:paraId="066548B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E6FFB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ED32D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C3A19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221028</w:t>
            </w:r>
          </w:p>
        </w:tc>
        <w:tc>
          <w:tcPr>
            <w:tcW w:w="1843" w:type="dxa"/>
            <w:tcBorders>
              <w:top w:val="nil"/>
              <w:left w:val="nil"/>
              <w:bottom w:val="single" w:sz="4" w:space="0" w:color="000000"/>
              <w:right w:val="single" w:sz="4" w:space="0" w:color="000000"/>
            </w:tcBorders>
            <w:shd w:val="clear" w:color="000000" w:fill="FFFF99"/>
          </w:tcPr>
          <w:p w14:paraId="091B0F0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Clarifiacation on MIC Check in Open Discovery </w:t>
            </w:r>
          </w:p>
        </w:tc>
        <w:tc>
          <w:tcPr>
            <w:tcW w:w="992" w:type="dxa"/>
            <w:tcBorders>
              <w:top w:val="nil"/>
              <w:left w:val="nil"/>
              <w:bottom w:val="single" w:sz="4" w:space="0" w:color="000000"/>
              <w:right w:val="single" w:sz="4" w:space="0" w:color="000000"/>
            </w:tcBorders>
            <w:shd w:val="clear" w:color="000000" w:fill="FFFF99"/>
          </w:tcPr>
          <w:p w14:paraId="6E1B311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43815A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A2912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A6C8C6" w14:textId="4223F9FB" w:rsidR="00882F74" w:rsidRDefault="00882F74" w:rsidP="00882F74">
            <w:pPr>
              <w:widowControl/>
              <w:jc w:val="left"/>
              <w:rPr>
                <w:rFonts w:ascii="Arial" w:eastAsia="等线" w:hAnsi="Arial" w:cs="Arial"/>
                <w:color w:val="000000"/>
                <w:kern w:val="0"/>
                <w:sz w:val="16"/>
                <w:szCs w:val="16"/>
              </w:rPr>
            </w:pPr>
            <w:ins w:id="141" w:author="05-18-2032_02-24-1639_Minpeng" w:date="2022-05-24T17:51:00Z">
              <w:r>
                <w:rPr>
                  <w:rFonts w:ascii="Arial" w:eastAsia="等线" w:hAnsi="Arial" w:cs="Arial"/>
                  <w:color w:val="000000"/>
                  <w:kern w:val="0"/>
                  <w:sz w:val="16"/>
                  <w:szCs w:val="16"/>
                </w:rPr>
                <w:t>approved</w:t>
              </w:r>
            </w:ins>
            <w:del w:id="14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A7144B3" w14:textId="3B0157CE" w:rsidR="00882F74" w:rsidRDefault="00882F74" w:rsidP="00882F74">
            <w:pPr>
              <w:widowControl/>
              <w:jc w:val="left"/>
              <w:rPr>
                <w:rFonts w:ascii="Arial" w:eastAsia="等线" w:hAnsi="Arial" w:cs="Arial"/>
                <w:color w:val="000000"/>
                <w:kern w:val="0"/>
                <w:sz w:val="16"/>
                <w:szCs w:val="16"/>
              </w:rPr>
            </w:pPr>
            <w:ins w:id="143" w:author="05-18-2032_02-24-1639_Minpeng" w:date="2022-05-24T17:51:00Z">
              <w:r>
                <w:rPr>
                  <w:rFonts w:ascii="Arial" w:eastAsia="等线" w:hAnsi="Arial" w:cs="Arial"/>
                  <w:color w:val="000000"/>
                  <w:kern w:val="0"/>
                  <w:sz w:val="16"/>
                  <w:szCs w:val="16"/>
                </w:rPr>
                <w:t xml:space="preserve">  </w:t>
              </w:r>
            </w:ins>
            <w:del w:id="14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77802FD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6A45FF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02506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D2AEB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221029</w:t>
            </w:r>
          </w:p>
        </w:tc>
        <w:tc>
          <w:tcPr>
            <w:tcW w:w="1843" w:type="dxa"/>
            <w:tcBorders>
              <w:top w:val="nil"/>
              <w:left w:val="nil"/>
              <w:bottom w:val="single" w:sz="4" w:space="0" w:color="000000"/>
              <w:right w:val="single" w:sz="4" w:space="0" w:color="000000"/>
            </w:tcBorders>
            <w:shd w:val="clear" w:color="000000" w:fill="FFFF99"/>
          </w:tcPr>
          <w:p w14:paraId="2785B0F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General Description for ProSe U2N Relay Discovery Security </w:t>
            </w:r>
          </w:p>
        </w:tc>
        <w:tc>
          <w:tcPr>
            <w:tcW w:w="992" w:type="dxa"/>
            <w:tcBorders>
              <w:top w:val="nil"/>
              <w:left w:val="nil"/>
              <w:bottom w:val="single" w:sz="4" w:space="0" w:color="000000"/>
              <w:right w:val="single" w:sz="4" w:space="0" w:color="000000"/>
            </w:tcBorders>
            <w:shd w:val="clear" w:color="000000" w:fill="FFFF99"/>
          </w:tcPr>
          <w:p w14:paraId="4EE3EC8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8F67C6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0EF7B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43380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1DCA002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requests more technical discussion on the requirements before noting, as QC’s comment is on the solution and this paper is NOT about solution.</w:t>
            </w:r>
          </w:p>
        </w:tc>
        <w:tc>
          <w:tcPr>
            <w:tcW w:w="708" w:type="dxa"/>
            <w:tcBorders>
              <w:top w:val="nil"/>
              <w:left w:val="nil"/>
              <w:bottom w:val="single" w:sz="4" w:space="0" w:color="000000"/>
              <w:right w:val="single" w:sz="4" w:space="0" w:color="000000"/>
            </w:tcBorders>
            <w:shd w:val="clear" w:color="000000" w:fill="FFFF99"/>
          </w:tcPr>
          <w:p w14:paraId="697478D6" w14:textId="30C66F59" w:rsidR="00882F74" w:rsidRDefault="00882F74" w:rsidP="00882F74">
            <w:pPr>
              <w:widowControl/>
              <w:jc w:val="left"/>
              <w:rPr>
                <w:rFonts w:ascii="Arial" w:eastAsia="等线" w:hAnsi="Arial" w:cs="Arial"/>
                <w:color w:val="000000"/>
                <w:kern w:val="0"/>
                <w:sz w:val="16"/>
                <w:szCs w:val="16"/>
              </w:rPr>
            </w:pPr>
            <w:ins w:id="145" w:author="05-18-2032_02-24-1639_Minpeng" w:date="2022-05-24T17:51:00Z">
              <w:r>
                <w:rPr>
                  <w:rFonts w:ascii="Arial" w:eastAsia="等线" w:hAnsi="Arial" w:cs="Arial"/>
                  <w:color w:val="000000"/>
                  <w:kern w:val="0"/>
                  <w:sz w:val="16"/>
                  <w:szCs w:val="16"/>
                </w:rPr>
                <w:t>noted</w:t>
              </w:r>
            </w:ins>
            <w:del w:id="14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44C8B13" w14:textId="74573691" w:rsidR="00882F74" w:rsidRDefault="00882F74" w:rsidP="00882F74">
            <w:pPr>
              <w:widowControl/>
              <w:jc w:val="left"/>
              <w:rPr>
                <w:rFonts w:ascii="Arial" w:eastAsia="等线" w:hAnsi="Arial" w:cs="Arial"/>
                <w:color w:val="000000"/>
                <w:kern w:val="0"/>
                <w:sz w:val="16"/>
                <w:szCs w:val="16"/>
              </w:rPr>
            </w:pPr>
            <w:ins w:id="147" w:author="05-18-2032_02-24-1639_Minpeng" w:date="2022-05-24T17:51:00Z">
              <w:r>
                <w:rPr>
                  <w:rFonts w:ascii="Arial" w:eastAsia="等线" w:hAnsi="Arial" w:cs="Arial"/>
                  <w:color w:val="000000"/>
                  <w:kern w:val="0"/>
                  <w:sz w:val="16"/>
                  <w:szCs w:val="16"/>
                </w:rPr>
                <w:t xml:space="preserve">  </w:t>
              </w:r>
            </w:ins>
            <w:del w:id="14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09307D7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B93AE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1689D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B3AF1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221030</w:t>
            </w:r>
          </w:p>
        </w:tc>
        <w:tc>
          <w:tcPr>
            <w:tcW w:w="1843" w:type="dxa"/>
            <w:tcBorders>
              <w:top w:val="nil"/>
              <w:left w:val="nil"/>
              <w:bottom w:val="single" w:sz="4" w:space="0" w:color="000000"/>
              <w:right w:val="single" w:sz="4" w:space="0" w:color="000000"/>
            </w:tcBorders>
            <w:shd w:val="clear" w:color="000000" w:fill="FFFF99"/>
          </w:tcPr>
          <w:p w14:paraId="7351BE7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Add Security Requirement for ProSe U2N Relay Discovery </w:t>
            </w:r>
          </w:p>
        </w:tc>
        <w:tc>
          <w:tcPr>
            <w:tcW w:w="992" w:type="dxa"/>
            <w:tcBorders>
              <w:top w:val="nil"/>
              <w:left w:val="nil"/>
              <w:bottom w:val="single" w:sz="4" w:space="0" w:color="000000"/>
              <w:right w:val="single" w:sz="4" w:space="0" w:color="000000"/>
            </w:tcBorders>
            <w:shd w:val="clear" w:color="000000" w:fill="FFFF99"/>
          </w:tcPr>
          <w:p w14:paraId="2205517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112577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B2038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33F7FE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361AC3F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requests more discussion on the applicability of reusing direct discovery procedure before noting.</w:t>
            </w:r>
          </w:p>
          <w:p w14:paraId="3BDCCF0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 and requests QC to withdrawn the note</w:t>
            </w:r>
          </w:p>
          <w:p w14:paraId="20FEE01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r1 seems to be missing</w:t>
            </w:r>
          </w:p>
          <w:p w14:paraId="6CE6993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r1 uploaded now</w:t>
            </w:r>
          </w:p>
          <w:p w14:paraId="6590667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ok with both r0 and r1.</w:t>
            </w:r>
          </w:p>
        </w:tc>
        <w:tc>
          <w:tcPr>
            <w:tcW w:w="708" w:type="dxa"/>
            <w:tcBorders>
              <w:top w:val="nil"/>
              <w:left w:val="nil"/>
              <w:bottom w:val="single" w:sz="4" w:space="0" w:color="000000"/>
              <w:right w:val="single" w:sz="4" w:space="0" w:color="000000"/>
            </w:tcBorders>
            <w:shd w:val="clear" w:color="000000" w:fill="FFFF99"/>
          </w:tcPr>
          <w:p w14:paraId="6FB79F65" w14:textId="21809B5A" w:rsidR="00882F74" w:rsidRDefault="00882F74" w:rsidP="00882F74">
            <w:pPr>
              <w:widowControl/>
              <w:jc w:val="left"/>
              <w:rPr>
                <w:rFonts w:ascii="Arial" w:eastAsia="等线" w:hAnsi="Arial" w:cs="Arial"/>
                <w:color w:val="000000"/>
                <w:kern w:val="0"/>
                <w:sz w:val="16"/>
                <w:szCs w:val="16"/>
              </w:rPr>
            </w:pPr>
            <w:ins w:id="149" w:author="05-18-2032_02-24-1639_Minpeng" w:date="2022-05-24T17:51:00Z">
              <w:r>
                <w:rPr>
                  <w:rFonts w:ascii="Arial" w:eastAsia="等线" w:hAnsi="Arial" w:cs="Arial"/>
                  <w:color w:val="000000"/>
                  <w:kern w:val="0"/>
                  <w:sz w:val="16"/>
                  <w:szCs w:val="16"/>
                </w:rPr>
                <w:t>noted</w:t>
              </w:r>
            </w:ins>
            <w:del w:id="15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26AE06C" w14:textId="3FE28155" w:rsidR="00882F74" w:rsidRDefault="00882F74" w:rsidP="00882F74">
            <w:pPr>
              <w:widowControl/>
              <w:jc w:val="left"/>
              <w:rPr>
                <w:rFonts w:ascii="Arial" w:eastAsia="等线" w:hAnsi="Arial" w:cs="Arial"/>
                <w:color w:val="000000"/>
                <w:kern w:val="0"/>
                <w:sz w:val="16"/>
                <w:szCs w:val="16"/>
              </w:rPr>
            </w:pPr>
            <w:ins w:id="151" w:author="05-18-2032_02-24-1639_Minpeng" w:date="2022-05-24T17:51:00Z">
              <w:r>
                <w:rPr>
                  <w:rFonts w:ascii="Arial" w:eastAsia="等线" w:hAnsi="Arial" w:cs="Arial"/>
                  <w:color w:val="000000"/>
                  <w:kern w:val="0"/>
                  <w:sz w:val="16"/>
                  <w:szCs w:val="16"/>
                </w:rPr>
                <w:t xml:space="preserve">  </w:t>
              </w:r>
            </w:ins>
            <w:del w:id="15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1A2160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449AC7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6A75E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3AC20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221031</w:t>
            </w:r>
          </w:p>
        </w:tc>
        <w:tc>
          <w:tcPr>
            <w:tcW w:w="1843" w:type="dxa"/>
            <w:tcBorders>
              <w:top w:val="nil"/>
              <w:left w:val="nil"/>
              <w:bottom w:val="single" w:sz="4" w:space="0" w:color="000000"/>
              <w:right w:val="single" w:sz="4" w:space="0" w:color="000000"/>
            </w:tcBorders>
            <w:shd w:val="clear" w:color="000000" w:fill="FFFF99"/>
          </w:tcPr>
          <w:p w14:paraId="1D31E0C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Control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1D891D8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03E280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92243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083B74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281C121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57EDCAC6" w14:textId="60CF0B62" w:rsidR="00882F74" w:rsidRDefault="00882F74" w:rsidP="00882F74">
            <w:pPr>
              <w:widowControl/>
              <w:jc w:val="left"/>
              <w:rPr>
                <w:rFonts w:ascii="Arial" w:eastAsia="等线" w:hAnsi="Arial" w:cs="Arial"/>
                <w:color w:val="000000"/>
                <w:kern w:val="0"/>
                <w:sz w:val="16"/>
                <w:szCs w:val="16"/>
              </w:rPr>
            </w:pPr>
            <w:ins w:id="153" w:author="05-18-2032_02-24-1639_Minpeng" w:date="2022-05-24T17:51:00Z">
              <w:r>
                <w:rPr>
                  <w:rFonts w:ascii="Arial" w:eastAsia="等线" w:hAnsi="Arial" w:cs="Arial"/>
                  <w:color w:val="000000"/>
                  <w:kern w:val="0"/>
                  <w:sz w:val="16"/>
                  <w:szCs w:val="16"/>
                </w:rPr>
                <w:t>noted</w:t>
              </w:r>
            </w:ins>
            <w:del w:id="154"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888FB66" w14:textId="22366E45" w:rsidR="00882F74" w:rsidRDefault="00882F74" w:rsidP="00882F74">
            <w:pPr>
              <w:widowControl/>
              <w:jc w:val="left"/>
              <w:rPr>
                <w:rFonts w:ascii="Arial" w:eastAsia="等线" w:hAnsi="Arial" w:cs="Arial"/>
                <w:color w:val="000000"/>
                <w:kern w:val="0"/>
                <w:sz w:val="16"/>
                <w:szCs w:val="16"/>
              </w:rPr>
            </w:pPr>
            <w:ins w:id="155" w:author="05-18-2032_02-24-1639_Minpeng" w:date="2022-05-24T17:51:00Z">
              <w:r>
                <w:rPr>
                  <w:rFonts w:ascii="Arial" w:eastAsia="等线" w:hAnsi="Arial" w:cs="Arial"/>
                  <w:color w:val="000000"/>
                  <w:kern w:val="0"/>
                  <w:sz w:val="16"/>
                  <w:szCs w:val="16"/>
                </w:rPr>
                <w:t xml:space="preserve">  </w:t>
              </w:r>
            </w:ins>
            <w:del w:id="15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17EF893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D7A56E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64BF9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16343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221032</w:t>
            </w:r>
          </w:p>
        </w:tc>
        <w:tc>
          <w:tcPr>
            <w:tcW w:w="1843" w:type="dxa"/>
            <w:tcBorders>
              <w:top w:val="nil"/>
              <w:left w:val="nil"/>
              <w:bottom w:val="single" w:sz="4" w:space="0" w:color="000000"/>
              <w:right w:val="single" w:sz="4" w:space="0" w:color="000000"/>
            </w:tcBorders>
            <w:shd w:val="clear" w:color="000000" w:fill="FFFF99"/>
          </w:tcPr>
          <w:p w14:paraId="03DDABE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User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6A1762F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E3BF56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42EE5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BBEBC6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2F4F713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15B85AF3" w14:textId="7E6CE075" w:rsidR="00882F74" w:rsidRDefault="00882F74" w:rsidP="00882F74">
            <w:pPr>
              <w:widowControl/>
              <w:jc w:val="left"/>
              <w:rPr>
                <w:rFonts w:ascii="Arial" w:eastAsia="等线" w:hAnsi="Arial" w:cs="Arial"/>
                <w:color w:val="000000"/>
                <w:kern w:val="0"/>
                <w:sz w:val="16"/>
                <w:szCs w:val="16"/>
              </w:rPr>
            </w:pPr>
            <w:ins w:id="157" w:author="05-18-2032_02-24-1639_Minpeng" w:date="2022-05-24T17:51:00Z">
              <w:r>
                <w:rPr>
                  <w:rFonts w:ascii="Arial" w:eastAsia="等线" w:hAnsi="Arial" w:cs="Arial"/>
                  <w:color w:val="000000"/>
                  <w:kern w:val="0"/>
                  <w:sz w:val="16"/>
                  <w:szCs w:val="16"/>
                </w:rPr>
                <w:t>noted</w:t>
              </w:r>
            </w:ins>
            <w:del w:id="158"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C85E6AE" w14:textId="41BE5FEA" w:rsidR="00882F74" w:rsidRDefault="00882F74" w:rsidP="00882F74">
            <w:pPr>
              <w:widowControl/>
              <w:jc w:val="left"/>
              <w:rPr>
                <w:rFonts w:ascii="Arial" w:eastAsia="等线" w:hAnsi="Arial" w:cs="Arial"/>
                <w:color w:val="000000"/>
                <w:kern w:val="0"/>
                <w:sz w:val="16"/>
                <w:szCs w:val="16"/>
              </w:rPr>
            </w:pPr>
            <w:ins w:id="159" w:author="05-18-2032_02-24-1639_Minpeng" w:date="2022-05-24T17:51:00Z">
              <w:r>
                <w:rPr>
                  <w:rFonts w:ascii="Arial" w:eastAsia="等线" w:hAnsi="Arial" w:cs="Arial"/>
                  <w:color w:val="000000"/>
                  <w:kern w:val="0"/>
                  <w:sz w:val="16"/>
                  <w:szCs w:val="16"/>
                </w:rPr>
                <w:t xml:space="preserve">  </w:t>
              </w:r>
            </w:ins>
            <w:del w:id="160"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50BABC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B6FBAF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63F06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0B012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221033</w:t>
            </w:r>
          </w:p>
        </w:tc>
        <w:tc>
          <w:tcPr>
            <w:tcW w:w="1843" w:type="dxa"/>
            <w:tcBorders>
              <w:top w:val="nil"/>
              <w:left w:val="nil"/>
              <w:bottom w:val="single" w:sz="4" w:space="0" w:color="000000"/>
              <w:right w:val="single" w:sz="4" w:space="0" w:color="000000"/>
            </w:tcBorders>
            <w:shd w:val="clear" w:color="000000" w:fill="FFFF99"/>
          </w:tcPr>
          <w:p w14:paraId="0A39000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Derivation of Discovery Keys for ProSe U2N Relay Discovery </w:t>
            </w:r>
          </w:p>
        </w:tc>
        <w:tc>
          <w:tcPr>
            <w:tcW w:w="992" w:type="dxa"/>
            <w:tcBorders>
              <w:top w:val="nil"/>
              <w:left w:val="nil"/>
              <w:bottom w:val="single" w:sz="4" w:space="0" w:color="000000"/>
              <w:right w:val="single" w:sz="4" w:space="0" w:color="000000"/>
            </w:tcBorders>
            <w:shd w:val="clear" w:color="000000" w:fill="FFFF99"/>
          </w:tcPr>
          <w:p w14:paraId="47C3D15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E4379B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A0F2F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294C76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00B217E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4B4AD054" w14:textId="21B6A8FC" w:rsidR="00882F74" w:rsidRDefault="00882F74" w:rsidP="00882F74">
            <w:pPr>
              <w:widowControl/>
              <w:jc w:val="left"/>
              <w:rPr>
                <w:rFonts w:ascii="Arial" w:eastAsia="等线" w:hAnsi="Arial" w:cs="Arial"/>
                <w:color w:val="000000"/>
                <w:kern w:val="0"/>
                <w:sz w:val="16"/>
                <w:szCs w:val="16"/>
              </w:rPr>
            </w:pPr>
            <w:ins w:id="161" w:author="05-18-2032_02-24-1639_Minpeng" w:date="2022-05-24T17:51:00Z">
              <w:r>
                <w:rPr>
                  <w:rFonts w:ascii="Arial" w:eastAsia="等线" w:hAnsi="Arial" w:cs="Arial"/>
                  <w:color w:val="000000"/>
                  <w:kern w:val="0"/>
                  <w:sz w:val="16"/>
                  <w:szCs w:val="16"/>
                </w:rPr>
                <w:t>noted</w:t>
              </w:r>
            </w:ins>
            <w:del w:id="16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0270C33" w14:textId="255C30E5" w:rsidR="00882F74" w:rsidRDefault="00882F74" w:rsidP="00882F74">
            <w:pPr>
              <w:widowControl/>
              <w:jc w:val="left"/>
              <w:rPr>
                <w:rFonts w:ascii="Arial" w:eastAsia="等线" w:hAnsi="Arial" w:cs="Arial"/>
                <w:color w:val="000000"/>
                <w:kern w:val="0"/>
                <w:sz w:val="16"/>
                <w:szCs w:val="16"/>
              </w:rPr>
            </w:pPr>
            <w:ins w:id="163" w:author="05-18-2032_02-24-1639_Minpeng" w:date="2022-05-24T17:51:00Z">
              <w:r>
                <w:rPr>
                  <w:rFonts w:ascii="Arial" w:eastAsia="等线" w:hAnsi="Arial" w:cs="Arial"/>
                  <w:color w:val="000000"/>
                  <w:kern w:val="0"/>
                  <w:sz w:val="16"/>
                  <w:szCs w:val="16"/>
                </w:rPr>
                <w:t xml:space="preserve">  </w:t>
              </w:r>
            </w:ins>
            <w:del w:id="16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5F93A3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BC92A4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F671EB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11116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221141</w:t>
            </w:r>
          </w:p>
        </w:tc>
        <w:tc>
          <w:tcPr>
            <w:tcW w:w="1843" w:type="dxa"/>
            <w:tcBorders>
              <w:top w:val="nil"/>
              <w:left w:val="nil"/>
              <w:bottom w:val="single" w:sz="4" w:space="0" w:color="000000"/>
              <w:right w:val="single" w:sz="4" w:space="0" w:color="000000"/>
            </w:tcBorders>
            <w:shd w:val="clear" w:color="000000" w:fill="FFFF99"/>
          </w:tcPr>
          <w:p w14:paraId="73D4FFC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Relay Discovery clarifications </w:t>
            </w:r>
          </w:p>
        </w:tc>
        <w:tc>
          <w:tcPr>
            <w:tcW w:w="992" w:type="dxa"/>
            <w:tcBorders>
              <w:top w:val="nil"/>
              <w:left w:val="nil"/>
              <w:bottom w:val="single" w:sz="4" w:space="0" w:color="000000"/>
              <w:right w:val="single" w:sz="4" w:space="0" w:color="000000"/>
            </w:tcBorders>
            <w:shd w:val="clear" w:color="000000" w:fill="FFFF99"/>
          </w:tcPr>
          <w:p w14:paraId="4D66001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5D1F2BA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D9AA3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62C01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it into 221000</w:t>
            </w:r>
          </w:p>
          <w:p w14:paraId="6370053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 revision of this paper and does not agree to merge it into 1000.</w:t>
            </w:r>
          </w:p>
          <w:p w14:paraId="5B8557D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a potential revision idea of this paper.</w:t>
            </w:r>
          </w:p>
          <w:p w14:paraId="2588924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responds to comments and provides revision r1.</w:t>
            </w:r>
          </w:p>
          <w:p w14:paraId="036165B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disagrees with r1 and provides further comments</w:t>
            </w:r>
          </w:p>
          <w:p w14:paraId="4A88243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disagrees with r1 and provide comments.</w:t>
            </w:r>
          </w:p>
          <w:p w14:paraId="63E1A8F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clarifies the purpose of r1 and it is conditional on the acceptance of S3-221000</w:t>
            </w:r>
          </w:p>
          <w:p w14:paraId="631D0AC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revision r2</w:t>
            </w:r>
          </w:p>
          <w:p w14:paraId="6C32C9A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this contribution (all versions)</w:t>
            </w:r>
          </w:p>
          <w:p w14:paraId="736F24A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not OK with r2</w:t>
            </w:r>
          </w:p>
          <w:p w14:paraId="09DEB10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[Philps]: Responds to Xiaomi</w:t>
            </w:r>
          </w:p>
        </w:tc>
        <w:tc>
          <w:tcPr>
            <w:tcW w:w="708" w:type="dxa"/>
            <w:tcBorders>
              <w:top w:val="nil"/>
              <w:left w:val="nil"/>
              <w:bottom w:val="single" w:sz="4" w:space="0" w:color="000000"/>
              <w:right w:val="single" w:sz="4" w:space="0" w:color="000000"/>
            </w:tcBorders>
            <w:shd w:val="clear" w:color="000000" w:fill="FFFF99"/>
          </w:tcPr>
          <w:p w14:paraId="3F3A2B97" w14:textId="2EC66634" w:rsidR="00882F74" w:rsidRDefault="00882F74" w:rsidP="00882F74">
            <w:pPr>
              <w:widowControl/>
              <w:jc w:val="left"/>
              <w:rPr>
                <w:rFonts w:ascii="Arial" w:eastAsia="等线" w:hAnsi="Arial" w:cs="Arial"/>
                <w:color w:val="000000"/>
                <w:kern w:val="0"/>
                <w:sz w:val="16"/>
                <w:szCs w:val="16"/>
              </w:rPr>
            </w:pPr>
            <w:ins w:id="165" w:author="05-18-2032_02-24-1639_Minpeng" w:date="2022-05-24T17:51:00Z">
              <w:r>
                <w:rPr>
                  <w:rFonts w:ascii="Arial" w:eastAsia="等线" w:hAnsi="Arial" w:cs="Arial"/>
                  <w:color w:val="000000"/>
                  <w:kern w:val="0"/>
                  <w:sz w:val="16"/>
                  <w:szCs w:val="16"/>
                </w:rPr>
                <w:t>noted</w:t>
              </w:r>
            </w:ins>
            <w:del w:id="16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5A715B9" w14:textId="4BF5658F" w:rsidR="00882F74" w:rsidRDefault="00882F74" w:rsidP="00882F74">
            <w:pPr>
              <w:widowControl/>
              <w:jc w:val="left"/>
              <w:rPr>
                <w:rFonts w:ascii="Arial" w:eastAsia="等线" w:hAnsi="Arial" w:cs="Arial"/>
                <w:color w:val="000000"/>
                <w:kern w:val="0"/>
                <w:sz w:val="16"/>
                <w:szCs w:val="16"/>
              </w:rPr>
            </w:pPr>
            <w:ins w:id="167" w:author="05-18-2032_02-24-1639_Minpeng" w:date="2022-05-24T17:51:00Z">
              <w:r>
                <w:rPr>
                  <w:rFonts w:ascii="Arial" w:eastAsia="等线" w:hAnsi="Arial" w:cs="Arial"/>
                  <w:color w:val="000000"/>
                  <w:kern w:val="0"/>
                  <w:sz w:val="16"/>
                  <w:szCs w:val="16"/>
                </w:rPr>
                <w:t xml:space="preserve">  </w:t>
              </w:r>
            </w:ins>
            <w:del w:id="16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1417EB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53A376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6D315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0A507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220874</w:t>
            </w:r>
          </w:p>
        </w:tc>
        <w:tc>
          <w:tcPr>
            <w:tcW w:w="1843" w:type="dxa"/>
            <w:tcBorders>
              <w:top w:val="nil"/>
              <w:left w:val="nil"/>
              <w:bottom w:val="single" w:sz="4" w:space="0" w:color="000000"/>
              <w:right w:val="single" w:sz="4" w:space="0" w:color="000000"/>
            </w:tcBorders>
            <w:shd w:val="clear" w:color="000000" w:fill="FFFF99"/>
          </w:tcPr>
          <w:p w14:paraId="6BBD9CC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capability negotiation during unicast establishment after restricted discovery </w:t>
            </w:r>
          </w:p>
        </w:tc>
        <w:tc>
          <w:tcPr>
            <w:tcW w:w="992" w:type="dxa"/>
            <w:tcBorders>
              <w:top w:val="nil"/>
              <w:left w:val="nil"/>
              <w:bottom w:val="single" w:sz="4" w:space="0" w:color="000000"/>
              <w:right w:val="single" w:sz="4" w:space="0" w:color="000000"/>
            </w:tcBorders>
            <w:shd w:val="clear" w:color="000000" w:fill="FFFF99"/>
          </w:tcPr>
          <w:p w14:paraId="6433627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2546A1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768A1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D9C3B6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 requires a clarification before approval</w:t>
            </w:r>
          </w:p>
          <w:p w14:paraId="5D9F5D8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clarifications to Qualcomm.</w:t>
            </w:r>
          </w:p>
          <w:p w14:paraId="45D38A4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5F6C0919" w14:textId="368BB8E2" w:rsidR="00882F74" w:rsidRDefault="00882F74" w:rsidP="00882F74">
            <w:pPr>
              <w:widowControl/>
              <w:jc w:val="left"/>
              <w:rPr>
                <w:rFonts w:ascii="Arial" w:eastAsia="等线" w:hAnsi="Arial" w:cs="Arial"/>
                <w:color w:val="000000"/>
                <w:kern w:val="0"/>
                <w:sz w:val="16"/>
                <w:szCs w:val="16"/>
              </w:rPr>
            </w:pPr>
            <w:ins w:id="169" w:author="05-18-2032_02-24-1639_Minpeng" w:date="2022-05-24T17:51:00Z">
              <w:r>
                <w:rPr>
                  <w:rFonts w:ascii="Arial" w:eastAsia="等线" w:hAnsi="Arial" w:cs="Arial"/>
                  <w:color w:val="000000"/>
                  <w:kern w:val="0"/>
                  <w:sz w:val="16"/>
                  <w:szCs w:val="16"/>
                </w:rPr>
                <w:t>noted</w:t>
              </w:r>
            </w:ins>
            <w:del w:id="17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EA5FF57" w14:textId="2DBF1823" w:rsidR="00882F74" w:rsidRDefault="00882F74" w:rsidP="00882F74">
            <w:pPr>
              <w:widowControl/>
              <w:jc w:val="left"/>
              <w:rPr>
                <w:rFonts w:ascii="Arial" w:eastAsia="等线" w:hAnsi="Arial" w:cs="Arial"/>
                <w:color w:val="000000"/>
                <w:kern w:val="0"/>
                <w:sz w:val="16"/>
                <w:szCs w:val="16"/>
              </w:rPr>
            </w:pPr>
            <w:ins w:id="171" w:author="05-18-2032_02-24-1639_Minpeng" w:date="2022-05-24T17:51:00Z">
              <w:r>
                <w:rPr>
                  <w:rFonts w:ascii="Arial" w:eastAsia="等线" w:hAnsi="Arial" w:cs="Arial"/>
                  <w:color w:val="000000"/>
                  <w:kern w:val="0"/>
                  <w:sz w:val="16"/>
                  <w:szCs w:val="16"/>
                </w:rPr>
                <w:t xml:space="preserve">  </w:t>
              </w:r>
            </w:ins>
            <w:del w:id="17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1A2448B4"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58A7826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42ABA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BFA6F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220968</w:t>
            </w:r>
          </w:p>
        </w:tc>
        <w:tc>
          <w:tcPr>
            <w:tcW w:w="1843" w:type="dxa"/>
            <w:tcBorders>
              <w:top w:val="nil"/>
              <w:left w:val="nil"/>
              <w:bottom w:val="single" w:sz="4" w:space="0" w:color="000000"/>
              <w:right w:val="single" w:sz="4" w:space="0" w:color="000000"/>
            </w:tcBorders>
            <w:shd w:val="clear" w:color="000000" w:fill="FFFF99"/>
          </w:tcPr>
          <w:p w14:paraId="607448C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Rephrasing Clause 6.2.1 to emphasize that security parameters for PC5 Direct Communication are determined during Direct Discovery </w:t>
            </w:r>
          </w:p>
        </w:tc>
        <w:tc>
          <w:tcPr>
            <w:tcW w:w="992" w:type="dxa"/>
            <w:tcBorders>
              <w:top w:val="nil"/>
              <w:left w:val="nil"/>
              <w:bottom w:val="single" w:sz="4" w:space="0" w:color="000000"/>
              <w:right w:val="single" w:sz="4" w:space="0" w:color="000000"/>
            </w:tcBorders>
            <w:shd w:val="clear" w:color="000000" w:fill="FFFF99"/>
          </w:tcPr>
          <w:p w14:paraId="6818392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456797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7ECFA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FF20CF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note the paper</w:t>
            </w:r>
          </w:p>
          <w:p w14:paraId="53E7655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suggests a revision</w:t>
            </w:r>
          </w:p>
          <w:p w14:paraId="6F28D5F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different revision proposal</w:t>
            </w:r>
          </w:p>
          <w:p w14:paraId="0CA5202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w:t>
            </w:r>
          </w:p>
          <w:p w14:paraId="35CF2D4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r2</w:t>
            </w:r>
          </w:p>
          <w:p w14:paraId="680967C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ok with r1</w:t>
            </w:r>
          </w:p>
          <w:p w14:paraId="24804CF8" w14:textId="77777777" w:rsidR="00882F74" w:rsidRDefault="00882F74" w:rsidP="00882F74">
            <w:pPr>
              <w:widowControl/>
              <w:jc w:val="left"/>
              <w:rPr>
                <w:ins w:id="173" w:author="05-18-2032_02-24-1639_Minpeng" w:date="2022-05-25T20:01:00Z"/>
                <w:rFonts w:ascii="Arial" w:eastAsia="等线" w:hAnsi="Arial" w:cs="Arial"/>
                <w:color w:val="000000"/>
                <w:kern w:val="0"/>
                <w:sz w:val="16"/>
                <w:szCs w:val="16"/>
              </w:rPr>
            </w:pPr>
            <w:r>
              <w:rPr>
                <w:rFonts w:ascii="Arial" w:eastAsia="等线" w:hAnsi="Arial" w:cs="Arial"/>
                <w:color w:val="000000"/>
                <w:kern w:val="0"/>
                <w:sz w:val="16"/>
                <w:szCs w:val="16"/>
              </w:rPr>
              <w:t>[Ericsson]: fine with r2</w:t>
            </w:r>
          </w:p>
          <w:p w14:paraId="4BDEBC05" w14:textId="483C8644" w:rsidR="0029166C" w:rsidRDefault="0029166C" w:rsidP="00882F74">
            <w:pPr>
              <w:widowControl/>
              <w:jc w:val="left"/>
              <w:rPr>
                <w:rFonts w:ascii="Arial" w:eastAsia="等线" w:hAnsi="Arial" w:cs="Arial"/>
                <w:color w:val="000000"/>
                <w:kern w:val="0"/>
                <w:sz w:val="16"/>
                <w:szCs w:val="16"/>
              </w:rPr>
            </w:pPr>
            <w:ins w:id="174" w:author="05-18-2032_02-24-1639_Minpeng" w:date="2022-05-25T20:01:00Z">
              <w:r w:rsidRPr="0029166C">
                <w:rPr>
                  <w:rFonts w:ascii="Arial" w:eastAsia="等线" w:hAnsi="Arial" w:cs="Arial"/>
                  <w:color w:val="000000"/>
                  <w:kern w:val="0"/>
                  <w:sz w:val="16"/>
                  <w:szCs w:val="16"/>
                </w:rPr>
                <w:t>[Qualcomm]: provides a comment and fine with r2</w:t>
              </w:r>
            </w:ins>
            <w:bookmarkStart w:id="175" w:name="_GoBack"/>
            <w:bookmarkEnd w:id="175"/>
          </w:p>
        </w:tc>
        <w:tc>
          <w:tcPr>
            <w:tcW w:w="708" w:type="dxa"/>
            <w:tcBorders>
              <w:top w:val="nil"/>
              <w:left w:val="nil"/>
              <w:bottom w:val="single" w:sz="4" w:space="0" w:color="000000"/>
              <w:right w:val="single" w:sz="4" w:space="0" w:color="000000"/>
            </w:tcBorders>
            <w:shd w:val="clear" w:color="000000" w:fill="FFFF99"/>
          </w:tcPr>
          <w:p w14:paraId="3ADFE249" w14:textId="1406F9DA" w:rsidR="00882F74" w:rsidRDefault="00436C5D" w:rsidP="00882F74">
            <w:pPr>
              <w:widowControl/>
              <w:jc w:val="left"/>
              <w:rPr>
                <w:rFonts w:ascii="Arial" w:eastAsia="等线" w:hAnsi="Arial" w:cs="Arial"/>
                <w:color w:val="000000"/>
                <w:kern w:val="0"/>
                <w:sz w:val="16"/>
                <w:szCs w:val="16"/>
              </w:rPr>
            </w:pPr>
            <w:ins w:id="176" w:author="05-18-2032_02-24-1639_Minpeng" w:date="2022-05-25T19:53:00Z">
              <w:r>
                <w:rPr>
                  <w:rFonts w:ascii="Arial" w:eastAsia="等线" w:hAnsi="Arial" w:cs="Arial"/>
                  <w:color w:val="000000"/>
                  <w:kern w:val="0"/>
                  <w:sz w:val="16"/>
                  <w:szCs w:val="16"/>
                </w:rPr>
                <w:t>approved</w:t>
              </w:r>
            </w:ins>
            <w:ins w:id="177" w:author="05-18-2032_02-24-1639_Minpeng" w:date="2022-05-24T17:51:00Z">
              <w:r w:rsidR="00882F74">
                <w:rPr>
                  <w:rFonts w:ascii="Arial" w:eastAsia="等线" w:hAnsi="Arial" w:cs="Arial" w:hint="eastAsia"/>
                  <w:color w:val="000000"/>
                  <w:kern w:val="0"/>
                  <w:sz w:val="16"/>
                  <w:szCs w:val="16"/>
                </w:rPr>
                <w:t>l</w:t>
              </w:r>
            </w:ins>
            <w:del w:id="178" w:author="05-18-2032_02-24-1639_Minpeng" w:date="2022-05-24T17:51:00Z">
              <w:r w:rsidR="00882F74" w:rsidDel="00A442D5">
                <w:rPr>
                  <w:rFonts w:ascii="Arial" w:eastAsia="等线" w:hAnsi="Arial" w:cs="Arial" w:hint="eastAsia"/>
                  <w:color w:val="000000"/>
                  <w:kern w:val="0"/>
                  <w:sz w:val="16"/>
                  <w:szCs w:val="16"/>
                </w:rPr>
                <w:delText>email approval</w:delText>
              </w:r>
            </w:del>
          </w:p>
        </w:tc>
        <w:tc>
          <w:tcPr>
            <w:tcW w:w="709" w:type="dxa"/>
            <w:tcBorders>
              <w:top w:val="nil"/>
              <w:left w:val="nil"/>
              <w:bottom w:val="single" w:sz="4" w:space="0" w:color="000000"/>
              <w:right w:val="single" w:sz="4" w:space="0" w:color="000000"/>
            </w:tcBorders>
            <w:shd w:val="clear" w:color="000000" w:fill="FFFF99"/>
          </w:tcPr>
          <w:p w14:paraId="39F8D586" w14:textId="2D83BAE4" w:rsidR="00882F74" w:rsidRDefault="00436C5D" w:rsidP="00882F74">
            <w:pPr>
              <w:widowControl/>
              <w:jc w:val="left"/>
              <w:rPr>
                <w:rFonts w:ascii="Arial" w:eastAsia="等线" w:hAnsi="Arial" w:cs="Arial"/>
                <w:color w:val="000000"/>
                <w:kern w:val="0"/>
                <w:sz w:val="16"/>
                <w:szCs w:val="16"/>
              </w:rPr>
            </w:pPr>
            <w:ins w:id="179" w:author="05-18-2032_02-24-1639_Minpeng" w:date="2022-05-24T17:51:00Z">
              <w:r>
                <w:rPr>
                  <w:rFonts w:ascii="Arial" w:eastAsia="等线" w:hAnsi="Arial" w:cs="Arial"/>
                  <w:color w:val="000000"/>
                  <w:kern w:val="0"/>
                  <w:sz w:val="16"/>
                  <w:szCs w:val="16"/>
                </w:rPr>
                <w:t> </w:t>
              </w:r>
            </w:ins>
            <w:ins w:id="180" w:author="05-18-2032_02-24-1639_Minpeng" w:date="2022-05-25T19:53:00Z">
              <w:r>
                <w:rPr>
                  <w:rFonts w:ascii="Arial" w:eastAsia="等线" w:hAnsi="Arial" w:cs="Arial"/>
                  <w:color w:val="000000"/>
                  <w:kern w:val="0"/>
                  <w:sz w:val="16"/>
                  <w:szCs w:val="16"/>
                </w:rPr>
                <w:t>R2</w:t>
              </w:r>
            </w:ins>
            <w:del w:id="181" w:author="05-18-2032_02-24-1639_Minpeng" w:date="2022-05-24T17:51:00Z">
              <w:r w:rsidR="00882F74" w:rsidDel="00A442D5">
                <w:rPr>
                  <w:rFonts w:ascii="Arial" w:eastAsia="等线" w:hAnsi="Arial" w:cs="Arial"/>
                  <w:color w:val="000000"/>
                  <w:kern w:val="0"/>
                  <w:sz w:val="16"/>
                  <w:szCs w:val="16"/>
                </w:rPr>
                <w:delText xml:space="preserve">  </w:delText>
              </w:r>
            </w:del>
          </w:p>
        </w:tc>
      </w:tr>
      <w:tr w:rsidR="00882F74" w14:paraId="4323B85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05DEC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F893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812EE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220969</w:t>
            </w:r>
          </w:p>
        </w:tc>
        <w:tc>
          <w:tcPr>
            <w:tcW w:w="1843" w:type="dxa"/>
            <w:tcBorders>
              <w:top w:val="nil"/>
              <w:left w:val="nil"/>
              <w:bottom w:val="single" w:sz="4" w:space="0" w:color="000000"/>
              <w:right w:val="single" w:sz="4" w:space="0" w:color="000000"/>
            </w:tcBorders>
            <w:shd w:val="clear" w:color="000000" w:fill="FFFF99"/>
          </w:tcPr>
          <w:p w14:paraId="63F0EE7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Restructure of security requirements for 5G ProSe UE-to-network relay </w:t>
            </w:r>
          </w:p>
        </w:tc>
        <w:tc>
          <w:tcPr>
            <w:tcW w:w="992" w:type="dxa"/>
            <w:tcBorders>
              <w:top w:val="nil"/>
              <w:left w:val="nil"/>
              <w:bottom w:val="single" w:sz="4" w:space="0" w:color="000000"/>
              <w:right w:val="single" w:sz="4" w:space="0" w:color="000000"/>
            </w:tcBorders>
            <w:shd w:val="clear" w:color="000000" w:fill="FFFF99"/>
          </w:tcPr>
          <w:p w14:paraId="2CF84A6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C4C2E9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A3F50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9FCD54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should be noted.</w:t>
            </w:r>
          </w:p>
          <w:p w14:paraId="638EF1A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7DD9DDAC" w14:textId="18EE0B2E" w:rsidR="00882F74" w:rsidRDefault="00882F74" w:rsidP="00882F74">
            <w:pPr>
              <w:widowControl/>
              <w:jc w:val="left"/>
              <w:rPr>
                <w:rFonts w:ascii="Arial" w:eastAsia="等线" w:hAnsi="Arial" w:cs="Arial"/>
                <w:color w:val="000000"/>
                <w:kern w:val="0"/>
                <w:sz w:val="16"/>
                <w:szCs w:val="16"/>
              </w:rPr>
            </w:pPr>
            <w:ins w:id="182" w:author="05-18-2032_02-24-1639_Minpeng" w:date="2022-05-24T17:51:00Z">
              <w:r>
                <w:rPr>
                  <w:rFonts w:ascii="Arial" w:eastAsia="等线" w:hAnsi="Arial" w:cs="Arial"/>
                  <w:color w:val="000000"/>
                  <w:kern w:val="0"/>
                  <w:sz w:val="16"/>
                  <w:szCs w:val="16"/>
                </w:rPr>
                <w:t>ntoed</w:t>
              </w:r>
            </w:ins>
            <w:del w:id="183"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A1A044D" w14:textId="6234C22C" w:rsidR="00882F74" w:rsidRDefault="00882F74" w:rsidP="00882F74">
            <w:pPr>
              <w:widowControl/>
              <w:jc w:val="left"/>
              <w:rPr>
                <w:rFonts w:ascii="Arial" w:eastAsia="等线" w:hAnsi="Arial" w:cs="Arial"/>
                <w:color w:val="000000"/>
                <w:kern w:val="0"/>
                <w:sz w:val="16"/>
                <w:szCs w:val="16"/>
              </w:rPr>
            </w:pPr>
            <w:ins w:id="184" w:author="05-18-2032_02-24-1639_Minpeng" w:date="2022-05-24T17:51:00Z">
              <w:r>
                <w:rPr>
                  <w:rFonts w:ascii="Arial" w:eastAsia="等线" w:hAnsi="Arial" w:cs="Arial"/>
                  <w:color w:val="000000"/>
                  <w:kern w:val="0"/>
                  <w:sz w:val="16"/>
                  <w:szCs w:val="16"/>
                </w:rPr>
                <w:t xml:space="preserve">  </w:t>
              </w:r>
            </w:ins>
            <w:del w:id="185"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3F4A8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63CE8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F7D51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B75D8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221007</w:t>
            </w:r>
          </w:p>
        </w:tc>
        <w:tc>
          <w:tcPr>
            <w:tcW w:w="1843" w:type="dxa"/>
            <w:tcBorders>
              <w:top w:val="nil"/>
              <w:left w:val="nil"/>
              <w:bottom w:val="single" w:sz="4" w:space="0" w:color="000000"/>
              <w:right w:val="single" w:sz="4" w:space="0" w:color="000000"/>
            </w:tcBorders>
            <w:shd w:val="clear" w:color="000000" w:fill="FFFF99"/>
          </w:tcPr>
          <w:p w14:paraId="5E8AD88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Update security requirements of UE-to-Network Relay </w:t>
            </w:r>
          </w:p>
        </w:tc>
        <w:tc>
          <w:tcPr>
            <w:tcW w:w="992" w:type="dxa"/>
            <w:tcBorders>
              <w:top w:val="nil"/>
              <w:left w:val="nil"/>
              <w:bottom w:val="single" w:sz="4" w:space="0" w:color="000000"/>
              <w:right w:val="single" w:sz="4" w:space="0" w:color="000000"/>
            </w:tcBorders>
            <w:shd w:val="clear" w:color="000000" w:fill="FFFF99"/>
          </w:tcPr>
          <w:p w14:paraId="0FA1BBD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AB0DAB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C25DC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493FB2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should be revised before approval.</w:t>
            </w:r>
          </w:p>
          <w:p w14:paraId="5C16BDA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Response to Huawei</w:t>
            </w:r>
          </w:p>
          <w:p w14:paraId="6F76187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agrees that clarification is required.</w:t>
            </w:r>
          </w:p>
          <w:p w14:paraId="2094750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requires clarification before approval</w:t>
            </w:r>
          </w:p>
          <w:p w14:paraId="7A5B510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[Interdigital]: disagrees with removal of this key requirement for CP/UP procedures</w:t>
            </w:r>
          </w:p>
        </w:tc>
        <w:tc>
          <w:tcPr>
            <w:tcW w:w="708" w:type="dxa"/>
            <w:tcBorders>
              <w:top w:val="nil"/>
              <w:left w:val="nil"/>
              <w:bottom w:val="single" w:sz="4" w:space="0" w:color="000000"/>
              <w:right w:val="single" w:sz="4" w:space="0" w:color="000000"/>
            </w:tcBorders>
            <w:shd w:val="clear" w:color="000000" w:fill="FFFF99"/>
          </w:tcPr>
          <w:p w14:paraId="1C3F990A" w14:textId="25321B14" w:rsidR="00882F74" w:rsidRDefault="00882F74" w:rsidP="00882F74">
            <w:pPr>
              <w:widowControl/>
              <w:jc w:val="left"/>
              <w:rPr>
                <w:rFonts w:ascii="Arial" w:eastAsia="等线" w:hAnsi="Arial" w:cs="Arial"/>
                <w:color w:val="000000"/>
                <w:kern w:val="0"/>
                <w:sz w:val="16"/>
                <w:szCs w:val="16"/>
              </w:rPr>
            </w:pPr>
            <w:ins w:id="186" w:author="05-18-2032_02-24-1639_Minpeng" w:date="2022-05-24T17:51:00Z">
              <w:r>
                <w:rPr>
                  <w:rFonts w:ascii="Arial" w:eastAsia="等线" w:hAnsi="Arial" w:cs="Arial"/>
                  <w:color w:val="000000"/>
                  <w:kern w:val="0"/>
                  <w:sz w:val="16"/>
                  <w:szCs w:val="16"/>
                </w:rPr>
                <w:lastRenderedPageBreak/>
                <w:t>noted</w:t>
              </w:r>
            </w:ins>
            <w:del w:id="187"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EDEC9E8" w14:textId="1EF340A4" w:rsidR="00882F74" w:rsidRDefault="00882F74" w:rsidP="00882F74">
            <w:pPr>
              <w:widowControl/>
              <w:jc w:val="left"/>
              <w:rPr>
                <w:rFonts w:ascii="Arial" w:eastAsia="等线" w:hAnsi="Arial" w:cs="Arial"/>
                <w:color w:val="000000"/>
                <w:kern w:val="0"/>
                <w:sz w:val="16"/>
                <w:szCs w:val="16"/>
              </w:rPr>
            </w:pPr>
            <w:ins w:id="188" w:author="05-18-2032_02-24-1639_Minpeng" w:date="2022-05-24T17:51:00Z">
              <w:r>
                <w:rPr>
                  <w:rFonts w:ascii="Arial" w:eastAsia="等线" w:hAnsi="Arial" w:cs="Arial"/>
                  <w:color w:val="000000"/>
                  <w:kern w:val="0"/>
                  <w:sz w:val="16"/>
                  <w:szCs w:val="16"/>
                </w:rPr>
                <w:t xml:space="preserve">  </w:t>
              </w:r>
            </w:ins>
            <w:del w:id="189" w:author="05-18-2032_02-24-1639_Minpeng" w:date="2022-05-24T17:51:00Z">
              <w:r w:rsidDel="00A442D5">
                <w:rPr>
                  <w:rFonts w:ascii="Arial" w:eastAsia="等线" w:hAnsi="Arial" w:cs="Arial"/>
                  <w:color w:val="000000"/>
                  <w:kern w:val="0"/>
                  <w:sz w:val="16"/>
                  <w:szCs w:val="16"/>
                </w:rPr>
                <w:delText xml:space="preserve">  </w:delText>
              </w:r>
            </w:del>
          </w:p>
        </w:tc>
      </w:tr>
      <w:tr w:rsidR="00882F74" w14:paraId="037A92D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BFA443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18890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4D226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221012</w:t>
            </w:r>
          </w:p>
        </w:tc>
        <w:tc>
          <w:tcPr>
            <w:tcW w:w="1843" w:type="dxa"/>
            <w:tcBorders>
              <w:top w:val="nil"/>
              <w:left w:val="nil"/>
              <w:bottom w:val="single" w:sz="4" w:space="0" w:color="000000"/>
              <w:right w:val="single" w:sz="4" w:space="0" w:color="000000"/>
            </w:tcBorders>
            <w:shd w:val="clear" w:color="000000" w:fill="FFFF99"/>
          </w:tcPr>
          <w:p w14:paraId="652E0CC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Update security requirements of Layer-3 UE-to-Network Relay </w:t>
            </w:r>
          </w:p>
        </w:tc>
        <w:tc>
          <w:tcPr>
            <w:tcW w:w="992" w:type="dxa"/>
            <w:tcBorders>
              <w:top w:val="nil"/>
              <w:left w:val="nil"/>
              <w:bottom w:val="single" w:sz="4" w:space="0" w:color="000000"/>
              <w:right w:val="single" w:sz="4" w:space="0" w:color="000000"/>
            </w:tcBorders>
            <w:shd w:val="clear" w:color="000000" w:fill="FFFF99"/>
          </w:tcPr>
          <w:p w14:paraId="32AC36A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3B8BB9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02834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872FD5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should be revised before approval.</w:t>
            </w:r>
          </w:p>
          <w:p w14:paraId="7E6D64B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a comment</w:t>
            </w:r>
          </w:p>
          <w:p w14:paraId="45BEB61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revision</w:t>
            </w:r>
          </w:p>
        </w:tc>
        <w:tc>
          <w:tcPr>
            <w:tcW w:w="708" w:type="dxa"/>
            <w:tcBorders>
              <w:top w:val="nil"/>
              <w:left w:val="nil"/>
              <w:bottom w:val="single" w:sz="4" w:space="0" w:color="000000"/>
              <w:right w:val="single" w:sz="4" w:space="0" w:color="000000"/>
            </w:tcBorders>
            <w:shd w:val="clear" w:color="000000" w:fill="FFFF99"/>
          </w:tcPr>
          <w:p w14:paraId="405BC3DB" w14:textId="2685D18C" w:rsidR="00882F74" w:rsidRDefault="00882F74" w:rsidP="00882F74">
            <w:pPr>
              <w:widowControl/>
              <w:jc w:val="left"/>
              <w:rPr>
                <w:rFonts w:ascii="Arial" w:eastAsia="等线" w:hAnsi="Arial" w:cs="Arial"/>
                <w:color w:val="000000"/>
                <w:kern w:val="0"/>
                <w:sz w:val="16"/>
                <w:szCs w:val="16"/>
              </w:rPr>
            </w:pPr>
            <w:ins w:id="190" w:author="05-18-2032_02-24-1639_Minpeng" w:date="2022-05-24T17:51:00Z">
              <w:r>
                <w:rPr>
                  <w:rFonts w:ascii="Arial" w:eastAsia="等线" w:hAnsi="Arial" w:cs="Arial"/>
                  <w:color w:val="000000"/>
                  <w:kern w:val="0"/>
                  <w:sz w:val="16"/>
                  <w:szCs w:val="16"/>
                </w:rPr>
                <w:t>noted</w:t>
              </w:r>
            </w:ins>
            <w:del w:id="191"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B7570F1" w14:textId="74C94763" w:rsidR="00882F74" w:rsidRDefault="00882F74" w:rsidP="00882F74">
            <w:pPr>
              <w:widowControl/>
              <w:jc w:val="left"/>
              <w:rPr>
                <w:rFonts w:ascii="Arial" w:eastAsia="等线" w:hAnsi="Arial" w:cs="Arial"/>
                <w:color w:val="000000"/>
                <w:kern w:val="0"/>
                <w:sz w:val="16"/>
                <w:szCs w:val="16"/>
              </w:rPr>
            </w:pPr>
            <w:ins w:id="192" w:author="05-18-2032_02-24-1639_Minpeng" w:date="2022-05-24T17:51:00Z">
              <w:r>
                <w:rPr>
                  <w:rFonts w:ascii="Arial" w:eastAsia="等线" w:hAnsi="Arial" w:cs="Arial"/>
                  <w:color w:val="000000"/>
                  <w:kern w:val="0"/>
                  <w:sz w:val="16"/>
                  <w:szCs w:val="16"/>
                </w:rPr>
                <w:t xml:space="preserve">  </w:t>
              </w:r>
            </w:ins>
            <w:del w:id="193" w:author="05-18-2032_02-24-1639_Minpeng" w:date="2022-05-24T17:51:00Z">
              <w:r w:rsidDel="00A442D5">
                <w:rPr>
                  <w:rFonts w:ascii="Arial" w:eastAsia="等线" w:hAnsi="Arial" w:cs="Arial"/>
                  <w:color w:val="000000"/>
                  <w:kern w:val="0"/>
                  <w:sz w:val="16"/>
                  <w:szCs w:val="16"/>
                </w:rPr>
                <w:delText xml:space="preserve">  </w:delText>
              </w:r>
            </w:del>
          </w:p>
        </w:tc>
      </w:tr>
      <w:tr w:rsidR="00882F74" w14:paraId="350994E7"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060DC7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5785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16C8F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221013</w:t>
            </w:r>
          </w:p>
        </w:tc>
        <w:tc>
          <w:tcPr>
            <w:tcW w:w="1843" w:type="dxa"/>
            <w:tcBorders>
              <w:top w:val="nil"/>
              <w:left w:val="nil"/>
              <w:bottom w:val="single" w:sz="4" w:space="0" w:color="000000"/>
              <w:right w:val="single" w:sz="4" w:space="0" w:color="000000"/>
            </w:tcBorders>
            <w:shd w:val="clear" w:color="000000" w:fill="FFFF99"/>
          </w:tcPr>
          <w:p w14:paraId="3729B06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Remove unnecessary description from UP-based and CP-based procedures </w:t>
            </w:r>
          </w:p>
        </w:tc>
        <w:tc>
          <w:tcPr>
            <w:tcW w:w="992" w:type="dxa"/>
            <w:tcBorders>
              <w:top w:val="nil"/>
              <w:left w:val="nil"/>
              <w:bottom w:val="single" w:sz="4" w:space="0" w:color="000000"/>
              <w:right w:val="single" w:sz="4" w:space="0" w:color="000000"/>
            </w:tcBorders>
            <w:shd w:val="clear" w:color="000000" w:fill="FFFF99"/>
          </w:tcPr>
          <w:p w14:paraId="55607FF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219CA7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79501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02247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 and requests a clarification</w:t>
            </w:r>
          </w:p>
          <w:p w14:paraId="643D1C0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provides r1 to address Qualcomm's comment.</w:t>
            </w:r>
          </w:p>
          <w:p w14:paraId="176A1B7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requires clarification</w:t>
            </w:r>
          </w:p>
        </w:tc>
        <w:tc>
          <w:tcPr>
            <w:tcW w:w="708" w:type="dxa"/>
            <w:tcBorders>
              <w:top w:val="nil"/>
              <w:left w:val="nil"/>
              <w:bottom w:val="single" w:sz="4" w:space="0" w:color="000000"/>
              <w:right w:val="single" w:sz="4" w:space="0" w:color="000000"/>
            </w:tcBorders>
            <w:shd w:val="clear" w:color="000000" w:fill="FFFF99"/>
          </w:tcPr>
          <w:p w14:paraId="5CAD01B8" w14:textId="58C9D2FD" w:rsidR="00882F74" w:rsidRDefault="00882F74" w:rsidP="00882F74">
            <w:pPr>
              <w:widowControl/>
              <w:jc w:val="left"/>
              <w:rPr>
                <w:rFonts w:ascii="Arial" w:eastAsia="等线" w:hAnsi="Arial" w:cs="Arial"/>
                <w:color w:val="000000"/>
                <w:kern w:val="0"/>
                <w:sz w:val="16"/>
                <w:szCs w:val="16"/>
              </w:rPr>
            </w:pPr>
            <w:ins w:id="194" w:author="05-18-2032_02-24-1639_Minpeng" w:date="2022-05-24T17:51:00Z">
              <w:r>
                <w:rPr>
                  <w:rFonts w:ascii="Arial" w:eastAsia="等线" w:hAnsi="Arial" w:cs="Arial"/>
                  <w:color w:val="000000"/>
                  <w:kern w:val="0"/>
                  <w:sz w:val="16"/>
                  <w:szCs w:val="16"/>
                </w:rPr>
                <w:t>noted</w:t>
              </w:r>
            </w:ins>
            <w:del w:id="195"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427C6FC" w14:textId="6DB84621" w:rsidR="00882F74" w:rsidRDefault="00882F74" w:rsidP="00882F74">
            <w:pPr>
              <w:widowControl/>
              <w:jc w:val="left"/>
              <w:rPr>
                <w:rFonts w:ascii="Arial" w:eastAsia="等线" w:hAnsi="Arial" w:cs="Arial"/>
                <w:color w:val="000000"/>
                <w:kern w:val="0"/>
                <w:sz w:val="16"/>
                <w:szCs w:val="16"/>
              </w:rPr>
            </w:pPr>
            <w:ins w:id="196" w:author="05-18-2032_02-24-1639_Minpeng" w:date="2022-05-24T17:51:00Z">
              <w:r>
                <w:rPr>
                  <w:rFonts w:ascii="Arial" w:eastAsia="等线" w:hAnsi="Arial" w:cs="Arial"/>
                  <w:color w:val="000000"/>
                  <w:kern w:val="0"/>
                  <w:sz w:val="16"/>
                  <w:szCs w:val="16"/>
                </w:rPr>
                <w:t xml:space="preserve">  </w:t>
              </w:r>
            </w:ins>
            <w:del w:id="197"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AAE2FD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A2365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0C5C7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43EA1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221015</w:t>
            </w:r>
          </w:p>
        </w:tc>
        <w:tc>
          <w:tcPr>
            <w:tcW w:w="1843" w:type="dxa"/>
            <w:tcBorders>
              <w:top w:val="nil"/>
              <w:left w:val="nil"/>
              <w:bottom w:val="single" w:sz="4" w:space="0" w:color="000000"/>
              <w:right w:val="single" w:sz="4" w:space="0" w:color="000000"/>
            </w:tcBorders>
            <w:shd w:val="clear" w:color="000000" w:fill="FFFF99"/>
          </w:tcPr>
          <w:p w14:paraId="7A7767C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Solution for co-existence of UP and CP security options </w:t>
            </w:r>
          </w:p>
        </w:tc>
        <w:tc>
          <w:tcPr>
            <w:tcW w:w="992" w:type="dxa"/>
            <w:tcBorders>
              <w:top w:val="nil"/>
              <w:left w:val="nil"/>
              <w:bottom w:val="single" w:sz="4" w:space="0" w:color="000000"/>
              <w:right w:val="single" w:sz="4" w:space="0" w:color="000000"/>
            </w:tcBorders>
            <w:shd w:val="clear" w:color="000000" w:fill="FFFF99"/>
          </w:tcPr>
          <w:p w14:paraId="51D5938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0988EE6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52F52F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8DB9B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 and suggestions</w:t>
            </w:r>
          </w:p>
          <w:p w14:paraId="4F1BB83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revision required before approval</w:t>
            </w:r>
          </w:p>
          <w:p w14:paraId="7576078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comments</w:t>
            </w:r>
          </w:p>
          <w:p w14:paraId="4C0C2DD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r1 to address the comments.</w:t>
            </w:r>
          </w:p>
          <w:p w14:paraId="0A489DD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ok with r1</w:t>
            </w:r>
          </w:p>
          <w:p w14:paraId="1EDC85D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ok with r1</w:t>
            </w:r>
          </w:p>
          <w:p w14:paraId="0D086F0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1798A0DC" w14:textId="0515F2A9" w:rsidR="00882F74" w:rsidRDefault="00882F74" w:rsidP="00882F74">
            <w:pPr>
              <w:widowControl/>
              <w:jc w:val="left"/>
              <w:rPr>
                <w:rFonts w:ascii="Arial" w:eastAsia="等线" w:hAnsi="Arial" w:cs="Arial"/>
                <w:color w:val="000000"/>
                <w:kern w:val="0"/>
                <w:sz w:val="16"/>
                <w:szCs w:val="16"/>
              </w:rPr>
            </w:pPr>
            <w:ins w:id="198" w:author="05-18-2032_02-24-1639_Minpeng" w:date="2022-05-24T17:51:00Z">
              <w:r>
                <w:rPr>
                  <w:rFonts w:ascii="Arial" w:eastAsia="等线" w:hAnsi="Arial" w:cs="Arial"/>
                  <w:color w:val="000000"/>
                  <w:kern w:val="0"/>
                  <w:sz w:val="16"/>
                  <w:szCs w:val="16"/>
                </w:rPr>
                <w:t>approved</w:t>
              </w:r>
            </w:ins>
            <w:del w:id="199"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55FE3AC" w14:textId="5A912629" w:rsidR="00882F74" w:rsidRDefault="00882F74" w:rsidP="00882F74">
            <w:pPr>
              <w:widowControl/>
              <w:jc w:val="left"/>
              <w:rPr>
                <w:rFonts w:ascii="Arial" w:eastAsia="等线" w:hAnsi="Arial" w:cs="Arial"/>
                <w:color w:val="000000"/>
                <w:kern w:val="0"/>
                <w:sz w:val="16"/>
                <w:szCs w:val="16"/>
              </w:rPr>
            </w:pPr>
            <w:ins w:id="200" w:author="05-18-2032_02-24-1639_Minpeng" w:date="2022-05-24T17:51:00Z">
              <w:r>
                <w:rPr>
                  <w:rFonts w:ascii="Arial" w:eastAsia="等线" w:hAnsi="Arial" w:cs="Arial"/>
                  <w:color w:val="000000"/>
                  <w:kern w:val="0"/>
                  <w:sz w:val="16"/>
                  <w:szCs w:val="16"/>
                </w:rPr>
                <w:t>  R1</w:t>
              </w:r>
            </w:ins>
            <w:del w:id="201" w:author="05-18-2032_02-24-1639_Minpeng" w:date="2022-05-24T17:51:00Z">
              <w:r w:rsidDel="00A442D5">
                <w:rPr>
                  <w:rFonts w:ascii="Arial" w:eastAsia="等线" w:hAnsi="Arial" w:cs="Arial"/>
                  <w:color w:val="000000"/>
                  <w:kern w:val="0"/>
                  <w:sz w:val="16"/>
                  <w:szCs w:val="16"/>
                </w:rPr>
                <w:delText xml:space="preserve">  </w:delText>
              </w:r>
            </w:del>
          </w:p>
        </w:tc>
      </w:tr>
      <w:tr w:rsidR="00882F74" w14:paraId="06D564F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6D928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9B664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AFFA8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221034</w:t>
            </w:r>
          </w:p>
        </w:tc>
        <w:tc>
          <w:tcPr>
            <w:tcW w:w="1843" w:type="dxa"/>
            <w:tcBorders>
              <w:top w:val="nil"/>
              <w:left w:val="nil"/>
              <w:bottom w:val="single" w:sz="4" w:space="0" w:color="000000"/>
              <w:right w:val="single" w:sz="4" w:space="0" w:color="000000"/>
            </w:tcBorders>
            <w:shd w:val="clear" w:color="000000" w:fill="FFFF99"/>
          </w:tcPr>
          <w:p w14:paraId="072AD83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to General Security Requirements for U2N Relay Communication </w:t>
            </w:r>
          </w:p>
        </w:tc>
        <w:tc>
          <w:tcPr>
            <w:tcW w:w="992" w:type="dxa"/>
            <w:tcBorders>
              <w:top w:val="nil"/>
              <w:left w:val="nil"/>
              <w:bottom w:val="single" w:sz="4" w:space="0" w:color="000000"/>
              <w:right w:val="single" w:sz="4" w:space="0" w:color="000000"/>
            </w:tcBorders>
            <w:shd w:val="clear" w:color="000000" w:fill="FFFF99"/>
          </w:tcPr>
          <w:p w14:paraId="11B4D73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1B07B9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83502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AA7271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revision before approval</w:t>
            </w:r>
          </w:p>
          <w:p w14:paraId="699349F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528858F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agree with Qualcomm: 8th requirement is covered by 7th requirement.</w:t>
            </w:r>
          </w:p>
          <w:p w14:paraId="53C9372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r1</w:t>
            </w:r>
          </w:p>
          <w:p w14:paraId="6956651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w:t>
            </w:r>
          </w:p>
          <w:p w14:paraId="327199A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4B202ACE" w14:textId="62A57002" w:rsidR="00882F74" w:rsidRDefault="00882F74" w:rsidP="00882F74">
            <w:pPr>
              <w:widowControl/>
              <w:jc w:val="left"/>
              <w:rPr>
                <w:rFonts w:ascii="Arial" w:eastAsia="等线" w:hAnsi="Arial" w:cs="Arial"/>
                <w:color w:val="000000"/>
                <w:kern w:val="0"/>
                <w:sz w:val="16"/>
                <w:szCs w:val="16"/>
              </w:rPr>
            </w:pPr>
            <w:ins w:id="202" w:author="05-18-2032_02-24-1639_Minpeng" w:date="2022-05-24T17:51:00Z">
              <w:r>
                <w:rPr>
                  <w:rFonts w:ascii="Arial" w:eastAsia="等线" w:hAnsi="Arial" w:cs="Arial"/>
                  <w:color w:val="000000"/>
                  <w:kern w:val="0"/>
                  <w:sz w:val="16"/>
                  <w:szCs w:val="16"/>
                </w:rPr>
                <w:t>approved</w:t>
              </w:r>
            </w:ins>
            <w:del w:id="203"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C16EED6" w14:textId="0E413AE3" w:rsidR="00882F74" w:rsidRDefault="00882F74" w:rsidP="00882F74">
            <w:pPr>
              <w:widowControl/>
              <w:jc w:val="left"/>
              <w:rPr>
                <w:rFonts w:ascii="Arial" w:eastAsia="等线" w:hAnsi="Arial" w:cs="Arial"/>
                <w:color w:val="000000"/>
                <w:kern w:val="0"/>
                <w:sz w:val="16"/>
                <w:szCs w:val="16"/>
              </w:rPr>
            </w:pPr>
            <w:ins w:id="204" w:author="05-18-2032_02-24-1639_Minpeng" w:date="2022-05-24T17:51:00Z">
              <w:r>
                <w:rPr>
                  <w:rFonts w:ascii="Arial" w:eastAsia="等线" w:hAnsi="Arial" w:cs="Arial"/>
                  <w:color w:val="000000"/>
                  <w:kern w:val="0"/>
                  <w:sz w:val="16"/>
                  <w:szCs w:val="16"/>
                </w:rPr>
                <w:t xml:space="preserve">R1  </w:t>
              </w:r>
            </w:ins>
            <w:del w:id="205" w:author="05-18-2032_02-24-1639_Minpeng" w:date="2022-05-24T17:51:00Z">
              <w:r w:rsidDel="00A442D5">
                <w:rPr>
                  <w:rFonts w:ascii="Arial" w:eastAsia="等线" w:hAnsi="Arial" w:cs="Arial"/>
                  <w:color w:val="000000"/>
                  <w:kern w:val="0"/>
                  <w:sz w:val="16"/>
                  <w:szCs w:val="16"/>
                </w:rPr>
                <w:delText xml:space="preserve">  </w:delText>
              </w:r>
            </w:del>
          </w:p>
        </w:tc>
      </w:tr>
      <w:tr w:rsidR="00882F74" w14:paraId="78C4362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38EBCF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F4C8F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CDA4A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221035</w:t>
            </w:r>
          </w:p>
        </w:tc>
        <w:tc>
          <w:tcPr>
            <w:tcW w:w="1843" w:type="dxa"/>
            <w:tcBorders>
              <w:top w:val="nil"/>
              <w:left w:val="nil"/>
              <w:bottom w:val="single" w:sz="4" w:space="0" w:color="000000"/>
              <w:right w:val="single" w:sz="4" w:space="0" w:color="000000"/>
            </w:tcBorders>
            <w:shd w:val="clear" w:color="000000" w:fill="FFFF99"/>
          </w:tcPr>
          <w:p w14:paraId="2E31C7F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to Security Requirements for U2N Relay Communication via L3 Relay UE </w:t>
            </w:r>
          </w:p>
        </w:tc>
        <w:tc>
          <w:tcPr>
            <w:tcW w:w="992" w:type="dxa"/>
            <w:tcBorders>
              <w:top w:val="nil"/>
              <w:left w:val="nil"/>
              <w:bottom w:val="single" w:sz="4" w:space="0" w:color="000000"/>
              <w:right w:val="single" w:sz="4" w:space="0" w:color="000000"/>
            </w:tcBorders>
            <w:shd w:val="clear" w:color="000000" w:fill="FFFF99"/>
          </w:tcPr>
          <w:p w14:paraId="46D07AB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70166B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CF8F2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4B4400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w:t>
            </w:r>
          </w:p>
          <w:p w14:paraId="120963D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asks for clarification before revision</w:t>
            </w:r>
          </w:p>
          <w:p w14:paraId="0D47653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a response</w:t>
            </w:r>
          </w:p>
          <w:p w14:paraId="0703382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a clarification</w:t>
            </w:r>
          </w:p>
          <w:p w14:paraId="218E71C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70AFED4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282EC504" w14:textId="0C9D8EB9" w:rsidR="00882F74" w:rsidRDefault="00882F74" w:rsidP="00882F74">
            <w:pPr>
              <w:widowControl/>
              <w:jc w:val="left"/>
              <w:rPr>
                <w:rFonts w:ascii="Arial" w:eastAsia="等线" w:hAnsi="Arial" w:cs="Arial"/>
                <w:color w:val="000000"/>
                <w:kern w:val="0"/>
                <w:sz w:val="16"/>
                <w:szCs w:val="16"/>
              </w:rPr>
            </w:pPr>
            <w:ins w:id="206" w:author="05-18-2032_02-24-1639_Minpeng" w:date="2022-05-24T17:51:00Z">
              <w:r>
                <w:rPr>
                  <w:rFonts w:ascii="Arial" w:eastAsia="等线" w:hAnsi="Arial" w:cs="Arial"/>
                  <w:color w:val="000000"/>
                  <w:kern w:val="0"/>
                  <w:sz w:val="16"/>
                  <w:szCs w:val="16"/>
                </w:rPr>
                <w:t>approved</w:t>
              </w:r>
            </w:ins>
            <w:del w:id="207"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548E69F" w14:textId="2377501D" w:rsidR="00882F74" w:rsidRDefault="00882F74" w:rsidP="00882F74">
            <w:pPr>
              <w:widowControl/>
              <w:jc w:val="left"/>
              <w:rPr>
                <w:rFonts w:ascii="Arial" w:eastAsia="等线" w:hAnsi="Arial" w:cs="Arial"/>
                <w:color w:val="000000"/>
                <w:kern w:val="0"/>
                <w:sz w:val="16"/>
                <w:szCs w:val="16"/>
              </w:rPr>
            </w:pPr>
            <w:ins w:id="208" w:author="05-18-2032_02-24-1639_Minpeng" w:date="2022-05-24T17:51:00Z">
              <w:r>
                <w:rPr>
                  <w:rFonts w:ascii="Arial" w:eastAsia="等线" w:hAnsi="Arial" w:cs="Arial"/>
                  <w:color w:val="000000"/>
                  <w:kern w:val="0"/>
                  <w:sz w:val="16"/>
                  <w:szCs w:val="16"/>
                </w:rPr>
                <w:t>  R1</w:t>
              </w:r>
            </w:ins>
            <w:del w:id="209" w:author="05-18-2032_02-24-1639_Minpeng" w:date="2022-05-24T17:51:00Z">
              <w:r w:rsidDel="00A442D5">
                <w:rPr>
                  <w:rFonts w:ascii="Arial" w:eastAsia="等线" w:hAnsi="Arial" w:cs="Arial"/>
                  <w:color w:val="000000"/>
                  <w:kern w:val="0"/>
                  <w:sz w:val="16"/>
                  <w:szCs w:val="16"/>
                </w:rPr>
                <w:delText xml:space="preserve">  </w:delText>
              </w:r>
            </w:del>
          </w:p>
        </w:tc>
      </w:tr>
      <w:tr w:rsidR="00882F74" w14:paraId="7DFB25C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5D7E1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B9D8D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C0B6A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221036</w:t>
            </w:r>
          </w:p>
        </w:tc>
        <w:tc>
          <w:tcPr>
            <w:tcW w:w="1843" w:type="dxa"/>
            <w:tcBorders>
              <w:top w:val="nil"/>
              <w:left w:val="nil"/>
              <w:bottom w:val="single" w:sz="4" w:space="0" w:color="000000"/>
              <w:right w:val="single" w:sz="4" w:space="0" w:color="000000"/>
            </w:tcBorders>
            <w:shd w:val="clear" w:color="000000" w:fill="FFFF99"/>
          </w:tcPr>
          <w:p w14:paraId="672CED6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PC5 Key Hierarchy for ProSe U2N Relay Communication </w:t>
            </w:r>
          </w:p>
        </w:tc>
        <w:tc>
          <w:tcPr>
            <w:tcW w:w="992" w:type="dxa"/>
            <w:tcBorders>
              <w:top w:val="nil"/>
              <w:left w:val="nil"/>
              <w:bottom w:val="single" w:sz="4" w:space="0" w:color="000000"/>
              <w:right w:val="single" w:sz="4" w:space="0" w:color="000000"/>
            </w:tcBorders>
            <w:shd w:val="clear" w:color="000000" w:fill="FFFF99"/>
          </w:tcPr>
          <w:p w14:paraId="419B769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422066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85B8A8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ADF693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47D33D1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0DDB6F5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revision</w:t>
            </w:r>
          </w:p>
        </w:tc>
        <w:tc>
          <w:tcPr>
            <w:tcW w:w="708" w:type="dxa"/>
            <w:tcBorders>
              <w:top w:val="nil"/>
              <w:left w:val="nil"/>
              <w:bottom w:val="single" w:sz="4" w:space="0" w:color="000000"/>
              <w:right w:val="single" w:sz="4" w:space="0" w:color="000000"/>
            </w:tcBorders>
            <w:shd w:val="clear" w:color="000000" w:fill="FFFF99"/>
          </w:tcPr>
          <w:p w14:paraId="364B9AED" w14:textId="16D5AFFD" w:rsidR="00882F74" w:rsidRDefault="00882F74" w:rsidP="00882F74">
            <w:pPr>
              <w:widowControl/>
              <w:jc w:val="left"/>
              <w:rPr>
                <w:rFonts w:ascii="Arial" w:eastAsia="等线" w:hAnsi="Arial" w:cs="Arial"/>
                <w:color w:val="000000"/>
                <w:kern w:val="0"/>
                <w:sz w:val="16"/>
                <w:szCs w:val="16"/>
              </w:rPr>
            </w:pPr>
            <w:ins w:id="210" w:author="05-18-2032_02-24-1639_Minpeng" w:date="2022-05-24T17:51:00Z">
              <w:r>
                <w:rPr>
                  <w:rFonts w:ascii="Arial" w:eastAsia="等线" w:hAnsi="Arial" w:cs="Arial"/>
                  <w:color w:val="000000"/>
                  <w:kern w:val="0"/>
                  <w:sz w:val="16"/>
                  <w:szCs w:val="16"/>
                </w:rPr>
                <w:t>noted</w:t>
              </w:r>
            </w:ins>
            <w:del w:id="211"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D8337AA" w14:textId="42C000E0" w:rsidR="00882F74" w:rsidRDefault="00882F74" w:rsidP="00882F74">
            <w:pPr>
              <w:widowControl/>
              <w:jc w:val="left"/>
              <w:rPr>
                <w:rFonts w:ascii="Arial" w:eastAsia="等线" w:hAnsi="Arial" w:cs="Arial"/>
                <w:color w:val="000000"/>
                <w:kern w:val="0"/>
                <w:sz w:val="16"/>
                <w:szCs w:val="16"/>
              </w:rPr>
            </w:pPr>
            <w:ins w:id="212" w:author="05-18-2032_02-24-1639_Minpeng" w:date="2022-05-24T17:51:00Z">
              <w:r>
                <w:rPr>
                  <w:rFonts w:ascii="Arial" w:eastAsia="等线" w:hAnsi="Arial" w:cs="Arial"/>
                  <w:color w:val="000000"/>
                  <w:kern w:val="0"/>
                  <w:sz w:val="16"/>
                  <w:szCs w:val="16"/>
                </w:rPr>
                <w:t xml:space="preserve">  </w:t>
              </w:r>
            </w:ins>
            <w:del w:id="213" w:author="05-18-2032_02-24-1639_Minpeng" w:date="2022-05-24T17:51:00Z">
              <w:r w:rsidDel="00A442D5">
                <w:rPr>
                  <w:rFonts w:ascii="Arial" w:eastAsia="等线" w:hAnsi="Arial" w:cs="Arial"/>
                  <w:color w:val="000000"/>
                  <w:kern w:val="0"/>
                  <w:sz w:val="16"/>
                  <w:szCs w:val="16"/>
                </w:rPr>
                <w:delText xml:space="preserve">  </w:delText>
              </w:r>
            </w:del>
          </w:p>
        </w:tc>
      </w:tr>
      <w:tr w:rsidR="00882F74" w14:paraId="34D233E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6E47BB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66BC9A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246DF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220746</w:t>
            </w:r>
          </w:p>
        </w:tc>
        <w:tc>
          <w:tcPr>
            <w:tcW w:w="1843" w:type="dxa"/>
            <w:tcBorders>
              <w:top w:val="nil"/>
              <w:left w:val="nil"/>
              <w:bottom w:val="single" w:sz="4" w:space="0" w:color="000000"/>
              <w:right w:val="single" w:sz="4" w:space="0" w:color="000000"/>
            </w:tcBorders>
            <w:shd w:val="clear" w:color="000000" w:fill="FFFF99"/>
          </w:tcPr>
          <w:p w14:paraId="609AF26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EN in the clause 6.3.3.2.2 </w:t>
            </w:r>
          </w:p>
        </w:tc>
        <w:tc>
          <w:tcPr>
            <w:tcW w:w="992" w:type="dxa"/>
            <w:tcBorders>
              <w:top w:val="nil"/>
              <w:left w:val="nil"/>
              <w:bottom w:val="single" w:sz="4" w:space="0" w:color="000000"/>
              <w:right w:val="single" w:sz="4" w:space="0" w:color="000000"/>
            </w:tcBorders>
            <w:shd w:val="clear" w:color="000000" w:fill="FFFF99"/>
          </w:tcPr>
          <w:p w14:paraId="3351F4D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A2AC86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55F6C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AE8D2F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into 220999</w:t>
            </w:r>
          </w:p>
          <w:p w14:paraId="40F2EB3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response.</w:t>
            </w:r>
          </w:p>
          <w:p w14:paraId="42362C0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into 220999 with a new text</w:t>
            </w:r>
          </w:p>
          <w:p w14:paraId="3344690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the merger and would like to co-sign.</w:t>
            </w:r>
          </w:p>
        </w:tc>
        <w:tc>
          <w:tcPr>
            <w:tcW w:w="708" w:type="dxa"/>
            <w:tcBorders>
              <w:top w:val="nil"/>
              <w:left w:val="nil"/>
              <w:bottom w:val="single" w:sz="4" w:space="0" w:color="000000"/>
              <w:right w:val="single" w:sz="4" w:space="0" w:color="000000"/>
            </w:tcBorders>
            <w:shd w:val="clear" w:color="000000" w:fill="FFFF99"/>
          </w:tcPr>
          <w:p w14:paraId="627E12DF" w14:textId="080CA939" w:rsidR="00882F74" w:rsidRDefault="00882F74" w:rsidP="00882F74">
            <w:pPr>
              <w:widowControl/>
              <w:jc w:val="left"/>
              <w:rPr>
                <w:rFonts w:ascii="Arial" w:eastAsia="等线" w:hAnsi="Arial" w:cs="Arial"/>
                <w:color w:val="000000"/>
                <w:kern w:val="0"/>
                <w:sz w:val="16"/>
                <w:szCs w:val="16"/>
              </w:rPr>
            </w:pPr>
            <w:ins w:id="214" w:author="05-18-2032_02-24-1639_Minpeng" w:date="2022-05-24T17:51:00Z">
              <w:r>
                <w:rPr>
                  <w:rFonts w:ascii="Arial" w:eastAsia="等线" w:hAnsi="Arial" w:cs="Arial"/>
                  <w:color w:val="000000"/>
                  <w:kern w:val="0"/>
                  <w:sz w:val="16"/>
                  <w:szCs w:val="16"/>
                </w:rPr>
                <w:t>merged</w:t>
              </w:r>
            </w:ins>
            <w:del w:id="215"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9A6F358" w14:textId="5D727430" w:rsidR="00882F74" w:rsidRDefault="00882F74" w:rsidP="00882F74">
            <w:pPr>
              <w:widowControl/>
              <w:jc w:val="left"/>
              <w:rPr>
                <w:rFonts w:ascii="Arial" w:eastAsia="等线" w:hAnsi="Arial" w:cs="Arial"/>
                <w:color w:val="000000"/>
                <w:kern w:val="0"/>
                <w:sz w:val="16"/>
                <w:szCs w:val="16"/>
              </w:rPr>
            </w:pPr>
            <w:ins w:id="216" w:author="05-18-2032_02-24-1639_Minpeng" w:date="2022-05-24T17:51:00Z">
              <w:r>
                <w:rPr>
                  <w:rFonts w:ascii="Arial" w:eastAsia="等线" w:hAnsi="Arial" w:cs="Arial"/>
                  <w:color w:val="000000"/>
                  <w:kern w:val="0"/>
                  <w:sz w:val="16"/>
                  <w:szCs w:val="16"/>
                </w:rPr>
                <w:t>  S3-220999rx</w:t>
              </w:r>
            </w:ins>
            <w:del w:id="217" w:author="05-18-2032_02-24-1639_Minpeng" w:date="2022-05-24T17:51:00Z">
              <w:r w:rsidDel="00A442D5">
                <w:rPr>
                  <w:rFonts w:ascii="Arial" w:eastAsia="等线" w:hAnsi="Arial" w:cs="Arial"/>
                  <w:color w:val="000000"/>
                  <w:kern w:val="0"/>
                  <w:sz w:val="16"/>
                  <w:szCs w:val="16"/>
                </w:rPr>
                <w:delText xml:space="preserve">  </w:delText>
              </w:r>
            </w:del>
          </w:p>
        </w:tc>
      </w:tr>
      <w:tr w:rsidR="00882F74" w14:paraId="29DD77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1D58C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E4289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F6997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220842</w:t>
            </w:r>
          </w:p>
        </w:tc>
        <w:tc>
          <w:tcPr>
            <w:tcW w:w="1843" w:type="dxa"/>
            <w:tcBorders>
              <w:top w:val="nil"/>
              <w:left w:val="nil"/>
              <w:bottom w:val="single" w:sz="4" w:space="0" w:color="000000"/>
              <w:right w:val="single" w:sz="4" w:space="0" w:color="000000"/>
            </w:tcBorders>
            <w:shd w:val="clear" w:color="000000" w:fill="FFFF99"/>
          </w:tcPr>
          <w:p w14:paraId="4969B42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UDM Services for SUCI deconceal and authorization information retrieval </w:t>
            </w:r>
          </w:p>
        </w:tc>
        <w:tc>
          <w:tcPr>
            <w:tcW w:w="992" w:type="dxa"/>
            <w:tcBorders>
              <w:top w:val="nil"/>
              <w:left w:val="nil"/>
              <w:bottom w:val="single" w:sz="4" w:space="0" w:color="000000"/>
              <w:right w:val="single" w:sz="4" w:space="0" w:color="000000"/>
            </w:tcBorders>
            <w:shd w:val="clear" w:color="000000" w:fill="FFFF99"/>
          </w:tcPr>
          <w:p w14:paraId="773050A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92C80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1142D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E3CDFD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 and questions</w:t>
            </w:r>
          </w:p>
          <w:p w14:paraId="5064BA8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revision</w:t>
            </w:r>
          </w:p>
          <w:p w14:paraId="4355074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HiSilicion]: provides reply/clarification to the comments from Ericsson and Xiaomi.</w:t>
            </w:r>
          </w:p>
          <w:p w14:paraId="3005075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revision</w:t>
            </w:r>
          </w:p>
          <w:p w14:paraId="4BF822B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clarification.</w:t>
            </w:r>
          </w:p>
          <w:p w14:paraId="0958E5E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3279A35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ok with the contribution</w:t>
            </w:r>
          </w:p>
          <w:p w14:paraId="7F7B3BA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r1 to address Ericsson’s concern.</w:t>
            </w:r>
          </w:p>
          <w:p w14:paraId="35AD799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Check if r1 is fine.</w:t>
            </w:r>
          </w:p>
          <w:p w14:paraId="5B1DBD8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fine</w:t>
            </w:r>
          </w:p>
        </w:tc>
        <w:tc>
          <w:tcPr>
            <w:tcW w:w="708" w:type="dxa"/>
            <w:tcBorders>
              <w:top w:val="nil"/>
              <w:left w:val="nil"/>
              <w:bottom w:val="single" w:sz="4" w:space="0" w:color="000000"/>
              <w:right w:val="single" w:sz="4" w:space="0" w:color="000000"/>
            </w:tcBorders>
            <w:shd w:val="clear" w:color="000000" w:fill="FFFF99"/>
          </w:tcPr>
          <w:p w14:paraId="1EFC44E0" w14:textId="59FA94FE" w:rsidR="00882F74" w:rsidRDefault="00882F74" w:rsidP="00882F74">
            <w:pPr>
              <w:widowControl/>
              <w:jc w:val="left"/>
              <w:rPr>
                <w:rFonts w:ascii="Arial" w:eastAsia="等线" w:hAnsi="Arial" w:cs="Arial"/>
                <w:color w:val="000000"/>
                <w:kern w:val="0"/>
                <w:sz w:val="16"/>
                <w:szCs w:val="16"/>
              </w:rPr>
            </w:pPr>
            <w:ins w:id="218" w:author="05-18-2032_02-24-1639_Minpeng" w:date="2022-05-24T17:51:00Z">
              <w:r>
                <w:rPr>
                  <w:rFonts w:ascii="Arial" w:eastAsia="等线" w:hAnsi="Arial" w:cs="Arial"/>
                  <w:color w:val="000000"/>
                  <w:kern w:val="0"/>
                  <w:sz w:val="16"/>
                  <w:szCs w:val="16"/>
                </w:rPr>
                <w:t xml:space="preserve">approved </w:t>
              </w:r>
            </w:ins>
            <w:del w:id="219"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EEB09A2" w14:textId="1DA750B1" w:rsidR="00882F74" w:rsidRDefault="00882F74" w:rsidP="00882F74">
            <w:pPr>
              <w:widowControl/>
              <w:jc w:val="left"/>
              <w:rPr>
                <w:rFonts w:ascii="Arial" w:eastAsia="等线" w:hAnsi="Arial" w:cs="Arial"/>
                <w:color w:val="000000"/>
                <w:kern w:val="0"/>
                <w:sz w:val="16"/>
                <w:szCs w:val="16"/>
              </w:rPr>
            </w:pPr>
            <w:ins w:id="220" w:author="05-18-2032_02-24-1639_Minpeng" w:date="2022-05-24T17:51:00Z">
              <w:r>
                <w:rPr>
                  <w:rFonts w:ascii="Arial" w:eastAsia="等线" w:hAnsi="Arial" w:cs="Arial"/>
                  <w:color w:val="000000"/>
                  <w:kern w:val="0"/>
                  <w:sz w:val="16"/>
                  <w:szCs w:val="16"/>
                </w:rPr>
                <w:t>  R1</w:t>
              </w:r>
            </w:ins>
            <w:del w:id="221"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8711A0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04D898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A2954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45A15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220843</w:t>
            </w:r>
          </w:p>
        </w:tc>
        <w:tc>
          <w:tcPr>
            <w:tcW w:w="1843" w:type="dxa"/>
            <w:tcBorders>
              <w:top w:val="nil"/>
              <w:left w:val="nil"/>
              <w:bottom w:val="single" w:sz="4" w:space="0" w:color="000000"/>
              <w:right w:val="single" w:sz="4" w:space="0" w:color="000000"/>
            </w:tcBorders>
            <w:shd w:val="clear" w:color="000000" w:fill="FFFF99"/>
          </w:tcPr>
          <w:p w14:paraId="534AF9D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Remote UE Identity provisioning in UE-to-Network Relay communication security procedure over user plane </w:t>
            </w:r>
          </w:p>
        </w:tc>
        <w:tc>
          <w:tcPr>
            <w:tcW w:w="992" w:type="dxa"/>
            <w:tcBorders>
              <w:top w:val="nil"/>
              <w:left w:val="nil"/>
              <w:bottom w:val="single" w:sz="4" w:space="0" w:color="000000"/>
              <w:right w:val="single" w:sz="4" w:space="0" w:color="000000"/>
            </w:tcBorders>
            <w:shd w:val="clear" w:color="000000" w:fill="FFFF99"/>
          </w:tcPr>
          <w:p w14:paraId="7E60982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B92C1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DC483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9CC319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expresses privacy and security concerns to provide Remote UE SUPI to UE-to-Network Relay</w:t>
            </w:r>
          </w:p>
          <w:p w14:paraId="29982BA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4DCE800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same concern as Philips and requires clarification</w:t>
            </w:r>
          </w:p>
          <w:p w14:paraId="061168E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reply to the comments.</w:t>
            </w:r>
          </w:p>
          <w:p w14:paraId="64F224C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reply to the comments from Ericsson and provide r1 to only include GPSI.</w:t>
            </w:r>
          </w:p>
          <w:p w14:paraId="3879F5B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we share similar privacy concerns on providing a long term identity to relay such as GPSI.</w:t>
            </w:r>
          </w:p>
          <w:p w14:paraId="39D3ED8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OK to compromise to use PRUK ID, instead of GPSI or SUPI.</w:t>
            </w:r>
          </w:p>
          <w:p w14:paraId="124D416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38D28D3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HiSilicion]: Fine with the merger plan</w:t>
            </w:r>
          </w:p>
        </w:tc>
        <w:tc>
          <w:tcPr>
            <w:tcW w:w="708" w:type="dxa"/>
            <w:tcBorders>
              <w:top w:val="nil"/>
              <w:left w:val="nil"/>
              <w:bottom w:val="single" w:sz="4" w:space="0" w:color="000000"/>
              <w:right w:val="single" w:sz="4" w:space="0" w:color="000000"/>
            </w:tcBorders>
            <w:shd w:val="clear" w:color="000000" w:fill="FFFF99"/>
          </w:tcPr>
          <w:p w14:paraId="00815D4B" w14:textId="06C84B42" w:rsidR="00882F74" w:rsidRDefault="0003581B" w:rsidP="00882F74">
            <w:pPr>
              <w:widowControl/>
              <w:jc w:val="left"/>
              <w:rPr>
                <w:rFonts w:ascii="Arial" w:eastAsia="等线" w:hAnsi="Arial" w:cs="Arial"/>
                <w:color w:val="000000"/>
                <w:kern w:val="0"/>
                <w:sz w:val="16"/>
                <w:szCs w:val="16"/>
              </w:rPr>
            </w:pPr>
            <w:ins w:id="222" w:author="05-18-2032_02-24-1639_Minpeng" w:date="2022-05-24T18:04:00Z">
              <w:r>
                <w:rPr>
                  <w:rFonts w:ascii="Arial" w:eastAsia="等线" w:hAnsi="Arial" w:cs="Arial"/>
                  <w:color w:val="000000"/>
                  <w:kern w:val="0"/>
                  <w:sz w:val="16"/>
                  <w:szCs w:val="16"/>
                </w:rPr>
                <w:t>merged</w:t>
              </w:r>
            </w:ins>
            <w:del w:id="223" w:author="05-18-2032_02-24-1639_Minpeng" w:date="2022-05-24T17:51:00Z">
              <w:r w:rsidR="00882F74"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DE4AA95" w14:textId="00544018" w:rsidR="00882F74" w:rsidRDefault="00882F74" w:rsidP="00882F74">
            <w:pPr>
              <w:widowControl/>
              <w:jc w:val="left"/>
              <w:rPr>
                <w:rFonts w:ascii="Arial" w:eastAsia="等线" w:hAnsi="Arial" w:cs="Arial"/>
                <w:color w:val="000000"/>
                <w:kern w:val="0"/>
                <w:sz w:val="16"/>
                <w:szCs w:val="16"/>
              </w:rPr>
            </w:pPr>
            <w:ins w:id="224" w:author="05-18-2032_02-24-1639_Minpeng" w:date="2022-05-24T17:51:00Z">
              <w:r>
                <w:rPr>
                  <w:rFonts w:ascii="Arial" w:eastAsia="等线" w:hAnsi="Arial" w:cs="Arial"/>
                  <w:color w:val="000000"/>
                  <w:kern w:val="0"/>
                  <w:sz w:val="16"/>
                  <w:szCs w:val="16"/>
                </w:rPr>
                <w:t xml:space="preserve">  </w:t>
              </w:r>
            </w:ins>
            <w:ins w:id="225" w:author="05-18-2032_02-24-1639_Minpeng" w:date="2022-05-24T18:04:00Z">
              <w:r w:rsidR="0003581B">
                <w:rPr>
                  <w:rFonts w:ascii="Arial" w:eastAsia="等线" w:hAnsi="Arial" w:cs="Arial"/>
                  <w:color w:val="000000"/>
                  <w:kern w:val="0"/>
                  <w:sz w:val="16"/>
                  <w:szCs w:val="16"/>
                </w:rPr>
                <w:t>S3-220967rx</w:t>
              </w:r>
            </w:ins>
            <w:del w:id="22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FE7A2F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5FF71C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BBC75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DB205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220869</w:t>
            </w:r>
          </w:p>
        </w:tc>
        <w:tc>
          <w:tcPr>
            <w:tcW w:w="1843" w:type="dxa"/>
            <w:tcBorders>
              <w:top w:val="nil"/>
              <w:left w:val="nil"/>
              <w:bottom w:val="single" w:sz="4" w:space="0" w:color="000000"/>
              <w:right w:val="single" w:sz="4" w:space="0" w:color="000000"/>
            </w:tcBorders>
            <w:shd w:val="clear" w:color="000000" w:fill="FFFF99"/>
          </w:tcPr>
          <w:p w14:paraId="7275356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PRUK ID </w:t>
            </w:r>
          </w:p>
        </w:tc>
        <w:tc>
          <w:tcPr>
            <w:tcW w:w="992" w:type="dxa"/>
            <w:tcBorders>
              <w:top w:val="nil"/>
              <w:left w:val="nil"/>
              <w:bottom w:val="single" w:sz="4" w:space="0" w:color="000000"/>
              <w:right w:val="single" w:sz="4" w:space="0" w:color="000000"/>
            </w:tcBorders>
            <w:shd w:val="clear" w:color="000000" w:fill="FFFF99"/>
          </w:tcPr>
          <w:p w14:paraId="158E6B1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AF0D8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A6A20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CA3946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r1</w:t>
            </w:r>
          </w:p>
          <w:p w14:paraId="6A82134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r1.</w:t>
            </w:r>
          </w:p>
        </w:tc>
        <w:tc>
          <w:tcPr>
            <w:tcW w:w="708" w:type="dxa"/>
            <w:tcBorders>
              <w:top w:val="nil"/>
              <w:left w:val="nil"/>
              <w:bottom w:val="single" w:sz="4" w:space="0" w:color="000000"/>
              <w:right w:val="single" w:sz="4" w:space="0" w:color="000000"/>
            </w:tcBorders>
            <w:shd w:val="clear" w:color="000000" w:fill="FFFF99"/>
          </w:tcPr>
          <w:p w14:paraId="1B2A8A66" w14:textId="3678FD5F" w:rsidR="00882F74" w:rsidRDefault="00882F74" w:rsidP="00882F74">
            <w:pPr>
              <w:widowControl/>
              <w:jc w:val="left"/>
              <w:rPr>
                <w:rFonts w:ascii="Arial" w:eastAsia="等线" w:hAnsi="Arial" w:cs="Arial"/>
                <w:color w:val="000000"/>
                <w:kern w:val="0"/>
                <w:sz w:val="16"/>
                <w:szCs w:val="16"/>
              </w:rPr>
            </w:pPr>
            <w:ins w:id="227" w:author="05-18-2032_02-24-1639_Minpeng" w:date="2022-05-24T17:51:00Z">
              <w:r>
                <w:rPr>
                  <w:rFonts w:ascii="Arial" w:eastAsia="等线" w:hAnsi="Arial" w:cs="Arial"/>
                  <w:color w:val="000000"/>
                  <w:kern w:val="0"/>
                  <w:sz w:val="16"/>
                  <w:szCs w:val="16"/>
                </w:rPr>
                <w:t xml:space="preserve">approved </w:t>
              </w:r>
            </w:ins>
            <w:del w:id="228"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A0C2B58" w14:textId="5264C3BB" w:rsidR="00882F74" w:rsidRDefault="00882F74" w:rsidP="00882F74">
            <w:pPr>
              <w:widowControl/>
              <w:jc w:val="left"/>
              <w:rPr>
                <w:rFonts w:ascii="Arial" w:eastAsia="等线" w:hAnsi="Arial" w:cs="Arial"/>
                <w:color w:val="000000"/>
                <w:kern w:val="0"/>
                <w:sz w:val="16"/>
                <w:szCs w:val="16"/>
              </w:rPr>
            </w:pPr>
            <w:ins w:id="229" w:author="05-18-2032_02-24-1639_Minpeng" w:date="2022-05-24T17:51:00Z">
              <w:r>
                <w:rPr>
                  <w:rFonts w:ascii="Arial" w:eastAsia="等线" w:hAnsi="Arial" w:cs="Arial"/>
                  <w:color w:val="000000"/>
                  <w:kern w:val="0"/>
                  <w:sz w:val="16"/>
                  <w:szCs w:val="16"/>
                </w:rPr>
                <w:t>  R1</w:t>
              </w:r>
            </w:ins>
            <w:del w:id="230"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8C5B2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463A8F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55A6E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F1CFD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220881</w:t>
            </w:r>
          </w:p>
        </w:tc>
        <w:tc>
          <w:tcPr>
            <w:tcW w:w="1843" w:type="dxa"/>
            <w:tcBorders>
              <w:top w:val="nil"/>
              <w:left w:val="nil"/>
              <w:bottom w:val="single" w:sz="4" w:space="0" w:color="000000"/>
              <w:right w:val="single" w:sz="4" w:space="0" w:color="000000"/>
            </w:tcBorders>
            <w:shd w:val="clear" w:color="000000" w:fill="FFFF99"/>
          </w:tcPr>
          <w:p w14:paraId="75BECA0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description of PRUK </w:t>
            </w:r>
          </w:p>
        </w:tc>
        <w:tc>
          <w:tcPr>
            <w:tcW w:w="992" w:type="dxa"/>
            <w:tcBorders>
              <w:top w:val="nil"/>
              <w:left w:val="nil"/>
              <w:bottom w:val="single" w:sz="4" w:space="0" w:color="000000"/>
              <w:right w:val="single" w:sz="4" w:space="0" w:color="000000"/>
            </w:tcBorders>
            <w:shd w:val="clear" w:color="000000" w:fill="FFFF99"/>
          </w:tcPr>
          <w:p w14:paraId="335A9DA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65FFC5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60978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A214E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clarification is required before approval</w:t>
            </w:r>
          </w:p>
          <w:p w14:paraId="5C0882E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w:t>
            </w:r>
          </w:p>
          <w:p w14:paraId="4D92154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r1 to remove the note.</w:t>
            </w:r>
          </w:p>
          <w:p w14:paraId="78483F2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r1</w:t>
            </w:r>
          </w:p>
          <w:p w14:paraId="06ACAC7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ok with the R1</w:t>
            </w:r>
          </w:p>
        </w:tc>
        <w:tc>
          <w:tcPr>
            <w:tcW w:w="708" w:type="dxa"/>
            <w:tcBorders>
              <w:top w:val="nil"/>
              <w:left w:val="nil"/>
              <w:bottom w:val="single" w:sz="4" w:space="0" w:color="000000"/>
              <w:right w:val="single" w:sz="4" w:space="0" w:color="000000"/>
            </w:tcBorders>
            <w:shd w:val="clear" w:color="000000" w:fill="FFFF99"/>
          </w:tcPr>
          <w:p w14:paraId="29621D17" w14:textId="1D960B91" w:rsidR="00882F74" w:rsidRDefault="00882F74" w:rsidP="00882F74">
            <w:pPr>
              <w:widowControl/>
              <w:jc w:val="left"/>
              <w:rPr>
                <w:rFonts w:ascii="Arial" w:eastAsia="等线" w:hAnsi="Arial" w:cs="Arial"/>
                <w:color w:val="000000"/>
                <w:kern w:val="0"/>
                <w:sz w:val="16"/>
                <w:szCs w:val="16"/>
              </w:rPr>
            </w:pPr>
            <w:ins w:id="231" w:author="05-18-2032_02-24-1639_Minpeng" w:date="2022-05-24T17:51:00Z">
              <w:r>
                <w:rPr>
                  <w:rFonts w:ascii="Arial" w:eastAsia="等线" w:hAnsi="Arial" w:cs="Arial"/>
                  <w:color w:val="000000"/>
                  <w:kern w:val="0"/>
                  <w:sz w:val="16"/>
                  <w:szCs w:val="16"/>
                </w:rPr>
                <w:t>approved</w:t>
              </w:r>
            </w:ins>
            <w:del w:id="23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402C17D" w14:textId="4CB3165A" w:rsidR="00882F74" w:rsidRDefault="00882F74" w:rsidP="00882F74">
            <w:pPr>
              <w:widowControl/>
              <w:jc w:val="left"/>
              <w:rPr>
                <w:rFonts w:ascii="Arial" w:eastAsia="等线" w:hAnsi="Arial" w:cs="Arial"/>
                <w:color w:val="000000"/>
                <w:kern w:val="0"/>
                <w:sz w:val="16"/>
                <w:szCs w:val="16"/>
              </w:rPr>
            </w:pPr>
            <w:ins w:id="233" w:author="05-18-2032_02-24-1639_Minpeng" w:date="2022-05-24T17:51:00Z">
              <w:r>
                <w:rPr>
                  <w:rFonts w:ascii="Arial" w:eastAsia="等线" w:hAnsi="Arial" w:cs="Arial"/>
                  <w:color w:val="000000"/>
                  <w:kern w:val="0"/>
                  <w:sz w:val="16"/>
                  <w:szCs w:val="16"/>
                </w:rPr>
                <w:t>  R1</w:t>
              </w:r>
            </w:ins>
            <w:del w:id="23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2A8628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6B11E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D9A104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6E387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220967</w:t>
            </w:r>
          </w:p>
        </w:tc>
        <w:tc>
          <w:tcPr>
            <w:tcW w:w="1843" w:type="dxa"/>
            <w:tcBorders>
              <w:top w:val="nil"/>
              <w:left w:val="nil"/>
              <w:bottom w:val="single" w:sz="4" w:space="0" w:color="000000"/>
              <w:right w:val="single" w:sz="4" w:space="0" w:color="000000"/>
            </w:tcBorders>
            <w:shd w:val="clear" w:color="000000" w:fill="FFFF99"/>
          </w:tcPr>
          <w:p w14:paraId="51794FE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Remote UE Report in UP based solution </w:t>
            </w:r>
          </w:p>
        </w:tc>
        <w:tc>
          <w:tcPr>
            <w:tcW w:w="992" w:type="dxa"/>
            <w:tcBorders>
              <w:top w:val="nil"/>
              <w:left w:val="nil"/>
              <w:bottom w:val="single" w:sz="4" w:space="0" w:color="000000"/>
              <w:right w:val="single" w:sz="4" w:space="0" w:color="000000"/>
            </w:tcBorders>
            <w:shd w:val="clear" w:color="000000" w:fill="FFFF99"/>
          </w:tcPr>
          <w:p w14:paraId="35FB118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BDB71B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A6F40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BED0D0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clarification is needed before approval.</w:t>
            </w:r>
          </w:p>
          <w:p w14:paraId="701AC1B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Huawei’s comments</w:t>
            </w:r>
          </w:p>
          <w:p w14:paraId="4D86EF2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requests clarification</w:t>
            </w:r>
          </w:p>
          <w:p w14:paraId="4C90E13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same view as Philips’ and requests clarification</w:t>
            </w:r>
          </w:p>
          <w:p w14:paraId="6D1CCA1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w:t>
            </w:r>
          </w:p>
          <w:p w14:paraId="0482407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w:t>
            </w:r>
          </w:p>
          <w:p w14:paraId="13EF897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reply to Qualcomm on need to get SUPI. Support Ericsson proposed SUPI resolution mechanism.</w:t>
            </w:r>
          </w:p>
          <w:p w14:paraId="6779869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w:t>
            </w:r>
          </w:p>
          <w:p w14:paraId="3C2CA84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HiSilicion]: Contribution draft_S3-220843-r2 is merged into this contribution.</w:t>
            </w:r>
          </w:p>
          <w:p w14:paraId="1840240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wording suggested by Huawei.</w:t>
            </w:r>
          </w:p>
          <w:p w14:paraId="6FB1F20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is available</w:t>
            </w:r>
          </w:p>
          <w:p w14:paraId="189F1B8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r2</w:t>
            </w:r>
          </w:p>
          <w:p w14:paraId="2AF02FB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ok with r2</w:t>
            </w:r>
          </w:p>
          <w:p w14:paraId="5B6323E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a revision</w:t>
            </w:r>
          </w:p>
          <w:p w14:paraId="0564ECA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r3 is available</w:t>
            </w:r>
          </w:p>
        </w:tc>
        <w:tc>
          <w:tcPr>
            <w:tcW w:w="708" w:type="dxa"/>
            <w:tcBorders>
              <w:top w:val="nil"/>
              <w:left w:val="nil"/>
              <w:bottom w:val="single" w:sz="4" w:space="0" w:color="000000"/>
              <w:right w:val="single" w:sz="4" w:space="0" w:color="000000"/>
            </w:tcBorders>
            <w:shd w:val="clear" w:color="000000" w:fill="FFFF99"/>
          </w:tcPr>
          <w:p w14:paraId="0BD84C38" w14:textId="5704B295" w:rsidR="00882F74" w:rsidRDefault="0003581B" w:rsidP="00882F74">
            <w:pPr>
              <w:widowControl/>
              <w:jc w:val="left"/>
              <w:rPr>
                <w:rFonts w:ascii="Arial" w:eastAsia="等线" w:hAnsi="Arial" w:cs="Arial"/>
                <w:color w:val="000000"/>
                <w:kern w:val="0"/>
                <w:sz w:val="16"/>
                <w:szCs w:val="16"/>
              </w:rPr>
            </w:pPr>
            <w:ins w:id="235" w:author="05-18-2032_02-24-1639_Minpeng" w:date="2022-05-24T18:03:00Z">
              <w:r>
                <w:rPr>
                  <w:rFonts w:ascii="Arial" w:eastAsia="等线" w:hAnsi="Arial" w:cs="Arial"/>
                  <w:color w:val="000000"/>
                  <w:kern w:val="0"/>
                  <w:sz w:val="16"/>
                  <w:szCs w:val="16"/>
                </w:rPr>
                <w:t>approved</w:t>
              </w:r>
            </w:ins>
            <w:del w:id="236" w:author="05-18-2032_02-24-1639_Minpeng" w:date="2022-05-24T17:45:00Z">
              <w:r w:rsidR="00882F74" w:rsidDel="00882F74">
                <w:rPr>
                  <w:rFonts w:ascii="Arial" w:eastAsia="等线" w:hAnsi="Arial" w:cs="Arial" w:hint="eastAsia"/>
                  <w:color w:val="000000"/>
                  <w:kern w:val="0"/>
                  <w:sz w:val="16"/>
                  <w:szCs w:val="16"/>
                </w:rPr>
                <w:delText>email approval</w:delText>
              </w:r>
              <w:r w:rsidR="00882F74" w:rsidDel="00882F74">
                <w:rPr>
                  <w:rFonts w:ascii="Arial" w:eastAsia="等线" w:hAnsi="Arial" w:cs="Arial"/>
                  <w:color w:val="000000"/>
                  <w:kern w:val="0"/>
                  <w:sz w:val="16"/>
                  <w:szCs w:val="16"/>
                </w:rPr>
                <w:delText xml:space="preserve"> </w:delText>
              </w:r>
            </w:del>
          </w:p>
        </w:tc>
        <w:tc>
          <w:tcPr>
            <w:tcW w:w="709" w:type="dxa"/>
            <w:tcBorders>
              <w:top w:val="nil"/>
              <w:left w:val="nil"/>
              <w:bottom w:val="single" w:sz="4" w:space="0" w:color="000000"/>
              <w:right w:val="single" w:sz="4" w:space="0" w:color="000000"/>
            </w:tcBorders>
            <w:shd w:val="clear" w:color="000000" w:fill="FFFF99"/>
          </w:tcPr>
          <w:p w14:paraId="03F0A9A2" w14:textId="7074413F" w:rsidR="00882F74" w:rsidRDefault="00882F74" w:rsidP="00882F74">
            <w:pPr>
              <w:widowControl/>
              <w:jc w:val="left"/>
              <w:rPr>
                <w:rFonts w:ascii="Arial" w:eastAsia="等线" w:hAnsi="Arial" w:cs="Arial"/>
                <w:color w:val="000000"/>
                <w:kern w:val="0"/>
                <w:sz w:val="16"/>
                <w:szCs w:val="16"/>
              </w:rPr>
            </w:pPr>
            <w:ins w:id="237" w:author="05-18-2032_02-24-1639_Minpeng" w:date="2022-05-24T17:51:00Z">
              <w:r>
                <w:rPr>
                  <w:rFonts w:ascii="Arial" w:eastAsia="等线" w:hAnsi="Arial" w:cs="Arial"/>
                  <w:color w:val="000000"/>
                  <w:kern w:val="0"/>
                  <w:sz w:val="16"/>
                  <w:szCs w:val="16"/>
                </w:rPr>
                <w:t xml:space="preserve">  </w:t>
              </w:r>
            </w:ins>
            <w:ins w:id="238" w:author="05-18-2032_02-24-1639_Minpeng" w:date="2022-05-24T18:03:00Z">
              <w:r w:rsidR="0003581B">
                <w:rPr>
                  <w:rFonts w:ascii="Arial" w:eastAsia="等线" w:hAnsi="Arial" w:cs="Arial"/>
                  <w:color w:val="000000"/>
                  <w:kern w:val="0"/>
                  <w:sz w:val="16"/>
                  <w:szCs w:val="16"/>
                </w:rPr>
                <w:t>R3</w:t>
              </w:r>
            </w:ins>
            <w:del w:id="239" w:author="05-18-2032_02-24-1639_Minpeng" w:date="2022-05-24T17:51:00Z">
              <w:r w:rsidDel="00A442D5">
                <w:rPr>
                  <w:rFonts w:ascii="Arial" w:eastAsia="等线" w:hAnsi="Arial" w:cs="Arial"/>
                  <w:color w:val="000000"/>
                  <w:kern w:val="0"/>
                  <w:sz w:val="16"/>
                  <w:szCs w:val="16"/>
                </w:rPr>
                <w:delText xml:space="preserve">  </w:delText>
              </w:r>
            </w:del>
          </w:p>
        </w:tc>
      </w:tr>
      <w:tr w:rsidR="00882F74" w14:paraId="3089526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D985A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E8332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FE30F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220971</w:t>
            </w:r>
          </w:p>
        </w:tc>
        <w:tc>
          <w:tcPr>
            <w:tcW w:w="1843" w:type="dxa"/>
            <w:tcBorders>
              <w:top w:val="nil"/>
              <w:left w:val="nil"/>
              <w:bottom w:val="single" w:sz="4" w:space="0" w:color="000000"/>
              <w:right w:val="single" w:sz="4" w:space="0" w:color="000000"/>
            </w:tcBorders>
            <w:shd w:val="clear" w:color="000000" w:fill="FFFF99"/>
          </w:tcPr>
          <w:p w14:paraId="5BA91B2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UE ID privacy for Remote UE Report </w:t>
            </w:r>
          </w:p>
        </w:tc>
        <w:tc>
          <w:tcPr>
            <w:tcW w:w="992" w:type="dxa"/>
            <w:tcBorders>
              <w:top w:val="nil"/>
              <w:left w:val="nil"/>
              <w:bottom w:val="single" w:sz="4" w:space="0" w:color="000000"/>
              <w:right w:val="single" w:sz="4" w:space="0" w:color="000000"/>
            </w:tcBorders>
            <w:shd w:val="clear" w:color="000000" w:fill="FFFF99"/>
          </w:tcPr>
          <w:p w14:paraId="018322C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ED8DE1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0CCF6F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22C3D0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note this paper</w:t>
            </w:r>
          </w:p>
        </w:tc>
        <w:tc>
          <w:tcPr>
            <w:tcW w:w="708" w:type="dxa"/>
            <w:tcBorders>
              <w:top w:val="nil"/>
              <w:left w:val="nil"/>
              <w:bottom w:val="single" w:sz="4" w:space="0" w:color="000000"/>
              <w:right w:val="single" w:sz="4" w:space="0" w:color="000000"/>
            </w:tcBorders>
            <w:shd w:val="clear" w:color="000000" w:fill="FFFF99"/>
          </w:tcPr>
          <w:p w14:paraId="062F554A" w14:textId="2D988C56" w:rsidR="00882F74" w:rsidRDefault="00882F74" w:rsidP="00882F74">
            <w:pPr>
              <w:widowControl/>
              <w:jc w:val="left"/>
              <w:rPr>
                <w:rFonts w:ascii="Arial" w:eastAsia="等线" w:hAnsi="Arial" w:cs="Arial"/>
                <w:color w:val="000000"/>
                <w:kern w:val="0"/>
                <w:sz w:val="16"/>
                <w:szCs w:val="16"/>
              </w:rPr>
            </w:pPr>
            <w:ins w:id="240" w:author="05-18-2032_02-24-1639_Minpeng" w:date="2022-05-24T17:51:00Z">
              <w:r>
                <w:rPr>
                  <w:rFonts w:ascii="Arial" w:eastAsia="等线" w:hAnsi="Arial" w:cs="Arial"/>
                  <w:color w:val="000000"/>
                  <w:kern w:val="0"/>
                  <w:sz w:val="16"/>
                  <w:szCs w:val="16"/>
                </w:rPr>
                <w:t>noted</w:t>
              </w:r>
            </w:ins>
            <w:del w:id="241"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0E79D45" w14:textId="240FBE05" w:rsidR="00882F74" w:rsidRDefault="00882F74" w:rsidP="00882F74">
            <w:pPr>
              <w:widowControl/>
              <w:jc w:val="left"/>
              <w:rPr>
                <w:rFonts w:ascii="Arial" w:eastAsia="等线" w:hAnsi="Arial" w:cs="Arial"/>
                <w:color w:val="000000"/>
                <w:kern w:val="0"/>
                <w:sz w:val="16"/>
                <w:szCs w:val="16"/>
              </w:rPr>
            </w:pPr>
            <w:ins w:id="242" w:author="05-18-2032_02-24-1639_Minpeng" w:date="2022-05-24T17:51:00Z">
              <w:r>
                <w:rPr>
                  <w:rFonts w:ascii="Arial" w:eastAsia="等线" w:hAnsi="Arial" w:cs="Arial"/>
                  <w:color w:val="000000"/>
                  <w:kern w:val="0"/>
                  <w:sz w:val="16"/>
                  <w:szCs w:val="16"/>
                </w:rPr>
                <w:t xml:space="preserve">  </w:t>
              </w:r>
            </w:ins>
            <w:del w:id="243" w:author="05-18-2032_02-24-1639_Minpeng" w:date="2022-05-24T17:51:00Z">
              <w:r w:rsidDel="00A442D5">
                <w:rPr>
                  <w:rFonts w:ascii="Arial" w:eastAsia="等线" w:hAnsi="Arial" w:cs="Arial"/>
                  <w:color w:val="000000"/>
                  <w:kern w:val="0"/>
                  <w:sz w:val="16"/>
                  <w:szCs w:val="16"/>
                </w:rPr>
                <w:delText xml:space="preserve">  </w:delText>
              </w:r>
            </w:del>
          </w:p>
        </w:tc>
      </w:tr>
      <w:tr w:rsidR="00882F74" w14:paraId="3EA7A3C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2B40A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5C8E4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CB0F6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220972</w:t>
            </w:r>
          </w:p>
        </w:tc>
        <w:tc>
          <w:tcPr>
            <w:tcW w:w="1843" w:type="dxa"/>
            <w:tcBorders>
              <w:top w:val="nil"/>
              <w:left w:val="nil"/>
              <w:bottom w:val="single" w:sz="4" w:space="0" w:color="000000"/>
              <w:right w:val="single" w:sz="4" w:space="0" w:color="000000"/>
            </w:tcBorders>
            <w:shd w:val="clear" w:color="000000" w:fill="FFFF99"/>
          </w:tcPr>
          <w:p w14:paraId="5F1C06C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PLMN ID in Direct Security Mode Failure </w:t>
            </w:r>
          </w:p>
        </w:tc>
        <w:tc>
          <w:tcPr>
            <w:tcW w:w="992" w:type="dxa"/>
            <w:tcBorders>
              <w:top w:val="nil"/>
              <w:left w:val="nil"/>
              <w:bottom w:val="single" w:sz="4" w:space="0" w:color="000000"/>
              <w:right w:val="single" w:sz="4" w:space="0" w:color="000000"/>
            </w:tcBorders>
            <w:shd w:val="clear" w:color="000000" w:fill="FFFF99"/>
          </w:tcPr>
          <w:p w14:paraId="513C673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54FA26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16674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585773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requests revision before approval</w:t>
            </w:r>
          </w:p>
          <w:p w14:paraId="3C3B8A6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w:t>
            </w:r>
          </w:p>
          <w:p w14:paraId="5339F40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comment missing HPLMN ID input parameter in service operation</w:t>
            </w:r>
          </w:p>
          <w:p w14:paraId="715288A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0650602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uploaded</w:t>
            </w:r>
          </w:p>
          <w:p w14:paraId="5485A61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w:t>
            </w:r>
          </w:p>
          <w:p w14:paraId="264185B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PRUK ID removal in Key request</w:t>
            </w:r>
          </w:p>
          <w:p w14:paraId="3AB4852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r3 is uploaded (r2 is skipped i.e. not available)</w:t>
            </w:r>
          </w:p>
        </w:tc>
        <w:tc>
          <w:tcPr>
            <w:tcW w:w="708" w:type="dxa"/>
            <w:tcBorders>
              <w:top w:val="nil"/>
              <w:left w:val="nil"/>
              <w:bottom w:val="single" w:sz="4" w:space="0" w:color="000000"/>
              <w:right w:val="single" w:sz="4" w:space="0" w:color="000000"/>
            </w:tcBorders>
            <w:shd w:val="clear" w:color="000000" w:fill="FFFF99"/>
          </w:tcPr>
          <w:p w14:paraId="3A649BFB" w14:textId="23BCB53C" w:rsidR="00882F74" w:rsidRDefault="00882F74" w:rsidP="00882F74">
            <w:pPr>
              <w:widowControl/>
              <w:jc w:val="left"/>
              <w:rPr>
                <w:rFonts w:ascii="Arial" w:eastAsia="等线" w:hAnsi="Arial" w:cs="Arial"/>
                <w:color w:val="000000"/>
                <w:kern w:val="0"/>
                <w:sz w:val="16"/>
                <w:szCs w:val="16"/>
              </w:rPr>
            </w:pPr>
            <w:ins w:id="244" w:author="05-18-2032_02-24-1639_Minpeng" w:date="2022-05-24T17:51:00Z">
              <w:r>
                <w:rPr>
                  <w:rFonts w:ascii="Arial" w:eastAsia="等线" w:hAnsi="Arial" w:cs="Arial"/>
                  <w:color w:val="000000"/>
                  <w:kern w:val="0"/>
                  <w:sz w:val="16"/>
                  <w:szCs w:val="16"/>
                </w:rPr>
                <w:t>approved</w:t>
              </w:r>
            </w:ins>
            <w:del w:id="245"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0C0C739" w14:textId="173D4B44" w:rsidR="00882F74" w:rsidRDefault="00882F74" w:rsidP="00882F74">
            <w:pPr>
              <w:widowControl/>
              <w:jc w:val="left"/>
              <w:rPr>
                <w:rFonts w:ascii="Arial" w:eastAsia="等线" w:hAnsi="Arial" w:cs="Arial"/>
                <w:color w:val="000000"/>
                <w:kern w:val="0"/>
                <w:sz w:val="16"/>
                <w:szCs w:val="16"/>
              </w:rPr>
            </w:pPr>
            <w:ins w:id="246" w:author="05-18-2032_02-24-1639_Minpeng" w:date="2022-05-24T17:51:00Z">
              <w:r>
                <w:rPr>
                  <w:rFonts w:ascii="Arial" w:eastAsia="等线" w:hAnsi="Arial" w:cs="Arial"/>
                  <w:color w:val="000000"/>
                  <w:kern w:val="0"/>
                  <w:sz w:val="16"/>
                  <w:szCs w:val="16"/>
                </w:rPr>
                <w:t>  R3</w:t>
              </w:r>
            </w:ins>
            <w:del w:id="247"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6060590"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404313D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5CCCF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2FD98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220973</w:t>
            </w:r>
          </w:p>
        </w:tc>
        <w:tc>
          <w:tcPr>
            <w:tcW w:w="1843" w:type="dxa"/>
            <w:tcBorders>
              <w:top w:val="nil"/>
              <w:left w:val="nil"/>
              <w:bottom w:val="single" w:sz="4" w:space="0" w:color="000000"/>
              <w:right w:val="single" w:sz="4" w:space="0" w:color="000000"/>
            </w:tcBorders>
            <w:shd w:val="clear" w:color="000000" w:fill="FFFF99"/>
          </w:tcPr>
          <w:p w14:paraId="05B7DF1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KNRP key derivation </w:t>
            </w:r>
          </w:p>
        </w:tc>
        <w:tc>
          <w:tcPr>
            <w:tcW w:w="992" w:type="dxa"/>
            <w:tcBorders>
              <w:top w:val="nil"/>
              <w:left w:val="nil"/>
              <w:bottom w:val="single" w:sz="4" w:space="0" w:color="000000"/>
              <w:right w:val="single" w:sz="4" w:space="0" w:color="000000"/>
            </w:tcBorders>
            <w:shd w:val="clear" w:color="000000" w:fill="FFFF99"/>
          </w:tcPr>
          <w:p w14:paraId="79F5414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0D714A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40BAF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C515D3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question on merge of documents</w:t>
            </w:r>
          </w:p>
          <w:p w14:paraId="3871C56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the merging proposal</w:t>
            </w:r>
          </w:p>
        </w:tc>
        <w:tc>
          <w:tcPr>
            <w:tcW w:w="708" w:type="dxa"/>
            <w:tcBorders>
              <w:top w:val="nil"/>
              <w:left w:val="nil"/>
              <w:bottom w:val="single" w:sz="4" w:space="0" w:color="000000"/>
              <w:right w:val="single" w:sz="4" w:space="0" w:color="000000"/>
            </w:tcBorders>
            <w:shd w:val="clear" w:color="000000" w:fill="FFFF99"/>
          </w:tcPr>
          <w:p w14:paraId="7FAE994A" w14:textId="4F92ACAA" w:rsidR="00882F74" w:rsidRDefault="00882F74" w:rsidP="00882F74">
            <w:pPr>
              <w:widowControl/>
              <w:jc w:val="left"/>
              <w:rPr>
                <w:rFonts w:ascii="Arial" w:eastAsia="等线" w:hAnsi="Arial" w:cs="Arial"/>
                <w:color w:val="000000"/>
                <w:kern w:val="0"/>
                <w:sz w:val="16"/>
                <w:szCs w:val="16"/>
              </w:rPr>
            </w:pPr>
            <w:ins w:id="248" w:author="05-18-2032_02-24-1639_Minpeng" w:date="2022-05-24T17:51:00Z">
              <w:r>
                <w:rPr>
                  <w:rFonts w:ascii="Arial" w:eastAsia="等线" w:hAnsi="Arial" w:cs="Arial"/>
                  <w:color w:val="000000"/>
                  <w:kern w:val="0"/>
                  <w:sz w:val="16"/>
                  <w:szCs w:val="16"/>
                </w:rPr>
                <w:t>merged</w:t>
              </w:r>
            </w:ins>
            <w:del w:id="249"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83BB7C6" w14:textId="3E701ECD" w:rsidR="00882F74" w:rsidRDefault="00882F74" w:rsidP="00882F74">
            <w:pPr>
              <w:widowControl/>
              <w:jc w:val="left"/>
              <w:rPr>
                <w:rFonts w:ascii="Arial" w:eastAsia="等线" w:hAnsi="Arial" w:cs="Arial"/>
                <w:color w:val="000000"/>
                <w:kern w:val="0"/>
                <w:sz w:val="16"/>
                <w:szCs w:val="16"/>
              </w:rPr>
            </w:pPr>
            <w:ins w:id="250" w:author="05-18-2032_02-24-1639_Minpeng" w:date="2022-05-24T17:51:00Z">
              <w:r>
                <w:rPr>
                  <w:rFonts w:ascii="Arial" w:eastAsia="等线" w:hAnsi="Arial" w:cs="Arial"/>
                  <w:color w:val="000000"/>
                  <w:kern w:val="0"/>
                  <w:sz w:val="16"/>
                  <w:szCs w:val="16"/>
                </w:rPr>
                <w:t>  S3-221011rx</w:t>
              </w:r>
            </w:ins>
            <w:del w:id="251"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31DAAB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0104EF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B2118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58346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220994</w:t>
            </w:r>
          </w:p>
        </w:tc>
        <w:tc>
          <w:tcPr>
            <w:tcW w:w="1843" w:type="dxa"/>
            <w:tcBorders>
              <w:top w:val="nil"/>
              <w:left w:val="nil"/>
              <w:bottom w:val="single" w:sz="4" w:space="0" w:color="000000"/>
              <w:right w:val="single" w:sz="4" w:space="0" w:color="000000"/>
            </w:tcBorders>
            <w:shd w:val="clear" w:color="000000" w:fill="FFFF99"/>
          </w:tcPr>
          <w:p w14:paraId="60E00A2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PC5 security policy provisioning for user-plane L3 U2N relay solution </w:t>
            </w:r>
          </w:p>
        </w:tc>
        <w:tc>
          <w:tcPr>
            <w:tcW w:w="992" w:type="dxa"/>
            <w:tcBorders>
              <w:top w:val="nil"/>
              <w:left w:val="nil"/>
              <w:bottom w:val="single" w:sz="4" w:space="0" w:color="000000"/>
              <w:right w:val="single" w:sz="4" w:space="0" w:color="000000"/>
            </w:tcBorders>
            <w:shd w:val="clear" w:color="000000" w:fill="FFFF99"/>
          </w:tcPr>
          <w:p w14:paraId="0DF2116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Ericsson </w:t>
            </w:r>
          </w:p>
        </w:tc>
        <w:tc>
          <w:tcPr>
            <w:tcW w:w="709" w:type="dxa"/>
            <w:tcBorders>
              <w:top w:val="nil"/>
              <w:left w:val="nil"/>
              <w:bottom w:val="single" w:sz="4" w:space="0" w:color="000000"/>
              <w:right w:val="single" w:sz="4" w:space="0" w:color="000000"/>
            </w:tcBorders>
            <w:shd w:val="clear" w:color="000000" w:fill="FFFF99"/>
          </w:tcPr>
          <w:p w14:paraId="1A92355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1643A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F2DEB6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 to note the paper, as the changes in the paper are not aligned with the corresponding requirement</w:t>
            </w:r>
          </w:p>
          <w:p w14:paraId="2FABCB5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provides responses</w:t>
            </w:r>
          </w:p>
          <w:p w14:paraId="6CA5BAE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 to the responses and request revision</w:t>
            </w:r>
          </w:p>
          <w:p w14:paraId="2CFFFD0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clarifications</w:t>
            </w:r>
          </w:p>
          <w:p w14:paraId="739A7F3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can be revised before approval.</w:t>
            </w:r>
          </w:p>
          <w:p w14:paraId="090EFEA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asks questions for clarification</w:t>
            </w:r>
          </w:p>
          <w:p w14:paraId="1F4C23D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r1</w:t>
            </w:r>
          </w:p>
          <w:p w14:paraId="47069F8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r1.</w:t>
            </w:r>
          </w:p>
          <w:p w14:paraId="6423DEE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r1</w:t>
            </w:r>
          </w:p>
        </w:tc>
        <w:tc>
          <w:tcPr>
            <w:tcW w:w="708" w:type="dxa"/>
            <w:tcBorders>
              <w:top w:val="nil"/>
              <w:left w:val="nil"/>
              <w:bottom w:val="single" w:sz="4" w:space="0" w:color="000000"/>
              <w:right w:val="single" w:sz="4" w:space="0" w:color="000000"/>
            </w:tcBorders>
            <w:shd w:val="clear" w:color="000000" w:fill="FFFF99"/>
          </w:tcPr>
          <w:p w14:paraId="4F2A44D7" w14:textId="1C5F6DEC" w:rsidR="00882F74" w:rsidRDefault="00882F74" w:rsidP="00882F74">
            <w:pPr>
              <w:widowControl/>
              <w:jc w:val="left"/>
              <w:rPr>
                <w:rFonts w:ascii="Arial" w:eastAsia="等线" w:hAnsi="Arial" w:cs="Arial"/>
                <w:color w:val="000000"/>
                <w:kern w:val="0"/>
                <w:sz w:val="16"/>
                <w:szCs w:val="16"/>
              </w:rPr>
            </w:pPr>
            <w:ins w:id="252" w:author="05-18-2032_02-24-1639_Minpeng" w:date="2022-05-24T17:51:00Z">
              <w:r>
                <w:rPr>
                  <w:rFonts w:ascii="Arial" w:eastAsia="等线" w:hAnsi="Arial" w:cs="Arial"/>
                  <w:color w:val="000000"/>
                  <w:kern w:val="0"/>
                  <w:sz w:val="16"/>
                  <w:szCs w:val="16"/>
                </w:rPr>
                <w:lastRenderedPageBreak/>
                <w:t>approved</w:t>
              </w:r>
            </w:ins>
            <w:del w:id="253"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39FC38D" w14:textId="2E900799" w:rsidR="00882F74" w:rsidRDefault="00882F74" w:rsidP="00882F74">
            <w:pPr>
              <w:widowControl/>
              <w:jc w:val="left"/>
              <w:rPr>
                <w:rFonts w:ascii="Arial" w:eastAsia="等线" w:hAnsi="Arial" w:cs="Arial"/>
                <w:color w:val="000000"/>
                <w:kern w:val="0"/>
                <w:sz w:val="16"/>
                <w:szCs w:val="16"/>
              </w:rPr>
            </w:pPr>
            <w:ins w:id="254" w:author="05-18-2032_02-24-1639_Minpeng" w:date="2022-05-24T17:51:00Z">
              <w:r>
                <w:rPr>
                  <w:rFonts w:ascii="Arial" w:eastAsia="等线" w:hAnsi="Arial" w:cs="Arial"/>
                  <w:color w:val="000000"/>
                  <w:kern w:val="0"/>
                  <w:sz w:val="16"/>
                  <w:szCs w:val="16"/>
                </w:rPr>
                <w:t xml:space="preserve"> R1 </w:t>
              </w:r>
            </w:ins>
            <w:del w:id="255"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53737D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2B656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DD22D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8E5B7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220995</w:t>
            </w:r>
          </w:p>
        </w:tc>
        <w:tc>
          <w:tcPr>
            <w:tcW w:w="1843" w:type="dxa"/>
            <w:tcBorders>
              <w:top w:val="nil"/>
              <w:left w:val="nil"/>
              <w:bottom w:val="single" w:sz="4" w:space="0" w:color="000000"/>
              <w:right w:val="single" w:sz="4" w:space="0" w:color="000000"/>
            </w:tcBorders>
            <w:shd w:val="clear" w:color="000000" w:fill="FFFF99"/>
          </w:tcPr>
          <w:p w14:paraId="1D57911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PC5 link establishment for user-plane L3 U2N relay solution </w:t>
            </w:r>
          </w:p>
        </w:tc>
        <w:tc>
          <w:tcPr>
            <w:tcW w:w="992" w:type="dxa"/>
            <w:tcBorders>
              <w:top w:val="nil"/>
              <w:left w:val="nil"/>
              <w:bottom w:val="single" w:sz="4" w:space="0" w:color="000000"/>
              <w:right w:val="single" w:sz="4" w:space="0" w:color="000000"/>
            </w:tcBorders>
            <w:shd w:val="clear" w:color="000000" w:fill="FFFF99"/>
          </w:tcPr>
          <w:p w14:paraId="4366D7C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71E49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5C084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4B6F3F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can be revised before approval.</w:t>
            </w:r>
          </w:p>
          <w:p w14:paraId="09BB53C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Generally fine with this contribution and add some proposal.</w:t>
            </w:r>
          </w:p>
          <w:p w14:paraId="728ADB5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 and questions</w:t>
            </w:r>
          </w:p>
          <w:p w14:paraId="540D090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asks questions for clarification</w:t>
            </w:r>
          </w:p>
          <w:p w14:paraId="131FE70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responses.</w:t>
            </w:r>
          </w:p>
          <w:p w14:paraId="49EF963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to the clarification and requests more clarification before approval.</w:t>
            </w:r>
          </w:p>
          <w:p w14:paraId="0762BA8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note this contribution.</w:t>
            </w:r>
          </w:p>
          <w:p w14:paraId="719AEB9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response.</w:t>
            </w:r>
          </w:p>
        </w:tc>
        <w:tc>
          <w:tcPr>
            <w:tcW w:w="708" w:type="dxa"/>
            <w:tcBorders>
              <w:top w:val="nil"/>
              <w:left w:val="nil"/>
              <w:bottom w:val="single" w:sz="4" w:space="0" w:color="000000"/>
              <w:right w:val="single" w:sz="4" w:space="0" w:color="000000"/>
            </w:tcBorders>
            <w:shd w:val="clear" w:color="000000" w:fill="FFFF99"/>
          </w:tcPr>
          <w:p w14:paraId="5F4CE72E" w14:textId="601B369E" w:rsidR="00882F74" w:rsidRDefault="00882F74" w:rsidP="00882F74">
            <w:pPr>
              <w:widowControl/>
              <w:jc w:val="left"/>
              <w:rPr>
                <w:rFonts w:ascii="Arial" w:eastAsia="等线" w:hAnsi="Arial" w:cs="Arial"/>
                <w:color w:val="000000"/>
                <w:kern w:val="0"/>
                <w:sz w:val="16"/>
                <w:szCs w:val="16"/>
              </w:rPr>
            </w:pPr>
            <w:ins w:id="256" w:author="05-18-2032_02-24-1639_Minpeng" w:date="2022-05-24T17:51:00Z">
              <w:r>
                <w:rPr>
                  <w:rFonts w:ascii="Arial" w:eastAsia="等线" w:hAnsi="Arial" w:cs="Arial"/>
                  <w:color w:val="000000"/>
                  <w:kern w:val="0"/>
                  <w:sz w:val="16"/>
                  <w:szCs w:val="16"/>
                </w:rPr>
                <w:t>noted</w:t>
              </w:r>
            </w:ins>
            <w:del w:id="257"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44DBC22" w14:textId="3B55532D" w:rsidR="00882F74" w:rsidRDefault="00882F74" w:rsidP="00882F74">
            <w:pPr>
              <w:widowControl/>
              <w:jc w:val="left"/>
              <w:rPr>
                <w:rFonts w:ascii="Arial" w:eastAsia="等线" w:hAnsi="Arial" w:cs="Arial"/>
                <w:color w:val="000000"/>
                <w:kern w:val="0"/>
                <w:sz w:val="16"/>
                <w:szCs w:val="16"/>
              </w:rPr>
            </w:pPr>
            <w:ins w:id="258" w:author="05-18-2032_02-24-1639_Minpeng" w:date="2022-05-24T17:51:00Z">
              <w:r>
                <w:rPr>
                  <w:rFonts w:ascii="Arial" w:eastAsia="等线" w:hAnsi="Arial" w:cs="Arial"/>
                  <w:color w:val="000000"/>
                  <w:kern w:val="0"/>
                  <w:sz w:val="16"/>
                  <w:szCs w:val="16"/>
                </w:rPr>
                <w:t xml:space="preserve">  </w:t>
              </w:r>
            </w:ins>
            <w:del w:id="259" w:author="05-18-2032_02-24-1639_Minpeng" w:date="2022-05-24T17:51:00Z">
              <w:r w:rsidDel="00A442D5">
                <w:rPr>
                  <w:rFonts w:ascii="Arial" w:eastAsia="等线" w:hAnsi="Arial" w:cs="Arial"/>
                  <w:color w:val="000000"/>
                  <w:kern w:val="0"/>
                  <w:sz w:val="16"/>
                  <w:szCs w:val="16"/>
                </w:rPr>
                <w:delText xml:space="preserve">  </w:delText>
              </w:r>
            </w:del>
          </w:p>
        </w:tc>
      </w:tr>
      <w:tr w:rsidR="00882F74" w14:paraId="33F7B14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655A7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4C65A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E4195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220999</w:t>
            </w:r>
          </w:p>
        </w:tc>
        <w:tc>
          <w:tcPr>
            <w:tcW w:w="1843" w:type="dxa"/>
            <w:tcBorders>
              <w:top w:val="nil"/>
              <w:left w:val="nil"/>
              <w:bottom w:val="single" w:sz="4" w:space="0" w:color="000000"/>
              <w:right w:val="single" w:sz="4" w:space="0" w:color="000000"/>
            </w:tcBorders>
            <w:shd w:val="clear" w:color="000000" w:fill="FFFF99"/>
          </w:tcPr>
          <w:p w14:paraId="2FAC495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ProSe TS – Removing an Editor’s Note in user plane based U2N procedure </w:t>
            </w:r>
          </w:p>
        </w:tc>
        <w:tc>
          <w:tcPr>
            <w:tcW w:w="992" w:type="dxa"/>
            <w:tcBorders>
              <w:top w:val="nil"/>
              <w:left w:val="nil"/>
              <w:bottom w:val="single" w:sz="4" w:space="0" w:color="000000"/>
              <w:right w:val="single" w:sz="4" w:space="0" w:color="000000"/>
            </w:tcBorders>
            <w:shd w:val="clear" w:color="000000" w:fill="FFFF99"/>
          </w:tcPr>
          <w:p w14:paraId="7F864D5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E511DE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F4FBF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72EC6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Ask for R1.</w:t>
            </w:r>
          </w:p>
          <w:p w14:paraId="68E4E63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r1 as a merger (220999 and 220746)</w:t>
            </w:r>
          </w:p>
          <w:p w14:paraId="305FC26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R1.</w:t>
            </w:r>
          </w:p>
        </w:tc>
        <w:tc>
          <w:tcPr>
            <w:tcW w:w="708" w:type="dxa"/>
            <w:tcBorders>
              <w:top w:val="nil"/>
              <w:left w:val="nil"/>
              <w:bottom w:val="single" w:sz="4" w:space="0" w:color="000000"/>
              <w:right w:val="single" w:sz="4" w:space="0" w:color="000000"/>
            </w:tcBorders>
            <w:shd w:val="clear" w:color="000000" w:fill="FFFF99"/>
          </w:tcPr>
          <w:p w14:paraId="64B22377" w14:textId="59133C9C" w:rsidR="00882F74" w:rsidRDefault="00882F74" w:rsidP="00882F74">
            <w:pPr>
              <w:widowControl/>
              <w:jc w:val="left"/>
              <w:rPr>
                <w:rFonts w:ascii="Arial" w:eastAsia="等线" w:hAnsi="Arial" w:cs="Arial"/>
                <w:color w:val="000000"/>
                <w:kern w:val="0"/>
                <w:sz w:val="16"/>
                <w:szCs w:val="16"/>
              </w:rPr>
            </w:pPr>
            <w:ins w:id="260" w:author="05-18-2032_02-24-1639_Minpeng" w:date="2022-05-24T17:51:00Z">
              <w:r>
                <w:rPr>
                  <w:rFonts w:ascii="Arial" w:eastAsia="等线" w:hAnsi="Arial" w:cs="Arial"/>
                  <w:color w:val="000000"/>
                  <w:kern w:val="0"/>
                  <w:sz w:val="16"/>
                  <w:szCs w:val="16"/>
                </w:rPr>
                <w:t>approved</w:t>
              </w:r>
            </w:ins>
            <w:del w:id="261"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1076699" w14:textId="4333F442" w:rsidR="00882F74" w:rsidRDefault="00882F74" w:rsidP="00882F74">
            <w:pPr>
              <w:widowControl/>
              <w:jc w:val="left"/>
              <w:rPr>
                <w:rFonts w:ascii="Arial" w:eastAsia="等线" w:hAnsi="Arial" w:cs="Arial"/>
                <w:color w:val="000000"/>
                <w:kern w:val="0"/>
                <w:sz w:val="16"/>
                <w:szCs w:val="16"/>
              </w:rPr>
            </w:pPr>
            <w:ins w:id="262" w:author="05-18-2032_02-24-1639_Minpeng" w:date="2022-05-24T17:51:00Z">
              <w:r>
                <w:rPr>
                  <w:rFonts w:ascii="Arial" w:eastAsia="等线" w:hAnsi="Arial" w:cs="Arial"/>
                  <w:color w:val="000000"/>
                  <w:kern w:val="0"/>
                  <w:sz w:val="16"/>
                  <w:szCs w:val="16"/>
                </w:rPr>
                <w:t>  R1</w:t>
              </w:r>
            </w:ins>
            <w:del w:id="263" w:author="05-18-2032_02-24-1639_Minpeng" w:date="2022-05-24T17:51:00Z">
              <w:r w:rsidDel="00A442D5">
                <w:rPr>
                  <w:rFonts w:ascii="Arial" w:eastAsia="等线" w:hAnsi="Arial" w:cs="Arial"/>
                  <w:color w:val="000000"/>
                  <w:kern w:val="0"/>
                  <w:sz w:val="16"/>
                  <w:szCs w:val="16"/>
                </w:rPr>
                <w:delText xml:space="preserve">  </w:delText>
              </w:r>
            </w:del>
          </w:p>
        </w:tc>
      </w:tr>
      <w:tr w:rsidR="00882F74" w14:paraId="0A51C32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059E03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FC7B5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15C4F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221001</w:t>
            </w:r>
          </w:p>
        </w:tc>
        <w:tc>
          <w:tcPr>
            <w:tcW w:w="1843" w:type="dxa"/>
            <w:tcBorders>
              <w:top w:val="nil"/>
              <w:left w:val="nil"/>
              <w:bottom w:val="single" w:sz="4" w:space="0" w:color="000000"/>
              <w:right w:val="single" w:sz="4" w:space="0" w:color="000000"/>
            </w:tcBorders>
            <w:shd w:val="clear" w:color="000000" w:fill="FFFF99"/>
          </w:tcPr>
          <w:p w14:paraId="4D32800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ProSe TS - Clarification on Knrp derivation for U2N relay over user plane </w:t>
            </w:r>
          </w:p>
        </w:tc>
        <w:tc>
          <w:tcPr>
            <w:tcW w:w="992" w:type="dxa"/>
            <w:tcBorders>
              <w:top w:val="nil"/>
              <w:left w:val="nil"/>
              <w:bottom w:val="single" w:sz="4" w:space="0" w:color="000000"/>
              <w:right w:val="single" w:sz="4" w:space="0" w:color="000000"/>
            </w:tcBorders>
            <w:shd w:val="clear" w:color="000000" w:fill="FFFF99"/>
          </w:tcPr>
          <w:p w14:paraId="2565E11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078D55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730C1F" w14:textId="77777777" w:rsidR="00882F74" w:rsidRDefault="00882F74" w:rsidP="00882F74">
            <w:pPr>
              <w:widowControl/>
              <w:jc w:val="left"/>
              <w:rPr>
                <w:ins w:id="264" w:author="05-18-2032_02-24-1639_Minpeng" w:date="2022-05-25T09:52:00Z"/>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65" w:author="05-18-2032_02-24-1639_Minpeng" w:date="2022-05-25T09:52:00Z">
              <w:r w:rsidR="00CD4DF1" w:rsidRPr="00CD4DF1">
                <w:rPr>
                  <w:rFonts w:ascii="Arial" w:eastAsia="等线" w:hAnsi="Arial" w:cs="Arial"/>
                  <w:color w:val="000000"/>
                  <w:kern w:val="0"/>
                  <w:sz w:val="16"/>
                  <w:szCs w:val="16"/>
                </w:rPr>
                <w:t>[Qualcomm]: provides r1 (merger of 221001 and 220973)</w:t>
              </w:r>
            </w:ins>
          </w:p>
          <w:p w14:paraId="469D6E54" w14:textId="2E3B21B6" w:rsidR="00CD4DF1" w:rsidRDefault="00CD4DF1" w:rsidP="00882F74">
            <w:pPr>
              <w:widowControl/>
              <w:jc w:val="left"/>
              <w:rPr>
                <w:rFonts w:ascii="Arial" w:eastAsia="等线" w:hAnsi="Arial" w:cs="Arial"/>
                <w:color w:val="000000"/>
                <w:kern w:val="0"/>
                <w:sz w:val="16"/>
                <w:szCs w:val="16"/>
              </w:rPr>
            </w:pPr>
            <w:ins w:id="266" w:author="05-18-2032_02-24-1639_Minpeng" w:date="2022-05-25T09:52:00Z">
              <w:r w:rsidRPr="00CD4DF1">
                <w:rPr>
                  <w:rFonts w:ascii="Arial" w:eastAsia="等线" w:hAnsi="Arial" w:cs="Arial"/>
                  <w:color w:val="000000"/>
                  <w:kern w:val="0"/>
                  <w:sz w:val="16"/>
                  <w:szCs w:val="16"/>
                </w:rPr>
                <w:t>[Ericsson]: fine with r1</w:t>
              </w:r>
            </w:ins>
          </w:p>
        </w:tc>
        <w:tc>
          <w:tcPr>
            <w:tcW w:w="708" w:type="dxa"/>
            <w:tcBorders>
              <w:top w:val="nil"/>
              <w:left w:val="nil"/>
              <w:bottom w:val="single" w:sz="4" w:space="0" w:color="000000"/>
              <w:right w:val="single" w:sz="4" w:space="0" w:color="000000"/>
            </w:tcBorders>
            <w:shd w:val="clear" w:color="000000" w:fill="FFFF99"/>
          </w:tcPr>
          <w:p w14:paraId="209E72CC" w14:textId="7B26BAB8" w:rsidR="00882F74" w:rsidRDefault="00882F74" w:rsidP="00882F74">
            <w:pPr>
              <w:widowControl/>
              <w:jc w:val="left"/>
              <w:rPr>
                <w:rFonts w:ascii="Arial" w:eastAsia="等线" w:hAnsi="Arial" w:cs="Arial"/>
                <w:color w:val="000000"/>
                <w:kern w:val="0"/>
                <w:sz w:val="16"/>
                <w:szCs w:val="16"/>
              </w:rPr>
            </w:pPr>
            <w:ins w:id="267" w:author="05-18-2032_02-24-1639_Minpeng" w:date="2022-05-24T17:51:00Z">
              <w:r>
                <w:rPr>
                  <w:rFonts w:ascii="Arial" w:eastAsia="等线" w:hAnsi="Arial" w:cs="Arial"/>
                  <w:color w:val="000000"/>
                  <w:kern w:val="0"/>
                  <w:sz w:val="16"/>
                  <w:szCs w:val="16"/>
                </w:rPr>
                <w:t>approved</w:t>
              </w:r>
            </w:ins>
            <w:del w:id="268"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9A6AD42" w14:textId="0B8C23CD" w:rsidR="00882F74" w:rsidRDefault="00882F74" w:rsidP="00882F74">
            <w:pPr>
              <w:widowControl/>
              <w:jc w:val="left"/>
              <w:rPr>
                <w:rFonts w:ascii="Arial" w:eastAsia="等线" w:hAnsi="Arial" w:cs="Arial"/>
                <w:color w:val="000000"/>
                <w:kern w:val="0"/>
                <w:sz w:val="16"/>
                <w:szCs w:val="16"/>
              </w:rPr>
            </w:pPr>
            <w:ins w:id="269" w:author="05-18-2032_02-24-1639_Minpeng" w:date="2022-05-24T17:51:00Z">
              <w:r>
                <w:rPr>
                  <w:rFonts w:ascii="Arial" w:eastAsia="等线" w:hAnsi="Arial" w:cs="Arial"/>
                  <w:color w:val="000000"/>
                  <w:kern w:val="0"/>
                  <w:sz w:val="16"/>
                  <w:szCs w:val="16"/>
                </w:rPr>
                <w:t>  R1</w:t>
              </w:r>
            </w:ins>
            <w:del w:id="270" w:author="05-18-2032_02-24-1639_Minpeng" w:date="2022-05-24T17:51:00Z">
              <w:r w:rsidDel="00A442D5">
                <w:rPr>
                  <w:rFonts w:ascii="Arial" w:eastAsia="等线" w:hAnsi="Arial" w:cs="Arial"/>
                  <w:color w:val="000000"/>
                  <w:kern w:val="0"/>
                  <w:sz w:val="16"/>
                  <w:szCs w:val="16"/>
                </w:rPr>
                <w:delText xml:space="preserve">  </w:delText>
              </w:r>
            </w:del>
          </w:p>
        </w:tc>
      </w:tr>
      <w:tr w:rsidR="00882F74" w14:paraId="23D2C34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B9551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03031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9B57C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221037</w:t>
            </w:r>
          </w:p>
        </w:tc>
        <w:tc>
          <w:tcPr>
            <w:tcW w:w="1843" w:type="dxa"/>
            <w:tcBorders>
              <w:top w:val="nil"/>
              <w:left w:val="nil"/>
              <w:bottom w:val="single" w:sz="4" w:space="0" w:color="000000"/>
              <w:right w:val="single" w:sz="4" w:space="0" w:color="000000"/>
            </w:tcBorders>
            <w:shd w:val="clear" w:color="000000" w:fill="FFFF99"/>
          </w:tcPr>
          <w:p w14:paraId="1282A0B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Security for ProSe U2N Relay Communication over User Plane </w:t>
            </w:r>
          </w:p>
        </w:tc>
        <w:tc>
          <w:tcPr>
            <w:tcW w:w="992" w:type="dxa"/>
            <w:tcBorders>
              <w:top w:val="nil"/>
              <w:left w:val="nil"/>
              <w:bottom w:val="single" w:sz="4" w:space="0" w:color="000000"/>
              <w:right w:val="single" w:sz="4" w:space="0" w:color="000000"/>
            </w:tcBorders>
            <w:shd w:val="clear" w:color="000000" w:fill="FFFF99"/>
          </w:tcPr>
          <w:p w14:paraId="385C746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DEA912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ACF30B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8C315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524CFF03" w14:textId="11C59E49" w:rsidR="00882F74" w:rsidRDefault="00882F74" w:rsidP="00882F74">
            <w:pPr>
              <w:widowControl/>
              <w:jc w:val="left"/>
              <w:rPr>
                <w:rFonts w:ascii="Arial" w:eastAsia="等线" w:hAnsi="Arial" w:cs="Arial"/>
                <w:color w:val="000000"/>
                <w:kern w:val="0"/>
                <w:sz w:val="16"/>
                <w:szCs w:val="16"/>
              </w:rPr>
            </w:pPr>
            <w:ins w:id="271" w:author="05-18-2032_02-24-1639_Minpeng" w:date="2022-05-24T17:51:00Z">
              <w:r>
                <w:rPr>
                  <w:rFonts w:ascii="Arial" w:eastAsia="等线" w:hAnsi="Arial" w:cs="Arial"/>
                  <w:color w:val="000000"/>
                  <w:kern w:val="0"/>
                  <w:sz w:val="16"/>
                  <w:szCs w:val="16"/>
                </w:rPr>
                <w:t>noted</w:t>
              </w:r>
            </w:ins>
            <w:del w:id="27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EE00954" w14:textId="32B01774" w:rsidR="00882F74" w:rsidRDefault="00882F74" w:rsidP="00882F74">
            <w:pPr>
              <w:widowControl/>
              <w:jc w:val="left"/>
              <w:rPr>
                <w:rFonts w:ascii="Arial" w:eastAsia="等线" w:hAnsi="Arial" w:cs="Arial"/>
                <w:color w:val="000000"/>
                <w:kern w:val="0"/>
                <w:sz w:val="16"/>
                <w:szCs w:val="16"/>
              </w:rPr>
            </w:pPr>
            <w:ins w:id="273" w:author="05-18-2032_02-24-1639_Minpeng" w:date="2022-05-24T17:51:00Z">
              <w:r>
                <w:rPr>
                  <w:rFonts w:ascii="Arial" w:eastAsia="等线" w:hAnsi="Arial" w:cs="Arial"/>
                  <w:color w:val="000000"/>
                  <w:kern w:val="0"/>
                  <w:sz w:val="16"/>
                  <w:szCs w:val="16"/>
                </w:rPr>
                <w:t xml:space="preserve">  </w:t>
              </w:r>
            </w:ins>
            <w:del w:id="27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6D95C1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9ADDC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39EFD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B38DF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221038</w:t>
            </w:r>
          </w:p>
        </w:tc>
        <w:tc>
          <w:tcPr>
            <w:tcW w:w="1843" w:type="dxa"/>
            <w:tcBorders>
              <w:top w:val="nil"/>
              <w:left w:val="nil"/>
              <w:bottom w:val="single" w:sz="4" w:space="0" w:color="000000"/>
              <w:right w:val="single" w:sz="4" w:space="0" w:color="000000"/>
            </w:tcBorders>
            <w:shd w:val="clear" w:color="000000" w:fill="FFFF99"/>
          </w:tcPr>
          <w:p w14:paraId="5B5AC5D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 to Security Procedure over User Plane </w:t>
            </w:r>
          </w:p>
        </w:tc>
        <w:tc>
          <w:tcPr>
            <w:tcW w:w="992" w:type="dxa"/>
            <w:tcBorders>
              <w:top w:val="nil"/>
              <w:left w:val="nil"/>
              <w:bottom w:val="single" w:sz="4" w:space="0" w:color="000000"/>
              <w:right w:val="single" w:sz="4" w:space="0" w:color="000000"/>
            </w:tcBorders>
            <w:shd w:val="clear" w:color="000000" w:fill="FFFF99"/>
          </w:tcPr>
          <w:p w14:paraId="4464223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China Telecom </w:t>
            </w:r>
          </w:p>
        </w:tc>
        <w:tc>
          <w:tcPr>
            <w:tcW w:w="709" w:type="dxa"/>
            <w:tcBorders>
              <w:top w:val="nil"/>
              <w:left w:val="nil"/>
              <w:bottom w:val="single" w:sz="4" w:space="0" w:color="000000"/>
              <w:right w:val="single" w:sz="4" w:space="0" w:color="000000"/>
            </w:tcBorders>
            <w:shd w:val="clear" w:color="000000" w:fill="FFFF99"/>
          </w:tcPr>
          <w:p w14:paraId="50818DC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2886B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EC53DF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w:t>
            </w:r>
          </w:p>
          <w:p w14:paraId="7FE7605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6A6785C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 comments</w:t>
            </w:r>
          </w:p>
          <w:p w14:paraId="2084088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responses and requests more clarification before noting it</w:t>
            </w:r>
          </w:p>
        </w:tc>
        <w:tc>
          <w:tcPr>
            <w:tcW w:w="708" w:type="dxa"/>
            <w:tcBorders>
              <w:top w:val="nil"/>
              <w:left w:val="nil"/>
              <w:bottom w:val="single" w:sz="4" w:space="0" w:color="000000"/>
              <w:right w:val="single" w:sz="4" w:space="0" w:color="000000"/>
            </w:tcBorders>
            <w:shd w:val="clear" w:color="000000" w:fill="FFFF99"/>
          </w:tcPr>
          <w:p w14:paraId="0447BF5F" w14:textId="673897D9" w:rsidR="00882F74" w:rsidRDefault="00882F74" w:rsidP="00882F74">
            <w:pPr>
              <w:widowControl/>
              <w:jc w:val="left"/>
              <w:rPr>
                <w:rFonts w:ascii="Arial" w:eastAsia="等线" w:hAnsi="Arial" w:cs="Arial"/>
                <w:color w:val="000000"/>
                <w:kern w:val="0"/>
                <w:sz w:val="16"/>
                <w:szCs w:val="16"/>
              </w:rPr>
            </w:pPr>
            <w:ins w:id="275" w:author="05-18-2032_02-24-1639_Minpeng" w:date="2022-05-24T17:51:00Z">
              <w:r>
                <w:rPr>
                  <w:rFonts w:ascii="Arial" w:eastAsia="等线" w:hAnsi="Arial" w:cs="Arial"/>
                  <w:color w:val="000000"/>
                  <w:kern w:val="0"/>
                  <w:sz w:val="16"/>
                  <w:szCs w:val="16"/>
                </w:rPr>
                <w:t>noted</w:t>
              </w:r>
            </w:ins>
            <w:del w:id="27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F8545F3" w14:textId="332EA545" w:rsidR="00882F74" w:rsidRDefault="00882F74" w:rsidP="00882F74">
            <w:pPr>
              <w:widowControl/>
              <w:jc w:val="left"/>
              <w:rPr>
                <w:rFonts w:ascii="Arial" w:eastAsia="等线" w:hAnsi="Arial" w:cs="Arial"/>
                <w:color w:val="000000"/>
                <w:kern w:val="0"/>
                <w:sz w:val="16"/>
                <w:szCs w:val="16"/>
              </w:rPr>
            </w:pPr>
            <w:ins w:id="277" w:author="05-18-2032_02-24-1639_Minpeng" w:date="2022-05-24T17:51:00Z">
              <w:r>
                <w:rPr>
                  <w:rFonts w:ascii="Arial" w:eastAsia="等线" w:hAnsi="Arial" w:cs="Arial"/>
                  <w:color w:val="000000"/>
                  <w:kern w:val="0"/>
                  <w:sz w:val="16"/>
                  <w:szCs w:val="16"/>
                </w:rPr>
                <w:t xml:space="preserve">  </w:t>
              </w:r>
            </w:ins>
            <w:del w:id="27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3B05D1E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AE858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45FF4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5E780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221039</w:t>
            </w:r>
          </w:p>
        </w:tc>
        <w:tc>
          <w:tcPr>
            <w:tcW w:w="1843" w:type="dxa"/>
            <w:tcBorders>
              <w:top w:val="nil"/>
              <w:left w:val="nil"/>
              <w:bottom w:val="single" w:sz="4" w:space="0" w:color="000000"/>
              <w:right w:val="single" w:sz="4" w:space="0" w:color="000000"/>
            </w:tcBorders>
            <w:shd w:val="clear" w:color="000000" w:fill="FFFF99"/>
          </w:tcPr>
          <w:p w14:paraId="54301B8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PRUK Derivation for ProSe </w:t>
            </w:r>
            <w:r>
              <w:rPr>
                <w:rFonts w:ascii="Arial" w:eastAsia="等线" w:hAnsi="Arial" w:cs="Arial"/>
                <w:color w:val="000000"/>
                <w:kern w:val="0"/>
                <w:sz w:val="16"/>
                <w:szCs w:val="16"/>
              </w:rPr>
              <w:lastRenderedPageBreak/>
              <w:t xml:space="preserve">U2N Relay Security over User Plane </w:t>
            </w:r>
          </w:p>
        </w:tc>
        <w:tc>
          <w:tcPr>
            <w:tcW w:w="992" w:type="dxa"/>
            <w:tcBorders>
              <w:top w:val="nil"/>
              <w:left w:val="nil"/>
              <w:bottom w:val="single" w:sz="4" w:space="0" w:color="000000"/>
              <w:right w:val="single" w:sz="4" w:space="0" w:color="000000"/>
            </w:tcBorders>
            <w:shd w:val="clear" w:color="000000" w:fill="FFFF99"/>
          </w:tcPr>
          <w:p w14:paraId="549C181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Xiaomi Technology </w:t>
            </w:r>
          </w:p>
        </w:tc>
        <w:tc>
          <w:tcPr>
            <w:tcW w:w="709" w:type="dxa"/>
            <w:tcBorders>
              <w:top w:val="nil"/>
              <w:left w:val="nil"/>
              <w:bottom w:val="single" w:sz="4" w:space="0" w:color="000000"/>
              <w:right w:val="single" w:sz="4" w:space="0" w:color="000000"/>
            </w:tcBorders>
            <w:shd w:val="clear" w:color="000000" w:fill="FFFF99"/>
          </w:tcPr>
          <w:p w14:paraId="0354868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BA3CB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FB8177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w:t>
            </w:r>
          </w:p>
          <w:p w14:paraId="046A138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747C7C2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provides response, and requires more clarification before noting it</w:t>
            </w:r>
          </w:p>
        </w:tc>
        <w:tc>
          <w:tcPr>
            <w:tcW w:w="708" w:type="dxa"/>
            <w:tcBorders>
              <w:top w:val="nil"/>
              <w:left w:val="nil"/>
              <w:bottom w:val="single" w:sz="4" w:space="0" w:color="000000"/>
              <w:right w:val="single" w:sz="4" w:space="0" w:color="000000"/>
            </w:tcBorders>
            <w:shd w:val="clear" w:color="000000" w:fill="FFFF99"/>
          </w:tcPr>
          <w:p w14:paraId="66B4015E" w14:textId="1AEDE3D5" w:rsidR="00882F74" w:rsidRDefault="00882F74" w:rsidP="00882F74">
            <w:pPr>
              <w:widowControl/>
              <w:jc w:val="left"/>
              <w:rPr>
                <w:rFonts w:ascii="Arial" w:eastAsia="等线" w:hAnsi="Arial" w:cs="Arial"/>
                <w:color w:val="000000"/>
                <w:kern w:val="0"/>
                <w:sz w:val="16"/>
                <w:szCs w:val="16"/>
              </w:rPr>
            </w:pPr>
            <w:ins w:id="279" w:author="05-18-2032_02-24-1639_Minpeng" w:date="2022-05-24T17:51:00Z">
              <w:r>
                <w:rPr>
                  <w:rFonts w:ascii="Arial" w:eastAsia="等线" w:hAnsi="Arial" w:cs="Arial"/>
                  <w:color w:val="000000"/>
                  <w:kern w:val="0"/>
                  <w:sz w:val="16"/>
                  <w:szCs w:val="16"/>
                </w:rPr>
                <w:lastRenderedPageBreak/>
                <w:t>noted</w:t>
              </w:r>
            </w:ins>
            <w:del w:id="28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2A55049" w14:textId="3E9818C0" w:rsidR="00882F74" w:rsidRDefault="00882F74" w:rsidP="00882F74">
            <w:pPr>
              <w:widowControl/>
              <w:jc w:val="left"/>
              <w:rPr>
                <w:rFonts w:ascii="Arial" w:eastAsia="等线" w:hAnsi="Arial" w:cs="Arial"/>
                <w:color w:val="000000"/>
                <w:kern w:val="0"/>
                <w:sz w:val="16"/>
                <w:szCs w:val="16"/>
              </w:rPr>
            </w:pPr>
            <w:ins w:id="281" w:author="05-18-2032_02-24-1639_Minpeng" w:date="2022-05-24T17:51:00Z">
              <w:r>
                <w:rPr>
                  <w:rFonts w:ascii="Arial" w:eastAsia="等线" w:hAnsi="Arial" w:cs="Arial"/>
                  <w:color w:val="000000"/>
                  <w:kern w:val="0"/>
                  <w:sz w:val="16"/>
                  <w:szCs w:val="16"/>
                </w:rPr>
                <w:t xml:space="preserve">  </w:t>
              </w:r>
            </w:ins>
            <w:del w:id="28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EC5199C"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951FBB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322D7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06F87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221140</w:t>
            </w:r>
          </w:p>
        </w:tc>
        <w:tc>
          <w:tcPr>
            <w:tcW w:w="1843" w:type="dxa"/>
            <w:tcBorders>
              <w:top w:val="nil"/>
              <w:left w:val="nil"/>
              <w:bottom w:val="single" w:sz="4" w:space="0" w:color="000000"/>
              <w:right w:val="single" w:sz="4" w:space="0" w:color="000000"/>
            </w:tcBorders>
            <w:shd w:val="clear" w:color="000000" w:fill="FFFF99"/>
          </w:tcPr>
          <w:p w14:paraId="5777871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 based security selection </w:t>
            </w:r>
          </w:p>
        </w:tc>
        <w:tc>
          <w:tcPr>
            <w:tcW w:w="992" w:type="dxa"/>
            <w:tcBorders>
              <w:top w:val="nil"/>
              <w:left w:val="nil"/>
              <w:bottom w:val="single" w:sz="4" w:space="0" w:color="000000"/>
              <w:right w:val="single" w:sz="4" w:space="0" w:color="000000"/>
            </w:tcBorders>
            <w:shd w:val="clear" w:color="000000" w:fill="FFFF99"/>
          </w:tcPr>
          <w:p w14:paraId="1F8723C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1E7349C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7E226A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9F1492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14:paraId="488F51E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propose to postpone this issue to R18 SID</w:t>
            </w:r>
          </w:p>
          <w:p w14:paraId="3D44E4E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contribution</w:t>
            </w:r>
          </w:p>
          <w:p w14:paraId="170D51C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with statement related to 5G ProSe UE capability.</w:t>
            </w:r>
          </w:p>
          <w:p w14:paraId="7507D29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48265EF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0315220A" w14:textId="7C0C53ED" w:rsidR="00882F74" w:rsidRDefault="00882F74" w:rsidP="00882F74">
            <w:pPr>
              <w:widowControl/>
              <w:jc w:val="left"/>
              <w:rPr>
                <w:rFonts w:ascii="Arial" w:eastAsia="等线" w:hAnsi="Arial" w:cs="Arial"/>
                <w:color w:val="000000"/>
                <w:kern w:val="0"/>
                <w:sz w:val="16"/>
                <w:szCs w:val="16"/>
              </w:rPr>
            </w:pPr>
            <w:ins w:id="283" w:author="05-18-2032_02-24-1639_Minpeng" w:date="2022-05-24T17:51:00Z">
              <w:r>
                <w:rPr>
                  <w:rFonts w:ascii="Arial" w:eastAsia="等线" w:hAnsi="Arial" w:cs="Arial"/>
                  <w:color w:val="000000"/>
                  <w:kern w:val="0"/>
                  <w:sz w:val="16"/>
                  <w:szCs w:val="16"/>
                </w:rPr>
                <w:t xml:space="preserve">noted </w:t>
              </w:r>
            </w:ins>
            <w:del w:id="284"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CC78EFB" w14:textId="189E193E" w:rsidR="00882F74" w:rsidRDefault="00882F74" w:rsidP="00882F74">
            <w:pPr>
              <w:widowControl/>
              <w:jc w:val="left"/>
              <w:rPr>
                <w:rFonts w:ascii="Arial" w:eastAsia="等线" w:hAnsi="Arial" w:cs="Arial"/>
                <w:color w:val="000000"/>
                <w:kern w:val="0"/>
                <w:sz w:val="16"/>
                <w:szCs w:val="16"/>
              </w:rPr>
            </w:pPr>
            <w:ins w:id="285" w:author="05-18-2032_02-24-1639_Minpeng" w:date="2022-05-24T17:51:00Z">
              <w:r>
                <w:rPr>
                  <w:rFonts w:ascii="Arial" w:eastAsia="等线" w:hAnsi="Arial" w:cs="Arial"/>
                  <w:color w:val="000000"/>
                  <w:kern w:val="0"/>
                  <w:sz w:val="16"/>
                  <w:szCs w:val="16"/>
                </w:rPr>
                <w:t xml:space="preserve">  </w:t>
              </w:r>
            </w:ins>
            <w:del w:id="28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558844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74722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4B2A9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ADAB1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220706</w:t>
            </w:r>
          </w:p>
        </w:tc>
        <w:tc>
          <w:tcPr>
            <w:tcW w:w="1843" w:type="dxa"/>
            <w:tcBorders>
              <w:top w:val="nil"/>
              <w:left w:val="nil"/>
              <w:bottom w:val="single" w:sz="4" w:space="0" w:color="000000"/>
              <w:right w:val="single" w:sz="4" w:space="0" w:color="000000"/>
            </w:tcBorders>
            <w:shd w:val="clear" w:color="000000" w:fill="FFFF99"/>
          </w:tcPr>
          <w:p w14:paraId="478948B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Clarify relationship between KAUSF, KAUSF_P and 5G PRUK </w:t>
            </w:r>
          </w:p>
        </w:tc>
        <w:tc>
          <w:tcPr>
            <w:tcW w:w="992" w:type="dxa"/>
            <w:tcBorders>
              <w:top w:val="nil"/>
              <w:left w:val="nil"/>
              <w:bottom w:val="single" w:sz="4" w:space="0" w:color="000000"/>
              <w:right w:val="single" w:sz="4" w:space="0" w:color="000000"/>
            </w:tcBorders>
            <w:shd w:val="clear" w:color="000000" w:fill="FFFF99"/>
          </w:tcPr>
          <w:p w14:paraId="78B7F8B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44CD429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80B16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21F99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to merge.</w:t>
            </w:r>
          </w:p>
          <w:p w14:paraId="5F70A21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agrees with Nokia merge plan.</w:t>
            </w:r>
          </w:p>
          <w:p w14:paraId="7F06575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provides clarification to the comments</w:t>
            </w:r>
          </w:p>
          <w:p w14:paraId="3150A2E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Suggest this contribution focuses only on clause A.2 and A.3.</w:t>
            </w:r>
          </w:p>
          <w:p w14:paraId="7D86681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Suggest use S3-220706 as baseline.</w:t>
            </w:r>
          </w:p>
          <w:p w14:paraId="2853EA9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take S3-220706 as the baseline and provides response</w:t>
            </w:r>
          </w:p>
          <w:p w14:paraId="365C3B9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Proposes draft_S3-220706-r1.</w:t>
            </w:r>
          </w:p>
          <w:p w14:paraId="0B67C0D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 and questions</w:t>
            </w:r>
          </w:p>
          <w:p w14:paraId="265CD00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provides response</w:t>
            </w:r>
          </w:p>
          <w:p w14:paraId="51A5FFB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provides concrete alternative for P0 definition in 5GPRUK KDF</w:t>
            </w:r>
          </w:p>
          <w:p w14:paraId="6850523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accepts Interdigital’s suggestion and provides r2</w:t>
            </w:r>
          </w:p>
          <w:p w14:paraId="6C6F0B6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 r3 to complete r2 change</w:t>
            </w:r>
          </w:p>
          <w:p w14:paraId="7B155F2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ok with the R3</w:t>
            </w:r>
          </w:p>
          <w:p w14:paraId="7DF1762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w:t>
            </w:r>
          </w:p>
          <w:p w14:paraId="334E752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R4</w:t>
            </w:r>
          </w:p>
          <w:p w14:paraId="63F25CC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please provides comments with R4.</w:t>
            </w:r>
          </w:p>
          <w:p w14:paraId="63DDE37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R4 is fine.</w:t>
            </w:r>
          </w:p>
          <w:p w14:paraId="526BDCF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r4</w:t>
            </w:r>
          </w:p>
          <w:p w14:paraId="0F07D07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[Ericssonl]: ask a question</w:t>
            </w:r>
          </w:p>
          <w:p w14:paraId="39D405B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provides clarifications to Ericsson.</w:t>
            </w:r>
          </w:p>
          <w:p w14:paraId="15EC440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clarification</w:t>
            </w:r>
          </w:p>
          <w:p w14:paraId="23FB894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ok with r4</w:t>
            </w:r>
          </w:p>
          <w:p w14:paraId="03CD56F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needs revision before approval.</w:t>
            </w:r>
          </w:p>
          <w:p w14:paraId="778EC94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3BCB95E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[ChinaTelecom]: 220706 merges into 221014, and co-sign with 2201014.</w:t>
            </w:r>
          </w:p>
          <w:p w14:paraId="0C43CB1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Fine to be merged into 221014.</w:t>
            </w:r>
          </w:p>
        </w:tc>
        <w:tc>
          <w:tcPr>
            <w:tcW w:w="708" w:type="dxa"/>
            <w:tcBorders>
              <w:top w:val="nil"/>
              <w:left w:val="nil"/>
              <w:bottom w:val="single" w:sz="4" w:space="0" w:color="000000"/>
              <w:right w:val="single" w:sz="4" w:space="0" w:color="000000"/>
            </w:tcBorders>
            <w:shd w:val="clear" w:color="000000" w:fill="FFFF99"/>
          </w:tcPr>
          <w:p w14:paraId="1FD20B77" w14:textId="6C571603" w:rsidR="00882F74" w:rsidRDefault="00882F74" w:rsidP="00882F74">
            <w:pPr>
              <w:widowControl/>
              <w:jc w:val="left"/>
              <w:rPr>
                <w:rFonts w:ascii="Arial" w:eastAsia="等线" w:hAnsi="Arial" w:cs="Arial"/>
                <w:color w:val="000000"/>
                <w:kern w:val="0"/>
                <w:sz w:val="16"/>
                <w:szCs w:val="16"/>
              </w:rPr>
            </w:pPr>
            <w:ins w:id="287" w:author="05-18-2032_02-24-1639_Minpeng" w:date="2022-05-24T17:51:00Z">
              <w:r>
                <w:rPr>
                  <w:rFonts w:ascii="Arial" w:eastAsia="等线" w:hAnsi="Arial" w:cs="Arial"/>
                  <w:color w:val="000000"/>
                  <w:kern w:val="0"/>
                  <w:sz w:val="16"/>
                  <w:szCs w:val="16"/>
                </w:rPr>
                <w:lastRenderedPageBreak/>
                <w:t xml:space="preserve">merged </w:t>
              </w:r>
            </w:ins>
            <w:del w:id="288"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80EA839" w14:textId="2F109105" w:rsidR="00882F74" w:rsidRDefault="00882F74" w:rsidP="00882F74">
            <w:pPr>
              <w:widowControl/>
              <w:jc w:val="left"/>
              <w:rPr>
                <w:rFonts w:ascii="Arial" w:eastAsia="等线" w:hAnsi="Arial" w:cs="Arial"/>
                <w:color w:val="000000"/>
                <w:kern w:val="0"/>
                <w:sz w:val="16"/>
                <w:szCs w:val="16"/>
              </w:rPr>
            </w:pPr>
            <w:ins w:id="289" w:author="05-18-2032_02-24-1639_Minpeng" w:date="2022-05-24T17:51:00Z">
              <w:r>
                <w:rPr>
                  <w:rFonts w:ascii="Arial" w:eastAsia="等线" w:hAnsi="Arial" w:cs="Arial"/>
                  <w:color w:val="000000"/>
                  <w:kern w:val="0"/>
                  <w:sz w:val="16"/>
                  <w:szCs w:val="16"/>
                </w:rPr>
                <w:t>  S3-221014rx</w:t>
              </w:r>
            </w:ins>
            <w:del w:id="290" w:author="05-18-2032_02-24-1639_Minpeng" w:date="2022-05-24T17:51:00Z">
              <w:r w:rsidDel="00A442D5">
                <w:rPr>
                  <w:rFonts w:ascii="Arial" w:eastAsia="等线" w:hAnsi="Arial" w:cs="Arial"/>
                  <w:color w:val="000000"/>
                  <w:kern w:val="0"/>
                  <w:sz w:val="16"/>
                  <w:szCs w:val="16"/>
                </w:rPr>
                <w:delText xml:space="preserve">  </w:delText>
              </w:r>
            </w:del>
          </w:p>
        </w:tc>
      </w:tr>
      <w:tr w:rsidR="00882F74" w14:paraId="7047FC6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D83F8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0A422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980AC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220707</w:t>
            </w:r>
          </w:p>
        </w:tc>
        <w:tc>
          <w:tcPr>
            <w:tcW w:w="1843" w:type="dxa"/>
            <w:tcBorders>
              <w:top w:val="nil"/>
              <w:left w:val="nil"/>
              <w:bottom w:val="single" w:sz="4" w:space="0" w:color="000000"/>
              <w:right w:val="single" w:sz="4" w:space="0" w:color="000000"/>
            </w:tcBorders>
            <w:shd w:val="clear" w:color="000000" w:fill="FFFF99"/>
          </w:tcPr>
          <w:p w14:paraId="7DE1B0B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Clarify the necessity of refreshing 5G PRUK during CP-based Security Procedure </w:t>
            </w:r>
          </w:p>
        </w:tc>
        <w:tc>
          <w:tcPr>
            <w:tcW w:w="992" w:type="dxa"/>
            <w:tcBorders>
              <w:top w:val="nil"/>
              <w:left w:val="nil"/>
              <w:bottom w:val="single" w:sz="4" w:space="0" w:color="000000"/>
              <w:right w:val="single" w:sz="4" w:space="0" w:color="000000"/>
            </w:tcBorders>
            <w:shd w:val="clear" w:color="000000" w:fill="FFFF99"/>
          </w:tcPr>
          <w:p w14:paraId="5644EFB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2DADF35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5DF82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104A61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to merge and ask clarification.</w:t>
            </w:r>
          </w:p>
          <w:p w14:paraId="2A64784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response to clarification request.</w:t>
            </w:r>
          </w:p>
          <w:p w14:paraId="6B661C6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 and suggest to merge.</w:t>
            </w:r>
          </w:p>
          <w:p w14:paraId="475D332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Suggest to merge to 220845 and discuss in 220845 thread.</w:t>
            </w:r>
          </w:p>
          <w:p w14:paraId="5D809EE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please confirm that thread is now closed (merger -} S3-220845)</w:t>
            </w:r>
          </w:p>
        </w:tc>
        <w:tc>
          <w:tcPr>
            <w:tcW w:w="708" w:type="dxa"/>
            <w:tcBorders>
              <w:top w:val="nil"/>
              <w:left w:val="nil"/>
              <w:bottom w:val="single" w:sz="4" w:space="0" w:color="000000"/>
              <w:right w:val="single" w:sz="4" w:space="0" w:color="000000"/>
            </w:tcBorders>
            <w:shd w:val="clear" w:color="000000" w:fill="FFFF99"/>
          </w:tcPr>
          <w:p w14:paraId="2A5D2384" w14:textId="4D5500D2" w:rsidR="00882F74" w:rsidRDefault="00882F74" w:rsidP="00882F74">
            <w:pPr>
              <w:widowControl/>
              <w:jc w:val="left"/>
              <w:rPr>
                <w:rFonts w:ascii="Arial" w:eastAsia="等线" w:hAnsi="Arial" w:cs="Arial"/>
                <w:color w:val="000000"/>
                <w:kern w:val="0"/>
                <w:sz w:val="16"/>
                <w:szCs w:val="16"/>
              </w:rPr>
            </w:pPr>
            <w:ins w:id="291" w:author="05-18-2032_02-24-1639_Minpeng" w:date="2022-05-24T17:51:00Z">
              <w:r>
                <w:rPr>
                  <w:rFonts w:ascii="Arial" w:eastAsia="等线" w:hAnsi="Arial" w:cs="Arial"/>
                  <w:color w:val="000000"/>
                  <w:kern w:val="0"/>
                  <w:sz w:val="16"/>
                  <w:szCs w:val="16"/>
                </w:rPr>
                <w:t xml:space="preserve">merged </w:t>
              </w:r>
            </w:ins>
            <w:del w:id="29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22854BF" w14:textId="08AF9B2C" w:rsidR="00882F74" w:rsidRDefault="00882F74" w:rsidP="00882F74">
            <w:pPr>
              <w:widowControl/>
              <w:jc w:val="left"/>
              <w:rPr>
                <w:rFonts w:ascii="Arial" w:eastAsia="等线" w:hAnsi="Arial" w:cs="Arial"/>
                <w:color w:val="000000"/>
                <w:kern w:val="0"/>
                <w:sz w:val="16"/>
                <w:szCs w:val="16"/>
              </w:rPr>
            </w:pPr>
            <w:ins w:id="293" w:author="05-18-2032_02-24-1639_Minpeng" w:date="2022-05-24T17:51:00Z">
              <w:r>
                <w:rPr>
                  <w:rFonts w:ascii="Arial" w:eastAsia="等线" w:hAnsi="Arial" w:cs="Arial"/>
                  <w:color w:val="000000"/>
                  <w:kern w:val="0"/>
                  <w:sz w:val="16"/>
                  <w:szCs w:val="16"/>
                </w:rPr>
                <w:t>  S3-220845rx</w:t>
              </w:r>
            </w:ins>
            <w:del w:id="29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272FCB4F"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14AACD2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8DA4B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F3EB6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220734</w:t>
            </w:r>
          </w:p>
        </w:tc>
        <w:tc>
          <w:tcPr>
            <w:tcW w:w="1843" w:type="dxa"/>
            <w:tcBorders>
              <w:top w:val="nil"/>
              <w:left w:val="nil"/>
              <w:bottom w:val="single" w:sz="4" w:space="0" w:color="000000"/>
              <w:right w:val="single" w:sz="4" w:space="0" w:color="000000"/>
            </w:tcBorders>
            <w:shd w:val="clear" w:color="000000" w:fill="FFFF99"/>
          </w:tcPr>
          <w:p w14:paraId="1B998A0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Security procedure over CP with using PRUK ID in DCR </w:t>
            </w:r>
          </w:p>
        </w:tc>
        <w:tc>
          <w:tcPr>
            <w:tcW w:w="992" w:type="dxa"/>
            <w:tcBorders>
              <w:top w:val="nil"/>
              <w:left w:val="nil"/>
              <w:bottom w:val="single" w:sz="4" w:space="0" w:color="000000"/>
              <w:right w:val="single" w:sz="4" w:space="0" w:color="000000"/>
            </w:tcBorders>
            <w:shd w:val="clear" w:color="000000" w:fill="FFFF99"/>
          </w:tcPr>
          <w:p w14:paraId="6C512BA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Samsung, LG Electronics, Nokia, Nokia Shanghai Bell, Ericsson, Verizon Wireless, MITRE, Convida Wireless LLC, Philips International B.V. </w:t>
            </w:r>
          </w:p>
        </w:tc>
        <w:tc>
          <w:tcPr>
            <w:tcW w:w="709" w:type="dxa"/>
            <w:tcBorders>
              <w:top w:val="nil"/>
              <w:left w:val="nil"/>
              <w:bottom w:val="single" w:sz="4" w:space="0" w:color="000000"/>
              <w:right w:val="single" w:sz="4" w:space="0" w:color="000000"/>
            </w:tcBorders>
            <w:shd w:val="clear" w:color="000000" w:fill="FFFF99"/>
          </w:tcPr>
          <w:p w14:paraId="01054C5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4F4E6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47F64E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presents</w:t>
            </w:r>
          </w:p>
          <w:p w14:paraId="364E48D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this proposal. Key derivation should be done in existing NF rather than PAnF.</w:t>
            </w:r>
          </w:p>
          <w:p w14:paraId="744DE51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objects with 8 concerns.</w:t>
            </w:r>
          </w:p>
          <w:p w14:paraId="6B5A233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asks the clear position from Huawei and CATT.</w:t>
            </w:r>
          </w:p>
          <w:p w14:paraId="7C05744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and [CATT] clarifies</w:t>
            </w:r>
          </w:p>
          <w:p w14:paraId="784BBC4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clarifies the status and way forward methodology, and asks whether compromise can be made.</w:t>
            </w:r>
          </w:p>
          <w:p w14:paraId="0C822DC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clarifies the position..</w:t>
            </w:r>
          </w:p>
          <w:p w14:paraId="79232A9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clarifies.</w:t>
            </w:r>
          </w:p>
          <w:p w14:paraId="5525FA5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withdraws objecting to introduce new anchor function</w:t>
            </w:r>
          </w:p>
          <w:p w14:paraId="2D02800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now there is consensus to introduce new anchor function.</w:t>
            </w:r>
          </w:p>
          <w:p w14:paraId="53F74A6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presents further.</w:t>
            </w:r>
          </w:p>
          <w:p w14:paraId="50EDA5B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can accept using AUSF only to access the key / visit PAnF. (894 is discussion paper to show the reason)</w:t>
            </w:r>
          </w:p>
          <w:p w14:paraId="47FBFB1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has similar view as Huawei. can make solution as simple as possible, by reusing routing ID.</w:t>
            </w:r>
          </w:p>
          <w:p w14:paraId="28DD248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clarifies.</w:t>
            </w:r>
          </w:p>
          <w:p w14:paraId="46CF5A8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compromise can be made.</w:t>
            </w:r>
          </w:p>
          <w:p w14:paraId="1BD2020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the concern from Huawei and CATT is not severe</w:t>
            </w:r>
          </w:p>
          <w:p w14:paraId="62A4BDD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 the meeting suddenly interrupted, the question should goes to email list and discussed for tomorrow session to make show of hands</w:t>
            </w:r>
          </w:p>
          <w:p w14:paraId="65134E7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asks about show of hands.</w:t>
            </w:r>
          </w:p>
          <w:p w14:paraId="30B562D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clarifies show of hands to decides working agreement. Any resolution based on WA will go to SA plenary.</w:t>
            </w:r>
          </w:p>
          <w:p w14:paraId="399E0D3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[CATT] asks to set question about support CP based solution or not.</w:t>
            </w:r>
          </w:p>
          <w:p w14:paraId="7F6D4CB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 to discuss the question on email list.</w:t>
            </w:r>
          </w:p>
          <w:p w14:paraId="1F251DF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DFB4E9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this thread is closed with merger -} S3-220845 of the PAnF services definition</w:t>
            </w:r>
          </w:p>
        </w:tc>
        <w:tc>
          <w:tcPr>
            <w:tcW w:w="708" w:type="dxa"/>
            <w:tcBorders>
              <w:top w:val="nil"/>
              <w:left w:val="nil"/>
              <w:bottom w:val="single" w:sz="4" w:space="0" w:color="000000"/>
              <w:right w:val="single" w:sz="4" w:space="0" w:color="000000"/>
            </w:tcBorders>
            <w:shd w:val="clear" w:color="000000" w:fill="FFFF99"/>
          </w:tcPr>
          <w:p w14:paraId="5D02EA18" w14:textId="686D6B3D" w:rsidR="00882F74" w:rsidRDefault="00882F74" w:rsidP="00882F74">
            <w:pPr>
              <w:widowControl/>
              <w:jc w:val="left"/>
              <w:rPr>
                <w:rFonts w:ascii="Arial" w:eastAsia="等线" w:hAnsi="Arial" w:cs="Arial"/>
                <w:color w:val="000000"/>
                <w:kern w:val="0"/>
                <w:sz w:val="16"/>
                <w:szCs w:val="16"/>
              </w:rPr>
            </w:pPr>
            <w:ins w:id="295" w:author="05-18-2032_02-24-1639_Minpeng" w:date="2022-05-24T17:51:00Z">
              <w:r>
                <w:rPr>
                  <w:rFonts w:ascii="Arial" w:eastAsia="等线" w:hAnsi="Arial" w:cs="Arial"/>
                  <w:color w:val="000000"/>
                  <w:kern w:val="0"/>
                  <w:sz w:val="16"/>
                  <w:szCs w:val="16"/>
                </w:rPr>
                <w:lastRenderedPageBreak/>
                <w:t xml:space="preserve">merged </w:t>
              </w:r>
            </w:ins>
            <w:del w:id="29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3DB82A5" w14:textId="538E992D" w:rsidR="00882F74" w:rsidRDefault="00882F74" w:rsidP="00882F74">
            <w:pPr>
              <w:widowControl/>
              <w:jc w:val="left"/>
              <w:rPr>
                <w:rFonts w:ascii="Arial" w:eastAsia="等线" w:hAnsi="Arial" w:cs="Arial"/>
                <w:color w:val="000000"/>
                <w:kern w:val="0"/>
                <w:sz w:val="16"/>
                <w:szCs w:val="16"/>
              </w:rPr>
            </w:pPr>
            <w:ins w:id="297" w:author="05-18-2032_02-24-1639_Minpeng" w:date="2022-05-24T17:51:00Z">
              <w:r>
                <w:rPr>
                  <w:rFonts w:ascii="Arial" w:eastAsia="等线" w:hAnsi="Arial" w:cs="Arial"/>
                  <w:color w:val="000000"/>
                  <w:kern w:val="0"/>
                  <w:sz w:val="16"/>
                  <w:szCs w:val="16"/>
                </w:rPr>
                <w:t>  S3-220845rx</w:t>
              </w:r>
            </w:ins>
            <w:del w:id="29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B9756F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97679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6E208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E229D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220735</w:t>
            </w:r>
          </w:p>
        </w:tc>
        <w:tc>
          <w:tcPr>
            <w:tcW w:w="1843" w:type="dxa"/>
            <w:tcBorders>
              <w:top w:val="nil"/>
              <w:left w:val="nil"/>
              <w:bottom w:val="single" w:sz="4" w:space="0" w:color="000000"/>
              <w:right w:val="single" w:sz="4" w:space="0" w:color="000000"/>
            </w:tcBorders>
            <w:shd w:val="clear" w:color="000000" w:fill="FFFF99"/>
          </w:tcPr>
          <w:p w14:paraId="5C6B03C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5GPRUK/5GPRUK ID Storage Options and Way Forward </w:t>
            </w:r>
          </w:p>
        </w:tc>
        <w:tc>
          <w:tcPr>
            <w:tcW w:w="992" w:type="dxa"/>
            <w:tcBorders>
              <w:top w:val="nil"/>
              <w:left w:val="nil"/>
              <w:bottom w:val="single" w:sz="4" w:space="0" w:color="000000"/>
              <w:right w:val="single" w:sz="4" w:space="0" w:color="000000"/>
            </w:tcBorders>
            <w:shd w:val="clear" w:color="000000" w:fill="FFFF99"/>
          </w:tcPr>
          <w:p w14:paraId="107DB74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Ericsson </w:t>
            </w:r>
          </w:p>
        </w:tc>
        <w:tc>
          <w:tcPr>
            <w:tcW w:w="709" w:type="dxa"/>
            <w:tcBorders>
              <w:top w:val="nil"/>
              <w:left w:val="nil"/>
              <w:bottom w:val="single" w:sz="4" w:space="0" w:color="000000"/>
              <w:right w:val="single" w:sz="4" w:space="0" w:color="000000"/>
            </w:tcBorders>
            <w:shd w:val="clear" w:color="000000" w:fill="FFFF99"/>
          </w:tcPr>
          <w:p w14:paraId="41EBF2A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3C9F4A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5BB4C50" w14:textId="63A1B11D" w:rsidR="00882F74" w:rsidRDefault="00882F74" w:rsidP="00882F74">
            <w:pPr>
              <w:widowControl/>
              <w:jc w:val="left"/>
              <w:rPr>
                <w:rFonts w:ascii="Arial" w:eastAsia="等线" w:hAnsi="Arial" w:cs="Arial"/>
                <w:color w:val="000000"/>
                <w:kern w:val="0"/>
                <w:sz w:val="16"/>
                <w:szCs w:val="16"/>
              </w:rPr>
            </w:pPr>
            <w:ins w:id="299" w:author="05-18-2032_02-24-1639_Minpeng" w:date="2022-05-24T17:51:00Z">
              <w:r>
                <w:rPr>
                  <w:rFonts w:ascii="Arial" w:eastAsia="等线" w:hAnsi="Arial" w:cs="Arial"/>
                  <w:color w:val="000000"/>
                  <w:kern w:val="0"/>
                  <w:sz w:val="16"/>
                  <w:szCs w:val="16"/>
                </w:rPr>
                <w:t>noted</w:t>
              </w:r>
            </w:ins>
            <w:del w:id="30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D6B61E5" w14:textId="2B553EC6" w:rsidR="00882F74" w:rsidRDefault="00882F74" w:rsidP="00882F74">
            <w:pPr>
              <w:widowControl/>
              <w:jc w:val="left"/>
              <w:rPr>
                <w:rFonts w:ascii="Arial" w:eastAsia="等线" w:hAnsi="Arial" w:cs="Arial"/>
                <w:color w:val="000000"/>
                <w:kern w:val="0"/>
                <w:sz w:val="16"/>
                <w:szCs w:val="16"/>
              </w:rPr>
            </w:pPr>
            <w:ins w:id="301" w:author="05-18-2032_02-24-1639_Minpeng" w:date="2022-05-24T17:51:00Z">
              <w:r>
                <w:rPr>
                  <w:rFonts w:ascii="Arial" w:eastAsia="等线" w:hAnsi="Arial" w:cs="Arial"/>
                  <w:color w:val="000000"/>
                  <w:kern w:val="0"/>
                  <w:sz w:val="16"/>
                  <w:szCs w:val="16"/>
                </w:rPr>
                <w:t xml:space="preserve">  </w:t>
              </w:r>
            </w:ins>
            <w:del w:id="30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7EA7C4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EF6A1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C4D41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09158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220736</w:t>
            </w:r>
          </w:p>
        </w:tc>
        <w:tc>
          <w:tcPr>
            <w:tcW w:w="1843" w:type="dxa"/>
            <w:tcBorders>
              <w:top w:val="nil"/>
              <w:left w:val="nil"/>
              <w:bottom w:val="single" w:sz="4" w:space="0" w:color="000000"/>
              <w:right w:val="single" w:sz="4" w:space="0" w:color="000000"/>
            </w:tcBorders>
            <w:shd w:val="clear" w:color="000000" w:fill="FFFF99"/>
          </w:tcPr>
          <w:p w14:paraId="2F8BA51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PAnF supported services discussion </w:t>
            </w:r>
          </w:p>
        </w:tc>
        <w:tc>
          <w:tcPr>
            <w:tcW w:w="992" w:type="dxa"/>
            <w:tcBorders>
              <w:top w:val="nil"/>
              <w:left w:val="nil"/>
              <w:bottom w:val="single" w:sz="4" w:space="0" w:color="000000"/>
              <w:right w:val="single" w:sz="4" w:space="0" w:color="000000"/>
            </w:tcBorders>
            <w:shd w:val="clear" w:color="000000" w:fill="FFFF99"/>
          </w:tcPr>
          <w:p w14:paraId="1B498DB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6FCF8DC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8802B9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815478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use another Discussion Paper in S3-220894 as the baseline to discuss the CP solutions.</w:t>
            </w:r>
          </w:p>
          <w:p w14:paraId="2366C43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replies to Huawei. Ok to continue discussion in S3-220894.</w:t>
            </w:r>
          </w:p>
        </w:tc>
        <w:tc>
          <w:tcPr>
            <w:tcW w:w="708" w:type="dxa"/>
            <w:tcBorders>
              <w:top w:val="nil"/>
              <w:left w:val="nil"/>
              <w:bottom w:val="single" w:sz="4" w:space="0" w:color="000000"/>
              <w:right w:val="single" w:sz="4" w:space="0" w:color="000000"/>
            </w:tcBorders>
            <w:shd w:val="clear" w:color="000000" w:fill="FFFF99"/>
          </w:tcPr>
          <w:p w14:paraId="388148B8" w14:textId="7F14417C" w:rsidR="00882F74" w:rsidRDefault="00882F74" w:rsidP="00882F74">
            <w:pPr>
              <w:widowControl/>
              <w:jc w:val="left"/>
              <w:rPr>
                <w:rFonts w:ascii="Arial" w:eastAsia="等线" w:hAnsi="Arial" w:cs="Arial"/>
                <w:color w:val="000000"/>
                <w:kern w:val="0"/>
                <w:sz w:val="16"/>
                <w:szCs w:val="16"/>
              </w:rPr>
            </w:pPr>
            <w:ins w:id="303" w:author="05-18-2032_02-24-1639_Minpeng" w:date="2022-05-24T17:51:00Z">
              <w:r>
                <w:rPr>
                  <w:rFonts w:ascii="Arial" w:eastAsia="等线" w:hAnsi="Arial" w:cs="Arial"/>
                  <w:color w:val="000000"/>
                  <w:kern w:val="0"/>
                  <w:sz w:val="16"/>
                  <w:szCs w:val="16"/>
                </w:rPr>
                <w:t xml:space="preserve">noted </w:t>
              </w:r>
            </w:ins>
            <w:del w:id="304"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2CF882B" w14:textId="617D2B31" w:rsidR="00882F74" w:rsidRDefault="00882F74" w:rsidP="00882F74">
            <w:pPr>
              <w:widowControl/>
              <w:jc w:val="left"/>
              <w:rPr>
                <w:rFonts w:ascii="Arial" w:eastAsia="等线" w:hAnsi="Arial" w:cs="Arial"/>
                <w:color w:val="000000"/>
                <w:kern w:val="0"/>
                <w:sz w:val="16"/>
                <w:szCs w:val="16"/>
              </w:rPr>
            </w:pPr>
            <w:ins w:id="305" w:author="05-18-2032_02-24-1639_Minpeng" w:date="2022-05-24T17:51:00Z">
              <w:r>
                <w:rPr>
                  <w:rFonts w:ascii="Arial" w:eastAsia="等线" w:hAnsi="Arial" w:cs="Arial"/>
                  <w:color w:val="000000"/>
                  <w:kern w:val="0"/>
                  <w:sz w:val="16"/>
                  <w:szCs w:val="16"/>
                </w:rPr>
                <w:t xml:space="preserve">  </w:t>
              </w:r>
            </w:ins>
            <w:del w:id="30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0C8953D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537698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D8894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185BB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220737</w:t>
            </w:r>
          </w:p>
        </w:tc>
        <w:tc>
          <w:tcPr>
            <w:tcW w:w="1843" w:type="dxa"/>
            <w:tcBorders>
              <w:top w:val="nil"/>
              <w:left w:val="nil"/>
              <w:bottom w:val="single" w:sz="4" w:space="0" w:color="000000"/>
              <w:right w:val="single" w:sz="4" w:space="0" w:color="000000"/>
            </w:tcBorders>
            <w:shd w:val="clear" w:color="000000" w:fill="FFFF99"/>
          </w:tcPr>
          <w:p w14:paraId="18824D6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Security procedure over CP with using PRUK ID in DCR (alt#2) </w:t>
            </w:r>
          </w:p>
        </w:tc>
        <w:tc>
          <w:tcPr>
            <w:tcW w:w="992" w:type="dxa"/>
            <w:tcBorders>
              <w:top w:val="nil"/>
              <w:left w:val="nil"/>
              <w:bottom w:val="single" w:sz="4" w:space="0" w:color="000000"/>
              <w:right w:val="single" w:sz="4" w:space="0" w:color="000000"/>
            </w:tcBorders>
            <w:shd w:val="clear" w:color="000000" w:fill="FFFF99"/>
          </w:tcPr>
          <w:p w14:paraId="59E103F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2861415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148C0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D4DF30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Ask for clarification about the purpose of sending 5GPRUK ID to the U2NW relay.</w:t>
            </w:r>
          </w:p>
          <w:p w14:paraId="4271AD6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feedback to Huawei.</w:t>
            </w:r>
          </w:p>
          <w:p w14:paraId="1E175D4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clarification and re-formulate the question.</w:t>
            </w:r>
          </w:p>
          <w:p w14:paraId="01616FF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Ask for clarification.</w:t>
            </w:r>
          </w:p>
          <w:p w14:paraId="1211190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feedback to Huawei and ZTE.</w:t>
            </w:r>
          </w:p>
          <w:p w14:paraId="34FA8B5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additional feedback to Huawei and ZTE. Thanks LGE (Dongjoo) for earlier clarifications.</w:t>
            </w:r>
          </w:p>
          <w:p w14:paraId="0ABFA35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Reply to Interdigital. Ok with 0737.</w:t>
            </w:r>
          </w:p>
          <w:p w14:paraId="74EA1AE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Reply to Huawei. Ok to proceed with merger S3-220737 -} S3-220845</w:t>
            </w:r>
          </w:p>
          <w:p w14:paraId="5418083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OK to use 0845 as merging baseline.</w:t>
            </w:r>
          </w:p>
          <w:p w14:paraId="39012AC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declare thread closed with merger S3-220737 -} S3-220845</w:t>
            </w:r>
          </w:p>
        </w:tc>
        <w:tc>
          <w:tcPr>
            <w:tcW w:w="708" w:type="dxa"/>
            <w:tcBorders>
              <w:top w:val="nil"/>
              <w:left w:val="nil"/>
              <w:bottom w:val="single" w:sz="4" w:space="0" w:color="000000"/>
              <w:right w:val="single" w:sz="4" w:space="0" w:color="000000"/>
            </w:tcBorders>
            <w:shd w:val="clear" w:color="000000" w:fill="FFFF99"/>
          </w:tcPr>
          <w:p w14:paraId="7CD328F3" w14:textId="7C9E3487" w:rsidR="00882F74" w:rsidRDefault="00882F74" w:rsidP="00882F74">
            <w:pPr>
              <w:widowControl/>
              <w:jc w:val="left"/>
              <w:rPr>
                <w:rFonts w:ascii="Arial" w:eastAsia="等线" w:hAnsi="Arial" w:cs="Arial"/>
                <w:color w:val="000000"/>
                <w:kern w:val="0"/>
                <w:sz w:val="16"/>
                <w:szCs w:val="16"/>
              </w:rPr>
            </w:pPr>
            <w:ins w:id="307" w:author="05-18-2032_02-24-1639_Minpeng" w:date="2022-05-24T17:51:00Z">
              <w:r>
                <w:rPr>
                  <w:rFonts w:ascii="Arial" w:eastAsia="等线" w:hAnsi="Arial" w:cs="Arial"/>
                  <w:color w:val="000000"/>
                  <w:kern w:val="0"/>
                  <w:sz w:val="16"/>
                  <w:szCs w:val="16"/>
                </w:rPr>
                <w:t>merged</w:t>
              </w:r>
            </w:ins>
            <w:del w:id="308"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BD6DA81" w14:textId="546EB241" w:rsidR="00882F74" w:rsidRDefault="00882F74" w:rsidP="00882F74">
            <w:pPr>
              <w:widowControl/>
              <w:jc w:val="left"/>
              <w:rPr>
                <w:rFonts w:ascii="Arial" w:eastAsia="等线" w:hAnsi="Arial" w:cs="Arial"/>
                <w:color w:val="000000"/>
                <w:kern w:val="0"/>
                <w:sz w:val="16"/>
                <w:szCs w:val="16"/>
              </w:rPr>
            </w:pPr>
            <w:ins w:id="309" w:author="05-18-2032_02-24-1639_Minpeng" w:date="2022-05-24T17:51:00Z">
              <w:r>
                <w:rPr>
                  <w:rFonts w:ascii="Arial" w:eastAsia="等线" w:hAnsi="Arial" w:cs="Arial"/>
                  <w:color w:val="000000"/>
                  <w:kern w:val="0"/>
                  <w:sz w:val="16"/>
                  <w:szCs w:val="16"/>
                </w:rPr>
                <w:t xml:space="preserve">S3-220845rx  </w:t>
              </w:r>
            </w:ins>
            <w:del w:id="310" w:author="05-18-2032_02-24-1639_Minpeng" w:date="2022-05-24T17:51:00Z">
              <w:r w:rsidDel="00A442D5">
                <w:rPr>
                  <w:rFonts w:ascii="Arial" w:eastAsia="等线" w:hAnsi="Arial" w:cs="Arial"/>
                  <w:color w:val="000000"/>
                  <w:kern w:val="0"/>
                  <w:sz w:val="16"/>
                  <w:szCs w:val="16"/>
                </w:rPr>
                <w:delText xml:space="preserve">  </w:delText>
              </w:r>
            </w:del>
          </w:p>
        </w:tc>
      </w:tr>
      <w:tr w:rsidR="00882F74" w14:paraId="3CA334A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B61414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13390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7EDC3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220744</w:t>
            </w:r>
          </w:p>
        </w:tc>
        <w:tc>
          <w:tcPr>
            <w:tcW w:w="1843" w:type="dxa"/>
            <w:tcBorders>
              <w:top w:val="nil"/>
              <w:left w:val="nil"/>
              <w:bottom w:val="single" w:sz="4" w:space="0" w:color="000000"/>
              <w:right w:val="single" w:sz="4" w:space="0" w:color="000000"/>
            </w:tcBorders>
            <w:shd w:val="clear" w:color="000000" w:fill="FFFF99"/>
          </w:tcPr>
          <w:p w14:paraId="7ED3FA2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some context about 5G PRUK ID reject cases in the clause 6.3.3.3.2 </w:t>
            </w:r>
          </w:p>
        </w:tc>
        <w:tc>
          <w:tcPr>
            <w:tcW w:w="992" w:type="dxa"/>
            <w:tcBorders>
              <w:top w:val="nil"/>
              <w:left w:val="nil"/>
              <w:bottom w:val="single" w:sz="4" w:space="0" w:color="000000"/>
              <w:right w:val="single" w:sz="4" w:space="0" w:color="000000"/>
            </w:tcBorders>
            <w:shd w:val="clear" w:color="000000" w:fill="FFFF99"/>
          </w:tcPr>
          <w:p w14:paraId="2531B7B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629F6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8A392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2BEE45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to merge and provide comments.</w:t>
            </w:r>
          </w:p>
          <w:p w14:paraId="104A6AF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 this contribution</w:t>
            </w:r>
          </w:p>
          <w:p w14:paraId="11F5862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revision is required before approval</w:t>
            </w:r>
          </w:p>
          <w:p w14:paraId="13276D0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[ZTE]: Provide clarification and fine to merge this doc to 220845.</w:t>
            </w:r>
          </w:p>
          <w:p w14:paraId="6A8E01C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disagrees with merger to S3-220845</w:t>
            </w:r>
          </w:p>
        </w:tc>
        <w:tc>
          <w:tcPr>
            <w:tcW w:w="708" w:type="dxa"/>
            <w:tcBorders>
              <w:top w:val="nil"/>
              <w:left w:val="nil"/>
              <w:bottom w:val="single" w:sz="4" w:space="0" w:color="000000"/>
              <w:right w:val="single" w:sz="4" w:space="0" w:color="000000"/>
            </w:tcBorders>
            <w:shd w:val="clear" w:color="000000" w:fill="FFFF99"/>
          </w:tcPr>
          <w:p w14:paraId="64E7FD06" w14:textId="1DC07FF2" w:rsidR="00882F74" w:rsidRDefault="00882F74" w:rsidP="00882F74">
            <w:pPr>
              <w:widowControl/>
              <w:jc w:val="left"/>
              <w:rPr>
                <w:rFonts w:ascii="Arial" w:eastAsia="等线" w:hAnsi="Arial" w:cs="Arial"/>
                <w:color w:val="000000"/>
                <w:kern w:val="0"/>
                <w:sz w:val="16"/>
                <w:szCs w:val="16"/>
              </w:rPr>
            </w:pPr>
            <w:ins w:id="311" w:author="05-18-2032_02-24-1639_Minpeng" w:date="2022-05-24T17:51:00Z">
              <w:r>
                <w:rPr>
                  <w:rFonts w:ascii="Arial" w:eastAsia="等线" w:hAnsi="Arial" w:cs="Arial"/>
                  <w:color w:val="000000"/>
                  <w:kern w:val="0"/>
                  <w:sz w:val="16"/>
                  <w:szCs w:val="16"/>
                </w:rPr>
                <w:lastRenderedPageBreak/>
                <w:t>noted</w:t>
              </w:r>
            </w:ins>
            <w:del w:id="31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2E2AA12" w14:textId="7EA97B23" w:rsidR="00882F74" w:rsidRDefault="00882F74" w:rsidP="00882F74">
            <w:pPr>
              <w:widowControl/>
              <w:jc w:val="left"/>
              <w:rPr>
                <w:rFonts w:ascii="Arial" w:eastAsia="等线" w:hAnsi="Arial" w:cs="Arial"/>
                <w:color w:val="000000"/>
                <w:kern w:val="0"/>
                <w:sz w:val="16"/>
                <w:szCs w:val="16"/>
              </w:rPr>
            </w:pPr>
            <w:ins w:id="313" w:author="05-18-2032_02-24-1639_Minpeng" w:date="2022-05-24T17:51:00Z">
              <w:r>
                <w:rPr>
                  <w:rFonts w:ascii="Arial" w:eastAsia="等线" w:hAnsi="Arial" w:cs="Arial"/>
                  <w:color w:val="000000"/>
                  <w:kern w:val="0"/>
                  <w:sz w:val="16"/>
                  <w:szCs w:val="16"/>
                </w:rPr>
                <w:t xml:space="preserve">  </w:t>
              </w:r>
            </w:ins>
            <w:del w:id="31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37489DB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C28BD4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F1D38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4D15F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220745</w:t>
            </w:r>
          </w:p>
        </w:tc>
        <w:tc>
          <w:tcPr>
            <w:tcW w:w="1843" w:type="dxa"/>
            <w:tcBorders>
              <w:top w:val="nil"/>
              <w:left w:val="nil"/>
              <w:bottom w:val="single" w:sz="4" w:space="0" w:color="000000"/>
              <w:right w:val="single" w:sz="4" w:space="0" w:color="000000"/>
            </w:tcBorders>
            <w:shd w:val="clear" w:color="000000" w:fill="FFFF99"/>
          </w:tcPr>
          <w:p w14:paraId="094FC35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AUSF instance store in UDM </w:t>
            </w:r>
          </w:p>
        </w:tc>
        <w:tc>
          <w:tcPr>
            <w:tcW w:w="992" w:type="dxa"/>
            <w:tcBorders>
              <w:top w:val="nil"/>
              <w:left w:val="nil"/>
              <w:bottom w:val="single" w:sz="4" w:space="0" w:color="000000"/>
              <w:right w:val="single" w:sz="4" w:space="0" w:color="000000"/>
            </w:tcBorders>
            <w:shd w:val="clear" w:color="000000" w:fill="FFFF99"/>
          </w:tcPr>
          <w:p w14:paraId="54051BE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30C0AB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04D9B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52202C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 this contribution</w:t>
            </w:r>
          </w:p>
          <w:p w14:paraId="74D13AF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19D0428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further clarification and ask for Ericsson's position.</w:t>
            </w:r>
          </w:p>
        </w:tc>
        <w:tc>
          <w:tcPr>
            <w:tcW w:w="708" w:type="dxa"/>
            <w:tcBorders>
              <w:top w:val="nil"/>
              <w:left w:val="nil"/>
              <w:bottom w:val="single" w:sz="4" w:space="0" w:color="000000"/>
              <w:right w:val="single" w:sz="4" w:space="0" w:color="000000"/>
            </w:tcBorders>
            <w:shd w:val="clear" w:color="000000" w:fill="FFFF99"/>
          </w:tcPr>
          <w:p w14:paraId="659496B2" w14:textId="000D094B" w:rsidR="00882F74" w:rsidRDefault="00882F74" w:rsidP="00882F74">
            <w:pPr>
              <w:widowControl/>
              <w:jc w:val="left"/>
              <w:rPr>
                <w:rFonts w:ascii="Arial" w:eastAsia="等线" w:hAnsi="Arial" w:cs="Arial"/>
                <w:color w:val="000000"/>
                <w:kern w:val="0"/>
                <w:sz w:val="16"/>
                <w:szCs w:val="16"/>
              </w:rPr>
            </w:pPr>
            <w:ins w:id="315" w:author="05-18-2032_02-24-1639_Minpeng" w:date="2022-05-24T17:51:00Z">
              <w:r>
                <w:rPr>
                  <w:rFonts w:ascii="Arial" w:eastAsia="等线" w:hAnsi="Arial" w:cs="Arial"/>
                  <w:color w:val="000000"/>
                  <w:kern w:val="0"/>
                  <w:sz w:val="16"/>
                  <w:szCs w:val="16"/>
                </w:rPr>
                <w:t>noted</w:t>
              </w:r>
            </w:ins>
            <w:del w:id="31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0661537" w14:textId="5EBE0A03" w:rsidR="00882F74" w:rsidRDefault="00882F74" w:rsidP="00882F74">
            <w:pPr>
              <w:widowControl/>
              <w:jc w:val="left"/>
              <w:rPr>
                <w:rFonts w:ascii="Arial" w:eastAsia="等线" w:hAnsi="Arial" w:cs="Arial"/>
                <w:color w:val="000000"/>
                <w:kern w:val="0"/>
                <w:sz w:val="16"/>
                <w:szCs w:val="16"/>
              </w:rPr>
            </w:pPr>
            <w:ins w:id="317" w:author="05-18-2032_02-24-1639_Minpeng" w:date="2022-05-24T17:51:00Z">
              <w:r>
                <w:rPr>
                  <w:rFonts w:ascii="Arial" w:eastAsia="等线" w:hAnsi="Arial" w:cs="Arial"/>
                  <w:color w:val="000000"/>
                  <w:kern w:val="0"/>
                  <w:sz w:val="16"/>
                  <w:szCs w:val="16"/>
                </w:rPr>
                <w:t xml:space="preserve">  </w:t>
              </w:r>
            </w:ins>
            <w:del w:id="31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C497E8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D690C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7CF75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297E6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220747</w:t>
            </w:r>
          </w:p>
        </w:tc>
        <w:tc>
          <w:tcPr>
            <w:tcW w:w="1843" w:type="dxa"/>
            <w:tcBorders>
              <w:top w:val="nil"/>
              <w:left w:val="nil"/>
              <w:bottom w:val="single" w:sz="4" w:space="0" w:color="000000"/>
              <w:right w:val="single" w:sz="4" w:space="0" w:color="000000"/>
            </w:tcBorders>
            <w:shd w:val="clear" w:color="000000" w:fill="FFFF99"/>
          </w:tcPr>
          <w:p w14:paraId="58E2048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clause 6.3.3.3.3 </w:t>
            </w:r>
          </w:p>
        </w:tc>
        <w:tc>
          <w:tcPr>
            <w:tcW w:w="992" w:type="dxa"/>
            <w:tcBorders>
              <w:top w:val="nil"/>
              <w:left w:val="nil"/>
              <w:bottom w:val="single" w:sz="4" w:space="0" w:color="000000"/>
              <w:right w:val="single" w:sz="4" w:space="0" w:color="000000"/>
            </w:tcBorders>
            <w:shd w:val="clear" w:color="000000" w:fill="FFFF99"/>
          </w:tcPr>
          <w:p w14:paraId="71D3F50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B6CB6E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B2C61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6737E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to merge.</w:t>
            </w:r>
          </w:p>
          <w:p w14:paraId="27D86BF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 with Nokia's merge suggestion</w:t>
            </w:r>
          </w:p>
          <w:p w14:paraId="34B1B9E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21363D25" w14:textId="110AB162" w:rsidR="00882F74" w:rsidRDefault="00882F74" w:rsidP="00882F74">
            <w:pPr>
              <w:widowControl/>
              <w:jc w:val="left"/>
              <w:rPr>
                <w:rFonts w:ascii="Arial" w:eastAsia="等线" w:hAnsi="Arial" w:cs="Arial"/>
                <w:color w:val="000000"/>
                <w:kern w:val="0"/>
                <w:sz w:val="16"/>
                <w:szCs w:val="16"/>
              </w:rPr>
            </w:pPr>
            <w:ins w:id="319" w:author="05-18-2032_02-24-1639_Minpeng" w:date="2022-05-24T17:51:00Z">
              <w:r>
                <w:rPr>
                  <w:rFonts w:ascii="Arial" w:eastAsia="等线" w:hAnsi="Arial" w:cs="Arial"/>
                  <w:color w:val="000000"/>
                  <w:kern w:val="0"/>
                  <w:sz w:val="16"/>
                  <w:szCs w:val="16"/>
                </w:rPr>
                <w:t xml:space="preserve">merged </w:t>
              </w:r>
            </w:ins>
            <w:del w:id="32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8D486F0" w14:textId="5C11268E" w:rsidR="00882F74" w:rsidRDefault="00882F74" w:rsidP="00882F74">
            <w:pPr>
              <w:widowControl/>
              <w:jc w:val="left"/>
              <w:rPr>
                <w:rFonts w:ascii="Arial" w:eastAsia="等线" w:hAnsi="Arial" w:cs="Arial"/>
                <w:color w:val="000000"/>
                <w:kern w:val="0"/>
                <w:sz w:val="16"/>
                <w:szCs w:val="16"/>
              </w:rPr>
            </w:pPr>
            <w:ins w:id="321" w:author="05-18-2032_02-24-1639_Minpeng" w:date="2022-05-24T17:51:00Z">
              <w:r>
                <w:rPr>
                  <w:rFonts w:ascii="Arial" w:eastAsia="等线" w:hAnsi="Arial" w:cs="Arial"/>
                  <w:color w:val="000000"/>
                  <w:kern w:val="0"/>
                  <w:sz w:val="16"/>
                  <w:szCs w:val="16"/>
                </w:rPr>
                <w:t>  S3-221014</w:t>
              </w:r>
            </w:ins>
            <w:del w:id="32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F04C2E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A86E21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9D8F2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88FD5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220815</w:t>
            </w:r>
          </w:p>
        </w:tc>
        <w:tc>
          <w:tcPr>
            <w:tcW w:w="1843" w:type="dxa"/>
            <w:tcBorders>
              <w:top w:val="nil"/>
              <w:left w:val="nil"/>
              <w:bottom w:val="single" w:sz="4" w:space="0" w:color="000000"/>
              <w:right w:val="single" w:sz="4" w:space="0" w:color="000000"/>
            </w:tcBorders>
            <w:shd w:val="clear" w:color="000000" w:fill="FFFF99"/>
          </w:tcPr>
          <w:p w14:paraId="586AF0D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resolution for Secondary Authentication for Remote UE with L3 U2N relay without N3IWF(Alt1) </w:t>
            </w:r>
          </w:p>
        </w:tc>
        <w:tc>
          <w:tcPr>
            <w:tcW w:w="992" w:type="dxa"/>
            <w:tcBorders>
              <w:top w:val="nil"/>
              <w:left w:val="nil"/>
              <w:bottom w:val="single" w:sz="4" w:space="0" w:color="000000"/>
              <w:right w:val="single" w:sz="4" w:space="0" w:color="000000"/>
            </w:tcBorders>
            <w:shd w:val="clear" w:color="000000" w:fill="FFFF99"/>
          </w:tcPr>
          <w:p w14:paraId="19A5DE2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0B47DED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F3D078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56473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Ask for clarification before approval.</w:t>
            </w:r>
          </w:p>
          <w:p w14:paraId="5FF7EBC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451C9AA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proposes to note this contribution based on the working agreement made in CC#2, and provides feedback to comments from Ericsson.</w:t>
            </w:r>
          </w:p>
        </w:tc>
        <w:tc>
          <w:tcPr>
            <w:tcW w:w="708" w:type="dxa"/>
            <w:tcBorders>
              <w:top w:val="nil"/>
              <w:left w:val="nil"/>
              <w:bottom w:val="single" w:sz="4" w:space="0" w:color="000000"/>
              <w:right w:val="single" w:sz="4" w:space="0" w:color="000000"/>
            </w:tcBorders>
            <w:shd w:val="clear" w:color="000000" w:fill="FFFF99"/>
          </w:tcPr>
          <w:p w14:paraId="75664B23" w14:textId="545B355B" w:rsidR="00882F74" w:rsidRDefault="00882F74" w:rsidP="00882F74">
            <w:pPr>
              <w:widowControl/>
              <w:jc w:val="left"/>
              <w:rPr>
                <w:rFonts w:ascii="Arial" w:eastAsia="等线" w:hAnsi="Arial" w:cs="Arial"/>
                <w:color w:val="000000"/>
                <w:kern w:val="0"/>
                <w:sz w:val="16"/>
                <w:szCs w:val="16"/>
              </w:rPr>
            </w:pPr>
            <w:ins w:id="323" w:author="05-18-2032_02-24-1639_Minpeng" w:date="2022-05-24T17:51:00Z">
              <w:r>
                <w:rPr>
                  <w:rFonts w:ascii="Arial" w:eastAsia="等线" w:hAnsi="Arial" w:cs="Arial"/>
                  <w:color w:val="000000"/>
                  <w:kern w:val="0"/>
                  <w:sz w:val="16"/>
                  <w:szCs w:val="16"/>
                </w:rPr>
                <w:t>noted</w:t>
              </w:r>
            </w:ins>
            <w:del w:id="324"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05D86AE" w14:textId="7E69F86E" w:rsidR="00882F74" w:rsidRDefault="00882F74" w:rsidP="00882F74">
            <w:pPr>
              <w:widowControl/>
              <w:jc w:val="left"/>
              <w:rPr>
                <w:rFonts w:ascii="Arial" w:eastAsia="等线" w:hAnsi="Arial" w:cs="Arial"/>
                <w:color w:val="000000"/>
                <w:kern w:val="0"/>
                <w:sz w:val="16"/>
                <w:szCs w:val="16"/>
              </w:rPr>
            </w:pPr>
            <w:ins w:id="325" w:author="05-18-2032_02-24-1639_Minpeng" w:date="2022-05-24T17:51:00Z">
              <w:r>
                <w:rPr>
                  <w:rFonts w:ascii="Arial" w:eastAsia="等线" w:hAnsi="Arial" w:cs="Arial"/>
                  <w:color w:val="000000"/>
                  <w:kern w:val="0"/>
                  <w:sz w:val="16"/>
                  <w:szCs w:val="16"/>
                </w:rPr>
                <w:t xml:space="preserve">  </w:t>
              </w:r>
            </w:ins>
            <w:del w:id="32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214F824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4B64EA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F4D0C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FA809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220816</w:t>
            </w:r>
          </w:p>
        </w:tc>
        <w:tc>
          <w:tcPr>
            <w:tcW w:w="1843" w:type="dxa"/>
            <w:tcBorders>
              <w:top w:val="nil"/>
              <w:left w:val="nil"/>
              <w:bottom w:val="single" w:sz="4" w:space="0" w:color="000000"/>
              <w:right w:val="single" w:sz="4" w:space="0" w:color="000000"/>
            </w:tcBorders>
            <w:shd w:val="clear" w:color="000000" w:fill="FFFF99"/>
          </w:tcPr>
          <w:p w14:paraId="6724FFD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resolution for Secondary Authentication for Remote UE with L3 U2N relay without N3IWF(Alt2) </w:t>
            </w:r>
          </w:p>
        </w:tc>
        <w:tc>
          <w:tcPr>
            <w:tcW w:w="992" w:type="dxa"/>
            <w:tcBorders>
              <w:top w:val="nil"/>
              <w:left w:val="nil"/>
              <w:bottom w:val="single" w:sz="4" w:space="0" w:color="000000"/>
              <w:right w:val="single" w:sz="4" w:space="0" w:color="000000"/>
            </w:tcBorders>
            <w:shd w:val="clear" w:color="000000" w:fill="FFFF99"/>
          </w:tcPr>
          <w:p w14:paraId="1176EDA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1A87519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5203B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96578F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Ask for clarification before approval.</w:t>
            </w:r>
          </w:p>
          <w:p w14:paraId="74DE94B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feedback to Huawei(He).</w:t>
            </w:r>
          </w:p>
          <w:p w14:paraId="19FCFDE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declares r1</w:t>
            </w:r>
          </w:p>
          <w:p w14:paraId="19A5B92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05BDAB8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provides response to the comments from Ericsson</w:t>
            </w:r>
          </w:p>
          <w:p w14:paraId="586AD62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views.</w:t>
            </w:r>
          </w:p>
          <w:p w14:paraId="15A75EA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provides r2 and r3 as alternatives</w:t>
            </w:r>
          </w:p>
          <w:p w14:paraId="50E7127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r3.</w:t>
            </w:r>
          </w:p>
          <w:p w14:paraId="4BBD663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thanks He for the confirmation and asks for Ericsson’s feedback.</w:t>
            </w:r>
          </w:p>
          <w:p w14:paraId="3C06D17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thanks LGE (Dongjoo) for r3. Editorial comment for clarity.</w:t>
            </w:r>
          </w:p>
          <w:p w14:paraId="6C9E0C9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065587E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presents status, nearly get consensus without only one company objection.</w:t>
            </w:r>
          </w:p>
          <w:p w14:paraId="1A4A447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still consider the concern are not clarified.</w:t>
            </w:r>
          </w:p>
          <w:p w14:paraId="2E31438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a way forward, to have EN and solve it in next meeting.</w:t>
            </w:r>
          </w:p>
          <w:p w14:paraId="32F851A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[IDCC] comments the concerns raised by Ericsson is not valid. Also ProSe context access via AUSF is already agreed as a result of show of hands. </w:t>
            </w:r>
          </w:p>
          <w:p w14:paraId="7B617C0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65E0559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provides r4 reflecting the comment from Interdigital.</w:t>
            </w:r>
          </w:p>
          <w:p w14:paraId="6A40401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 this contribution in r3/r4.</w:t>
            </w:r>
          </w:p>
          <w:p w14:paraId="3DE8BCE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Request Ericsson reconsider the decision.</w:t>
            </w:r>
          </w:p>
          <w:p w14:paraId="24A4BDD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reply to Ericsson</w:t>
            </w:r>
          </w:p>
          <w:p w14:paraId="5F14CB7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If our comments below can be turned into EN’s then we withdraw our objection</w:t>
            </w:r>
          </w:p>
          <w:p w14:paraId="3BCE313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propose a simple resolution for the aspect of multiple Remote User IDs in r5</w:t>
            </w:r>
          </w:p>
          <w:p w14:paraId="7043633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following up with Ericsson on the other Remote UE Report related comments (PAnF service access and SUPI retrieval authorization) and DNN subscription</w:t>
            </w:r>
          </w:p>
          <w:p w14:paraId="644263C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provides additional comments.</w:t>
            </w:r>
          </w:p>
          <w:p w14:paraId="61FB0D6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provides feedback to Ericsson.</w:t>
            </w:r>
          </w:p>
          <w:p w14:paraId="773D29A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FYI Ericsson’s last 2 messages below did not show up on the reflector. Give additional clarification</w:t>
            </w:r>
          </w:p>
          <w:p w14:paraId="0073458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we can accept only the last one from the ENs proposed by Ericsson and provides r6.</w:t>
            </w:r>
          </w:p>
          <w:p w14:paraId="613F3AD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supports LGE, r6 is a reasonable compromise.</w:t>
            </w:r>
          </w:p>
          <w:p w14:paraId="51C1FC9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provides further feedback in green .</w:t>
            </w:r>
          </w:p>
          <w:p w14:paraId="1A03022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p w14:paraId="00770E0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[LGE] presents status, and request Ericsson to accept the compromise version.</w:t>
            </w:r>
          </w:p>
          <w:p w14:paraId="726102C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does not accept.</w:t>
            </w:r>
          </w:p>
          <w:p w14:paraId="0EB51C10" w14:textId="16D83BCB"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gives a clarification and comments the Ericsson objection comes from what has been ruled out by the working agreement. The comments are not be valid.</w:t>
            </w:r>
          </w:p>
          <w:p w14:paraId="550249A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comments another EN could be added.</w:t>
            </w:r>
          </w:p>
          <w:p w14:paraId="53CFB20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accept the comment.</w:t>
            </w:r>
          </w:p>
          <w:p w14:paraId="61EE93A2" w14:textId="007AA4B4"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 Ericsson to follow the working agreement</w:t>
            </w:r>
          </w:p>
          <w:p w14:paraId="18A291C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that is not related to working agreement.</w:t>
            </w:r>
          </w:p>
          <w:p w14:paraId="2FC0718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 what the Ericsson objects is the only result of working agreement.</w:t>
            </w:r>
          </w:p>
          <w:p w14:paraId="04CF9B1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comments not all EN could be accepted.</w:t>
            </w:r>
          </w:p>
          <w:p w14:paraId="2B7D756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[Chair] proposes a way forward, and that working agreement could be followed.</w:t>
            </w:r>
          </w:p>
          <w:p w14:paraId="070EE00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record the objection from Ericsson.</w:t>
            </w:r>
          </w:p>
          <w:p w14:paraId="60B4D83C" w14:textId="708836D4"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to capture two ENs (one more in addition to current EN) and approved the contribution with objection recorded.</w:t>
            </w:r>
          </w:p>
          <w:p w14:paraId="14D86D6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4DE91E8B" w14:textId="5B51976F" w:rsidR="00882F74" w:rsidRDefault="00882F74" w:rsidP="00882F74">
            <w:pPr>
              <w:widowControl/>
              <w:jc w:val="left"/>
              <w:rPr>
                <w:rFonts w:ascii="Arial" w:eastAsia="等线" w:hAnsi="Arial" w:cs="Arial"/>
                <w:color w:val="000000"/>
                <w:kern w:val="0"/>
                <w:sz w:val="16"/>
                <w:szCs w:val="16"/>
              </w:rPr>
            </w:pPr>
            <w:ins w:id="327" w:author="05-18-2032_02-24-1639_Minpeng" w:date="2022-05-24T17:51:00Z">
              <w:r>
                <w:rPr>
                  <w:rFonts w:ascii="Arial" w:eastAsia="等线" w:hAnsi="Arial" w:cs="Arial"/>
                  <w:color w:val="000000"/>
                  <w:kern w:val="0"/>
                  <w:sz w:val="16"/>
                  <w:szCs w:val="16"/>
                </w:rPr>
                <w:lastRenderedPageBreak/>
                <w:t>approved with sustained objection</w:t>
              </w:r>
            </w:ins>
            <w:del w:id="328" w:author="05-18-2032_02-24-1639_Minpeng" w:date="2022-05-24T17:51:00Z">
              <w:r w:rsidDel="00A442D5">
                <w:rPr>
                  <w:rFonts w:ascii="Arial" w:eastAsia="等线" w:hAnsi="Arial" w:cs="Arial"/>
                  <w:color w:val="000000"/>
                  <w:kern w:val="0"/>
                  <w:sz w:val="16"/>
                  <w:szCs w:val="16"/>
                </w:rPr>
                <w:delText>approved with sustained objection</w:delText>
              </w:r>
            </w:del>
          </w:p>
        </w:tc>
        <w:tc>
          <w:tcPr>
            <w:tcW w:w="709" w:type="dxa"/>
            <w:tcBorders>
              <w:top w:val="nil"/>
              <w:left w:val="nil"/>
              <w:bottom w:val="single" w:sz="4" w:space="0" w:color="000000"/>
              <w:right w:val="single" w:sz="4" w:space="0" w:color="000000"/>
            </w:tcBorders>
            <w:shd w:val="clear" w:color="000000" w:fill="FFFF99"/>
          </w:tcPr>
          <w:p w14:paraId="0345A174" w14:textId="6F008950" w:rsidR="00882F74" w:rsidRDefault="00882F74" w:rsidP="00882F74">
            <w:pPr>
              <w:widowControl/>
              <w:jc w:val="left"/>
              <w:rPr>
                <w:rFonts w:ascii="Arial" w:eastAsia="等线" w:hAnsi="Arial" w:cs="Arial"/>
                <w:color w:val="000000"/>
                <w:kern w:val="0"/>
                <w:sz w:val="16"/>
                <w:szCs w:val="16"/>
              </w:rPr>
            </w:pPr>
            <w:ins w:id="329" w:author="05-18-2032_02-24-1639_Minpeng" w:date="2022-05-24T17:51:00Z">
              <w:r>
                <w:rPr>
                  <w:rFonts w:ascii="Arial" w:eastAsia="等线" w:hAnsi="Arial" w:cs="Arial"/>
                  <w:color w:val="000000"/>
                  <w:kern w:val="0"/>
                  <w:sz w:val="16"/>
                  <w:szCs w:val="16"/>
                </w:rPr>
                <w:t xml:space="preserve">R7  </w:t>
              </w:r>
            </w:ins>
            <w:del w:id="330" w:author="05-18-2032_02-24-1639_Minpeng" w:date="2022-05-24T17:51:00Z">
              <w:r w:rsidDel="00A442D5">
                <w:rPr>
                  <w:rFonts w:ascii="Arial" w:eastAsia="等线" w:hAnsi="Arial" w:cs="Arial"/>
                  <w:color w:val="000000"/>
                  <w:kern w:val="0"/>
                  <w:sz w:val="16"/>
                  <w:szCs w:val="16"/>
                </w:rPr>
                <w:delText xml:space="preserve">R7  </w:delText>
              </w:r>
            </w:del>
          </w:p>
        </w:tc>
      </w:tr>
      <w:tr w:rsidR="00882F74" w14:paraId="1D1FC26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245E54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E793BC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F6B4C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220817</w:t>
            </w:r>
          </w:p>
        </w:tc>
        <w:tc>
          <w:tcPr>
            <w:tcW w:w="1843" w:type="dxa"/>
            <w:tcBorders>
              <w:top w:val="nil"/>
              <w:left w:val="nil"/>
              <w:bottom w:val="single" w:sz="4" w:space="0" w:color="000000"/>
              <w:right w:val="single" w:sz="4" w:space="0" w:color="000000"/>
            </w:tcBorders>
            <w:shd w:val="clear" w:color="000000" w:fill="FFFF99"/>
          </w:tcPr>
          <w:p w14:paraId="628240A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Revocation_ReAuth for Secondary Authentication for Remote UE </w:t>
            </w:r>
          </w:p>
        </w:tc>
        <w:tc>
          <w:tcPr>
            <w:tcW w:w="992" w:type="dxa"/>
            <w:tcBorders>
              <w:top w:val="nil"/>
              <w:left w:val="nil"/>
              <w:bottom w:val="single" w:sz="4" w:space="0" w:color="000000"/>
              <w:right w:val="single" w:sz="4" w:space="0" w:color="000000"/>
            </w:tcBorders>
            <w:shd w:val="clear" w:color="000000" w:fill="FFFF99"/>
          </w:tcPr>
          <w:p w14:paraId="39F8663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09765AB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C831FA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D624F9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Ask for clarification before approval.</w:t>
            </w:r>
          </w:p>
          <w:p w14:paraId="6F9337D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feedback to Huawei(He).</w:t>
            </w:r>
          </w:p>
          <w:p w14:paraId="7DD29FC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1449742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provides response and declares r1</w:t>
            </w:r>
          </w:p>
          <w:p w14:paraId="60FAFA8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r1</w:t>
            </w:r>
          </w:p>
          <w:p w14:paraId="1769E38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thanks He for the confirmation and asks for Ericsson’s feedback.</w:t>
            </w:r>
          </w:p>
          <w:p w14:paraId="5449E39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p w14:paraId="31AD113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and provides comments.</w:t>
            </w:r>
          </w:p>
          <w:p w14:paraId="577B34E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request Ericsson reconsider the position</w:t>
            </w:r>
          </w:p>
          <w:p w14:paraId="2CA8DF9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If our comments below can be turned into EN’s then we withdraw our objection</w:t>
            </w:r>
          </w:p>
          <w:p w14:paraId="6596E97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provides feedback to Ericsson.</w:t>
            </w:r>
          </w:p>
          <w:p w14:paraId="69866D5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feedback and propose EN’s.</w:t>
            </w:r>
          </w:p>
          <w:p w14:paraId="651E766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provides r2 that includes the ENs proposed by Ericsson</w:t>
            </w:r>
          </w:p>
          <w:p w14:paraId="5CB143A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is fine with r2</w:t>
            </w:r>
          </w:p>
          <w:p w14:paraId="177D4FA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r2</w:t>
            </w:r>
          </w:p>
        </w:tc>
        <w:tc>
          <w:tcPr>
            <w:tcW w:w="708" w:type="dxa"/>
            <w:tcBorders>
              <w:top w:val="nil"/>
              <w:left w:val="nil"/>
              <w:bottom w:val="single" w:sz="4" w:space="0" w:color="000000"/>
              <w:right w:val="single" w:sz="4" w:space="0" w:color="000000"/>
            </w:tcBorders>
            <w:shd w:val="clear" w:color="000000" w:fill="FFFF99"/>
          </w:tcPr>
          <w:p w14:paraId="3D64DE42" w14:textId="6B6C267B" w:rsidR="00882F74" w:rsidRDefault="00882F74" w:rsidP="00882F74">
            <w:pPr>
              <w:widowControl/>
              <w:jc w:val="left"/>
              <w:rPr>
                <w:rFonts w:ascii="Arial" w:eastAsia="等线" w:hAnsi="Arial" w:cs="Arial"/>
                <w:color w:val="000000"/>
                <w:kern w:val="0"/>
                <w:sz w:val="16"/>
                <w:szCs w:val="16"/>
              </w:rPr>
            </w:pPr>
            <w:ins w:id="331" w:author="05-18-2032_02-24-1639_Minpeng" w:date="2022-05-24T17:51:00Z">
              <w:r>
                <w:rPr>
                  <w:rFonts w:ascii="Arial" w:eastAsia="等线" w:hAnsi="Arial" w:cs="Arial"/>
                  <w:color w:val="000000"/>
                  <w:kern w:val="0"/>
                  <w:sz w:val="16"/>
                  <w:szCs w:val="16"/>
                </w:rPr>
                <w:t>approved</w:t>
              </w:r>
            </w:ins>
            <w:del w:id="33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1AF4CBC" w14:textId="27BAF22D" w:rsidR="00882F74" w:rsidRDefault="00882F74" w:rsidP="00882F74">
            <w:pPr>
              <w:widowControl/>
              <w:jc w:val="left"/>
              <w:rPr>
                <w:rFonts w:ascii="Arial" w:eastAsia="等线" w:hAnsi="Arial" w:cs="Arial"/>
                <w:color w:val="000000"/>
                <w:kern w:val="0"/>
                <w:sz w:val="16"/>
                <w:szCs w:val="16"/>
              </w:rPr>
            </w:pPr>
            <w:ins w:id="333" w:author="05-18-2032_02-24-1639_Minpeng" w:date="2022-05-24T17:51:00Z">
              <w:r>
                <w:rPr>
                  <w:rFonts w:ascii="Arial" w:eastAsia="等线" w:hAnsi="Arial" w:cs="Arial"/>
                  <w:color w:val="000000"/>
                  <w:kern w:val="0"/>
                  <w:sz w:val="16"/>
                  <w:szCs w:val="16"/>
                </w:rPr>
                <w:t>  R2</w:t>
              </w:r>
            </w:ins>
            <w:del w:id="33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117AD39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72D2A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07F83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CAC5A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220827</w:t>
            </w:r>
          </w:p>
        </w:tc>
        <w:tc>
          <w:tcPr>
            <w:tcW w:w="1843" w:type="dxa"/>
            <w:tcBorders>
              <w:top w:val="nil"/>
              <w:left w:val="nil"/>
              <w:bottom w:val="single" w:sz="4" w:space="0" w:color="000000"/>
              <w:right w:val="single" w:sz="4" w:space="0" w:color="000000"/>
            </w:tcBorders>
            <w:shd w:val="clear" w:color="000000" w:fill="FFFF99"/>
          </w:tcPr>
          <w:p w14:paraId="680E5A4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of CP based solution </w:t>
            </w:r>
          </w:p>
        </w:tc>
        <w:tc>
          <w:tcPr>
            <w:tcW w:w="992" w:type="dxa"/>
            <w:tcBorders>
              <w:top w:val="nil"/>
              <w:left w:val="nil"/>
              <w:bottom w:val="single" w:sz="4" w:space="0" w:color="000000"/>
              <w:right w:val="single" w:sz="4" w:space="0" w:color="000000"/>
            </w:tcBorders>
            <w:shd w:val="clear" w:color="000000" w:fill="FFFF99"/>
          </w:tcPr>
          <w:p w14:paraId="09AB683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FCA8FF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023CE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5E7C7B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note this contribution</w:t>
            </w:r>
          </w:p>
        </w:tc>
        <w:tc>
          <w:tcPr>
            <w:tcW w:w="708" w:type="dxa"/>
            <w:tcBorders>
              <w:top w:val="nil"/>
              <w:left w:val="nil"/>
              <w:bottom w:val="single" w:sz="4" w:space="0" w:color="000000"/>
              <w:right w:val="single" w:sz="4" w:space="0" w:color="000000"/>
            </w:tcBorders>
            <w:shd w:val="clear" w:color="000000" w:fill="FFFF99"/>
          </w:tcPr>
          <w:p w14:paraId="77E53767" w14:textId="1C48B33A" w:rsidR="00882F74" w:rsidRDefault="00882F74" w:rsidP="00882F74">
            <w:pPr>
              <w:widowControl/>
              <w:jc w:val="left"/>
              <w:rPr>
                <w:rFonts w:ascii="Arial" w:eastAsia="等线" w:hAnsi="Arial" w:cs="Arial"/>
                <w:color w:val="000000"/>
                <w:kern w:val="0"/>
                <w:sz w:val="16"/>
                <w:szCs w:val="16"/>
              </w:rPr>
            </w:pPr>
            <w:ins w:id="335" w:author="05-18-2032_02-24-1639_Minpeng" w:date="2022-05-24T17:51:00Z">
              <w:r>
                <w:rPr>
                  <w:rFonts w:ascii="Arial" w:eastAsia="等线" w:hAnsi="Arial" w:cs="Arial"/>
                  <w:color w:val="000000"/>
                  <w:kern w:val="0"/>
                  <w:sz w:val="16"/>
                  <w:szCs w:val="16"/>
                </w:rPr>
                <w:t>noted</w:t>
              </w:r>
            </w:ins>
            <w:del w:id="33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F8B63A7" w14:textId="0F08B3DE" w:rsidR="00882F74" w:rsidRDefault="00882F74" w:rsidP="00882F74">
            <w:pPr>
              <w:widowControl/>
              <w:jc w:val="left"/>
              <w:rPr>
                <w:rFonts w:ascii="Arial" w:eastAsia="等线" w:hAnsi="Arial" w:cs="Arial"/>
                <w:color w:val="000000"/>
                <w:kern w:val="0"/>
                <w:sz w:val="16"/>
                <w:szCs w:val="16"/>
              </w:rPr>
            </w:pPr>
            <w:ins w:id="337" w:author="05-18-2032_02-24-1639_Minpeng" w:date="2022-05-24T17:51:00Z">
              <w:r>
                <w:rPr>
                  <w:rFonts w:ascii="Arial" w:eastAsia="等线" w:hAnsi="Arial" w:cs="Arial"/>
                  <w:color w:val="000000"/>
                  <w:kern w:val="0"/>
                  <w:sz w:val="16"/>
                  <w:szCs w:val="16"/>
                </w:rPr>
                <w:t xml:space="preserve">  </w:t>
              </w:r>
            </w:ins>
            <w:del w:id="33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3E24FAA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014EEA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1339A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96B69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220828</w:t>
            </w:r>
          </w:p>
        </w:tc>
        <w:tc>
          <w:tcPr>
            <w:tcW w:w="1843" w:type="dxa"/>
            <w:tcBorders>
              <w:top w:val="nil"/>
              <w:left w:val="nil"/>
              <w:bottom w:val="single" w:sz="4" w:space="0" w:color="000000"/>
              <w:right w:val="single" w:sz="4" w:space="0" w:color="000000"/>
            </w:tcBorders>
            <w:shd w:val="clear" w:color="000000" w:fill="FFFF99"/>
          </w:tcPr>
          <w:p w14:paraId="5AE7CEA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of Secondary authentication </w:t>
            </w:r>
          </w:p>
        </w:tc>
        <w:tc>
          <w:tcPr>
            <w:tcW w:w="992" w:type="dxa"/>
            <w:tcBorders>
              <w:top w:val="nil"/>
              <w:left w:val="nil"/>
              <w:bottom w:val="single" w:sz="4" w:space="0" w:color="000000"/>
              <w:right w:val="single" w:sz="4" w:space="0" w:color="000000"/>
            </w:tcBorders>
            <w:shd w:val="clear" w:color="000000" w:fill="FFFF99"/>
          </w:tcPr>
          <w:p w14:paraId="09EF593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E3EABE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55D91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9754FB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note this contribution</w:t>
            </w:r>
          </w:p>
        </w:tc>
        <w:tc>
          <w:tcPr>
            <w:tcW w:w="708" w:type="dxa"/>
            <w:tcBorders>
              <w:top w:val="nil"/>
              <w:left w:val="nil"/>
              <w:bottom w:val="single" w:sz="4" w:space="0" w:color="000000"/>
              <w:right w:val="single" w:sz="4" w:space="0" w:color="000000"/>
            </w:tcBorders>
            <w:shd w:val="clear" w:color="000000" w:fill="FFFF99"/>
          </w:tcPr>
          <w:p w14:paraId="347F366F" w14:textId="16760A72" w:rsidR="00882F74" w:rsidRDefault="00882F74" w:rsidP="00882F74">
            <w:pPr>
              <w:widowControl/>
              <w:jc w:val="left"/>
              <w:rPr>
                <w:rFonts w:ascii="Arial" w:eastAsia="等线" w:hAnsi="Arial" w:cs="Arial"/>
                <w:color w:val="000000"/>
                <w:kern w:val="0"/>
                <w:sz w:val="16"/>
                <w:szCs w:val="16"/>
              </w:rPr>
            </w:pPr>
            <w:ins w:id="339" w:author="05-18-2032_02-24-1639_Minpeng" w:date="2022-05-24T17:51:00Z">
              <w:r>
                <w:rPr>
                  <w:rFonts w:ascii="Arial" w:eastAsia="等线" w:hAnsi="Arial" w:cs="Arial"/>
                  <w:color w:val="000000"/>
                  <w:kern w:val="0"/>
                  <w:sz w:val="16"/>
                  <w:szCs w:val="16"/>
                </w:rPr>
                <w:t>noted</w:t>
              </w:r>
            </w:ins>
            <w:del w:id="34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F5800D7" w14:textId="1DCC297F" w:rsidR="00882F74" w:rsidRDefault="00882F74" w:rsidP="00882F74">
            <w:pPr>
              <w:widowControl/>
              <w:jc w:val="left"/>
              <w:rPr>
                <w:rFonts w:ascii="Arial" w:eastAsia="等线" w:hAnsi="Arial" w:cs="Arial"/>
                <w:color w:val="000000"/>
                <w:kern w:val="0"/>
                <w:sz w:val="16"/>
                <w:szCs w:val="16"/>
              </w:rPr>
            </w:pPr>
            <w:ins w:id="341" w:author="05-18-2032_02-24-1639_Minpeng" w:date="2022-05-24T17:51:00Z">
              <w:r>
                <w:rPr>
                  <w:rFonts w:ascii="Arial" w:eastAsia="等线" w:hAnsi="Arial" w:cs="Arial"/>
                  <w:color w:val="000000"/>
                  <w:kern w:val="0"/>
                  <w:sz w:val="16"/>
                  <w:szCs w:val="16"/>
                </w:rPr>
                <w:t xml:space="preserve">  </w:t>
              </w:r>
            </w:ins>
            <w:del w:id="34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11BE32B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B04AC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32A9E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AC364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220829</w:t>
            </w:r>
          </w:p>
        </w:tc>
        <w:tc>
          <w:tcPr>
            <w:tcW w:w="1843" w:type="dxa"/>
            <w:tcBorders>
              <w:top w:val="nil"/>
              <w:left w:val="nil"/>
              <w:bottom w:val="single" w:sz="4" w:space="0" w:color="000000"/>
              <w:right w:val="single" w:sz="4" w:space="0" w:color="000000"/>
            </w:tcBorders>
            <w:shd w:val="clear" w:color="000000" w:fill="FFFF99"/>
          </w:tcPr>
          <w:p w14:paraId="20AAAF8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of secondary authentication </w:t>
            </w:r>
          </w:p>
        </w:tc>
        <w:tc>
          <w:tcPr>
            <w:tcW w:w="992" w:type="dxa"/>
            <w:tcBorders>
              <w:top w:val="nil"/>
              <w:left w:val="nil"/>
              <w:bottom w:val="single" w:sz="4" w:space="0" w:color="000000"/>
              <w:right w:val="single" w:sz="4" w:space="0" w:color="000000"/>
            </w:tcBorders>
            <w:shd w:val="clear" w:color="000000" w:fill="FFFF99"/>
          </w:tcPr>
          <w:p w14:paraId="4F1C022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08AF8D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79412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CC6127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comments and raises concerns on Remote UE SUPI storage in Relay AMF and questions on Remote UE identification in NAS messages</w:t>
            </w:r>
          </w:p>
          <w:p w14:paraId="15C06B8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11E9E84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proposes to merge this contribution into S3-220816 and have further discussion in that thread.</w:t>
            </w:r>
          </w:p>
          <w:p w14:paraId="55806AD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merge</w:t>
            </w:r>
          </w:p>
          <w:p w14:paraId="3A8EC64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provides comments</w:t>
            </w:r>
          </w:p>
        </w:tc>
        <w:tc>
          <w:tcPr>
            <w:tcW w:w="708" w:type="dxa"/>
            <w:tcBorders>
              <w:top w:val="nil"/>
              <w:left w:val="nil"/>
              <w:bottom w:val="single" w:sz="4" w:space="0" w:color="000000"/>
              <w:right w:val="single" w:sz="4" w:space="0" w:color="000000"/>
            </w:tcBorders>
            <w:shd w:val="clear" w:color="000000" w:fill="FFFF99"/>
          </w:tcPr>
          <w:p w14:paraId="1258FF97" w14:textId="18E60EB6" w:rsidR="00882F74" w:rsidRDefault="0003581B" w:rsidP="00882F74">
            <w:pPr>
              <w:widowControl/>
              <w:jc w:val="left"/>
              <w:rPr>
                <w:rFonts w:ascii="Arial" w:eastAsia="等线" w:hAnsi="Arial" w:cs="Arial"/>
                <w:color w:val="000000"/>
                <w:kern w:val="0"/>
                <w:sz w:val="16"/>
                <w:szCs w:val="16"/>
              </w:rPr>
            </w:pPr>
            <w:ins w:id="343" w:author="05-18-2032_02-24-1639_Minpeng" w:date="2022-05-24T18:04:00Z">
              <w:r>
                <w:rPr>
                  <w:rFonts w:ascii="Arial" w:eastAsia="等线" w:hAnsi="Arial" w:cs="Arial"/>
                  <w:color w:val="000000"/>
                  <w:kern w:val="0"/>
                  <w:sz w:val="16"/>
                  <w:szCs w:val="16"/>
                </w:rPr>
                <w:lastRenderedPageBreak/>
                <w:t>Noted</w:t>
              </w:r>
            </w:ins>
            <w:del w:id="344" w:author="05-18-2032_02-24-1639_Minpeng" w:date="2022-05-24T17:51:00Z">
              <w:r w:rsidR="00882F74"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B51F202" w14:textId="0821230A" w:rsidR="00882F74" w:rsidRDefault="00882F74" w:rsidP="00882F74">
            <w:pPr>
              <w:widowControl/>
              <w:jc w:val="left"/>
              <w:rPr>
                <w:rFonts w:ascii="Arial" w:eastAsia="等线" w:hAnsi="Arial" w:cs="Arial"/>
                <w:color w:val="000000"/>
                <w:kern w:val="0"/>
                <w:sz w:val="16"/>
                <w:szCs w:val="16"/>
              </w:rPr>
            </w:pPr>
            <w:ins w:id="345" w:author="05-18-2032_02-24-1639_Minpeng" w:date="2022-05-24T17:51:00Z">
              <w:r>
                <w:rPr>
                  <w:rFonts w:ascii="Arial" w:eastAsia="等线" w:hAnsi="Arial" w:cs="Arial"/>
                  <w:color w:val="000000"/>
                  <w:kern w:val="0"/>
                  <w:sz w:val="16"/>
                  <w:szCs w:val="16"/>
                </w:rPr>
                <w:t xml:space="preserve">  </w:t>
              </w:r>
            </w:ins>
            <w:del w:id="34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43FB0A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8AD217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E919B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8D1CC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220844</w:t>
            </w:r>
          </w:p>
        </w:tc>
        <w:tc>
          <w:tcPr>
            <w:tcW w:w="1843" w:type="dxa"/>
            <w:tcBorders>
              <w:top w:val="nil"/>
              <w:left w:val="nil"/>
              <w:bottom w:val="single" w:sz="4" w:space="0" w:color="000000"/>
              <w:right w:val="single" w:sz="4" w:space="0" w:color="000000"/>
            </w:tcBorders>
            <w:shd w:val="clear" w:color="000000" w:fill="FFFF99"/>
          </w:tcPr>
          <w:p w14:paraId="59961C8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Remote UE authorization check in UE-to-Network Relay communication security procedure over control plane </w:t>
            </w:r>
          </w:p>
        </w:tc>
        <w:tc>
          <w:tcPr>
            <w:tcW w:w="992" w:type="dxa"/>
            <w:tcBorders>
              <w:top w:val="nil"/>
              <w:left w:val="nil"/>
              <w:bottom w:val="single" w:sz="4" w:space="0" w:color="000000"/>
              <w:right w:val="single" w:sz="4" w:space="0" w:color="000000"/>
            </w:tcBorders>
            <w:shd w:val="clear" w:color="000000" w:fill="FFFF99"/>
          </w:tcPr>
          <w:p w14:paraId="6ED1CBF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89FFC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250D8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685481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to merge.</w:t>
            </w:r>
          </w:p>
          <w:p w14:paraId="722B815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prefer to discuss 0844 and 1139 separately.</w:t>
            </w:r>
          </w:p>
          <w:p w14:paraId="0A0DED4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More comments.</w:t>
            </w:r>
          </w:p>
          <w:p w14:paraId="535399D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agree with Nokia merger proposal S3-220844 -} S3-2201139.</w:t>
            </w:r>
          </w:p>
        </w:tc>
        <w:tc>
          <w:tcPr>
            <w:tcW w:w="708" w:type="dxa"/>
            <w:tcBorders>
              <w:top w:val="nil"/>
              <w:left w:val="nil"/>
              <w:bottom w:val="single" w:sz="4" w:space="0" w:color="000000"/>
              <w:right w:val="single" w:sz="4" w:space="0" w:color="000000"/>
            </w:tcBorders>
            <w:shd w:val="clear" w:color="000000" w:fill="FFFF99"/>
          </w:tcPr>
          <w:p w14:paraId="49410ADE" w14:textId="00D7E3A6" w:rsidR="00882F74" w:rsidRDefault="00882F74" w:rsidP="00882F74">
            <w:pPr>
              <w:widowControl/>
              <w:jc w:val="left"/>
              <w:rPr>
                <w:rFonts w:ascii="Arial" w:eastAsia="等线" w:hAnsi="Arial" w:cs="Arial"/>
                <w:color w:val="000000"/>
                <w:kern w:val="0"/>
                <w:sz w:val="16"/>
                <w:szCs w:val="16"/>
              </w:rPr>
            </w:pPr>
            <w:ins w:id="347" w:author="05-18-2032_02-24-1639_Minpeng" w:date="2022-05-24T17:51:00Z">
              <w:r>
                <w:rPr>
                  <w:rFonts w:ascii="Arial" w:eastAsia="等线" w:hAnsi="Arial" w:cs="Arial"/>
                  <w:color w:val="000000"/>
                  <w:kern w:val="0"/>
                  <w:sz w:val="16"/>
                  <w:szCs w:val="16"/>
                </w:rPr>
                <w:t>approved</w:t>
              </w:r>
            </w:ins>
            <w:del w:id="348"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F4AD0F8" w14:textId="75ACE177" w:rsidR="00882F74" w:rsidRDefault="00882F74" w:rsidP="00882F74">
            <w:pPr>
              <w:widowControl/>
              <w:jc w:val="left"/>
              <w:rPr>
                <w:rFonts w:ascii="Arial" w:eastAsia="等线" w:hAnsi="Arial" w:cs="Arial"/>
                <w:color w:val="000000"/>
                <w:kern w:val="0"/>
                <w:sz w:val="16"/>
                <w:szCs w:val="16"/>
              </w:rPr>
            </w:pPr>
            <w:ins w:id="349" w:author="05-18-2032_02-24-1639_Minpeng" w:date="2022-05-24T17:51:00Z">
              <w:r>
                <w:rPr>
                  <w:rFonts w:ascii="Arial" w:eastAsia="等线" w:hAnsi="Arial" w:cs="Arial"/>
                  <w:color w:val="000000"/>
                  <w:kern w:val="0"/>
                  <w:sz w:val="16"/>
                  <w:szCs w:val="16"/>
                </w:rPr>
                <w:t xml:space="preserve">  </w:t>
              </w:r>
            </w:ins>
            <w:del w:id="350"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34B8A0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67F7F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A092A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26D4E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220845</w:t>
            </w:r>
          </w:p>
        </w:tc>
        <w:tc>
          <w:tcPr>
            <w:tcW w:w="1843" w:type="dxa"/>
            <w:tcBorders>
              <w:top w:val="nil"/>
              <w:left w:val="nil"/>
              <w:bottom w:val="single" w:sz="4" w:space="0" w:color="000000"/>
              <w:right w:val="single" w:sz="4" w:space="0" w:color="000000"/>
            </w:tcBorders>
            <w:shd w:val="clear" w:color="000000" w:fill="FFFF99"/>
          </w:tcPr>
          <w:p w14:paraId="44C3743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 on the needs and usage of 5GPRUK ID </w:t>
            </w:r>
          </w:p>
        </w:tc>
        <w:tc>
          <w:tcPr>
            <w:tcW w:w="992" w:type="dxa"/>
            <w:tcBorders>
              <w:top w:val="nil"/>
              <w:left w:val="nil"/>
              <w:bottom w:val="single" w:sz="4" w:space="0" w:color="000000"/>
              <w:right w:val="single" w:sz="4" w:space="0" w:color="000000"/>
            </w:tcBorders>
            <w:shd w:val="clear" w:color="000000" w:fill="FFFF99"/>
          </w:tcPr>
          <w:p w14:paraId="194E664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FB78FA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0E16C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78C19A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w:t>
            </w:r>
          </w:p>
          <w:p w14:paraId="04C1A571" w14:textId="77777777" w:rsidR="00882F74" w:rsidRDefault="00882F74" w:rsidP="00882F74">
            <w:pPr>
              <w:widowControl/>
              <w:jc w:val="left"/>
              <w:rPr>
                <w:rFonts w:ascii="Arial" w:eastAsia="等线" w:hAnsi="Arial" w:cs="Arial"/>
                <w:color w:val="000000"/>
                <w:kern w:val="0"/>
                <w:sz w:val="16"/>
                <w:szCs w:val="16"/>
              </w:rPr>
            </w:pPr>
          </w:p>
          <w:p w14:paraId="13F49E3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2A67813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use this as main CP procedure merger baseline.</w:t>
            </w:r>
          </w:p>
          <w:p w14:paraId="5FD5333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r1 and please use this thread to polish CP procedures.</w:t>
            </w:r>
          </w:p>
          <w:p w14:paraId="111B623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 r2.</w:t>
            </w:r>
          </w:p>
          <w:p w14:paraId="62945EA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comments.</w:t>
            </w:r>
          </w:p>
          <w:p w14:paraId="71010C9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reply to ZTE.</w:t>
            </w:r>
          </w:p>
          <w:p w14:paraId="504D768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r3 to include LGE as co-signer and to clean up the contribution.</w:t>
            </w:r>
          </w:p>
          <w:p w14:paraId="46C8887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1628D16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14:paraId="36F6BD9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comments.</w:t>
            </w:r>
          </w:p>
          <w:p w14:paraId="32D3AA1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feedback to comments from Xiaomi.</w:t>
            </w:r>
          </w:p>
          <w:p w14:paraId="7D30E73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Propose that S3-221016 (except for content using UDM as 5GPRUK storage) is merged into this contribution.</w:t>
            </w:r>
          </w:p>
          <w:p w14:paraId="5823A91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p w14:paraId="6B1A852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provides r4 to include ChinaTelecom and Xiaomi as co-signer and to add some descriptions to make clear.</w:t>
            </w:r>
          </w:p>
          <w:p w14:paraId="737268E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r4 is fine and shares thought on the comments from Xiaomi.</w:t>
            </w:r>
          </w:p>
          <w:p w14:paraId="072E5F9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generally fine with R4</w:t>
            </w:r>
          </w:p>
          <w:p w14:paraId="19154A2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R5</w:t>
            </w:r>
          </w:p>
          <w:p w14:paraId="60CB1D3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R6 to include the subclause of Npanf services.</w:t>
            </w:r>
          </w:p>
          <w:p w14:paraId="6B2C159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 comments to r5 and require clarification.</w:t>
            </w:r>
          </w:p>
          <w:p w14:paraId="15459A4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[Interdiogital]: Provide r7 and marks S3-220734 merged in for the PAnF services added in r6</w:t>
            </w:r>
          </w:p>
          <w:p w14:paraId="2A3B52E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[MITRE]: requests clarification</w:t>
            </w:r>
          </w:p>
          <w:p w14:paraId="40E856F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r8</w:t>
            </w:r>
          </w:p>
          <w:p w14:paraId="2C5CFC8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r9</w:t>
            </w:r>
          </w:p>
          <w:p w14:paraId="0651774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asks a question on the proposed change in step 12</w:t>
            </w:r>
          </w:p>
          <w:p w14:paraId="7E58BDC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Answer question on the proposed change in step 12</w:t>
            </w:r>
          </w:p>
          <w:p w14:paraId="2D75218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comments.</w:t>
            </w:r>
          </w:p>
          <w:p w14:paraId="0193444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R10</w:t>
            </w:r>
          </w:p>
          <w:p w14:paraId="09AF3FA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r10 is fine to us.</w:t>
            </w:r>
          </w:p>
          <w:p w14:paraId="23296D5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r10.</w:t>
            </w:r>
          </w:p>
          <w:p w14:paraId="0754842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Fine with R10.</w:t>
            </w:r>
          </w:p>
          <w:p w14:paraId="505D95D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Ask for clarification.</w:t>
            </w:r>
          </w:p>
          <w:p w14:paraId="3149D22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Fine with r10.</w:t>
            </w:r>
          </w:p>
          <w:p w14:paraId="7810D69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comments and ask for clarification.</w:t>
            </w:r>
          </w:p>
          <w:p w14:paraId="3904912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reply to ZTE. Propose that Huawei holds the pen for coordinated updates.</w:t>
            </w:r>
          </w:p>
          <w:p w14:paraId="7F41779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r11 to fix the figure and problem pointed out by ZTE.</w:t>
            </w:r>
          </w:p>
          <w:p w14:paraId="0D9576F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r11.</w:t>
            </w:r>
          </w:p>
          <w:p w14:paraId="3A024BB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r11.</w:t>
            </w:r>
          </w:p>
          <w:p w14:paraId="052028E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we are also fine with r11</w:t>
            </w:r>
          </w:p>
          <w:p w14:paraId="3DCD722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r11</w:t>
            </w:r>
          </w:p>
          <w:p w14:paraId="0DA0BB9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Generally fine with R11 and provide some minor comments.</w:t>
            </w:r>
          </w:p>
          <w:p w14:paraId="6A48D0D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r12.</w:t>
            </w:r>
          </w:p>
          <w:p w14:paraId="0680AB2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You don't need to reconfirm later versions if you think it is ok for you, e.g. some wording changes.</w:t>
            </w:r>
          </w:p>
          <w:p w14:paraId="113322A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fine with r11 and r12.</w:t>
            </w:r>
          </w:p>
          <w:p w14:paraId="71C63E6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We would like to co-sign this pCR. Please add Samsung as co-source in the latest version.</w:t>
            </w:r>
          </w:p>
          <w:p w14:paraId="5D55FE4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Will add Samsung in the final submission version.</w:t>
            </w:r>
          </w:p>
          <w:p w14:paraId="47085DB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r12</w:t>
            </w:r>
          </w:p>
        </w:tc>
        <w:tc>
          <w:tcPr>
            <w:tcW w:w="708" w:type="dxa"/>
            <w:tcBorders>
              <w:top w:val="nil"/>
              <w:left w:val="nil"/>
              <w:bottom w:val="single" w:sz="4" w:space="0" w:color="000000"/>
              <w:right w:val="single" w:sz="4" w:space="0" w:color="000000"/>
            </w:tcBorders>
            <w:shd w:val="clear" w:color="000000" w:fill="FFFF99"/>
          </w:tcPr>
          <w:p w14:paraId="27009F69" w14:textId="6A8FAEB2" w:rsidR="00882F74" w:rsidRDefault="00882F74" w:rsidP="00882F74">
            <w:pPr>
              <w:widowControl/>
              <w:jc w:val="left"/>
              <w:rPr>
                <w:rFonts w:ascii="Arial" w:eastAsia="等线" w:hAnsi="Arial" w:cs="Arial"/>
                <w:color w:val="000000"/>
                <w:kern w:val="0"/>
                <w:sz w:val="16"/>
                <w:szCs w:val="16"/>
              </w:rPr>
            </w:pPr>
            <w:ins w:id="351" w:author="05-18-2032_02-24-1639_Minpeng" w:date="2022-05-24T17:51:00Z">
              <w:r>
                <w:rPr>
                  <w:rFonts w:ascii="Arial" w:eastAsia="等线" w:hAnsi="Arial" w:cs="Arial"/>
                  <w:color w:val="000000"/>
                  <w:kern w:val="0"/>
                  <w:sz w:val="16"/>
                  <w:szCs w:val="16"/>
                </w:rPr>
                <w:lastRenderedPageBreak/>
                <w:t>approved</w:t>
              </w:r>
            </w:ins>
            <w:del w:id="35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DF035C4" w14:textId="69DE6D6B" w:rsidR="00882F74" w:rsidRDefault="00882F74" w:rsidP="00882F74">
            <w:pPr>
              <w:widowControl/>
              <w:jc w:val="left"/>
              <w:rPr>
                <w:rFonts w:ascii="Arial" w:eastAsia="等线" w:hAnsi="Arial" w:cs="Arial"/>
                <w:color w:val="000000"/>
                <w:kern w:val="0"/>
                <w:sz w:val="16"/>
                <w:szCs w:val="16"/>
              </w:rPr>
            </w:pPr>
            <w:ins w:id="353" w:author="05-18-2032_02-24-1639_Minpeng" w:date="2022-05-24T17:51:00Z">
              <w:r>
                <w:rPr>
                  <w:rFonts w:ascii="Arial" w:eastAsia="等线" w:hAnsi="Arial" w:cs="Arial"/>
                  <w:color w:val="000000"/>
                  <w:kern w:val="0"/>
                  <w:sz w:val="16"/>
                  <w:szCs w:val="16"/>
                </w:rPr>
                <w:t>  R12</w:t>
              </w:r>
            </w:ins>
            <w:del w:id="35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01C7B6E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3FA0E1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FC993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8EF10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220846</w:t>
            </w:r>
          </w:p>
        </w:tc>
        <w:tc>
          <w:tcPr>
            <w:tcW w:w="1843" w:type="dxa"/>
            <w:tcBorders>
              <w:top w:val="nil"/>
              <w:left w:val="nil"/>
              <w:bottom w:val="single" w:sz="4" w:space="0" w:color="000000"/>
              <w:right w:val="single" w:sz="4" w:space="0" w:color="000000"/>
            </w:tcBorders>
            <w:shd w:val="clear" w:color="000000" w:fill="FFFF99"/>
          </w:tcPr>
          <w:p w14:paraId="61C0904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Format of 5GPRUK ID </w:t>
            </w:r>
          </w:p>
        </w:tc>
        <w:tc>
          <w:tcPr>
            <w:tcW w:w="992" w:type="dxa"/>
            <w:tcBorders>
              <w:top w:val="nil"/>
              <w:left w:val="nil"/>
              <w:bottom w:val="single" w:sz="4" w:space="0" w:color="000000"/>
              <w:right w:val="single" w:sz="4" w:space="0" w:color="000000"/>
            </w:tcBorders>
            <w:shd w:val="clear" w:color="000000" w:fill="FFFF99"/>
          </w:tcPr>
          <w:p w14:paraId="336BB04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55C43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5575E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79A004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 and ask clarification.</w:t>
            </w:r>
          </w:p>
          <w:p w14:paraId="0A09955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r1.</w:t>
            </w:r>
          </w:p>
          <w:p w14:paraId="2CB1D8A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requires clarification and requests further revision</w:t>
            </w:r>
          </w:p>
          <w:p w14:paraId="3DD1808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r2 and reply to Xiaomi.</w:t>
            </w:r>
          </w:p>
          <w:p w14:paraId="293C3FD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Need to update “Nudm_UEAuthentication_GetProseAv service </w:t>
            </w:r>
            <w:r>
              <w:rPr>
                <w:rFonts w:ascii="Arial" w:eastAsia="等线" w:hAnsi="Arial" w:cs="Arial"/>
                <w:color w:val="000000"/>
                <w:kern w:val="0"/>
                <w:sz w:val="16"/>
                <w:szCs w:val="16"/>
              </w:rPr>
              <w:lastRenderedPageBreak/>
              <w:t>operation” (in clause 7.4.2.1) so that CT4 can update its TS.</w:t>
            </w:r>
          </w:p>
          <w:p w14:paraId="0769E69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Suggest to merge 220748-r1 to this 220846.</w:t>
            </w:r>
          </w:p>
          <w:p w14:paraId="04BED26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r3 to update the Nudm_UEAuthentication_GetProseAv service.</w:t>
            </w:r>
          </w:p>
          <w:p w14:paraId="279B1DE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comments to R3 and require a new version.</w:t>
            </w:r>
          </w:p>
          <w:p w14:paraId="04D5ED6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r4 for editorial change and merge 0748-r1.</w:t>
            </w:r>
          </w:p>
          <w:p w14:paraId="1E011F6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R4.</w:t>
            </w:r>
          </w:p>
          <w:p w14:paraId="2C1F430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r4 is ok.</w:t>
            </w:r>
          </w:p>
          <w:p w14:paraId="465A763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R4.</w:t>
            </w:r>
          </w:p>
          <w:p w14:paraId="1776420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R4.</w:t>
            </w:r>
          </w:p>
        </w:tc>
        <w:tc>
          <w:tcPr>
            <w:tcW w:w="708" w:type="dxa"/>
            <w:tcBorders>
              <w:top w:val="nil"/>
              <w:left w:val="nil"/>
              <w:bottom w:val="single" w:sz="4" w:space="0" w:color="000000"/>
              <w:right w:val="single" w:sz="4" w:space="0" w:color="000000"/>
            </w:tcBorders>
            <w:shd w:val="clear" w:color="000000" w:fill="FFFF99"/>
          </w:tcPr>
          <w:p w14:paraId="2ECFA770" w14:textId="68379C50" w:rsidR="00882F74" w:rsidRDefault="00882F74" w:rsidP="00882F74">
            <w:pPr>
              <w:widowControl/>
              <w:jc w:val="left"/>
              <w:rPr>
                <w:rFonts w:ascii="Arial" w:eastAsia="等线" w:hAnsi="Arial" w:cs="Arial"/>
                <w:color w:val="000000"/>
                <w:kern w:val="0"/>
                <w:sz w:val="16"/>
                <w:szCs w:val="16"/>
              </w:rPr>
            </w:pPr>
            <w:ins w:id="355" w:author="05-18-2032_02-24-1639_Minpeng" w:date="2022-05-24T17:51:00Z">
              <w:r>
                <w:rPr>
                  <w:rFonts w:ascii="Arial" w:eastAsia="等线" w:hAnsi="Arial" w:cs="Arial"/>
                  <w:color w:val="000000"/>
                  <w:kern w:val="0"/>
                  <w:sz w:val="16"/>
                  <w:szCs w:val="16"/>
                </w:rPr>
                <w:lastRenderedPageBreak/>
                <w:t>approved</w:t>
              </w:r>
            </w:ins>
            <w:del w:id="35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F57438F" w14:textId="6A753694" w:rsidR="00882F74" w:rsidRDefault="00882F74" w:rsidP="00882F74">
            <w:pPr>
              <w:widowControl/>
              <w:jc w:val="left"/>
              <w:rPr>
                <w:rFonts w:ascii="Arial" w:eastAsia="等线" w:hAnsi="Arial" w:cs="Arial"/>
                <w:color w:val="000000"/>
                <w:kern w:val="0"/>
                <w:sz w:val="16"/>
                <w:szCs w:val="16"/>
              </w:rPr>
            </w:pPr>
            <w:ins w:id="357" w:author="05-18-2032_02-24-1639_Minpeng" w:date="2022-05-24T17:51:00Z">
              <w:r>
                <w:rPr>
                  <w:rFonts w:ascii="Arial" w:eastAsia="等线" w:hAnsi="Arial" w:cs="Arial"/>
                  <w:color w:val="000000"/>
                  <w:kern w:val="0"/>
                  <w:sz w:val="16"/>
                  <w:szCs w:val="16"/>
                </w:rPr>
                <w:t>  R4</w:t>
              </w:r>
            </w:ins>
            <w:del w:id="35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C2BDEB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5C1137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156C2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E287B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220850</w:t>
            </w:r>
          </w:p>
        </w:tc>
        <w:tc>
          <w:tcPr>
            <w:tcW w:w="1843" w:type="dxa"/>
            <w:tcBorders>
              <w:top w:val="nil"/>
              <w:left w:val="nil"/>
              <w:bottom w:val="single" w:sz="4" w:space="0" w:color="000000"/>
              <w:right w:val="single" w:sz="4" w:space="0" w:color="000000"/>
            </w:tcBorders>
            <w:shd w:val="clear" w:color="000000" w:fill="FFFF99"/>
          </w:tcPr>
          <w:p w14:paraId="707DE4E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derivation related clarification in CP-based UE-to-Network relay procedures </w:t>
            </w:r>
          </w:p>
        </w:tc>
        <w:tc>
          <w:tcPr>
            <w:tcW w:w="992" w:type="dxa"/>
            <w:tcBorders>
              <w:top w:val="nil"/>
              <w:left w:val="nil"/>
              <w:bottom w:val="single" w:sz="4" w:space="0" w:color="000000"/>
              <w:right w:val="single" w:sz="4" w:space="0" w:color="000000"/>
            </w:tcBorders>
            <w:shd w:val="clear" w:color="000000" w:fill="FFFF99"/>
          </w:tcPr>
          <w:p w14:paraId="28C449B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4BCCD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FF11A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755059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revision before approval</w:t>
            </w:r>
          </w:p>
          <w:p w14:paraId="43C3539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before approval.</w:t>
            </w:r>
          </w:p>
          <w:p w14:paraId="376B498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merge this into S3-220845. Reply to Nokia’s comments.</w:t>
            </w:r>
          </w:p>
          <w:p w14:paraId="29F0D9A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can be discussed in this thread and no need to merge this into S3-220845.</w:t>
            </w:r>
          </w:p>
          <w:p w14:paraId="17DA76B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 comment on text duplication</w:t>
            </w:r>
          </w:p>
          <w:p w14:paraId="33093A4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r1.</w:t>
            </w:r>
          </w:p>
          <w:p w14:paraId="040D699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w:t>
            </w:r>
          </w:p>
          <w:p w14:paraId="1197CD3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r1.</w:t>
            </w:r>
          </w:p>
          <w:p w14:paraId="07A8CC9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r2</w:t>
            </w:r>
          </w:p>
          <w:p w14:paraId="71BE72C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r2.</w:t>
            </w:r>
          </w:p>
          <w:p w14:paraId="3245608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Please fix policies to policy (only one signalling security policy)</w:t>
            </w:r>
          </w:p>
          <w:p w14:paraId="2A94219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r3 to reflect editorial changes.</w:t>
            </w:r>
          </w:p>
          <w:p w14:paraId="0FD9407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r3</w:t>
            </w:r>
          </w:p>
          <w:p w14:paraId="1C8B38A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r3</w:t>
            </w:r>
          </w:p>
          <w:p w14:paraId="2409183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r3</w:t>
            </w:r>
          </w:p>
        </w:tc>
        <w:tc>
          <w:tcPr>
            <w:tcW w:w="708" w:type="dxa"/>
            <w:tcBorders>
              <w:top w:val="nil"/>
              <w:left w:val="nil"/>
              <w:bottom w:val="single" w:sz="4" w:space="0" w:color="000000"/>
              <w:right w:val="single" w:sz="4" w:space="0" w:color="000000"/>
            </w:tcBorders>
            <w:shd w:val="clear" w:color="000000" w:fill="FFFF99"/>
          </w:tcPr>
          <w:p w14:paraId="0BF2BCA4" w14:textId="13EF4FEC" w:rsidR="00882F74" w:rsidRDefault="00882F74" w:rsidP="00882F74">
            <w:pPr>
              <w:widowControl/>
              <w:jc w:val="left"/>
              <w:rPr>
                <w:rFonts w:ascii="Arial" w:eastAsia="等线" w:hAnsi="Arial" w:cs="Arial"/>
                <w:color w:val="000000"/>
                <w:kern w:val="0"/>
                <w:sz w:val="16"/>
                <w:szCs w:val="16"/>
              </w:rPr>
            </w:pPr>
            <w:ins w:id="359" w:author="05-18-2032_02-24-1639_Minpeng" w:date="2022-05-24T17:51:00Z">
              <w:r>
                <w:rPr>
                  <w:rFonts w:ascii="Arial" w:eastAsia="等线" w:hAnsi="Arial" w:cs="Arial"/>
                  <w:color w:val="000000"/>
                  <w:kern w:val="0"/>
                  <w:sz w:val="16"/>
                  <w:szCs w:val="16"/>
                </w:rPr>
                <w:t>approved</w:t>
              </w:r>
            </w:ins>
            <w:del w:id="36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A3B9E11" w14:textId="6415341B" w:rsidR="00882F74" w:rsidRDefault="00882F74" w:rsidP="00882F74">
            <w:pPr>
              <w:widowControl/>
              <w:jc w:val="left"/>
              <w:rPr>
                <w:rFonts w:ascii="Arial" w:eastAsia="等线" w:hAnsi="Arial" w:cs="Arial"/>
                <w:color w:val="000000"/>
                <w:kern w:val="0"/>
                <w:sz w:val="16"/>
                <w:szCs w:val="16"/>
              </w:rPr>
            </w:pPr>
            <w:ins w:id="361" w:author="05-18-2032_02-24-1639_Minpeng" w:date="2022-05-24T17:51:00Z">
              <w:r>
                <w:rPr>
                  <w:rFonts w:ascii="Arial" w:eastAsia="等线" w:hAnsi="Arial" w:cs="Arial"/>
                  <w:color w:val="000000"/>
                  <w:kern w:val="0"/>
                  <w:sz w:val="16"/>
                  <w:szCs w:val="16"/>
                </w:rPr>
                <w:t>  R3</w:t>
              </w:r>
            </w:ins>
            <w:del w:id="36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27A27C7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0D26D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98F88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84144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220852</w:t>
            </w:r>
          </w:p>
        </w:tc>
        <w:tc>
          <w:tcPr>
            <w:tcW w:w="1843" w:type="dxa"/>
            <w:tcBorders>
              <w:top w:val="nil"/>
              <w:left w:val="nil"/>
              <w:bottom w:val="single" w:sz="4" w:space="0" w:color="000000"/>
              <w:right w:val="single" w:sz="4" w:space="0" w:color="000000"/>
            </w:tcBorders>
            <w:shd w:val="clear" w:color="000000" w:fill="FFFF99"/>
          </w:tcPr>
          <w:p w14:paraId="5E0A1C6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Terminology alignment for 5G ProSe Remote UE specific authentication </w:t>
            </w:r>
          </w:p>
        </w:tc>
        <w:tc>
          <w:tcPr>
            <w:tcW w:w="992" w:type="dxa"/>
            <w:tcBorders>
              <w:top w:val="nil"/>
              <w:left w:val="nil"/>
              <w:bottom w:val="single" w:sz="4" w:space="0" w:color="000000"/>
              <w:right w:val="single" w:sz="4" w:space="0" w:color="000000"/>
            </w:tcBorders>
            <w:shd w:val="clear" w:color="000000" w:fill="FFFF99"/>
          </w:tcPr>
          <w:p w14:paraId="44F0F2B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9B1E2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E0C4A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8E58952" w14:textId="7C647F0C" w:rsidR="00882F74" w:rsidRDefault="00882F74" w:rsidP="00882F74">
            <w:pPr>
              <w:widowControl/>
              <w:jc w:val="left"/>
              <w:rPr>
                <w:rFonts w:ascii="Arial" w:eastAsia="等线" w:hAnsi="Arial" w:cs="Arial"/>
                <w:color w:val="000000"/>
                <w:kern w:val="0"/>
                <w:sz w:val="16"/>
                <w:szCs w:val="16"/>
              </w:rPr>
            </w:pPr>
            <w:ins w:id="363" w:author="05-18-2032_02-24-1639_Minpeng" w:date="2022-05-24T17:51:00Z">
              <w:r>
                <w:rPr>
                  <w:rFonts w:ascii="Arial" w:eastAsia="等线" w:hAnsi="Arial" w:cs="Arial"/>
                  <w:color w:val="000000"/>
                  <w:kern w:val="0"/>
                  <w:sz w:val="16"/>
                  <w:szCs w:val="16"/>
                </w:rPr>
                <w:t>approved</w:t>
              </w:r>
            </w:ins>
            <w:del w:id="364"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8D1E747" w14:textId="401ED181" w:rsidR="00882F74" w:rsidRDefault="00882F74" w:rsidP="00882F74">
            <w:pPr>
              <w:widowControl/>
              <w:jc w:val="left"/>
              <w:rPr>
                <w:rFonts w:ascii="Arial" w:eastAsia="等线" w:hAnsi="Arial" w:cs="Arial"/>
                <w:color w:val="000000"/>
                <w:kern w:val="0"/>
                <w:sz w:val="16"/>
                <w:szCs w:val="16"/>
              </w:rPr>
            </w:pPr>
            <w:ins w:id="365" w:author="05-18-2032_02-24-1639_Minpeng" w:date="2022-05-24T17:51:00Z">
              <w:r>
                <w:rPr>
                  <w:rFonts w:ascii="Arial" w:eastAsia="等线" w:hAnsi="Arial" w:cs="Arial"/>
                  <w:color w:val="000000"/>
                  <w:kern w:val="0"/>
                  <w:sz w:val="16"/>
                  <w:szCs w:val="16"/>
                </w:rPr>
                <w:t xml:space="preserve">  </w:t>
              </w:r>
            </w:ins>
            <w:del w:id="36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6DD2CE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8E9E4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59EB1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9CDC7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220868</w:t>
            </w:r>
          </w:p>
        </w:tc>
        <w:tc>
          <w:tcPr>
            <w:tcW w:w="1843" w:type="dxa"/>
            <w:tcBorders>
              <w:top w:val="nil"/>
              <w:left w:val="nil"/>
              <w:bottom w:val="single" w:sz="4" w:space="0" w:color="000000"/>
              <w:right w:val="single" w:sz="4" w:space="0" w:color="000000"/>
            </w:tcBorders>
            <w:shd w:val="clear" w:color="000000" w:fill="FFFF99"/>
          </w:tcPr>
          <w:p w14:paraId="45C3D9B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KAUSF_P </w:t>
            </w:r>
          </w:p>
        </w:tc>
        <w:tc>
          <w:tcPr>
            <w:tcW w:w="992" w:type="dxa"/>
            <w:tcBorders>
              <w:top w:val="nil"/>
              <w:left w:val="nil"/>
              <w:bottom w:val="single" w:sz="4" w:space="0" w:color="000000"/>
              <w:right w:val="single" w:sz="4" w:space="0" w:color="000000"/>
            </w:tcBorders>
            <w:shd w:val="clear" w:color="000000" w:fill="FFFF99"/>
          </w:tcPr>
          <w:p w14:paraId="05850D3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57C8F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C6C15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F322B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1014, 1138, 0747 and 0868.</w:t>
            </w:r>
          </w:p>
          <w:p w14:paraId="1F8845C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the merging plan. We can discuss this under 1014.</w:t>
            </w:r>
          </w:p>
        </w:tc>
        <w:tc>
          <w:tcPr>
            <w:tcW w:w="708" w:type="dxa"/>
            <w:tcBorders>
              <w:top w:val="nil"/>
              <w:left w:val="nil"/>
              <w:bottom w:val="single" w:sz="4" w:space="0" w:color="000000"/>
              <w:right w:val="single" w:sz="4" w:space="0" w:color="000000"/>
            </w:tcBorders>
            <w:shd w:val="clear" w:color="000000" w:fill="FFFF99"/>
          </w:tcPr>
          <w:p w14:paraId="49E91DE9" w14:textId="443FB928" w:rsidR="00882F74" w:rsidRDefault="00882F74" w:rsidP="00882F74">
            <w:pPr>
              <w:widowControl/>
              <w:jc w:val="left"/>
              <w:rPr>
                <w:rFonts w:ascii="Arial" w:eastAsia="等线" w:hAnsi="Arial" w:cs="Arial"/>
                <w:color w:val="000000"/>
                <w:kern w:val="0"/>
                <w:sz w:val="16"/>
                <w:szCs w:val="16"/>
              </w:rPr>
            </w:pPr>
            <w:ins w:id="367" w:author="05-18-2032_02-24-1639_Minpeng" w:date="2022-05-24T17:51:00Z">
              <w:r>
                <w:rPr>
                  <w:rFonts w:ascii="Arial" w:eastAsia="等线" w:hAnsi="Arial" w:cs="Arial"/>
                  <w:color w:val="000000"/>
                  <w:kern w:val="0"/>
                  <w:sz w:val="16"/>
                  <w:szCs w:val="16"/>
                </w:rPr>
                <w:t>merged</w:t>
              </w:r>
            </w:ins>
            <w:del w:id="368"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F2D45D8" w14:textId="66FF7767" w:rsidR="00882F74" w:rsidRDefault="00882F74" w:rsidP="00882F74">
            <w:pPr>
              <w:widowControl/>
              <w:jc w:val="left"/>
              <w:rPr>
                <w:rFonts w:ascii="Arial" w:eastAsia="等线" w:hAnsi="Arial" w:cs="Arial"/>
                <w:color w:val="000000"/>
                <w:kern w:val="0"/>
                <w:sz w:val="16"/>
                <w:szCs w:val="16"/>
              </w:rPr>
            </w:pPr>
            <w:ins w:id="369" w:author="05-18-2032_02-24-1639_Minpeng" w:date="2022-05-24T17:51:00Z">
              <w:r>
                <w:rPr>
                  <w:rFonts w:ascii="Arial" w:eastAsia="等线" w:hAnsi="Arial" w:cs="Arial"/>
                  <w:color w:val="000000"/>
                  <w:kern w:val="0"/>
                  <w:sz w:val="16"/>
                  <w:szCs w:val="16"/>
                </w:rPr>
                <w:t>  S3-221014rx</w:t>
              </w:r>
            </w:ins>
            <w:del w:id="370" w:author="05-18-2032_02-24-1639_Minpeng" w:date="2022-05-24T17:51:00Z">
              <w:r w:rsidDel="00A442D5">
                <w:rPr>
                  <w:rFonts w:ascii="Arial" w:eastAsia="等线" w:hAnsi="Arial" w:cs="Arial"/>
                  <w:color w:val="000000"/>
                  <w:kern w:val="0"/>
                  <w:sz w:val="16"/>
                  <w:szCs w:val="16"/>
                </w:rPr>
                <w:delText xml:space="preserve">  </w:delText>
              </w:r>
            </w:del>
          </w:p>
        </w:tc>
      </w:tr>
      <w:tr w:rsidR="00882F74" w14:paraId="71966DB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10BE6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364AA5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E7A57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220882</w:t>
            </w:r>
          </w:p>
        </w:tc>
        <w:tc>
          <w:tcPr>
            <w:tcW w:w="1843" w:type="dxa"/>
            <w:tcBorders>
              <w:top w:val="nil"/>
              <w:left w:val="nil"/>
              <w:bottom w:val="single" w:sz="4" w:space="0" w:color="000000"/>
              <w:right w:val="single" w:sz="4" w:space="0" w:color="000000"/>
            </w:tcBorders>
            <w:shd w:val="clear" w:color="000000" w:fill="FFFF99"/>
          </w:tcPr>
          <w:p w14:paraId="7CC2D81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secondary authentication procedure </w:t>
            </w:r>
          </w:p>
        </w:tc>
        <w:tc>
          <w:tcPr>
            <w:tcW w:w="992" w:type="dxa"/>
            <w:tcBorders>
              <w:top w:val="nil"/>
              <w:left w:val="nil"/>
              <w:bottom w:val="single" w:sz="4" w:space="0" w:color="000000"/>
              <w:right w:val="single" w:sz="4" w:space="0" w:color="000000"/>
            </w:tcBorders>
            <w:shd w:val="clear" w:color="000000" w:fill="FFFF99"/>
          </w:tcPr>
          <w:p w14:paraId="59E89D6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BEA86E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461EA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012416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comments and raises concerns on Remote UE identification mechanism in NAS SM messages.</w:t>
            </w:r>
          </w:p>
          <w:p w14:paraId="176520A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1DA2A50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comments and asks for a revision.</w:t>
            </w:r>
          </w:p>
          <w:p w14:paraId="03A0ADE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request confirmation of this thread closure/merger -} S3-220816</w:t>
            </w:r>
          </w:p>
          <w:p w14:paraId="463CDDB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answers to Interdigital.</w:t>
            </w:r>
          </w:p>
          <w:p w14:paraId="2811E0E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r1 is uploaded.</w:t>
            </w:r>
          </w:p>
          <w:p w14:paraId="50ED3B8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r1 is fine.</w:t>
            </w:r>
          </w:p>
          <w:p w14:paraId="3811ACC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w:t>
            </w:r>
          </w:p>
        </w:tc>
        <w:tc>
          <w:tcPr>
            <w:tcW w:w="708" w:type="dxa"/>
            <w:tcBorders>
              <w:top w:val="nil"/>
              <w:left w:val="nil"/>
              <w:bottom w:val="single" w:sz="4" w:space="0" w:color="000000"/>
              <w:right w:val="single" w:sz="4" w:space="0" w:color="000000"/>
            </w:tcBorders>
            <w:shd w:val="clear" w:color="000000" w:fill="FFFF99"/>
          </w:tcPr>
          <w:p w14:paraId="191EC02A" w14:textId="52D6DE32" w:rsidR="00882F74" w:rsidRDefault="0003581B" w:rsidP="00882F74">
            <w:pPr>
              <w:widowControl/>
              <w:jc w:val="left"/>
              <w:rPr>
                <w:rFonts w:ascii="Arial" w:eastAsia="等线" w:hAnsi="Arial" w:cs="Arial"/>
                <w:color w:val="000000"/>
                <w:kern w:val="0"/>
                <w:sz w:val="16"/>
                <w:szCs w:val="16"/>
              </w:rPr>
            </w:pPr>
            <w:ins w:id="371" w:author="05-18-2032_02-24-1639_Minpeng" w:date="2022-05-24T18:03:00Z">
              <w:r>
                <w:rPr>
                  <w:rFonts w:ascii="Arial" w:eastAsia="等线" w:hAnsi="Arial" w:cs="Arial"/>
                  <w:color w:val="000000"/>
                  <w:kern w:val="0"/>
                  <w:sz w:val="16"/>
                  <w:szCs w:val="16"/>
                </w:rPr>
                <w:t>approved</w:t>
              </w:r>
            </w:ins>
            <w:del w:id="372" w:author="05-18-2032_02-24-1639_Minpeng" w:date="2022-05-24T17:51:00Z">
              <w:r w:rsidR="00882F74"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BBECB9F" w14:textId="440F6231" w:rsidR="00882F74" w:rsidRDefault="00882F74" w:rsidP="00882F74">
            <w:pPr>
              <w:widowControl/>
              <w:jc w:val="left"/>
              <w:rPr>
                <w:rFonts w:ascii="Arial" w:eastAsia="等线" w:hAnsi="Arial" w:cs="Arial"/>
                <w:color w:val="000000"/>
                <w:kern w:val="0"/>
                <w:sz w:val="16"/>
                <w:szCs w:val="16"/>
              </w:rPr>
            </w:pPr>
            <w:ins w:id="373" w:author="05-18-2032_02-24-1639_Minpeng" w:date="2022-05-24T17:51:00Z">
              <w:r>
                <w:rPr>
                  <w:rFonts w:ascii="Arial" w:eastAsia="等线" w:hAnsi="Arial" w:cs="Arial"/>
                  <w:color w:val="000000"/>
                  <w:kern w:val="0"/>
                  <w:sz w:val="16"/>
                  <w:szCs w:val="16"/>
                </w:rPr>
                <w:t xml:space="preserve">  </w:t>
              </w:r>
            </w:ins>
            <w:ins w:id="374" w:author="05-18-2032_02-24-1639_Minpeng" w:date="2022-05-24T18:03:00Z">
              <w:r w:rsidR="0003581B">
                <w:rPr>
                  <w:rFonts w:ascii="Arial" w:eastAsia="等线" w:hAnsi="Arial" w:cs="Arial"/>
                  <w:color w:val="000000"/>
                  <w:kern w:val="0"/>
                  <w:sz w:val="16"/>
                  <w:szCs w:val="16"/>
                </w:rPr>
                <w:t>R1</w:t>
              </w:r>
            </w:ins>
            <w:del w:id="375" w:author="05-18-2032_02-24-1639_Minpeng" w:date="2022-05-24T17:51:00Z">
              <w:r w:rsidDel="00A442D5">
                <w:rPr>
                  <w:rFonts w:ascii="Arial" w:eastAsia="等线" w:hAnsi="Arial" w:cs="Arial"/>
                  <w:color w:val="000000"/>
                  <w:kern w:val="0"/>
                  <w:sz w:val="16"/>
                  <w:szCs w:val="16"/>
                </w:rPr>
                <w:delText xml:space="preserve">  </w:delText>
              </w:r>
            </w:del>
          </w:p>
        </w:tc>
      </w:tr>
      <w:tr w:rsidR="00882F74" w14:paraId="1E474F0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2FC3FA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23B83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5F3D8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220883</w:t>
            </w:r>
          </w:p>
        </w:tc>
        <w:tc>
          <w:tcPr>
            <w:tcW w:w="1843" w:type="dxa"/>
            <w:tcBorders>
              <w:top w:val="nil"/>
              <w:left w:val="nil"/>
              <w:bottom w:val="single" w:sz="4" w:space="0" w:color="000000"/>
              <w:right w:val="single" w:sz="4" w:space="0" w:color="000000"/>
            </w:tcBorders>
            <w:shd w:val="clear" w:color="000000" w:fill="FFFF99"/>
          </w:tcPr>
          <w:p w14:paraId="03C7F6D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general clause for secondary authentication </w:t>
            </w:r>
          </w:p>
        </w:tc>
        <w:tc>
          <w:tcPr>
            <w:tcW w:w="992" w:type="dxa"/>
            <w:tcBorders>
              <w:top w:val="nil"/>
              <w:left w:val="nil"/>
              <w:bottom w:val="single" w:sz="4" w:space="0" w:color="000000"/>
              <w:right w:val="single" w:sz="4" w:space="0" w:color="000000"/>
            </w:tcBorders>
            <w:shd w:val="clear" w:color="000000" w:fill="FFFF99"/>
          </w:tcPr>
          <w:p w14:paraId="2955D37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9DBCD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A626AA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A3889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revision required before approval</w:t>
            </w:r>
          </w:p>
          <w:p w14:paraId="48BC4B4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provided</w:t>
            </w:r>
          </w:p>
          <w:p w14:paraId="7AA163C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r1 is generally fine.</w:t>
            </w:r>
          </w:p>
        </w:tc>
        <w:tc>
          <w:tcPr>
            <w:tcW w:w="708" w:type="dxa"/>
            <w:tcBorders>
              <w:top w:val="nil"/>
              <w:left w:val="nil"/>
              <w:bottom w:val="single" w:sz="4" w:space="0" w:color="000000"/>
              <w:right w:val="single" w:sz="4" w:space="0" w:color="000000"/>
            </w:tcBorders>
            <w:shd w:val="clear" w:color="000000" w:fill="FFFF99"/>
          </w:tcPr>
          <w:p w14:paraId="1C7E6400" w14:textId="05440A1F" w:rsidR="00882F74" w:rsidRDefault="00882F74" w:rsidP="00882F74">
            <w:pPr>
              <w:widowControl/>
              <w:jc w:val="left"/>
              <w:rPr>
                <w:rFonts w:ascii="Arial" w:eastAsia="等线" w:hAnsi="Arial" w:cs="Arial"/>
                <w:color w:val="000000"/>
                <w:kern w:val="0"/>
                <w:sz w:val="16"/>
                <w:szCs w:val="16"/>
              </w:rPr>
            </w:pPr>
            <w:ins w:id="376" w:author="05-18-2032_02-24-1639_Minpeng" w:date="2022-05-24T17:51:00Z">
              <w:r>
                <w:rPr>
                  <w:rFonts w:ascii="Arial" w:eastAsia="等线" w:hAnsi="Arial" w:cs="Arial"/>
                  <w:color w:val="000000"/>
                  <w:kern w:val="0"/>
                  <w:sz w:val="16"/>
                  <w:szCs w:val="16"/>
                </w:rPr>
                <w:t>approved</w:t>
              </w:r>
            </w:ins>
            <w:del w:id="377"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7CF1437" w14:textId="557C2F8E" w:rsidR="00882F74" w:rsidRDefault="00882F74" w:rsidP="00882F74">
            <w:pPr>
              <w:widowControl/>
              <w:jc w:val="left"/>
              <w:rPr>
                <w:rFonts w:ascii="Arial" w:eastAsia="等线" w:hAnsi="Arial" w:cs="Arial"/>
                <w:color w:val="000000"/>
                <w:kern w:val="0"/>
                <w:sz w:val="16"/>
                <w:szCs w:val="16"/>
              </w:rPr>
            </w:pPr>
            <w:ins w:id="378" w:author="05-18-2032_02-24-1639_Minpeng" w:date="2022-05-24T17:51:00Z">
              <w:r>
                <w:rPr>
                  <w:rFonts w:ascii="Arial" w:eastAsia="等线" w:hAnsi="Arial" w:cs="Arial"/>
                  <w:color w:val="000000"/>
                  <w:kern w:val="0"/>
                  <w:sz w:val="16"/>
                  <w:szCs w:val="16"/>
                </w:rPr>
                <w:t>  R1</w:t>
              </w:r>
            </w:ins>
            <w:del w:id="379" w:author="05-18-2032_02-24-1639_Minpeng" w:date="2022-05-24T17:51:00Z">
              <w:r w:rsidDel="00A442D5">
                <w:rPr>
                  <w:rFonts w:ascii="Arial" w:eastAsia="等线" w:hAnsi="Arial" w:cs="Arial"/>
                  <w:color w:val="000000"/>
                  <w:kern w:val="0"/>
                  <w:sz w:val="16"/>
                  <w:szCs w:val="16"/>
                </w:rPr>
                <w:delText xml:space="preserve">  </w:delText>
              </w:r>
            </w:del>
          </w:p>
        </w:tc>
      </w:tr>
      <w:tr w:rsidR="00882F74" w14:paraId="1BD5FC6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0AECF1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4AF37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6A840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220894</w:t>
            </w:r>
          </w:p>
        </w:tc>
        <w:tc>
          <w:tcPr>
            <w:tcW w:w="1843" w:type="dxa"/>
            <w:tcBorders>
              <w:top w:val="nil"/>
              <w:left w:val="nil"/>
              <w:bottom w:val="single" w:sz="4" w:space="0" w:color="000000"/>
              <w:right w:val="single" w:sz="4" w:space="0" w:color="000000"/>
            </w:tcBorders>
            <w:shd w:val="clear" w:color="000000" w:fill="FFFF99"/>
          </w:tcPr>
          <w:p w14:paraId="3457E70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for key storage and derivation in UE-to-Network security procedure over Control Plane </w:t>
            </w:r>
          </w:p>
        </w:tc>
        <w:tc>
          <w:tcPr>
            <w:tcW w:w="992" w:type="dxa"/>
            <w:tcBorders>
              <w:top w:val="nil"/>
              <w:left w:val="nil"/>
              <w:bottom w:val="single" w:sz="4" w:space="0" w:color="000000"/>
              <w:right w:val="single" w:sz="4" w:space="0" w:color="000000"/>
            </w:tcBorders>
            <w:shd w:val="clear" w:color="000000" w:fill="FFFF99"/>
          </w:tcPr>
          <w:p w14:paraId="2B477D6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0A3455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A801C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4259342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w:t>
            </w:r>
          </w:p>
          <w:p w14:paraId="733224C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5BA3FC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some view and comments to the DP</w:t>
            </w:r>
          </w:p>
          <w:p w14:paraId="352ECDB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reply to the comments from Ericsson.</w:t>
            </w:r>
          </w:p>
          <w:p w14:paraId="5F97372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response to the comments from Huawei.</w:t>
            </w:r>
          </w:p>
        </w:tc>
        <w:tc>
          <w:tcPr>
            <w:tcW w:w="708" w:type="dxa"/>
            <w:tcBorders>
              <w:top w:val="nil"/>
              <w:left w:val="nil"/>
              <w:bottom w:val="single" w:sz="4" w:space="0" w:color="000000"/>
              <w:right w:val="single" w:sz="4" w:space="0" w:color="000000"/>
            </w:tcBorders>
            <w:shd w:val="clear" w:color="000000" w:fill="FFFF99"/>
          </w:tcPr>
          <w:p w14:paraId="472ACFAB" w14:textId="69E439FE" w:rsidR="00882F74" w:rsidRDefault="00882F74" w:rsidP="00882F74">
            <w:pPr>
              <w:widowControl/>
              <w:jc w:val="left"/>
              <w:rPr>
                <w:rFonts w:ascii="Arial" w:eastAsia="等线" w:hAnsi="Arial" w:cs="Arial"/>
                <w:color w:val="000000"/>
                <w:kern w:val="0"/>
                <w:sz w:val="16"/>
                <w:szCs w:val="16"/>
              </w:rPr>
            </w:pPr>
            <w:ins w:id="380" w:author="05-18-2032_02-24-1639_Minpeng" w:date="2022-05-24T17:51:00Z">
              <w:r>
                <w:rPr>
                  <w:rFonts w:ascii="Arial" w:eastAsia="等线" w:hAnsi="Arial" w:cs="Arial"/>
                  <w:color w:val="000000"/>
                  <w:kern w:val="0"/>
                  <w:sz w:val="16"/>
                  <w:szCs w:val="16"/>
                </w:rPr>
                <w:t>noted</w:t>
              </w:r>
            </w:ins>
            <w:del w:id="381"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06DB56D" w14:textId="3AAAC6FC" w:rsidR="00882F74" w:rsidRDefault="00882F74" w:rsidP="00882F74">
            <w:pPr>
              <w:widowControl/>
              <w:jc w:val="left"/>
              <w:rPr>
                <w:rFonts w:ascii="Arial" w:eastAsia="等线" w:hAnsi="Arial" w:cs="Arial"/>
                <w:color w:val="000000"/>
                <w:kern w:val="0"/>
                <w:sz w:val="16"/>
                <w:szCs w:val="16"/>
              </w:rPr>
            </w:pPr>
            <w:ins w:id="382" w:author="05-18-2032_02-24-1639_Minpeng" w:date="2022-05-24T17:51:00Z">
              <w:r>
                <w:rPr>
                  <w:rFonts w:ascii="Arial" w:eastAsia="等线" w:hAnsi="Arial" w:cs="Arial"/>
                  <w:color w:val="000000"/>
                  <w:kern w:val="0"/>
                  <w:sz w:val="16"/>
                  <w:szCs w:val="16"/>
                </w:rPr>
                <w:t xml:space="preserve">  </w:t>
              </w:r>
            </w:ins>
            <w:del w:id="383"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64F9E0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41B5A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E3335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348E4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220934</w:t>
            </w:r>
          </w:p>
        </w:tc>
        <w:tc>
          <w:tcPr>
            <w:tcW w:w="1843" w:type="dxa"/>
            <w:tcBorders>
              <w:top w:val="nil"/>
              <w:left w:val="nil"/>
              <w:bottom w:val="single" w:sz="4" w:space="0" w:color="000000"/>
              <w:right w:val="single" w:sz="4" w:space="0" w:color="000000"/>
            </w:tcBorders>
            <w:shd w:val="clear" w:color="000000" w:fill="FFFF99"/>
          </w:tcPr>
          <w:p w14:paraId="5844250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protocol over CP with 5G AKA to establishPC5 keys </w:t>
            </w:r>
          </w:p>
        </w:tc>
        <w:tc>
          <w:tcPr>
            <w:tcW w:w="992" w:type="dxa"/>
            <w:tcBorders>
              <w:top w:val="nil"/>
              <w:left w:val="nil"/>
              <w:bottom w:val="single" w:sz="4" w:space="0" w:color="000000"/>
              <w:right w:val="single" w:sz="4" w:space="0" w:color="000000"/>
            </w:tcBorders>
            <w:shd w:val="clear" w:color="000000" w:fill="FFFF99"/>
          </w:tcPr>
          <w:p w14:paraId="494E079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5186F79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D42DD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3F0A6B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4237B69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w:t>
            </w:r>
          </w:p>
          <w:p w14:paraId="6E653E2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adding 5G-AKA support. Would like to co-sign.</w:t>
            </w:r>
          </w:p>
          <w:p w14:paraId="3D0D98C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4DAB295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answers Qualcomm and provides r1.</w:t>
            </w:r>
          </w:p>
          <w:p w14:paraId="3A5EC68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[IDEMIA]: supports and would like to co-sign.</w:t>
            </w:r>
          </w:p>
          <w:p w14:paraId="60F2F88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this contribution</w:t>
            </w:r>
          </w:p>
        </w:tc>
        <w:tc>
          <w:tcPr>
            <w:tcW w:w="708" w:type="dxa"/>
            <w:tcBorders>
              <w:top w:val="nil"/>
              <w:left w:val="nil"/>
              <w:bottom w:val="single" w:sz="4" w:space="0" w:color="000000"/>
              <w:right w:val="single" w:sz="4" w:space="0" w:color="000000"/>
            </w:tcBorders>
            <w:shd w:val="clear" w:color="000000" w:fill="FFFF99"/>
          </w:tcPr>
          <w:p w14:paraId="6435BB9E" w14:textId="5C1BFD23" w:rsidR="00882F74" w:rsidRDefault="00882F74" w:rsidP="00882F74">
            <w:pPr>
              <w:widowControl/>
              <w:jc w:val="left"/>
              <w:rPr>
                <w:rFonts w:ascii="Arial" w:eastAsia="等线" w:hAnsi="Arial" w:cs="Arial"/>
                <w:color w:val="000000"/>
                <w:kern w:val="0"/>
                <w:sz w:val="16"/>
                <w:szCs w:val="16"/>
              </w:rPr>
            </w:pPr>
            <w:ins w:id="384" w:author="05-18-2032_02-24-1639_Minpeng" w:date="2022-05-24T17:51:00Z">
              <w:r>
                <w:rPr>
                  <w:rFonts w:ascii="Arial" w:eastAsia="等线" w:hAnsi="Arial" w:cs="Arial"/>
                  <w:color w:val="000000"/>
                  <w:kern w:val="0"/>
                  <w:sz w:val="16"/>
                  <w:szCs w:val="16"/>
                </w:rPr>
                <w:t>noted</w:t>
              </w:r>
            </w:ins>
            <w:del w:id="385"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C6B9567" w14:textId="62EFC940" w:rsidR="00882F74" w:rsidRDefault="00882F74" w:rsidP="00882F74">
            <w:pPr>
              <w:widowControl/>
              <w:jc w:val="left"/>
              <w:rPr>
                <w:rFonts w:ascii="Arial" w:eastAsia="等线" w:hAnsi="Arial" w:cs="Arial"/>
                <w:color w:val="000000"/>
                <w:kern w:val="0"/>
                <w:sz w:val="16"/>
                <w:szCs w:val="16"/>
              </w:rPr>
            </w:pPr>
            <w:ins w:id="386" w:author="05-18-2032_02-24-1639_Minpeng" w:date="2022-05-24T17:51:00Z">
              <w:r>
                <w:rPr>
                  <w:rFonts w:ascii="Arial" w:eastAsia="等线" w:hAnsi="Arial" w:cs="Arial"/>
                  <w:color w:val="000000"/>
                  <w:kern w:val="0"/>
                  <w:sz w:val="16"/>
                  <w:szCs w:val="16"/>
                </w:rPr>
                <w:t xml:space="preserve">  </w:t>
              </w:r>
            </w:ins>
            <w:del w:id="387" w:author="05-18-2032_02-24-1639_Minpeng" w:date="2022-05-24T17:51:00Z">
              <w:r w:rsidDel="00A442D5">
                <w:rPr>
                  <w:rFonts w:ascii="Arial" w:eastAsia="等线" w:hAnsi="Arial" w:cs="Arial"/>
                  <w:color w:val="000000"/>
                  <w:kern w:val="0"/>
                  <w:sz w:val="16"/>
                  <w:szCs w:val="16"/>
                </w:rPr>
                <w:delText xml:space="preserve">  </w:delText>
              </w:r>
            </w:del>
          </w:p>
        </w:tc>
      </w:tr>
      <w:tr w:rsidR="00882F74" w14:paraId="5F6D188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6E7E6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F546E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AD2EE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220936</w:t>
            </w:r>
          </w:p>
        </w:tc>
        <w:tc>
          <w:tcPr>
            <w:tcW w:w="1843" w:type="dxa"/>
            <w:tcBorders>
              <w:top w:val="nil"/>
              <w:left w:val="nil"/>
              <w:bottom w:val="single" w:sz="4" w:space="0" w:color="000000"/>
              <w:right w:val="single" w:sz="4" w:space="0" w:color="000000"/>
            </w:tcBorders>
            <w:shd w:val="clear" w:color="000000" w:fill="FFFF99"/>
          </w:tcPr>
          <w:p w14:paraId="7EEE50B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protocol over CP with 5G ProSe security context in the USIM </w:t>
            </w:r>
          </w:p>
        </w:tc>
        <w:tc>
          <w:tcPr>
            <w:tcW w:w="992" w:type="dxa"/>
            <w:tcBorders>
              <w:top w:val="nil"/>
              <w:left w:val="nil"/>
              <w:bottom w:val="single" w:sz="4" w:space="0" w:color="000000"/>
              <w:right w:val="single" w:sz="4" w:space="0" w:color="000000"/>
            </w:tcBorders>
            <w:shd w:val="clear" w:color="000000" w:fill="FFFF99"/>
          </w:tcPr>
          <w:p w14:paraId="179AE6F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2C9BD9B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FC139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E88D7C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before approval</w:t>
            </w:r>
          </w:p>
          <w:p w14:paraId="12CAEF9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requires clarification before approval</w:t>
            </w:r>
          </w:p>
          <w:p w14:paraId="0E566F4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[Ericssoni]: provides questions</w:t>
            </w:r>
          </w:p>
          <w:p w14:paraId="24F73D6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answers.</w:t>
            </w:r>
          </w:p>
          <w:p w14:paraId="3BFB46A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comment on USIM support for 5G ProSe security.</w:t>
            </w:r>
          </w:p>
          <w:p w14:paraId="31D22AE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r1.</w:t>
            </w:r>
          </w:p>
          <w:p w14:paraId="66C5405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3841B0E1" w14:textId="772239EF" w:rsidR="00882F74" w:rsidRDefault="00882F74" w:rsidP="00882F74">
            <w:pPr>
              <w:widowControl/>
              <w:jc w:val="left"/>
              <w:rPr>
                <w:rFonts w:ascii="Arial" w:eastAsia="等线" w:hAnsi="Arial" w:cs="Arial"/>
                <w:color w:val="000000"/>
                <w:kern w:val="0"/>
                <w:sz w:val="16"/>
                <w:szCs w:val="16"/>
              </w:rPr>
            </w:pPr>
            <w:ins w:id="388" w:author="05-18-2032_02-24-1639_Minpeng" w:date="2022-05-24T17:51:00Z">
              <w:r>
                <w:rPr>
                  <w:rFonts w:ascii="Arial" w:eastAsia="等线" w:hAnsi="Arial" w:cs="Arial"/>
                  <w:color w:val="000000"/>
                  <w:kern w:val="0"/>
                  <w:sz w:val="16"/>
                  <w:szCs w:val="16"/>
                </w:rPr>
                <w:t>noted</w:t>
              </w:r>
            </w:ins>
            <w:del w:id="389"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B2B83D3" w14:textId="0DF7A0FC" w:rsidR="00882F74" w:rsidRDefault="00882F74" w:rsidP="00882F74">
            <w:pPr>
              <w:widowControl/>
              <w:jc w:val="left"/>
              <w:rPr>
                <w:rFonts w:ascii="Arial" w:eastAsia="等线" w:hAnsi="Arial" w:cs="Arial"/>
                <w:color w:val="000000"/>
                <w:kern w:val="0"/>
                <w:sz w:val="16"/>
                <w:szCs w:val="16"/>
              </w:rPr>
            </w:pPr>
            <w:ins w:id="390" w:author="05-18-2032_02-24-1639_Minpeng" w:date="2022-05-24T17:51:00Z">
              <w:r>
                <w:rPr>
                  <w:rFonts w:ascii="Arial" w:eastAsia="等线" w:hAnsi="Arial" w:cs="Arial"/>
                  <w:color w:val="000000"/>
                  <w:kern w:val="0"/>
                  <w:sz w:val="16"/>
                  <w:szCs w:val="16"/>
                </w:rPr>
                <w:t xml:space="preserve">  </w:t>
              </w:r>
            </w:ins>
            <w:del w:id="391"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35C6B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53F6C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B2FC99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54E1B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220965</w:t>
            </w:r>
          </w:p>
        </w:tc>
        <w:tc>
          <w:tcPr>
            <w:tcW w:w="1843" w:type="dxa"/>
            <w:tcBorders>
              <w:top w:val="nil"/>
              <w:left w:val="nil"/>
              <w:bottom w:val="single" w:sz="4" w:space="0" w:color="000000"/>
              <w:right w:val="single" w:sz="4" w:space="0" w:color="000000"/>
            </w:tcBorders>
            <w:shd w:val="clear" w:color="000000" w:fill="FFFF99"/>
          </w:tcPr>
          <w:p w14:paraId="0A65320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Corrections to CP based solution </w:t>
            </w:r>
          </w:p>
        </w:tc>
        <w:tc>
          <w:tcPr>
            <w:tcW w:w="992" w:type="dxa"/>
            <w:tcBorders>
              <w:top w:val="nil"/>
              <w:left w:val="nil"/>
              <w:bottom w:val="single" w:sz="4" w:space="0" w:color="000000"/>
              <w:right w:val="single" w:sz="4" w:space="0" w:color="000000"/>
            </w:tcBorders>
            <w:shd w:val="clear" w:color="000000" w:fill="FFFF99"/>
          </w:tcPr>
          <w:p w14:paraId="673D27F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033C88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A10F6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6D7CD63" w14:textId="24AA7B0F" w:rsidR="00882F74" w:rsidRDefault="00882F74" w:rsidP="00882F74">
            <w:pPr>
              <w:widowControl/>
              <w:jc w:val="left"/>
              <w:rPr>
                <w:rFonts w:ascii="Arial" w:eastAsia="等线" w:hAnsi="Arial" w:cs="Arial"/>
                <w:color w:val="000000"/>
                <w:kern w:val="0"/>
                <w:sz w:val="16"/>
                <w:szCs w:val="16"/>
              </w:rPr>
            </w:pPr>
            <w:ins w:id="392" w:author="05-18-2032_02-24-1639_Minpeng" w:date="2022-05-24T17:51:00Z">
              <w:r>
                <w:rPr>
                  <w:rFonts w:ascii="Arial" w:eastAsia="等线" w:hAnsi="Arial" w:cs="Arial"/>
                  <w:color w:val="000000"/>
                  <w:kern w:val="0"/>
                  <w:sz w:val="16"/>
                  <w:szCs w:val="16"/>
                </w:rPr>
                <w:t xml:space="preserve">approved </w:t>
              </w:r>
            </w:ins>
            <w:del w:id="393"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FEF1DF1" w14:textId="148143C5" w:rsidR="00882F74" w:rsidRDefault="00882F74" w:rsidP="00882F74">
            <w:pPr>
              <w:widowControl/>
              <w:jc w:val="left"/>
              <w:rPr>
                <w:rFonts w:ascii="Arial" w:eastAsia="等线" w:hAnsi="Arial" w:cs="Arial"/>
                <w:color w:val="000000"/>
                <w:kern w:val="0"/>
                <w:sz w:val="16"/>
                <w:szCs w:val="16"/>
              </w:rPr>
            </w:pPr>
            <w:ins w:id="394" w:author="05-18-2032_02-24-1639_Minpeng" w:date="2022-05-24T17:51:00Z">
              <w:r>
                <w:rPr>
                  <w:rFonts w:ascii="Arial" w:eastAsia="等线" w:hAnsi="Arial" w:cs="Arial"/>
                  <w:color w:val="000000"/>
                  <w:kern w:val="0"/>
                  <w:sz w:val="16"/>
                  <w:szCs w:val="16"/>
                </w:rPr>
                <w:t xml:space="preserve">  </w:t>
              </w:r>
            </w:ins>
            <w:del w:id="395" w:author="05-18-2032_02-24-1639_Minpeng" w:date="2022-05-24T17:51:00Z">
              <w:r w:rsidDel="00A442D5">
                <w:rPr>
                  <w:rFonts w:ascii="Arial" w:eastAsia="等线" w:hAnsi="Arial" w:cs="Arial"/>
                  <w:color w:val="000000"/>
                  <w:kern w:val="0"/>
                  <w:sz w:val="16"/>
                  <w:szCs w:val="16"/>
                </w:rPr>
                <w:delText xml:space="preserve">  </w:delText>
              </w:r>
            </w:del>
          </w:p>
        </w:tc>
      </w:tr>
      <w:tr w:rsidR="00882F74" w14:paraId="1CCECDD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8BB27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4A8A3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A5847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220970</w:t>
            </w:r>
          </w:p>
        </w:tc>
        <w:tc>
          <w:tcPr>
            <w:tcW w:w="1843" w:type="dxa"/>
            <w:tcBorders>
              <w:top w:val="nil"/>
              <w:left w:val="nil"/>
              <w:bottom w:val="single" w:sz="4" w:space="0" w:color="000000"/>
              <w:right w:val="single" w:sz="4" w:space="0" w:color="000000"/>
            </w:tcBorders>
            <w:shd w:val="clear" w:color="000000" w:fill="FFFF99"/>
          </w:tcPr>
          <w:p w14:paraId="47D6FE2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Remote UE Report in CP based solution </w:t>
            </w:r>
          </w:p>
        </w:tc>
        <w:tc>
          <w:tcPr>
            <w:tcW w:w="992" w:type="dxa"/>
            <w:tcBorders>
              <w:top w:val="nil"/>
              <w:left w:val="nil"/>
              <w:bottom w:val="single" w:sz="4" w:space="0" w:color="000000"/>
              <w:right w:val="single" w:sz="4" w:space="0" w:color="000000"/>
            </w:tcBorders>
            <w:shd w:val="clear" w:color="000000" w:fill="FFFF99"/>
          </w:tcPr>
          <w:p w14:paraId="1DE0F80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A97366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0EC07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EF9A3A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clarification is needed before approval.</w:t>
            </w:r>
          </w:p>
          <w:p w14:paraId="3A07965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Huawei’s comments</w:t>
            </w:r>
          </w:p>
          <w:p w14:paraId="501F06D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requests clarification</w:t>
            </w:r>
          </w:p>
          <w:p w14:paraId="5156E07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same view as Philips’ and requests clarification</w:t>
            </w:r>
          </w:p>
          <w:p w14:paraId="0CED239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w:t>
            </w:r>
          </w:p>
          <w:p w14:paraId="007A6DB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disagree with the step 19 and 20 in this proposal.</w:t>
            </w:r>
          </w:p>
          <w:p w14:paraId="73CE9DA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principle of SUPI resolution through Remote HPLMN based on a 5GPRUK ID. Need to be aligned with work agreement to use PAnF service through AUSF.</w:t>
            </w:r>
          </w:p>
          <w:p w14:paraId="5882E9A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responds to Ericsson's statement on User Info ID.</w:t>
            </w:r>
          </w:p>
          <w:p w14:paraId="314ABD4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merge this contribution into S3-220816, and S3-220845.</w:t>
            </w:r>
          </w:p>
          <w:p w14:paraId="1B4B3DA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reject merge of S3-220970 into S3-220816, and S3-220845</w:t>
            </w:r>
          </w:p>
          <w:p w14:paraId="308A189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a new version</w:t>
            </w:r>
          </w:p>
          <w:p w14:paraId="3CDE7DF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 for clarification</w:t>
            </w:r>
          </w:p>
          <w:p w14:paraId="3E94865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S3-220970</w:t>
            </w:r>
          </w:p>
        </w:tc>
        <w:tc>
          <w:tcPr>
            <w:tcW w:w="708" w:type="dxa"/>
            <w:tcBorders>
              <w:top w:val="nil"/>
              <w:left w:val="nil"/>
              <w:bottom w:val="single" w:sz="4" w:space="0" w:color="000000"/>
              <w:right w:val="single" w:sz="4" w:space="0" w:color="000000"/>
            </w:tcBorders>
            <w:shd w:val="clear" w:color="000000" w:fill="FFFF99"/>
          </w:tcPr>
          <w:p w14:paraId="62F378BF" w14:textId="45D7E4C0" w:rsidR="00882F74" w:rsidRDefault="00882F74" w:rsidP="00882F74">
            <w:pPr>
              <w:widowControl/>
              <w:jc w:val="left"/>
              <w:rPr>
                <w:rFonts w:ascii="Arial" w:eastAsia="等线" w:hAnsi="Arial" w:cs="Arial"/>
                <w:color w:val="000000"/>
                <w:kern w:val="0"/>
                <w:sz w:val="16"/>
                <w:szCs w:val="16"/>
              </w:rPr>
            </w:pPr>
            <w:ins w:id="396" w:author="05-18-2032_02-24-1639_Minpeng" w:date="2022-05-24T17:51:00Z">
              <w:r>
                <w:rPr>
                  <w:rFonts w:ascii="Arial" w:eastAsia="等线" w:hAnsi="Arial" w:cs="Arial"/>
                  <w:color w:val="000000"/>
                  <w:kern w:val="0"/>
                  <w:sz w:val="16"/>
                  <w:szCs w:val="16"/>
                </w:rPr>
                <w:t>noted</w:t>
              </w:r>
            </w:ins>
            <w:del w:id="397"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16C24DC" w14:textId="7C9B3A8F" w:rsidR="00882F74" w:rsidRDefault="00882F74" w:rsidP="00882F74">
            <w:pPr>
              <w:widowControl/>
              <w:jc w:val="left"/>
              <w:rPr>
                <w:rFonts w:ascii="Arial" w:eastAsia="等线" w:hAnsi="Arial" w:cs="Arial"/>
                <w:color w:val="000000"/>
                <w:kern w:val="0"/>
                <w:sz w:val="16"/>
                <w:szCs w:val="16"/>
              </w:rPr>
            </w:pPr>
            <w:ins w:id="398" w:author="05-18-2032_02-24-1639_Minpeng" w:date="2022-05-24T17:51:00Z">
              <w:r>
                <w:rPr>
                  <w:rFonts w:ascii="Arial" w:eastAsia="等线" w:hAnsi="Arial" w:cs="Arial"/>
                  <w:color w:val="000000"/>
                  <w:kern w:val="0"/>
                  <w:sz w:val="16"/>
                  <w:szCs w:val="16"/>
                </w:rPr>
                <w:t xml:space="preserve">  </w:t>
              </w:r>
            </w:ins>
            <w:del w:id="399" w:author="05-18-2032_02-24-1639_Minpeng" w:date="2022-05-24T17:51:00Z">
              <w:r w:rsidDel="00A442D5">
                <w:rPr>
                  <w:rFonts w:ascii="Arial" w:eastAsia="等线" w:hAnsi="Arial" w:cs="Arial"/>
                  <w:color w:val="000000"/>
                  <w:kern w:val="0"/>
                  <w:sz w:val="16"/>
                  <w:szCs w:val="16"/>
                </w:rPr>
                <w:delText xml:space="preserve">  </w:delText>
              </w:r>
            </w:del>
          </w:p>
        </w:tc>
      </w:tr>
      <w:tr w:rsidR="00882F74" w14:paraId="3B5F269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BC44C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A6F6D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591FB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221014</w:t>
            </w:r>
          </w:p>
        </w:tc>
        <w:tc>
          <w:tcPr>
            <w:tcW w:w="1843" w:type="dxa"/>
            <w:tcBorders>
              <w:top w:val="nil"/>
              <w:left w:val="nil"/>
              <w:bottom w:val="single" w:sz="4" w:space="0" w:color="000000"/>
              <w:right w:val="single" w:sz="4" w:space="0" w:color="000000"/>
            </w:tcBorders>
            <w:shd w:val="clear" w:color="000000" w:fill="FFFF99"/>
          </w:tcPr>
          <w:p w14:paraId="0322F93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Clarification text for Kausf_p </w:t>
            </w:r>
          </w:p>
        </w:tc>
        <w:tc>
          <w:tcPr>
            <w:tcW w:w="992" w:type="dxa"/>
            <w:tcBorders>
              <w:top w:val="nil"/>
              <w:left w:val="nil"/>
              <w:bottom w:val="single" w:sz="4" w:space="0" w:color="000000"/>
              <w:right w:val="single" w:sz="4" w:space="0" w:color="000000"/>
            </w:tcBorders>
            <w:shd w:val="clear" w:color="000000" w:fill="FFFF99"/>
          </w:tcPr>
          <w:p w14:paraId="6FBE7F6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A29770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3C7D00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83CAC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to merge.</w:t>
            </w:r>
          </w:p>
          <w:p w14:paraId="3207C76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0706, 1138, 0747 and 0868.</w:t>
            </w:r>
          </w:p>
          <w:p w14:paraId="6F7AA03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1014, 1138, 0747 and 0868.</w:t>
            </w:r>
          </w:p>
          <w:p w14:paraId="4E60AB2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Provide comments and requires clarification before approval.</w:t>
            </w:r>
          </w:p>
          <w:p w14:paraId="6D93D7D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1014 into 0706</w:t>
            </w:r>
          </w:p>
          <w:p w14:paraId="5BCCC5B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comments.</w:t>
            </w:r>
          </w:p>
          <w:p w14:paraId="59CA2A0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w:t>
            </w:r>
          </w:p>
          <w:p w14:paraId="3BBBA7B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proposes to discussion 1014 and 0706 separately.</w:t>
            </w:r>
          </w:p>
          <w:p w14:paraId="291CCD8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to sperate 0706.</w:t>
            </w:r>
          </w:p>
          <w:p w14:paraId="5106600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7C9FDE0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provides r1</w:t>
            </w:r>
          </w:p>
          <w:p w14:paraId="1C150CA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r1</w:t>
            </w:r>
          </w:p>
          <w:p w14:paraId="6E9259E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HiSilicon]: Fine with r1 as and ok to merge 0868 into here (1014).</w:t>
            </w:r>
          </w:p>
          <w:p w14:paraId="7F909FF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merge 747 to 1014 and fine with R1.</w:t>
            </w:r>
          </w:p>
          <w:p w14:paraId="6A5633B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r2 for adding co-signer information.</w:t>
            </w:r>
          </w:p>
        </w:tc>
        <w:tc>
          <w:tcPr>
            <w:tcW w:w="708" w:type="dxa"/>
            <w:tcBorders>
              <w:top w:val="nil"/>
              <w:left w:val="nil"/>
              <w:bottom w:val="single" w:sz="4" w:space="0" w:color="000000"/>
              <w:right w:val="single" w:sz="4" w:space="0" w:color="000000"/>
            </w:tcBorders>
            <w:shd w:val="clear" w:color="000000" w:fill="FFFF99"/>
          </w:tcPr>
          <w:p w14:paraId="080B54CB" w14:textId="47BAF401" w:rsidR="00882F74" w:rsidRDefault="00882F74" w:rsidP="00882F74">
            <w:pPr>
              <w:widowControl/>
              <w:jc w:val="left"/>
              <w:rPr>
                <w:rFonts w:ascii="Arial" w:eastAsia="等线" w:hAnsi="Arial" w:cs="Arial"/>
                <w:color w:val="000000"/>
                <w:kern w:val="0"/>
                <w:sz w:val="16"/>
                <w:szCs w:val="16"/>
              </w:rPr>
            </w:pPr>
            <w:ins w:id="400" w:author="05-18-2032_02-24-1639_Minpeng" w:date="2022-05-24T17:51:00Z">
              <w:r>
                <w:rPr>
                  <w:rFonts w:ascii="Arial" w:eastAsia="等线" w:hAnsi="Arial" w:cs="Arial"/>
                  <w:color w:val="000000"/>
                  <w:kern w:val="0"/>
                  <w:sz w:val="16"/>
                  <w:szCs w:val="16"/>
                </w:rPr>
                <w:lastRenderedPageBreak/>
                <w:t>approved</w:t>
              </w:r>
            </w:ins>
            <w:del w:id="401"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5C0AAA4" w14:textId="0DC88D35" w:rsidR="00882F74" w:rsidRDefault="00882F74">
            <w:pPr>
              <w:widowControl/>
              <w:jc w:val="left"/>
              <w:rPr>
                <w:rFonts w:ascii="Arial" w:eastAsia="等线" w:hAnsi="Arial" w:cs="Arial"/>
                <w:color w:val="000000"/>
                <w:kern w:val="0"/>
                <w:sz w:val="16"/>
                <w:szCs w:val="16"/>
              </w:rPr>
            </w:pPr>
            <w:ins w:id="402" w:author="05-18-2032_02-24-1639_Minpeng" w:date="2022-05-24T17:51:00Z">
              <w:r>
                <w:rPr>
                  <w:rFonts w:ascii="Arial" w:eastAsia="等线" w:hAnsi="Arial" w:cs="Arial"/>
                  <w:color w:val="000000"/>
                  <w:kern w:val="0"/>
                  <w:sz w:val="16"/>
                  <w:szCs w:val="16"/>
                </w:rPr>
                <w:t>  R</w:t>
              </w:r>
            </w:ins>
            <w:ins w:id="403" w:author="05-18-2032_02-24-1639_Minpeng" w:date="2022-05-24T18:05:00Z">
              <w:r w:rsidR="0003581B">
                <w:rPr>
                  <w:rFonts w:ascii="Arial" w:eastAsia="等线" w:hAnsi="Arial" w:cs="Arial"/>
                  <w:color w:val="000000"/>
                  <w:kern w:val="0"/>
                  <w:sz w:val="16"/>
                  <w:szCs w:val="16"/>
                </w:rPr>
                <w:t>2</w:t>
              </w:r>
            </w:ins>
            <w:del w:id="40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076E51C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57BCC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F2F7C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18C8C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221016</w:t>
            </w:r>
          </w:p>
        </w:tc>
        <w:tc>
          <w:tcPr>
            <w:tcW w:w="1843" w:type="dxa"/>
            <w:tcBorders>
              <w:top w:val="nil"/>
              <w:left w:val="nil"/>
              <w:bottom w:val="single" w:sz="4" w:space="0" w:color="000000"/>
              <w:right w:val="single" w:sz="4" w:space="0" w:color="000000"/>
            </w:tcBorders>
            <w:shd w:val="clear" w:color="000000" w:fill="FFFF99"/>
          </w:tcPr>
          <w:p w14:paraId="01DACC8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Update security procedure over Control Plane </w:t>
            </w:r>
          </w:p>
        </w:tc>
        <w:tc>
          <w:tcPr>
            <w:tcW w:w="992" w:type="dxa"/>
            <w:tcBorders>
              <w:top w:val="nil"/>
              <w:left w:val="nil"/>
              <w:bottom w:val="single" w:sz="4" w:space="0" w:color="000000"/>
              <w:right w:val="single" w:sz="4" w:space="0" w:color="000000"/>
            </w:tcBorders>
            <w:shd w:val="clear" w:color="000000" w:fill="FFFF99"/>
          </w:tcPr>
          <w:p w14:paraId="41E4982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9AEE75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EDE22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209BB3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This contribution can be merged into S3-220845, except for the use of UDM as 5GPRUK storage. Further discussion moves to S3-220845 email thread.</w:t>
            </w:r>
          </w:p>
          <w:p w14:paraId="5A60575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w:t>
            </w:r>
          </w:p>
          <w:p w14:paraId="3D048CF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 Response to the comments.</w:t>
            </w:r>
          </w:p>
          <w:p w14:paraId="729F9A3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withdraw our objection</w:t>
            </w:r>
          </w:p>
        </w:tc>
        <w:tc>
          <w:tcPr>
            <w:tcW w:w="708" w:type="dxa"/>
            <w:tcBorders>
              <w:top w:val="nil"/>
              <w:left w:val="nil"/>
              <w:bottom w:val="single" w:sz="4" w:space="0" w:color="000000"/>
              <w:right w:val="single" w:sz="4" w:space="0" w:color="000000"/>
            </w:tcBorders>
            <w:shd w:val="clear" w:color="000000" w:fill="FFFF99"/>
          </w:tcPr>
          <w:p w14:paraId="6FEC37AC" w14:textId="6E63B1C6" w:rsidR="00882F74" w:rsidRDefault="00882F74" w:rsidP="00882F74">
            <w:pPr>
              <w:widowControl/>
              <w:jc w:val="left"/>
              <w:rPr>
                <w:rFonts w:ascii="Arial" w:eastAsia="等线" w:hAnsi="Arial" w:cs="Arial"/>
                <w:color w:val="000000"/>
                <w:kern w:val="0"/>
                <w:sz w:val="16"/>
                <w:szCs w:val="16"/>
              </w:rPr>
            </w:pPr>
            <w:ins w:id="405" w:author="05-18-2032_02-24-1639_Minpeng" w:date="2022-05-24T17:51:00Z">
              <w:r>
                <w:rPr>
                  <w:rFonts w:ascii="Arial" w:eastAsia="等线" w:hAnsi="Arial" w:cs="Arial"/>
                  <w:color w:val="000000"/>
                  <w:kern w:val="0"/>
                  <w:sz w:val="16"/>
                  <w:szCs w:val="16"/>
                </w:rPr>
                <w:t>merged</w:t>
              </w:r>
            </w:ins>
            <w:del w:id="40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420BFE3" w14:textId="231EC9C2" w:rsidR="00882F74" w:rsidRDefault="00882F74" w:rsidP="00882F74">
            <w:pPr>
              <w:widowControl/>
              <w:jc w:val="left"/>
              <w:rPr>
                <w:rFonts w:ascii="Arial" w:eastAsia="等线" w:hAnsi="Arial" w:cs="Arial"/>
                <w:color w:val="000000"/>
                <w:kern w:val="0"/>
                <w:sz w:val="16"/>
                <w:szCs w:val="16"/>
              </w:rPr>
            </w:pPr>
            <w:ins w:id="407" w:author="05-18-2032_02-24-1639_Minpeng" w:date="2022-05-24T17:51:00Z">
              <w:r>
                <w:rPr>
                  <w:rFonts w:ascii="Arial" w:eastAsia="等线" w:hAnsi="Arial" w:cs="Arial"/>
                  <w:color w:val="000000"/>
                  <w:kern w:val="0"/>
                  <w:sz w:val="16"/>
                  <w:szCs w:val="16"/>
                </w:rPr>
                <w:t>  S3-220845rx</w:t>
              </w:r>
            </w:ins>
            <w:del w:id="40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25FB86A6"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2E44828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51691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385EB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221137</w:t>
            </w:r>
          </w:p>
        </w:tc>
        <w:tc>
          <w:tcPr>
            <w:tcW w:w="1843" w:type="dxa"/>
            <w:tcBorders>
              <w:top w:val="nil"/>
              <w:left w:val="nil"/>
              <w:bottom w:val="single" w:sz="4" w:space="0" w:color="000000"/>
              <w:right w:val="single" w:sz="4" w:space="0" w:color="000000"/>
            </w:tcBorders>
            <w:shd w:val="clear" w:color="000000" w:fill="FFFF99"/>
          </w:tcPr>
          <w:p w14:paraId="6097168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CP based security selection </w:t>
            </w:r>
          </w:p>
        </w:tc>
        <w:tc>
          <w:tcPr>
            <w:tcW w:w="992" w:type="dxa"/>
            <w:tcBorders>
              <w:top w:val="nil"/>
              <w:left w:val="nil"/>
              <w:bottom w:val="single" w:sz="4" w:space="0" w:color="000000"/>
              <w:right w:val="single" w:sz="4" w:space="0" w:color="000000"/>
            </w:tcBorders>
            <w:shd w:val="clear" w:color="000000" w:fill="FFFF99"/>
          </w:tcPr>
          <w:p w14:paraId="1F4931B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5604CAB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E19FC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ABB723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14:paraId="441917B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contribution</w:t>
            </w:r>
          </w:p>
          <w:p w14:paraId="11AFDE1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22E7CF94" w14:textId="765FB3EF" w:rsidR="00882F74" w:rsidRDefault="00882F74" w:rsidP="00882F74">
            <w:pPr>
              <w:widowControl/>
              <w:jc w:val="left"/>
              <w:rPr>
                <w:rFonts w:ascii="Arial" w:eastAsia="等线" w:hAnsi="Arial" w:cs="Arial"/>
                <w:color w:val="000000"/>
                <w:kern w:val="0"/>
                <w:sz w:val="16"/>
                <w:szCs w:val="16"/>
              </w:rPr>
            </w:pPr>
            <w:ins w:id="409" w:author="05-18-2032_02-24-1639_Minpeng" w:date="2022-05-24T17:51:00Z">
              <w:r>
                <w:rPr>
                  <w:rFonts w:ascii="Arial" w:eastAsia="等线" w:hAnsi="Arial" w:cs="Arial"/>
                  <w:color w:val="000000"/>
                  <w:kern w:val="0"/>
                  <w:sz w:val="16"/>
                  <w:szCs w:val="16"/>
                </w:rPr>
                <w:t xml:space="preserve">noted </w:t>
              </w:r>
            </w:ins>
            <w:del w:id="41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2133596" w14:textId="5E03AE58" w:rsidR="00882F74" w:rsidRDefault="00882F74" w:rsidP="00882F74">
            <w:pPr>
              <w:widowControl/>
              <w:jc w:val="left"/>
              <w:rPr>
                <w:rFonts w:ascii="Arial" w:eastAsia="等线" w:hAnsi="Arial" w:cs="Arial"/>
                <w:color w:val="000000"/>
                <w:kern w:val="0"/>
                <w:sz w:val="16"/>
                <w:szCs w:val="16"/>
              </w:rPr>
            </w:pPr>
            <w:ins w:id="411" w:author="05-18-2032_02-24-1639_Minpeng" w:date="2022-05-24T17:51:00Z">
              <w:r>
                <w:rPr>
                  <w:rFonts w:ascii="Arial" w:eastAsia="等线" w:hAnsi="Arial" w:cs="Arial"/>
                  <w:color w:val="000000"/>
                  <w:kern w:val="0"/>
                  <w:sz w:val="16"/>
                  <w:szCs w:val="16"/>
                </w:rPr>
                <w:t xml:space="preserve">  </w:t>
              </w:r>
            </w:ins>
            <w:del w:id="41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472B9D0C"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D6948E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1E7B0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63268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221138</w:t>
            </w:r>
          </w:p>
        </w:tc>
        <w:tc>
          <w:tcPr>
            <w:tcW w:w="1843" w:type="dxa"/>
            <w:tcBorders>
              <w:top w:val="nil"/>
              <w:left w:val="nil"/>
              <w:bottom w:val="single" w:sz="4" w:space="0" w:color="000000"/>
              <w:right w:val="single" w:sz="4" w:space="0" w:color="000000"/>
            </w:tcBorders>
            <w:shd w:val="clear" w:color="000000" w:fill="FFFF99"/>
          </w:tcPr>
          <w:p w14:paraId="15C987C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derive 5GPRUK based on Kausf_p </w:t>
            </w:r>
          </w:p>
        </w:tc>
        <w:tc>
          <w:tcPr>
            <w:tcW w:w="992" w:type="dxa"/>
            <w:tcBorders>
              <w:top w:val="nil"/>
              <w:left w:val="nil"/>
              <w:bottom w:val="single" w:sz="4" w:space="0" w:color="000000"/>
              <w:right w:val="single" w:sz="4" w:space="0" w:color="000000"/>
            </w:tcBorders>
            <w:shd w:val="clear" w:color="000000" w:fill="FFFF99"/>
          </w:tcPr>
          <w:p w14:paraId="6F6A670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5FFF8F4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28438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5B3566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0706, 1138, 0747 and 0868.</w:t>
            </w:r>
          </w:p>
          <w:p w14:paraId="6C0593E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2D0764B3" w14:textId="2C2E0FEA" w:rsidR="00882F74" w:rsidRDefault="00882F74" w:rsidP="00882F74">
            <w:pPr>
              <w:widowControl/>
              <w:jc w:val="left"/>
              <w:rPr>
                <w:rFonts w:ascii="Arial" w:eastAsia="等线" w:hAnsi="Arial" w:cs="Arial"/>
                <w:color w:val="000000"/>
                <w:kern w:val="0"/>
                <w:sz w:val="16"/>
                <w:szCs w:val="16"/>
              </w:rPr>
            </w:pPr>
            <w:ins w:id="413" w:author="05-18-2032_02-24-1639_Minpeng" w:date="2022-05-24T17:51:00Z">
              <w:r>
                <w:rPr>
                  <w:rFonts w:ascii="Arial" w:eastAsia="等线" w:hAnsi="Arial" w:cs="Arial"/>
                  <w:color w:val="000000"/>
                  <w:kern w:val="0"/>
                  <w:sz w:val="16"/>
                  <w:szCs w:val="16"/>
                </w:rPr>
                <w:t>merged</w:t>
              </w:r>
            </w:ins>
            <w:del w:id="414"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FAEFCF9" w14:textId="78ED5241" w:rsidR="00882F74" w:rsidRDefault="00882F74" w:rsidP="00882F74">
            <w:pPr>
              <w:widowControl/>
              <w:jc w:val="left"/>
              <w:rPr>
                <w:rFonts w:ascii="Arial" w:eastAsia="等线" w:hAnsi="Arial" w:cs="Arial"/>
                <w:color w:val="000000"/>
                <w:kern w:val="0"/>
                <w:sz w:val="16"/>
                <w:szCs w:val="16"/>
              </w:rPr>
            </w:pPr>
            <w:ins w:id="415" w:author="05-18-2032_02-24-1639_Minpeng" w:date="2022-05-24T17:51:00Z">
              <w:r>
                <w:rPr>
                  <w:rFonts w:ascii="Arial" w:eastAsia="等线" w:hAnsi="Arial" w:cs="Arial"/>
                  <w:color w:val="000000"/>
                  <w:kern w:val="0"/>
                  <w:sz w:val="16"/>
                  <w:szCs w:val="16"/>
                </w:rPr>
                <w:t>  S3-221014</w:t>
              </w:r>
            </w:ins>
            <w:del w:id="41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DC767DA"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F349ED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BF656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A196C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221139</w:t>
            </w:r>
          </w:p>
        </w:tc>
        <w:tc>
          <w:tcPr>
            <w:tcW w:w="1843" w:type="dxa"/>
            <w:tcBorders>
              <w:top w:val="nil"/>
              <w:left w:val="nil"/>
              <w:bottom w:val="single" w:sz="4" w:space="0" w:color="000000"/>
              <w:right w:val="single" w:sz="4" w:space="0" w:color="000000"/>
            </w:tcBorders>
            <w:shd w:val="clear" w:color="000000" w:fill="FFFF99"/>
          </w:tcPr>
          <w:p w14:paraId="2721336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of remote UE </w:t>
            </w:r>
          </w:p>
        </w:tc>
        <w:tc>
          <w:tcPr>
            <w:tcW w:w="992" w:type="dxa"/>
            <w:tcBorders>
              <w:top w:val="nil"/>
              <w:left w:val="nil"/>
              <w:bottom w:val="single" w:sz="4" w:space="0" w:color="000000"/>
              <w:right w:val="single" w:sz="4" w:space="0" w:color="000000"/>
            </w:tcBorders>
            <w:shd w:val="clear" w:color="000000" w:fill="FFFF99"/>
          </w:tcPr>
          <w:p w14:paraId="3FBD75E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6260A19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24F28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47A085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questions and comments</w:t>
            </w:r>
          </w:p>
          <w:p w14:paraId="289F4B9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more comments and questions for clarification</w:t>
            </w:r>
          </w:p>
          <w:p w14:paraId="022308F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Expresses supports for the pCR and would like to co-sign the proposal.</w:t>
            </w:r>
          </w:p>
          <w:p w14:paraId="2D162CAE" w14:textId="77777777" w:rsidR="00882F74" w:rsidRDefault="00882F74" w:rsidP="00882F74">
            <w:pPr>
              <w:widowControl/>
              <w:jc w:val="left"/>
              <w:rPr>
                <w:ins w:id="417" w:author="05-18-2032_02-24-1639_Minpeng" w:date="2022-05-24T18:41:00Z"/>
                <w:rFonts w:ascii="Arial" w:eastAsia="等线" w:hAnsi="Arial" w:cs="Arial"/>
                <w:color w:val="000000"/>
                <w:kern w:val="0"/>
                <w:sz w:val="16"/>
                <w:szCs w:val="16"/>
              </w:rPr>
            </w:pPr>
            <w:r>
              <w:rPr>
                <w:rFonts w:ascii="Arial" w:eastAsia="等线" w:hAnsi="Arial" w:cs="Arial"/>
                <w:color w:val="000000"/>
                <w:kern w:val="0"/>
                <w:sz w:val="16"/>
                <w:szCs w:val="16"/>
              </w:rPr>
              <w:t>[Interdigital] Provide some answers to Ericsson and Xiaomi questions/comments.</w:t>
            </w:r>
          </w:p>
          <w:p w14:paraId="3A4433A1" w14:textId="77777777" w:rsidR="007C1AC2" w:rsidRDefault="007C1AC2" w:rsidP="00882F74">
            <w:pPr>
              <w:widowControl/>
              <w:jc w:val="left"/>
              <w:rPr>
                <w:ins w:id="418" w:author="05-18-2032_02-24-1639_Minpeng" w:date="2022-05-24T18:43:00Z"/>
                <w:rFonts w:ascii="Arial" w:eastAsia="等线" w:hAnsi="Arial" w:cs="Arial"/>
                <w:color w:val="000000"/>
                <w:kern w:val="0"/>
                <w:sz w:val="16"/>
                <w:szCs w:val="16"/>
              </w:rPr>
            </w:pPr>
            <w:ins w:id="419" w:author="05-18-2032_02-24-1639_Minpeng" w:date="2022-05-24T18:41:00Z">
              <w:r w:rsidRPr="007C1AC2">
                <w:rPr>
                  <w:rFonts w:ascii="Arial" w:eastAsia="等线" w:hAnsi="Arial" w:cs="Arial"/>
                  <w:color w:val="000000"/>
                  <w:kern w:val="0"/>
                  <w:sz w:val="16"/>
                  <w:szCs w:val="16"/>
                </w:rPr>
                <w:t>[Ericssonl] Propose to note.</w:t>
              </w:r>
            </w:ins>
          </w:p>
          <w:p w14:paraId="151AC46B" w14:textId="075FE1CF" w:rsidR="007C1AC2" w:rsidRDefault="007C1AC2" w:rsidP="00882F74">
            <w:pPr>
              <w:widowControl/>
              <w:jc w:val="left"/>
              <w:rPr>
                <w:rFonts w:ascii="Arial" w:eastAsia="等线" w:hAnsi="Arial" w:cs="Arial"/>
                <w:color w:val="000000"/>
                <w:kern w:val="0"/>
                <w:sz w:val="16"/>
                <w:szCs w:val="16"/>
              </w:rPr>
            </w:pPr>
            <w:ins w:id="420" w:author="05-18-2032_02-24-1639_Minpeng" w:date="2022-05-24T18:43:00Z">
              <w:r w:rsidRPr="007C1AC2">
                <w:rPr>
                  <w:rFonts w:ascii="Arial" w:eastAsia="等线" w:hAnsi="Arial" w:cs="Arial"/>
                  <w:color w:val="000000"/>
                  <w:kern w:val="0"/>
                  <w:sz w:val="16"/>
                  <w:szCs w:val="16"/>
                </w:rPr>
                <w:t>[Xiaomi]: Provide response</w:t>
              </w:r>
            </w:ins>
          </w:p>
        </w:tc>
        <w:tc>
          <w:tcPr>
            <w:tcW w:w="708" w:type="dxa"/>
            <w:tcBorders>
              <w:top w:val="nil"/>
              <w:left w:val="nil"/>
              <w:bottom w:val="single" w:sz="4" w:space="0" w:color="000000"/>
              <w:right w:val="single" w:sz="4" w:space="0" w:color="000000"/>
            </w:tcBorders>
            <w:shd w:val="clear" w:color="000000" w:fill="FFFF99"/>
          </w:tcPr>
          <w:p w14:paraId="3EEDFF8F" w14:textId="25DE0B63" w:rsidR="00882F74" w:rsidRDefault="00882F74" w:rsidP="00882F74">
            <w:pPr>
              <w:widowControl/>
              <w:jc w:val="left"/>
              <w:rPr>
                <w:rFonts w:ascii="Arial" w:eastAsia="等线" w:hAnsi="Arial" w:cs="Arial"/>
                <w:color w:val="000000"/>
                <w:kern w:val="0"/>
                <w:sz w:val="16"/>
                <w:szCs w:val="16"/>
              </w:rPr>
            </w:pPr>
            <w:ins w:id="421" w:author="05-18-2032_02-24-1639_Minpeng" w:date="2022-05-24T17:51:00Z">
              <w:r>
                <w:rPr>
                  <w:rFonts w:ascii="Arial" w:eastAsia="等线" w:hAnsi="Arial" w:cs="Arial"/>
                  <w:color w:val="000000"/>
                  <w:kern w:val="0"/>
                  <w:sz w:val="16"/>
                  <w:szCs w:val="16"/>
                </w:rPr>
                <w:t>noted</w:t>
              </w:r>
            </w:ins>
            <w:del w:id="42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B71F4C1" w14:textId="6904078E" w:rsidR="00882F74" w:rsidRDefault="00882F74" w:rsidP="00882F74">
            <w:pPr>
              <w:widowControl/>
              <w:jc w:val="left"/>
              <w:rPr>
                <w:rFonts w:ascii="Arial" w:eastAsia="等线" w:hAnsi="Arial" w:cs="Arial"/>
                <w:color w:val="000000"/>
                <w:kern w:val="0"/>
                <w:sz w:val="16"/>
                <w:szCs w:val="16"/>
              </w:rPr>
            </w:pPr>
            <w:ins w:id="423" w:author="05-18-2032_02-24-1639_Minpeng" w:date="2022-05-24T17:51:00Z">
              <w:r>
                <w:rPr>
                  <w:rFonts w:ascii="Arial" w:eastAsia="等线" w:hAnsi="Arial" w:cs="Arial"/>
                  <w:color w:val="000000"/>
                  <w:kern w:val="0"/>
                  <w:sz w:val="16"/>
                  <w:szCs w:val="16"/>
                </w:rPr>
                <w:t xml:space="preserve">  </w:t>
              </w:r>
            </w:ins>
            <w:del w:id="42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266F462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E80AF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F84CA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A1E76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220848</w:t>
            </w:r>
          </w:p>
        </w:tc>
        <w:tc>
          <w:tcPr>
            <w:tcW w:w="1843" w:type="dxa"/>
            <w:tcBorders>
              <w:top w:val="nil"/>
              <w:left w:val="nil"/>
              <w:bottom w:val="single" w:sz="4" w:space="0" w:color="000000"/>
              <w:right w:val="single" w:sz="4" w:space="0" w:color="000000"/>
            </w:tcBorders>
            <w:shd w:val="clear" w:color="000000" w:fill="FFFF99"/>
          </w:tcPr>
          <w:p w14:paraId="3738405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security of L2 U2NW </w:t>
            </w:r>
          </w:p>
        </w:tc>
        <w:tc>
          <w:tcPr>
            <w:tcW w:w="992" w:type="dxa"/>
            <w:tcBorders>
              <w:top w:val="nil"/>
              <w:left w:val="nil"/>
              <w:bottom w:val="single" w:sz="4" w:space="0" w:color="000000"/>
              <w:right w:val="single" w:sz="4" w:space="0" w:color="000000"/>
            </w:tcBorders>
            <w:shd w:val="clear" w:color="000000" w:fill="FFFF99"/>
          </w:tcPr>
          <w:p w14:paraId="0409A1E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095C3C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84C2D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C32D31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revision required</w:t>
            </w:r>
          </w:p>
          <w:p w14:paraId="24D93F2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3D57E3C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HiSilicion]: Provide r1.</w:t>
            </w:r>
          </w:p>
          <w:p w14:paraId="6FCB114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w:t>
            </w:r>
          </w:p>
          <w:p w14:paraId="5C61C60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2DF6C519" w14:textId="339CFFA2" w:rsidR="00882F74" w:rsidRDefault="00882F74" w:rsidP="00882F74">
            <w:pPr>
              <w:widowControl/>
              <w:jc w:val="left"/>
              <w:rPr>
                <w:rFonts w:ascii="Arial" w:eastAsia="等线" w:hAnsi="Arial" w:cs="Arial"/>
                <w:color w:val="000000"/>
                <w:kern w:val="0"/>
                <w:sz w:val="16"/>
                <w:szCs w:val="16"/>
              </w:rPr>
            </w:pPr>
            <w:ins w:id="425" w:author="05-18-2032_02-24-1639_Minpeng" w:date="2022-05-24T17:51:00Z">
              <w:r>
                <w:rPr>
                  <w:rFonts w:ascii="Arial" w:eastAsia="等线" w:hAnsi="Arial" w:cs="Arial"/>
                  <w:color w:val="000000"/>
                  <w:kern w:val="0"/>
                  <w:sz w:val="16"/>
                  <w:szCs w:val="16"/>
                </w:rPr>
                <w:t>approved</w:t>
              </w:r>
            </w:ins>
            <w:del w:id="42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EF41FA7" w14:textId="28CE9BC7" w:rsidR="00882F74" w:rsidRDefault="00882F74" w:rsidP="00882F74">
            <w:pPr>
              <w:widowControl/>
              <w:jc w:val="left"/>
              <w:rPr>
                <w:rFonts w:ascii="Arial" w:eastAsia="等线" w:hAnsi="Arial" w:cs="Arial"/>
                <w:color w:val="000000"/>
                <w:kern w:val="0"/>
                <w:sz w:val="16"/>
                <w:szCs w:val="16"/>
              </w:rPr>
            </w:pPr>
            <w:ins w:id="427" w:author="05-18-2032_02-24-1639_Minpeng" w:date="2022-05-24T17:51:00Z">
              <w:r>
                <w:rPr>
                  <w:rFonts w:ascii="Arial" w:eastAsia="等线" w:hAnsi="Arial" w:cs="Arial"/>
                  <w:color w:val="000000"/>
                  <w:kern w:val="0"/>
                  <w:sz w:val="16"/>
                  <w:szCs w:val="16"/>
                </w:rPr>
                <w:t>  R1</w:t>
              </w:r>
            </w:ins>
            <w:del w:id="42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7532E0B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E2083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B62614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3BA4B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221040</w:t>
            </w:r>
          </w:p>
        </w:tc>
        <w:tc>
          <w:tcPr>
            <w:tcW w:w="1843" w:type="dxa"/>
            <w:tcBorders>
              <w:top w:val="nil"/>
              <w:left w:val="nil"/>
              <w:bottom w:val="single" w:sz="4" w:space="0" w:color="000000"/>
              <w:right w:val="single" w:sz="4" w:space="0" w:color="000000"/>
            </w:tcBorders>
            <w:shd w:val="clear" w:color="000000" w:fill="FFFF99"/>
          </w:tcPr>
          <w:p w14:paraId="132A968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in Clause 6.3.4 </w:t>
            </w:r>
          </w:p>
        </w:tc>
        <w:tc>
          <w:tcPr>
            <w:tcW w:w="992" w:type="dxa"/>
            <w:tcBorders>
              <w:top w:val="nil"/>
              <w:left w:val="nil"/>
              <w:bottom w:val="single" w:sz="4" w:space="0" w:color="000000"/>
              <w:right w:val="single" w:sz="4" w:space="0" w:color="000000"/>
            </w:tcBorders>
            <w:shd w:val="clear" w:color="000000" w:fill="FFFF99"/>
          </w:tcPr>
          <w:p w14:paraId="63DCE28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BEA2A3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6207B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8CE2CB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w:t>
            </w:r>
          </w:p>
          <w:p w14:paraId="5895C49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comments.</w:t>
            </w:r>
          </w:p>
          <w:p w14:paraId="04A3AE7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revision</w:t>
            </w:r>
          </w:p>
          <w:p w14:paraId="166914B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 and provides r2</w:t>
            </w:r>
          </w:p>
          <w:p w14:paraId="584CE2F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modify the text in r2.</w:t>
            </w:r>
          </w:p>
          <w:p w14:paraId="18ABC47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r2</w:t>
            </w:r>
          </w:p>
          <w:p w14:paraId="109D05E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r3</w:t>
            </w:r>
          </w:p>
          <w:p w14:paraId="72F89F1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r3.</w:t>
            </w:r>
          </w:p>
        </w:tc>
        <w:tc>
          <w:tcPr>
            <w:tcW w:w="708" w:type="dxa"/>
            <w:tcBorders>
              <w:top w:val="nil"/>
              <w:left w:val="nil"/>
              <w:bottom w:val="single" w:sz="4" w:space="0" w:color="000000"/>
              <w:right w:val="single" w:sz="4" w:space="0" w:color="000000"/>
            </w:tcBorders>
            <w:shd w:val="clear" w:color="000000" w:fill="FFFF99"/>
          </w:tcPr>
          <w:p w14:paraId="46FB772A" w14:textId="049651FD" w:rsidR="00882F74" w:rsidRDefault="00882F74" w:rsidP="00882F74">
            <w:pPr>
              <w:widowControl/>
              <w:jc w:val="left"/>
              <w:rPr>
                <w:rFonts w:ascii="Arial" w:eastAsia="等线" w:hAnsi="Arial" w:cs="Arial"/>
                <w:color w:val="000000"/>
                <w:kern w:val="0"/>
                <w:sz w:val="16"/>
                <w:szCs w:val="16"/>
              </w:rPr>
            </w:pPr>
            <w:ins w:id="429" w:author="05-18-2032_02-24-1639_Minpeng" w:date="2022-05-24T17:51:00Z">
              <w:r>
                <w:rPr>
                  <w:rFonts w:ascii="Arial" w:eastAsia="等线" w:hAnsi="Arial" w:cs="Arial"/>
                  <w:color w:val="000000"/>
                  <w:kern w:val="0"/>
                  <w:sz w:val="16"/>
                  <w:szCs w:val="16"/>
                </w:rPr>
                <w:t xml:space="preserve">approved </w:t>
              </w:r>
            </w:ins>
            <w:del w:id="43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8176964" w14:textId="01043C22" w:rsidR="00882F74" w:rsidRDefault="00882F74" w:rsidP="00882F74">
            <w:pPr>
              <w:widowControl/>
              <w:jc w:val="left"/>
              <w:rPr>
                <w:rFonts w:ascii="Arial" w:eastAsia="等线" w:hAnsi="Arial" w:cs="Arial"/>
                <w:color w:val="000000"/>
                <w:kern w:val="0"/>
                <w:sz w:val="16"/>
                <w:szCs w:val="16"/>
              </w:rPr>
            </w:pPr>
            <w:ins w:id="431" w:author="05-18-2032_02-24-1639_Minpeng" w:date="2022-05-24T17:51:00Z">
              <w:r>
                <w:rPr>
                  <w:rFonts w:ascii="Arial" w:eastAsia="等线" w:hAnsi="Arial" w:cs="Arial"/>
                  <w:color w:val="000000"/>
                  <w:kern w:val="0"/>
                  <w:sz w:val="16"/>
                  <w:szCs w:val="16"/>
                </w:rPr>
                <w:t>  R3</w:t>
              </w:r>
            </w:ins>
            <w:del w:id="43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C117B7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E3BFF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477D4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9F03B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220825</w:t>
            </w:r>
          </w:p>
        </w:tc>
        <w:tc>
          <w:tcPr>
            <w:tcW w:w="1843" w:type="dxa"/>
            <w:tcBorders>
              <w:top w:val="nil"/>
              <w:left w:val="nil"/>
              <w:bottom w:val="single" w:sz="4" w:space="0" w:color="000000"/>
              <w:right w:val="single" w:sz="4" w:space="0" w:color="000000"/>
            </w:tcBorders>
            <w:shd w:val="clear" w:color="000000" w:fill="FFFF99"/>
          </w:tcPr>
          <w:p w14:paraId="1F5F1A7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Integrity protection of DCR message </w:t>
            </w:r>
          </w:p>
        </w:tc>
        <w:tc>
          <w:tcPr>
            <w:tcW w:w="992" w:type="dxa"/>
            <w:tcBorders>
              <w:top w:val="nil"/>
              <w:left w:val="nil"/>
              <w:bottom w:val="single" w:sz="4" w:space="0" w:color="000000"/>
              <w:right w:val="single" w:sz="4" w:space="0" w:color="000000"/>
            </w:tcBorders>
            <w:shd w:val="clear" w:color="000000" w:fill="FFFF99"/>
          </w:tcPr>
          <w:p w14:paraId="1E861E1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3E402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3047E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442343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as this contribution is merged into 220996</w:t>
            </w:r>
          </w:p>
          <w:p w14:paraId="4AD9112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 think it should be marked as merge, rather than noted.</w:t>
            </w:r>
          </w:p>
          <w:p w14:paraId="04738E0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confirms this is merged into 220996</w:t>
            </w:r>
          </w:p>
        </w:tc>
        <w:tc>
          <w:tcPr>
            <w:tcW w:w="708" w:type="dxa"/>
            <w:tcBorders>
              <w:top w:val="nil"/>
              <w:left w:val="nil"/>
              <w:bottom w:val="single" w:sz="4" w:space="0" w:color="000000"/>
              <w:right w:val="single" w:sz="4" w:space="0" w:color="000000"/>
            </w:tcBorders>
            <w:shd w:val="clear" w:color="000000" w:fill="FFFF99"/>
          </w:tcPr>
          <w:p w14:paraId="601BCD33" w14:textId="4766FA8A" w:rsidR="00882F74" w:rsidRDefault="00882F74" w:rsidP="00882F74">
            <w:pPr>
              <w:widowControl/>
              <w:jc w:val="left"/>
              <w:rPr>
                <w:rFonts w:ascii="Arial" w:eastAsia="等线" w:hAnsi="Arial" w:cs="Arial"/>
                <w:color w:val="000000"/>
                <w:kern w:val="0"/>
                <w:sz w:val="16"/>
                <w:szCs w:val="16"/>
              </w:rPr>
            </w:pPr>
            <w:ins w:id="433" w:author="05-18-2032_02-24-1639_Minpeng" w:date="2022-05-24T17:51:00Z">
              <w:r>
                <w:rPr>
                  <w:rFonts w:ascii="Arial" w:eastAsia="等线" w:hAnsi="Arial" w:cs="Arial"/>
                  <w:color w:val="000000"/>
                  <w:kern w:val="0"/>
                  <w:sz w:val="16"/>
                  <w:szCs w:val="16"/>
                </w:rPr>
                <w:t>merged</w:t>
              </w:r>
            </w:ins>
            <w:del w:id="434"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59BFBA4" w14:textId="0D2E2327" w:rsidR="00882F74" w:rsidRDefault="00882F74" w:rsidP="00882F74">
            <w:pPr>
              <w:widowControl/>
              <w:jc w:val="left"/>
              <w:rPr>
                <w:rFonts w:ascii="Arial" w:eastAsia="等线" w:hAnsi="Arial" w:cs="Arial"/>
                <w:color w:val="000000"/>
                <w:kern w:val="0"/>
                <w:sz w:val="16"/>
                <w:szCs w:val="16"/>
              </w:rPr>
            </w:pPr>
            <w:ins w:id="435" w:author="05-18-2032_02-24-1639_Minpeng" w:date="2022-05-24T17:51:00Z">
              <w:r>
                <w:rPr>
                  <w:rFonts w:ascii="Arial" w:eastAsia="等线" w:hAnsi="Arial" w:cs="Arial"/>
                  <w:color w:val="000000"/>
                  <w:kern w:val="0"/>
                  <w:sz w:val="16"/>
                  <w:szCs w:val="16"/>
                </w:rPr>
                <w:t xml:space="preserve"> S3-220996rx </w:t>
              </w:r>
            </w:ins>
            <w:del w:id="436" w:author="05-18-2032_02-24-1639_Minpeng" w:date="2022-05-24T17:51:00Z">
              <w:r w:rsidDel="00A442D5">
                <w:rPr>
                  <w:rFonts w:ascii="Arial" w:eastAsia="等线" w:hAnsi="Arial" w:cs="Arial"/>
                  <w:color w:val="000000"/>
                  <w:kern w:val="0"/>
                  <w:sz w:val="16"/>
                  <w:szCs w:val="16"/>
                </w:rPr>
                <w:delText xml:space="preserve">  </w:delText>
              </w:r>
            </w:del>
          </w:p>
        </w:tc>
      </w:tr>
      <w:tr w:rsidR="00882F74" w14:paraId="2A9C72B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5B9BF7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F25C2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C5C84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220826</w:t>
            </w:r>
          </w:p>
        </w:tc>
        <w:tc>
          <w:tcPr>
            <w:tcW w:w="1843" w:type="dxa"/>
            <w:tcBorders>
              <w:top w:val="nil"/>
              <w:left w:val="nil"/>
              <w:bottom w:val="single" w:sz="4" w:space="0" w:color="000000"/>
              <w:right w:val="single" w:sz="4" w:space="0" w:color="000000"/>
            </w:tcBorders>
            <w:shd w:val="clear" w:color="000000" w:fill="FFFF99"/>
          </w:tcPr>
          <w:p w14:paraId="33A1986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privacy protection of DCR </w:t>
            </w:r>
          </w:p>
        </w:tc>
        <w:tc>
          <w:tcPr>
            <w:tcW w:w="992" w:type="dxa"/>
            <w:tcBorders>
              <w:top w:val="nil"/>
              <w:left w:val="nil"/>
              <w:bottom w:val="single" w:sz="4" w:space="0" w:color="000000"/>
              <w:right w:val="single" w:sz="4" w:space="0" w:color="000000"/>
            </w:tcBorders>
            <w:shd w:val="clear" w:color="000000" w:fill="FFFF99"/>
          </w:tcPr>
          <w:p w14:paraId="5961437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66437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35E84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01D5F7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a comment</w:t>
            </w:r>
          </w:p>
          <w:p w14:paraId="01E4000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provided.</w:t>
            </w:r>
          </w:p>
        </w:tc>
        <w:tc>
          <w:tcPr>
            <w:tcW w:w="708" w:type="dxa"/>
            <w:tcBorders>
              <w:top w:val="nil"/>
              <w:left w:val="nil"/>
              <w:bottom w:val="single" w:sz="4" w:space="0" w:color="000000"/>
              <w:right w:val="single" w:sz="4" w:space="0" w:color="000000"/>
            </w:tcBorders>
            <w:shd w:val="clear" w:color="000000" w:fill="FFFF99"/>
          </w:tcPr>
          <w:p w14:paraId="22E1849B" w14:textId="3566DEB4" w:rsidR="00882F74" w:rsidRDefault="00882F74" w:rsidP="00882F74">
            <w:pPr>
              <w:widowControl/>
              <w:jc w:val="left"/>
              <w:rPr>
                <w:rFonts w:ascii="Arial" w:eastAsia="等线" w:hAnsi="Arial" w:cs="Arial"/>
                <w:color w:val="000000"/>
                <w:kern w:val="0"/>
                <w:sz w:val="16"/>
                <w:szCs w:val="16"/>
              </w:rPr>
            </w:pPr>
            <w:ins w:id="437" w:author="05-18-2032_02-24-1639_Minpeng" w:date="2022-05-24T17:51:00Z">
              <w:r>
                <w:rPr>
                  <w:rFonts w:ascii="Arial" w:eastAsia="等线" w:hAnsi="Arial" w:cs="Arial"/>
                  <w:color w:val="000000"/>
                  <w:kern w:val="0"/>
                  <w:sz w:val="16"/>
                  <w:szCs w:val="16"/>
                </w:rPr>
                <w:t xml:space="preserve">noted </w:t>
              </w:r>
            </w:ins>
            <w:del w:id="438"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0A8E66B" w14:textId="628CA97C" w:rsidR="00882F74" w:rsidRDefault="00882F74" w:rsidP="00882F74">
            <w:pPr>
              <w:widowControl/>
              <w:jc w:val="left"/>
              <w:rPr>
                <w:rFonts w:ascii="Arial" w:eastAsia="等线" w:hAnsi="Arial" w:cs="Arial"/>
                <w:color w:val="000000"/>
                <w:kern w:val="0"/>
                <w:sz w:val="16"/>
                <w:szCs w:val="16"/>
              </w:rPr>
            </w:pPr>
            <w:ins w:id="439" w:author="05-18-2032_02-24-1639_Minpeng" w:date="2022-05-24T17:51:00Z">
              <w:r>
                <w:rPr>
                  <w:rFonts w:ascii="Arial" w:eastAsia="等线" w:hAnsi="Arial" w:cs="Arial"/>
                  <w:color w:val="000000"/>
                  <w:kern w:val="0"/>
                  <w:sz w:val="16"/>
                  <w:szCs w:val="16"/>
                </w:rPr>
                <w:t xml:space="preserve">  </w:t>
              </w:r>
            </w:ins>
            <w:del w:id="440" w:author="05-18-2032_02-24-1639_Minpeng" w:date="2022-05-24T17:51:00Z">
              <w:r w:rsidDel="00A442D5">
                <w:rPr>
                  <w:rFonts w:ascii="Arial" w:eastAsia="等线" w:hAnsi="Arial" w:cs="Arial"/>
                  <w:color w:val="000000"/>
                  <w:kern w:val="0"/>
                  <w:sz w:val="16"/>
                  <w:szCs w:val="16"/>
                </w:rPr>
                <w:delText xml:space="preserve">  </w:delText>
              </w:r>
            </w:del>
          </w:p>
        </w:tc>
      </w:tr>
      <w:tr w:rsidR="00882F74" w14:paraId="73DB046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E8F45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F1EFF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8EB79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220996</w:t>
            </w:r>
          </w:p>
        </w:tc>
        <w:tc>
          <w:tcPr>
            <w:tcW w:w="1843" w:type="dxa"/>
            <w:tcBorders>
              <w:top w:val="nil"/>
              <w:left w:val="nil"/>
              <w:bottom w:val="single" w:sz="4" w:space="0" w:color="000000"/>
              <w:right w:val="single" w:sz="4" w:space="0" w:color="000000"/>
            </w:tcBorders>
            <w:shd w:val="clear" w:color="000000" w:fill="FFFF99"/>
          </w:tcPr>
          <w:p w14:paraId="4B25B07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ProSe TS - Address the Editor’s Notes in clause 6.3.5 </w:t>
            </w:r>
          </w:p>
        </w:tc>
        <w:tc>
          <w:tcPr>
            <w:tcW w:w="992" w:type="dxa"/>
            <w:tcBorders>
              <w:top w:val="nil"/>
              <w:left w:val="nil"/>
              <w:bottom w:val="single" w:sz="4" w:space="0" w:color="000000"/>
              <w:right w:val="single" w:sz="4" w:space="0" w:color="000000"/>
            </w:tcBorders>
            <w:shd w:val="clear" w:color="000000" w:fill="FFFF99"/>
          </w:tcPr>
          <w:p w14:paraId="7FEF76D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0AEACA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229CC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2E609F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use this contribution as basline to merge S3-220825.</w:t>
            </w:r>
          </w:p>
          <w:p w14:paraId="1E180F2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r1 as a merger</w:t>
            </w:r>
          </w:p>
          <w:p w14:paraId="1C09681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minor updates required.</w:t>
            </w:r>
          </w:p>
          <w:p w14:paraId="2FEBF56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 with r2</w:t>
            </w:r>
          </w:p>
          <w:p w14:paraId="0A334F1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 and support.</w:t>
            </w:r>
          </w:p>
          <w:p w14:paraId="6D6DB57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feedback.</w:t>
            </w:r>
          </w:p>
          <w:p w14:paraId="24D7721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based on offline discussion, r3 is provided.</w:t>
            </w:r>
          </w:p>
          <w:p w14:paraId="7840D0D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accepts only r1 (disagree with r2 and r3)</w:t>
            </w:r>
          </w:p>
          <w:p w14:paraId="6999BFC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 neither r2 nor r3</w:t>
            </w:r>
          </w:p>
          <w:p w14:paraId="4A5FC55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accepts r1.</w:t>
            </w:r>
          </w:p>
        </w:tc>
        <w:tc>
          <w:tcPr>
            <w:tcW w:w="708" w:type="dxa"/>
            <w:tcBorders>
              <w:top w:val="nil"/>
              <w:left w:val="nil"/>
              <w:bottom w:val="single" w:sz="4" w:space="0" w:color="000000"/>
              <w:right w:val="single" w:sz="4" w:space="0" w:color="000000"/>
            </w:tcBorders>
            <w:shd w:val="clear" w:color="000000" w:fill="FFFF99"/>
          </w:tcPr>
          <w:p w14:paraId="57232280" w14:textId="72AD1FE8" w:rsidR="00882F74" w:rsidRDefault="00882F74" w:rsidP="00882F74">
            <w:pPr>
              <w:widowControl/>
              <w:jc w:val="left"/>
              <w:rPr>
                <w:rFonts w:ascii="Arial" w:eastAsia="等线" w:hAnsi="Arial" w:cs="Arial"/>
                <w:color w:val="000000"/>
                <w:kern w:val="0"/>
                <w:sz w:val="16"/>
                <w:szCs w:val="16"/>
              </w:rPr>
            </w:pPr>
            <w:ins w:id="441" w:author="05-18-2032_02-24-1639_Minpeng" w:date="2022-05-24T17:51:00Z">
              <w:r>
                <w:rPr>
                  <w:rFonts w:ascii="Arial" w:eastAsia="等线" w:hAnsi="Arial" w:cs="Arial"/>
                  <w:color w:val="000000"/>
                  <w:kern w:val="0"/>
                  <w:sz w:val="16"/>
                  <w:szCs w:val="16"/>
                </w:rPr>
                <w:t>approved</w:t>
              </w:r>
            </w:ins>
            <w:del w:id="442"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9EF7EA9" w14:textId="0BB884F0" w:rsidR="00882F74" w:rsidRDefault="00882F74" w:rsidP="00882F74">
            <w:pPr>
              <w:widowControl/>
              <w:jc w:val="left"/>
              <w:rPr>
                <w:rFonts w:ascii="Arial" w:eastAsia="等线" w:hAnsi="Arial" w:cs="Arial"/>
                <w:color w:val="000000"/>
                <w:kern w:val="0"/>
                <w:sz w:val="16"/>
                <w:szCs w:val="16"/>
              </w:rPr>
            </w:pPr>
            <w:ins w:id="443" w:author="05-18-2032_02-24-1639_Minpeng" w:date="2022-05-24T17:51:00Z">
              <w:r>
                <w:rPr>
                  <w:rFonts w:ascii="Arial" w:eastAsia="等线" w:hAnsi="Arial" w:cs="Arial"/>
                  <w:color w:val="000000"/>
                  <w:kern w:val="0"/>
                  <w:sz w:val="16"/>
                  <w:szCs w:val="16"/>
                </w:rPr>
                <w:t>  R1</w:t>
              </w:r>
            </w:ins>
            <w:del w:id="444"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6764A5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4458D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118C0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357A1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220748</w:t>
            </w:r>
          </w:p>
        </w:tc>
        <w:tc>
          <w:tcPr>
            <w:tcW w:w="1843" w:type="dxa"/>
            <w:tcBorders>
              <w:top w:val="nil"/>
              <w:left w:val="nil"/>
              <w:bottom w:val="single" w:sz="4" w:space="0" w:color="000000"/>
              <w:right w:val="single" w:sz="4" w:space="0" w:color="000000"/>
            </w:tcBorders>
            <w:shd w:val="clear" w:color="000000" w:fill="FFFF99"/>
          </w:tcPr>
          <w:p w14:paraId="4F99181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clause 7.4.2 </w:t>
            </w:r>
          </w:p>
        </w:tc>
        <w:tc>
          <w:tcPr>
            <w:tcW w:w="992" w:type="dxa"/>
            <w:tcBorders>
              <w:top w:val="nil"/>
              <w:left w:val="nil"/>
              <w:bottom w:val="single" w:sz="4" w:space="0" w:color="000000"/>
              <w:right w:val="single" w:sz="4" w:space="0" w:color="000000"/>
            </w:tcBorders>
            <w:shd w:val="clear" w:color="000000" w:fill="FFFF99"/>
          </w:tcPr>
          <w:p w14:paraId="3F3D5D5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03243D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6197A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202AD0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 and requires update</w:t>
            </w:r>
          </w:p>
          <w:p w14:paraId="5BB44EC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2F3E86A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we are fine with r1</w:t>
            </w:r>
          </w:p>
          <w:p w14:paraId="0CC0792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Just for record that 748-r1 is merged to S3-220846.</w:t>
            </w:r>
          </w:p>
        </w:tc>
        <w:tc>
          <w:tcPr>
            <w:tcW w:w="708" w:type="dxa"/>
            <w:tcBorders>
              <w:top w:val="nil"/>
              <w:left w:val="nil"/>
              <w:bottom w:val="single" w:sz="4" w:space="0" w:color="000000"/>
              <w:right w:val="single" w:sz="4" w:space="0" w:color="000000"/>
            </w:tcBorders>
            <w:shd w:val="clear" w:color="000000" w:fill="FFFF99"/>
          </w:tcPr>
          <w:p w14:paraId="4EF4A7C1" w14:textId="1ECB2CC7" w:rsidR="00882F74" w:rsidRDefault="00882F74" w:rsidP="00882F74">
            <w:pPr>
              <w:widowControl/>
              <w:jc w:val="left"/>
              <w:rPr>
                <w:rFonts w:ascii="Arial" w:eastAsia="等线" w:hAnsi="Arial" w:cs="Arial"/>
                <w:color w:val="000000"/>
                <w:kern w:val="0"/>
                <w:sz w:val="16"/>
                <w:szCs w:val="16"/>
              </w:rPr>
            </w:pPr>
            <w:ins w:id="445" w:author="05-18-2032_02-24-1639_Minpeng" w:date="2022-05-24T17:51:00Z">
              <w:r>
                <w:rPr>
                  <w:rFonts w:ascii="Arial" w:eastAsia="等线" w:hAnsi="Arial" w:cs="Arial"/>
                  <w:color w:val="000000"/>
                  <w:kern w:val="0"/>
                  <w:sz w:val="16"/>
                  <w:szCs w:val="16"/>
                </w:rPr>
                <w:t>merged</w:t>
              </w:r>
            </w:ins>
            <w:del w:id="446"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AD4881C" w14:textId="4B0E6C38" w:rsidR="00882F74" w:rsidRDefault="00882F74" w:rsidP="00882F74">
            <w:pPr>
              <w:widowControl/>
              <w:jc w:val="left"/>
              <w:rPr>
                <w:rFonts w:ascii="Arial" w:eastAsia="等线" w:hAnsi="Arial" w:cs="Arial"/>
                <w:color w:val="000000"/>
                <w:kern w:val="0"/>
                <w:sz w:val="16"/>
                <w:szCs w:val="16"/>
              </w:rPr>
            </w:pPr>
            <w:ins w:id="447" w:author="05-18-2032_02-24-1639_Minpeng" w:date="2022-05-24T17:51:00Z">
              <w:r>
                <w:rPr>
                  <w:rFonts w:ascii="Arial" w:eastAsia="等线" w:hAnsi="Arial" w:cs="Arial"/>
                  <w:color w:val="000000"/>
                  <w:kern w:val="0"/>
                  <w:sz w:val="16"/>
                  <w:szCs w:val="16"/>
                </w:rPr>
                <w:t>  S3-220846rx</w:t>
              </w:r>
            </w:ins>
            <w:del w:id="448" w:author="05-18-2032_02-24-1639_Minpeng" w:date="2022-05-24T17:51:00Z">
              <w:r w:rsidDel="00A442D5">
                <w:rPr>
                  <w:rFonts w:ascii="Arial" w:eastAsia="等线" w:hAnsi="Arial" w:cs="Arial"/>
                  <w:color w:val="000000"/>
                  <w:kern w:val="0"/>
                  <w:sz w:val="16"/>
                  <w:szCs w:val="16"/>
                </w:rPr>
                <w:delText xml:space="preserve">  </w:delText>
              </w:r>
            </w:del>
          </w:p>
        </w:tc>
      </w:tr>
      <w:tr w:rsidR="00882F74" w14:paraId="628AFD5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30F30A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CADF0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DAA6E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220830</w:t>
            </w:r>
          </w:p>
        </w:tc>
        <w:tc>
          <w:tcPr>
            <w:tcW w:w="1843" w:type="dxa"/>
            <w:tcBorders>
              <w:top w:val="nil"/>
              <w:left w:val="nil"/>
              <w:bottom w:val="single" w:sz="4" w:space="0" w:color="000000"/>
              <w:right w:val="single" w:sz="4" w:space="0" w:color="000000"/>
            </w:tcBorders>
            <w:shd w:val="clear" w:color="000000" w:fill="FFFF99"/>
          </w:tcPr>
          <w:p w14:paraId="544278F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a new clause for 5G ProSe Layer-3 UE-to-Network Relay with N3IWF support </w:t>
            </w:r>
          </w:p>
        </w:tc>
        <w:tc>
          <w:tcPr>
            <w:tcW w:w="992" w:type="dxa"/>
            <w:tcBorders>
              <w:top w:val="nil"/>
              <w:left w:val="nil"/>
              <w:bottom w:val="single" w:sz="4" w:space="0" w:color="000000"/>
              <w:right w:val="single" w:sz="4" w:space="0" w:color="000000"/>
            </w:tcBorders>
            <w:shd w:val="clear" w:color="000000" w:fill="FFFF99"/>
          </w:tcPr>
          <w:p w14:paraId="15283FE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27568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2F774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007AE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clarification and revision required before approval</w:t>
            </w:r>
          </w:p>
          <w:p w14:paraId="5978812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requests revision</w:t>
            </w:r>
          </w:p>
          <w:p w14:paraId="7F00AC8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w:t>
            </w:r>
          </w:p>
          <w:p w14:paraId="57E8C48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r1 based on comments.</w:t>
            </w:r>
          </w:p>
          <w:p w14:paraId="17C8ACD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revision required before approval</w:t>
            </w:r>
          </w:p>
          <w:p w14:paraId="089B6B4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r2.</w:t>
            </w:r>
          </w:p>
          <w:p w14:paraId="4D6E6A7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[LGE]: r2 is fine</w:t>
            </w:r>
          </w:p>
          <w:p w14:paraId="1FF7268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Ask to re-check the email.</w:t>
            </w:r>
          </w:p>
          <w:p w14:paraId="678D037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OK with r2</w:t>
            </w:r>
          </w:p>
        </w:tc>
        <w:tc>
          <w:tcPr>
            <w:tcW w:w="708" w:type="dxa"/>
            <w:tcBorders>
              <w:top w:val="nil"/>
              <w:left w:val="nil"/>
              <w:bottom w:val="single" w:sz="4" w:space="0" w:color="000000"/>
              <w:right w:val="single" w:sz="4" w:space="0" w:color="000000"/>
            </w:tcBorders>
            <w:shd w:val="clear" w:color="000000" w:fill="FFFF99"/>
          </w:tcPr>
          <w:p w14:paraId="27CA0B6D" w14:textId="42F11905" w:rsidR="00882F74" w:rsidRDefault="00882F74" w:rsidP="00882F74">
            <w:pPr>
              <w:widowControl/>
              <w:jc w:val="left"/>
              <w:rPr>
                <w:rFonts w:ascii="Arial" w:eastAsia="等线" w:hAnsi="Arial" w:cs="Arial"/>
                <w:color w:val="000000"/>
                <w:kern w:val="0"/>
                <w:sz w:val="16"/>
                <w:szCs w:val="16"/>
              </w:rPr>
            </w:pPr>
            <w:ins w:id="449" w:author="05-18-2032_02-24-1639_Minpeng" w:date="2022-05-24T17:51:00Z">
              <w:r>
                <w:rPr>
                  <w:rFonts w:ascii="Arial" w:eastAsia="等线" w:hAnsi="Arial" w:cs="Arial"/>
                  <w:color w:val="000000"/>
                  <w:kern w:val="0"/>
                  <w:sz w:val="16"/>
                  <w:szCs w:val="16"/>
                </w:rPr>
                <w:lastRenderedPageBreak/>
                <w:t>Approved</w:t>
              </w:r>
            </w:ins>
            <w:del w:id="450"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D25145D" w14:textId="2937F896" w:rsidR="00882F74" w:rsidRDefault="00882F74" w:rsidP="00882F74">
            <w:pPr>
              <w:widowControl/>
              <w:jc w:val="left"/>
              <w:rPr>
                <w:rFonts w:ascii="Arial" w:eastAsia="等线" w:hAnsi="Arial" w:cs="Arial"/>
                <w:color w:val="000000"/>
                <w:kern w:val="0"/>
                <w:sz w:val="16"/>
                <w:szCs w:val="16"/>
              </w:rPr>
            </w:pPr>
            <w:ins w:id="451" w:author="05-18-2032_02-24-1639_Minpeng" w:date="2022-05-24T17:51:00Z">
              <w:r>
                <w:rPr>
                  <w:rFonts w:ascii="Arial" w:eastAsia="等线" w:hAnsi="Arial" w:cs="Arial"/>
                  <w:color w:val="000000"/>
                  <w:kern w:val="0"/>
                  <w:sz w:val="16"/>
                  <w:szCs w:val="16"/>
                </w:rPr>
                <w:t>  R2</w:t>
              </w:r>
            </w:ins>
            <w:del w:id="452" w:author="05-18-2032_02-24-1639_Minpeng" w:date="2022-05-24T17:51:00Z">
              <w:r w:rsidDel="00A442D5">
                <w:rPr>
                  <w:rFonts w:ascii="Arial" w:eastAsia="等线" w:hAnsi="Arial" w:cs="Arial"/>
                  <w:color w:val="000000"/>
                  <w:kern w:val="0"/>
                  <w:sz w:val="16"/>
                  <w:szCs w:val="16"/>
                </w:rPr>
                <w:delText xml:space="preserve">  </w:delText>
              </w:r>
            </w:del>
          </w:p>
        </w:tc>
      </w:tr>
      <w:tr w:rsidR="00882F74" w14:paraId="20F11EE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26C0D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C19D3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B983B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220974</w:t>
            </w:r>
          </w:p>
        </w:tc>
        <w:tc>
          <w:tcPr>
            <w:tcW w:w="1843" w:type="dxa"/>
            <w:tcBorders>
              <w:top w:val="nil"/>
              <w:left w:val="nil"/>
              <w:bottom w:val="single" w:sz="4" w:space="0" w:color="000000"/>
              <w:right w:val="single" w:sz="4" w:space="0" w:color="000000"/>
            </w:tcBorders>
            <w:shd w:val="clear" w:color="000000" w:fill="FFFF99"/>
          </w:tcPr>
          <w:p w14:paraId="6BFF3F4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for Prose changes to TS 33.220 in Rel-17 </w:t>
            </w:r>
          </w:p>
        </w:tc>
        <w:tc>
          <w:tcPr>
            <w:tcW w:w="992" w:type="dxa"/>
            <w:tcBorders>
              <w:top w:val="nil"/>
              <w:left w:val="nil"/>
              <w:bottom w:val="single" w:sz="4" w:space="0" w:color="000000"/>
              <w:right w:val="single" w:sz="4" w:space="0" w:color="000000"/>
            </w:tcBorders>
            <w:shd w:val="clear" w:color="000000" w:fill="FFFF99"/>
          </w:tcPr>
          <w:p w14:paraId="3A2A5B6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6027B6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845F71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F24F5D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suggests to request FC values allocation at once (e.g., by Rapporteur)</w:t>
            </w:r>
          </w:p>
          <w:p w14:paraId="67F6F8D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ok with this. We can then note this contribution.</w:t>
            </w:r>
          </w:p>
        </w:tc>
        <w:tc>
          <w:tcPr>
            <w:tcW w:w="708" w:type="dxa"/>
            <w:tcBorders>
              <w:top w:val="nil"/>
              <w:left w:val="nil"/>
              <w:bottom w:val="single" w:sz="4" w:space="0" w:color="000000"/>
              <w:right w:val="single" w:sz="4" w:space="0" w:color="000000"/>
            </w:tcBorders>
            <w:shd w:val="clear" w:color="000000" w:fill="FFFF99"/>
          </w:tcPr>
          <w:p w14:paraId="08B52680" w14:textId="0BBF4AFA" w:rsidR="00882F74" w:rsidRDefault="00436C5D" w:rsidP="00882F74">
            <w:pPr>
              <w:widowControl/>
              <w:jc w:val="left"/>
              <w:rPr>
                <w:rFonts w:ascii="Arial" w:eastAsia="等线" w:hAnsi="Arial" w:cs="Arial"/>
                <w:color w:val="000000"/>
                <w:kern w:val="0"/>
                <w:sz w:val="16"/>
                <w:szCs w:val="16"/>
              </w:rPr>
            </w:pPr>
            <w:ins w:id="453" w:author="05-18-2032_02-24-1639_Minpeng" w:date="2022-05-24T17:51:00Z">
              <w:r>
                <w:rPr>
                  <w:rFonts w:ascii="Arial" w:eastAsia="等线" w:hAnsi="Arial" w:cs="Arial"/>
                  <w:color w:val="000000"/>
                  <w:kern w:val="0"/>
                  <w:sz w:val="16"/>
                  <w:szCs w:val="16"/>
                </w:rPr>
                <w:t xml:space="preserve">Not </w:t>
              </w:r>
            </w:ins>
            <w:ins w:id="454" w:author="05-18-2032_02-24-1639_Minpeng" w:date="2022-05-25T19:55:00Z">
              <w:r>
                <w:rPr>
                  <w:rFonts w:ascii="Arial" w:eastAsia="等线" w:hAnsi="Arial" w:cs="Arial"/>
                  <w:color w:val="000000"/>
                  <w:kern w:val="0"/>
                  <w:sz w:val="16"/>
                  <w:szCs w:val="16"/>
                </w:rPr>
                <w:t>pursued</w:t>
              </w:r>
            </w:ins>
            <w:del w:id="455" w:author="05-18-2032_02-24-1639_Minpeng" w:date="2022-05-24T17:51:00Z">
              <w:r w:rsidR="00882F74"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892C089" w14:textId="6CDA2F57" w:rsidR="00882F74" w:rsidRDefault="00882F74" w:rsidP="00882F74">
            <w:pPr>
              <w:widowControl/>
              <w:jc w:val="left"/>
              <w:rPr>
                <w:rFonts w:ascii="Arial" w:eastAsia="等线" w:hAnsi="Arial" w:cs="Arial"/>
                <w:color w:val="000000"/>
                <w:kern w:val="0"/>
                <w:sz w:val="16"/>
                <w:szCs w:val="16"/>
              </w:rPr>
            </w:pPr>
            <w:ins w:id="456" w:author="05-18-2032_02-24-1639_Minpeng" w:date="2022-05-24T17:51:00Z">
              <w:r>
                <w:rPr>
                  <w:rFonts w:ascii="Arial" w:eastAsia="等线" w:hAnsi="Arial" w:cs="Arial"/>
                  <w:color w:val="000000"/>
                  <w:kern w:val="0"/>
                  <w:sz w:val="16"/>
                  <w:szCs w:val="16"/>
                </w:rPr>
                <w:t xml:space="preserve">  </w:t>
              </w:r>
            </w:ins>
            <w:del w:id="457" w:author="05-18-2032_02-24-1639_Minpeng" w:date="2022-05-24T17:51:00Z">
              <w:r w:rsidDel="00A442D5">
                <w:rPr>
                  <w:rFonts w:ascii="Arial" w:eastAsia="等线" w:hAnsi="Arial" w:cs="Arial"/>
                  <w:color w:val="000000"/>
                  <w:kern w:val="0"/>
                  <w:sz w:val="16"/>
                  <w:szCs w:val="16"/>
                </w:rPr>
                <w:delText xml:space="preserve">  </w:delText>
              </w:r>
            </w:del>
          </w:p>
        </w:tc>
      </w:tr>
      <w:tr w:rsidR="00882F74" w14:paraId="37D8A39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3BB3F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75384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FD7C5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221006</w:t>
            </w:r>
          </w:p>
        </w:tc>
        <w:tc>
          <w:tcPr>
            <w:tcW w:w="1843" w:type="dxa"/>
            <w:tcBorders>
              <w:top w:val="nil"/>
              <w:left w:val="nil"/>
              <w:bottom w:val="single" w:sz="4" w:space="0" w:color="000000"/>
              <w:right w:val="single" w:sz="4" w:space="0" w:color="000000"/>
            </w:tcBorders>
            <w:shd w:val="clear" w:color="000000" w:fill="FFFF99"/>
          </w:tcPr>
          <w:p w14:paraId="3C9839C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Wording update </w:t>
            </w:r>
          </w:p>
        </w:tc>
        <w:tc>
          <w:tcPr>
            <w:tcW w:w="992" w:type="dxa"/>
            <w:tcBorders>
              <w:top w:val="nil"/>
              <w:left w:val="nil"/>
              <w:bottom w:val="single" w:sz="4" w:space="0" w:color="000000"/>
              <w:right w:val="single" w:sz="4" w:space="0" w:color="000000"/>
            </w:tcBorders>
            <w:shd w:val="clear" w:color="000000" w:fill="FFFF99"/>
          </w:tcPr>
          <w:p w14:paraId="36ED39C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5CF0AE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E2C1F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03836D0" w14:textId="6C5B1591" w:rsidR="00882F74" w:rsidRDefault="00882F74" w:rsidP="00882F74">
            <w:pPr>
              <w:widowControl/>
              <w:jc w:val="left"/>
              <w:rPr>
                <w:rFonts w:ascii="Arial" w:eastAsia="等线" w:hAnsi="Arial" w:cs="Arial"/>
                <w:color w:val="000000"/>
                <w:kern w:val="0"/>
                <w:sz w:val="16"/>
                <w:szCs w:val="16"/>
              </w:rPr>
            </w:pPr>
            <w:ins w:id="458" w:author="05-18-2032_02-24-1639_Minpeng" w:date="2022-05-24T17:51:00Z">
              <w:r>
                <w:rPr>
                  <w:rFonts w:ascii="Arial" w:eastAsia="等线" w:hAnsi="Arial" w:cs="Arial"/>
                  <w:color w:val="000000"/>
                  <w:kern w:val="0"/>
                  <w:sz w:val="16"/>
                  <w:szCs w:val="16"/>
                </w:rPr>
                <w:t>approved</w:t>
              </w:r>
            </w:ins>
            <w:del w:id="459" w:author="05-18-2032_02-24-1639_Minpeng" w:date="2022-05-24T17:51:00Z">
              <w:r w:rsidDel="00A442D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79B9CBC" w14:textId="1958D07D" w:rsidR="00882F74" w:rsidRDefault="00882F74" w:rsidP="00882F74">
            <w:pPr>
              <w:widowControl/>
              <w:jc w:val="left"/>
              <w:rPr>
                <w:rFonts w:ascii="Arial" w:eastAsia="等线" w:hAnsi="Arial" w:cs="Arial"/>
                <w:color w:val="000000"/>
                <w:kern w:val="0"/>
                <w:sz w:val="16"/>
                <w:szCs w:val="16"/>
              </w:rPr>
            </w:pPr>
            <w:ins w:id="460" w:author="05-18-2032_02-24-1639_Minpeng" w:date="2022-05-24T17:51:00Z">
              <w:r>
                <w:rPr>
                  <w:rFonts w:ascii="Arial" w:eastAsia="等线" w:hAnsi="Arial" w:cs="Arial"/>
                  <w:color w:val="000000"/>
                  <w:kern w:val="0"/>
                  <w:sz w:val="16"/>
                  <w:szCs w:val="16"/>
                </w:rPr>
                <w:t xml:space="preserve">  </w:t>
              </w:r>
            </w:ins>
            <w:del w:id="461" w:author="05-18-2032_02-24-1639_Minpeng" w:date="2022-05-24T17:51:00Z">
              <w:r w:rsidDel="00A442D5">
                <w:rPr>
                  <w:rFonts w:ascii="Arial" w:eastAsia="等线" w:hAnsi="Arial" w:cs="Arial"/>
                  <w:color w:val="000000"/>
                  <w:kern w:val="0"/>
                  <w:sz w:val="16"/>
                  <w:szCs w:val="16"/>
                </w:rPr>
                <w:delText xml:space="preserve">  </w:delText>
              </w:r>
            </w:del>
          </w:p>
        </w:tc>
      </w:tr>
      <w:tr w:rsidR="00882F74" w14:paraId="0A7A210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D09137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3D029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F9846F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220640</w:t>
            </w:r>
          </w:p>
        </w:tc>
        <w:tc>
          <w:tcPr>
            <w:tcW w:w="1843" w:type="dxa"/>
            <w:tcBorders>
              <w:top w:val="nil"/>
              <w:left w:val="nil"/>
              <w:bottom w:val="single" w:sz="4" w:space="0" w:color="000000"/>
              <w:right w:val="single" w:sz="4" w:space="0" w:color="000000"/>
            </w:tcBorders>
            <w:shd w:val="clear" w:color="000000" w:fill="99FF33"/>
          </w:tcPr>
          <w:p w14:paraId="7FE69CA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99FF33"/>
          </w:tcPr>
          <w:p w14:paraId="4D15DF8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99FF33"/>
          </w:tcPr>
          <w:p w14:paraId="5B2E3FB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84E8C3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8652FA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CE22388" w14:textId="77777777" w:rsidR="00882F74" w:rsidRDefault="00AD06D0" w:rsidP="00882F74">
            <w:pPr>
              <w:widowControl/>
              <w:jc w:val="left"/>
              <w:rPr>
                <w:rFonts w:ascii="Arial" w:eastAsia="等线" w:hAnsi="Arial" w:cs="Arial"/>
                <w:color w:val="0563C1"/>
                <w:kern w:val="0"/>
                <w:sz w:val="16"/>
                <w:szCs w:val="16"/>
                <w:u w:val="single"/>
              </w:rPr>
            </w:pPr>
            <w:hyperlink r:id="rId27" w:anchor="RANGE!S3-220679" w:history="1">
              <w:r w:rsidR="00882F74">
                <w:rPr>
                  <w:rFonts w:ascii="Arial" w:eastAsia="等线" w:hAnsi="Arial" w:cs="Arial"/>
                  <w:color w:val="0563C1"/>
                  <w:kern w:val="0"/>
                  <w:sz w:val="16"/>
                  <w:szCs w:val="16"/>
                  <w:u w:val="single"/>
                </w:rPr>
                <w:t>S3</w:t>
              </w:r>
              <w:r w:rsidR="00882F74">
                <w:rPr>
                  <w:rFonts w:ascii="Arial" w:eastAsia="等线" w:hAnsi="Arial" w:cs="Arial"/>
                  <w:color w:val="0563C1"/>
                  <w:kern w:val="0"/>
                  <w:sz w:val="16"/>
                  <w:szCs w:val="16"/>
                  <w:u w:val="single"/>
                </w:rPr>
                <w:noBreakHyphen/>
                <w:t xml:space="preserve">220679 </w:t>
              </w:r>
            </w:hyperlink>
          </w:p>
        </w:tc>
      </w:tr>
      <w:tr w:rsidR="00882F74" w14:paraId="7906340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50DBF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123EF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6607173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220855</w:t>
            </w:r>
          </w:p>
        </w:tc>
        <w:tc>
          <w:tcPr>
            <w:tcW w:w="1843" w:type="dxa"/>
            <w:tcBorders>
              <w:top w:val="nil"/>
              <w:left w:val="nil"/>
              <w:bottom w:val="single" w:sz="4" w:space="0" w:color="000000"/>
              <w:right w:val="single" w:sz="4" w:space="0" w:color="000000"/>
            </w:tcBorders>
            <w:shd w:val="clear" w:color="000000" w:fill="C0C0C0"/>
          </w:tcPr>
          <w:p w14:paraId="3913B39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w:t>
            </w:r>
          </w:p>
        </w:tc>
        <w:tc>
          <w:tcPr>
            <w:tcW w:w="992" w:type="dxa"/>
            <w:tcBorders>
              <w:top w:val="nil"/>
              <w:left w:val="nil"/>
              <w:bottom w:val="single" w:sz="4" w:space="0" w:color="000000"/>
              <w:right w:val="single" w:sz="4" w:space="0" w:color="000000"/>
            </w:tcBorders>
            <w:shd w:val="clear" w:color="000000" w:fill="C0C0C0"/>
          </w:tcPr>
          <w:p w14:paraId="43DD6A5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204483B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C0C0C0"/>
          </w:tcPr>
          <w:p w14:paraId="7F7CBDB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6F8814D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29353E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882F74" w14:paraId="1473A38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08024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4D690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78C3847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221149</w:t>
            </w:r>
          </w:p>
        </w:tc>
        <w:tc>
          <w:tcPr>
            <w:tcW w:w="1843" w:type="dxa"/>
            <w:tcBorders>
              <w:top w:val="nil"/>
              <w:left w:val="nil"/>
              <w:bottom w:val="single" w:sz="4" w:space="0" w:color="000000"/>
              <w:right w:val="single" w:sz="4" w:space="0" w:color="000000"/>
            </w:tcBorders>
            <w:shd w:val="clear" w:color="000000" w:fill="FF8566"/>
          </w:tcPr>
          <w:p w14:paraId="7FBDAF4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 Prose questions on CP for show-of-hands </w:t>
            </w:r>
          </w:p>
        </w:tc>
        <w:tc>
          <w:tcPr>
            <w:tcW w:w="992" w:type="dxa"/>
            <w:tcBorders>
              <w:top w:val="nil"/>
              <w:left w:val="nil"/>
              <w:bottom w:val="single" w:sz="4" w:space="0" w:color="000000"/>
              <w:right w:val="single" w:sz="4" w:space="0" w:color="000000"/>
            </w:tcBorders>
            <w:shd w:val="clear" w:color="000000" w:fill="FF8566"/>
          </w:tcPr>
          <w:p w14:paraId="2AFA464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Interdigital,CATT </w:t>
            </w:r>
          </w:p>
        </w:tc>
        <w:tc>
          <w:tcPr>
            <w:tcW w:w="709" w:type="dxa"/>
            <w:tcBorders>
              <w:top w:val="nil"/>
              <w:left w:val="nil"/>
              <w:bottom w:val="single" w:sz="4" w:space="0" w:color="000000"/>
              <w:right w:val="single" w:sz="4" w:space="0" w:color="000000"/>
            </w:tcBorders>
            <w:shd w:val="clear" w:color="000000" w:fill="FF8566"/>
          </w:tcPr>
          <w:p w14:paraId="5E670C0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8566"/>
          </w:tcPr>
          <w:p w14:paraId="32443FA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F4AD9D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announce initial draft for CP contentious issues and SoH questions</w:t>
            </w:r>
          </w:p>
          <w:p w14:paraId="7593BD5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&gt;&gt;CC_offlineProSeCall&lt;&lt;</w:t>
            </w:r>
          </w:p>
          <w:p w14:paraId="3FD44B5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presents</w:t>
            </w:r>
          </w:p>
          <w:p w14:paraId="4E5BF9A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this question could make merger easier.</w:t>
            </w:r>
          </w:p>
          <w:p w14:paraId="3984CDA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confirms.</w:t>
            </w:r>
          </w:p>
          <w:p w14:paraId="36D2B85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figures out Q1 is more important.</w:t>
            </w:r>
          </w:p>
          <w:p w14:paraId="4CF7BE2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comments</w:t>
            </w:r>
          </w:p>
          <w:p w14:paraId="5747778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clarifies</w:t>
            </w:r>
          </w:p>
          <w:p w14:paraId="6BC12BD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Q1 &amp; Q2 are for CP based solution</w:t>
            </w:r>
          </w:p>
          <w:p w14:paraId="6CBBC0F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[IDCC] clarifies </w:t>
            </w:r>
          </w:p>
          <w:p w14:paraId="79E729F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Q1 &amp; Q2 has higher priority.</w:t>
            </w:r>
          </w:p>
          <w:p w14:paraId="3442896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comments the question currently is not very clear. Not very simple. Q1 should be which NF is used t o store key. Q2 should be which NF accesses the key. And Q3...</w:t>
            </w:r>
          </w:p>
          <w:p w14:paraId="779F158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is ok with the proposal and will extend Q2.</w:t>
            </w:r>
          </w:p>
          <w:p w14:paraId="2D0AC53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to revise Q3.</w:t>
            </w:r>
          </w:p>
          <w:p w14:paraId="113BFC7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asks the procedure about show of hands.</w:t>
            </w:r>
          </w:p>
          <w:p w14:paraId="4551FB6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clarifies.</w:t>
            </w:r>
          </w:p>
          <w:p w14:paraId="7526C73A"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&gt;&gt;CC_offlineProSeCall&lt;&lt;</w:t>
            </w:r>
          </w:p>
          <w:p w14:paraId="6BB6055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r2 available. Updated questions based on input from earlier ProSe CC</w:t>
            </w:r>
          </w:p>
          <w:p w14:paraId="40F7AB7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HiSilicon]: Propose to add a new question in the beginning.</w:t>
            </w:r>
          </w:p>
        </w:tc>
        <w:tc>
          <w:tcPr>
            <w:tcW w:w="708" w:type="dxa"/>
            <w:tcBorders>
              <w:top w:val="nil"/>
              <w:left w:val="nil"/>
              <w:bottom w:val="single" w:sz="4" w:space="0" w:color="000000"/>
              <w:right w:val="single" w:sz="4" w:space="0" w:color="000000"/>
            </w:tcBorders>
            <w:shd w:val="clear" w:color="000000" w:fill="FF8566"/>
          </w:tcPr>
          <w:p w14:paraId="78795AAD" w14:textId="5E406A49" w:rsidR="00882F74" w:rsidRDefault="00882F74" w:rsidP="00882F74">
            <w:pPr>
              <w:widowControl/>
              <w:jc w:val="left"/>
              <w:rPr>
                <w:rFonts w:ascii="Arial" w:eastAsia="等线" w:hAnsi="Arial" w:cs="Arial"/>
                <w:color w:val="000000"/>
                <w:kern w:val="0"/>
                <w:sz w:val="16"/>
                <w:szCs w:val="16"/>
              </w:rPr>
            </w:pPr>
            <w:del w:id="462" w:author="05-18-2032_02-24-1639_Minpeng" w:date="2022-05-24T18:08:00Z">
              <w:r w:rsidDel="000622AB">
                <w:rPr>
                  <w:rFonts w:ascii="Arial" w:eastAsia="等线" w:hAnsi="Arial" w:cs="Arial"/>
                  <w:color w:val="000000"/>
                  <w:kern w:val="0"/>
                  <w:sz w:val="16"/>
                  <w:szCs w:val="16"/>
                </w:rPr>
                <w:lastRenderedPageBreak/>
                <w:delText xml:space="preserve">reserved </w:delText>
              </w:r>
            </w:del>
            <w:ins w:id="463" w:author="05-18-2032_02-24-1639_Minpeng" w:date="2022-05-24T18:08:00Z">
              <w:r w:rsidR="000622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8566"/>
          </w:tcPr>
          <w:p w14:paraId="6298A15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882F74" w14:paraId="69B5B26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355996F" w14:textId="77777777" w:rsidR="00882F74" w:rsidRDefault="00882F74" w:rsidP="00882F74">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5EC08EB" w14:textId="77777777" w:rsidR="00882F74" w:rsidRDefault="00882F74" w:rsidP="00882F74">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8566"/>
          </w:tcPr>
          <w:p w14:paraId="7B1F1827"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S3-221150</w:t>
            </w:r>
          </w:p>
        </w:tc>
        <w:tc>
          <w:tcPr>
            <w:tcW w:w="1843" w:type="dxa"/>
            <w:tcBorders>
              <w:top w:val="nil"/>
              <w:left w:val="nil"/>
              <w:bottom w:val="single" w:sz="4" w:space="0" w:color="000000"/>
              <w:right w:val="single" w:sz="4" w:space="0" w:color="000000"/>
            </w:tcBorders>
            <w:shd w:val="clear" w:color="000000" w:fill="FF8566"/>
          </w:tcPr>
          <w:p w14:paraId="72EE88E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Questions of show hand on ProSe CP-based solution</w:t>
            </w:r>
          </w:p>
        </w:tc>
        <w:tc>
          <w:tcPr>
            <w:tcW w:w="992" w:type="dxa"/>
            <w:tcBorders>
              <w:top w:val="nil"/>
              <w:left w:val="nil"/>
              <w:bottom w:val="single" w:sz="4" w:space="0" w:color="000000"/>
              <w:right w:val="single" w:sz="4" w:space="0" w:color="000000"/>
            </w:tcBorders>
            <w:shd w:val="clear" w:color="000000" w:fill="FF8566"/>
          </w:tcPr>
          <w:p w14:paraId="4405EB3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w:t>
            </w:r>
          </w:p>
        </w:tc>
        <w:tc>
          <w:tcPr>
            <w:tcW w:w="709" w:type="dxa"/>
            <w:tcBorders>
              <w:top w:val="nil"/>
              <w:left w:val="nil"/>
              <w:bottom w:val="single" w:sz="4" w:space="0" w:color="000000"/>
              <w:right w:val="single" w:sz="4" w:space="0" w:color="000000"/>
            </w:tcBorders>
            <w:shd w:val="clear" w:color="000000" w:fill="FF8566"/>
          </w:tcPr>
          <w:p w14:paraId="321C8D58"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other</w:t>
            </w:r>
          </w:p>
        </w:tc>
        <w:tc>
          <w:tcPr>
            <w:tcW w:w="4111" w:type="dxa"/>
            <w:tcBorders>
              <w:top w:val="nil"/>
              <w:left w:val="nil"/>
              <w:bottom w:val="single" w:sz="4" w:space="0" w:color="000000"/>
              <w:right w:val="single" w:sz="4" w:space="0" w:color="000000"/>
            </w:tcBorders>
            <w:shd w:val="clear" w:color="000000" w:fill="FF8566"/>
          </w:tcPr>
          <w:p w14:paraId="0C673AF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Announce initial draft for Questions of show hand on ProSe CP-based solution.</w:t>
            </w:r>
          </w:p>
          <w:p w14:paraId="6F4CFE7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77CA65E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presents.</w:t>
            </w:r>
          </w:p>
          <w:p w14:paraId="2AB35C5B"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doesn’t agree to add Q4 and Q5</w:t>
            </w:r>
          </w:p>
          <w:p w14:paraId="3DEACD0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has same view with IDCC</w:t>
            </w:r>
          </w:p>
          <w:p w14:paraId="73C8415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there is no need to make support/object.</w:t>
            </w:r>
          </w:p>
          <w:p w14:paraId="647F582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to clarify the exact key in Q3.</w:t>
            </w:r>
          </w:p>
          <w:p w14:paraId="0464ECB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does not agree with the Ericsson’s proposal.</w:t>
            </w:r>
          </w:p>
          <w:p w14:paraId="2EDAE714"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 with Ericsson’s proposal.</w:t>
            </w:r>
          </w:p>
          <w:p w14:paraId="1EDFAAA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provides another proposal</w:t>
            </w:r>
          </w:p>
          <w:p w14:paraId="05A1BD7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w:t>
            </w:r>
          </w:p>
          <w:p w14:paraId="28EDD24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IDCC, there is not only retrieving keys but also some other information.</w:t>
            </w:r>
          </w:p>
          <w:p w14:paraId="46A7A33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w:t>
            </w:r>
          </w:p>
          <w:p w14:paraId="282C3C4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comments.</w:t>
            </w:r>
          </w:p>
          <w:p w14:paraId="441179D0"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----show of hands----</w:t>
            </w:r>
          </w:p>
          <w:p w14:paraId="6D7AEA5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Q2:  </w:t>
            </w:r>
          </w:p>
          <w:p w14:paraId="1F7DEEC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AUSF: Huawei/Oppo/China Unicom/LGE/CATT/Vivo/China Telecom/ZTE/Xiaomi. (9 companies)</w:t>
            </w:r>
          </w:p>
          <w:p w14:paraId="3D3DAE2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PAnF: IDCC/Ericsson/Nokia/Philips/MITRE/Convida Wireless/NIST/Samsung (8 companies)</w:t>
            </w:r>
          </w:p>
          <w:p w14:paraId="024E8C3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would like to compromise</w:t>
            </w:r>
          </w:p>
          <w:p w14:paraId="1A6624D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objects option 1</w:t>
            </w:r>
          </w:p>
          <w:p w14:paraId="5B9F7C6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would like to compromise to option 1</w:t>
            </w:r>
          </w:p>
          <w:p w14:paraId="1073A242"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would like to compromise to option 1</w:t>
            </w:r>
          </w:p>
          <w:p w14:paraId="3F246B9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would like to compromise to option 1</w:t>
            </w:r>
          </w:p>
          <w:p w14:paraId="73410AE6"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[Convida Wireless] would like to compromise to option 1</w:t>
            </w:r>
          </w:p>
          <w:p w14:paraId="214C017C"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[NIST] would like to compromise to option 1</w:t>
            </w:r>
          </w:p>
          <w:p w14:paraId="7BE1A31F"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there is majority for option 1, asks whether Ericsson could compromise.</w:t>
            </w:r>
          </w:p>
          <w:p w14:paraId="1A3BDB7E"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still objects, the solution is not complete.</w:t>
            </w:r>
          </w:p>
          <w:p w14:paraId="056034B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there is 2 days to complete the solution.</w:t>
            </w:r>
          </w:p>
          <w:p w14:paraId="56D3E078" w14:textId="77777777" w:rsidR="00882F74" w:rsidRDefault="00882F74" w:rsidP="00882F74">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[Chair] there is clear majority for option 1and set as working agreement (15 vs 2), and record Ericsson’s objection.</w:t>
            </w:r>
          </w:p>
          <w:p w14:paraId="1957431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points out Q3 is not applicable if Q2 choose AUSF.</w:t>
            </w:r>
          </w:p>
          <w:p w14:paraId="43B4DD75"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agrees with CATT.</w:t>
            </w:r>
          </w:p>
          <w:p w14:paraId="0CA0BC21"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----show of hands----</w:t>
            </w:r>
          </w:p>
          <w:p w14:paraId="0D5E03A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6ABFB479"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r1</w:t>
            </w:r>
          </w:p>
          <w:p w14:paraId="577B81BD"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disagrees with new Q4 and Q5</w:t>
            </w:r>
          </w:p>
          <w:p w14:paraId="382D0C33" w14:textId="77777777" w:rsidR="00882F74" w:rsidRDefault="00882F74" w:rsidP="00882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shares the same view with Interdigital</w:t>
            </w:r>
          </w:p>
        </w:tc>
        <w:tc>
          <w:tcPr>
            <w:tcW w:w="708" w:type="dxa"/>
            <w:tcBorders>
              <w:top w:val="nil"/>
              <w:left w:val="nil"/>
              <w:bottom w:val="single" w:sz="4" w:space="0" w:color="000000"/>
              <w:right w:val="single" w:sz="4" w:space="0" w:color="000000"/>
            </w:tcBorders>
            <w:shd w:val="clear" w:color="000000" w:fill="FF8566"/>
          </w:tcPr>
          <w:p w14:paraId="3339C084" w14:textId="0D5B419A" w:rsidR="00882F74" w:rsidRDefault="000622AB" w:rsidP="00882F74">
            <w:pPr>
              <w:widowControl/>
              <w:jc w:val="left"/>
              <w:rPr>
                <w:rFonts w:ascii="Arial" w:eastAsia="等线" w:hAnsi="Arial" w:cs="Arial"/>
                <w:color w:val="000000"/>
                <w:kern w:val="0"/>
                <w:sz w:val="16"/>
                <w:szCs w:val="16"/>
              </w:rPr>
            </w:pPr>
            <w:ins w:id="464" w:author="05-18-2032_02-24-1639_Minpeng" w:date="2022-05-24T18:08:00Z">
              <w:r>
                <w:rPr>
                  <w:rFonts w:ascii="Arial" w:eastAsia="等线" w:hAnsi="Arial" w:cs="Arial" w:hint="eastAsia"/>
                  <w:color w:val="000000"/>
                  <w:kern w:val="0"/>
                  <w:sz w:val="16"/>
                  <w:szCs w:val="16"/>
                </w:rPr>
                <w:lastRenderedPageBreak/>
                <w:t>n</w:t>
              </w:r>
              <w:r>
                <w:rPr>
                  <w:rFonts w:ascii="Arial" w:eastAsia="等线" w:hAnsi="Arial" w:cs="Arial"/>
                  <w:color w:val="000000"/>
                  <w:kern w:val="0"/>
                  <w:sz w:val="16"/>
                  <w:szCs w:val="16"/>
                </w:rPr>
                <w:t>oted</w:t>
              </w:r>
            </w:ins>
          </w:p>
        </w:tc>
        <w:tc>
          <w:tcPr>
            <w:tcW w:w="709" w:type="dxa"/>
            <w:tcBorders>
              <w:top w:val="nil"/>
              <w:left w:val="nil"/>
              <w:bottom w:val="single" w:sz="4" w:space="0" w:color="000000"/>
              <w:right w:val="single" w:sz="4" w:space="0" w:color="000000"/>
            </w:tcBorders>
            <w:shd w:val="clear" w:color="000000" w:fill="FF8566"/>
          </w:tcPr>
          <w:p w14:paraId="499B6670" w14:textId="77777777" w:rsidR="00882F74" w:rsidRDefault="00882F74" w:rsidP="00882F74">
            <w:pPr>
              <w:widowControl/>
              <w:jc w:val="left"/>
              <w:rPr>
                <w:rFonts w:ascii="Arial" w:eastAsia="等线" w:hAnsi="Arial" w:cs="Arial"/>
                <w:color w:val="000000"/>
                <w:kern w:val="0"/>
                <w:sz w:val="16"/>
                <w:szCs w:val="16"/>
              </w:rPr>
            </w:pPr>
          </w:p>
        </w:tc>
      </w:tr>
      <w:tr w:rsidR="00436C5D" w14:paraId="05199E4E" w14:textId="77777777">
        <w:trPr>
          <w:trHeight w:val="408"/>
          <w:ins w:id="465" w:author="05-18-2032_02-24-1639_Minpeng" w:date="2022-05-25T19:54:00Z"/>
        </w:trPr>
        <w:tc>
          <w:tcPr>
            <w:tcW w:w="567" w:type="dxa"/>
            <w:tcBorders>
              <w:top w:val="nil"/>
              <w:left w:val="single" w:sz="4" w:space="0" w:color="000000"/>
              <w:bottom w:val="single" w:sz="4" w:space="0" w:color="000000"/>
              <w:right w:val="single" w:sz="4" w:space="0" w:color="000000"/>
            </w:tcBorders>
            <w:shd w:val="clear" w:color="000000" w:fill="FFFFFF"/>
          </w:tcPr>
          <w:p w14:paraId="44530907" w14:textId="77777777" w:rsidR="00436C5D" w:rsidRDefault="00436C5D" w:rsidP="00882F74">
            <w:pPr>
              <w:widowControl/>
              <w:jc w:val="left"/>
              <w:rPr>
                <w:ins w:id="466" w:author="05-18-2032_02-24-1639_Minpeng" w:date="2022-05-25T19:54: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08E1C19" w14:textId="4EB158CC" w:rsidR="00436C5D" w:rsidRDefault="00436C5D" w:rsidP="00882F74">
            <w:pPr>
              <w:widowControl/>
              <w:jc w:val="left"/>
              <w:rPr>
                <w:ins w:id="467" w:author="05-18-2032_02-24-1639_Minpeng" w:date="2022-05-25T19:54: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8566"/>
          </w:tcPr>
          <w:p w14:paraId="26D8BAA8" w14:textId="29AACAAD" w:rsidR="00436C5D" w:rsidRDefault="00436C5D" w:rsidP="00882F74">
            <w:pPr>
              <w:widowControl/>
              <w:jc w:val="left"/>
              <w:rPr>
                <w:ins w:id="468" w:author="05-18-2032_02-24-1639_Minpeng" w:date="2022-05-25T19:54:00Z"/>
                <w:rFonts w:ascii="Arial" w:eastAsia="等线" w:hAnsi="Arial" w:cs="Arial"/>
                <w:color w:val="000000"/>
                <w:kern w:val="0"/>
                <w:sz w:val="16"/>
                <w:szCs w:val="16"/>
              </w:rPr>
            </w:pPr>
            <w:ins w:id="469" w:author="05-18-2032_02-24-1639_Minpeng" w:date="2022-05-25T19:56:00Z">
              <w:r w:rsidRPr="00436C5D">
                <w:rPr>
                  <w:rFonts w:ascii="Arial" w:eastAsia="等线" w:hAnsi="Arial" w:cs="Arial"/>
                  <w:color w:val="000000"/>
                  <w:kern w:val="0"/>
                  <w:sz w:val="16"/>
                  <w:szCs w:val="16"/>
                </w:rPr>
                <w:t>S3-221299</w:t>
              </w:r>
            </w:ins>
          </w:p>
        </w:tc>
        <w:tc>
          <w:tcPr>
            <w:tcW w:w="1843" w:type="dxa"/>
            <w:tcBorders>
              <w:top w:val="nil"/>
              <w:left w:val="nil"/>
              <w:bottom w:val="single" w:sz="4" w:space="0" w:color="000000"/>
              <w:right w:val="single" w:sz="4" w:space="0" w:color="000000"/>
            </w:tcBorders>
            <w:shd w:val="clear" w:color="000000" w:fill="FF8566"/>
          </w:tcPr>
          <w:p w14:paraId="637D951F" w14:textId="370CCC6A" w:rsidR="00436C5D" w:rsidRDefault="00436C5D" w:rsidP="00882F74">
            <w:pPr>
              <w:widowControl/>
              <w:jc w:val="left"/>
              <w:rPr>
                <w:ins w:id="470" w:author="05-18-2032_02-24-1639_Minpeng" w:date="2022-05-25T19:54:00Z"/>
                <w:rFonts w:ascii="Arial" w:eastAsia="等线" w:hAnsi="Arial" w:cs="Arial"/>
                <w:color w:val="000000"/>
                <w:kern w:val="0"/>
                <w:sz w:val="16"/>
                <w:szCs w:val="16"/>
              </w:rPr>
            </w:pPr>
            <w:ins w:id="471" w:author="05-18-2032_02-24-1639_Minpeng" w:date="2022-05-25T19:56:00Z">
              <w:r w:rsidRPr="00436C5D">
                <w:rPr>
                  <w:rFonts w:ascii="Arial" w:eastAsia="等线" w:hAnsi="Arial" w:cs="Arial"/>
                  <w:color w:val="000000"/>
                  <w:kern w:val="0"/>
                  <w:sz w:val="16"/>
                  <w:szCs w:val="16"/>
                </w:rPr>
                <w:t>Cover sheet for TS 33.503</w:t>
              </w:r>
            </w:ins>
          </w:p>
        </w:tc>
        <w:tc>
          <w:tcPr>
            <w:tcW w:w="992" w:type="dxa"/>
            <w:tcBorders>
              <w:top w:val="nil"/>
              <w:left w:val="nil"/>
              <w:bottom w:val="single" w:sz="4" w:space="0" w:color="000000"/>
              <w:right w:val="single" w:sz="4" w:space="0" w:color="000000"/>
            </w:tcBorders>
            <w:shd w:val="clear" w:color="000000" w:fill="FF8566"/>
          </w:tcPr>
          <w:p w14:paraId="63CEBB26" w14:textId="7D63E5BA" w:rsidR="00436C5D" w:rsidRDefault="00436C5D" w:rsidP="00882F74">
            <w:pPr>
              <w:widowControl/>
              <w:jc w:val="left"/>
              <w:rPr>
                <w:ins w:id="472" w:author="05-18-2032_02-24-1639_Minpeng" w:date="2022-05-25T19:54:00Z"/>
                <w:rFonts w:ascii="Arial" w:eastAsia="等线" w:hAnsi="Arial" w:cs="Arial"/>
                <w:color w:val="000000"/>
                <w:kern w:val="0"/>
                <w:sz w:val="16"/>
                <w:szCs w:val="16"/>
              </w:rPr>
            </w:pPr>
            <w:ins w:id="473" w:author="05-18-2032_02-24-1639_Minpeng" w:date="2022-05-25T19:56:00Z">
              <w:r>
                <w:rPr>
                  <w:rFonts w:ascii="Arial" w:eastAsia="等线" w:hAnsi="Arial" w:cs="Arial" w:hint="eastAsia"/>
                  <w:color w:val="000000"/>
                  <w:kern w:val="0"/>
                  <w:sz w:val="16"/>
                  <w:szCs w:val="16"/>
                </w:rPr>
                <w:t>CATT</w:t>
              </w:r>
            </w:ins>
          </w:p>
        </w:tc>
        <w:tc>
          <w:tcPr>
            <w:tcW w:w="709" w:type="dxa"/>
            <w:tcBorders>
              <w:top w:val="nil"/>
              <w:left w:val="nil"/>
              <w:bottom w:val="single" w:sz="4" w:space="0" w:color="000000"/>
              <w:right w:val="single" w:sz="4" w:space="0" w:color="000000"/>
            </w:tcBorders>
            <w:shd w:val="clear" w:color="000000" w:fill="FF8566"/>
          </w:tcPr>
          <w:p w14:paraId="0CEE886F" w14:textId="15A2F99D" w:rsidR="00436C5D" w:rsidRDefault="00436C5D" w:rsidP="00882F74">
            <w:pPr>
              <w:widowControl/>
              <w:jc w:val="left"/>
              <w:rPr>
                <w:ins w:id="474" w:author="05-18-2032_02-24-1639_Minpeng" w:date="2022-05-25T19:54:00Z"/>
                <w:rFonts w:ascii="Arial" w:eastAsia="等线" w:hAnsi="Arial" w:cs="Arial"/>
                <w:color w:val="000000"/>
                <w:kern w:val="0"/>
                <w:sz w:val="16"/>
                <w:szCs w:val="16"/>
              </w:rPr>
            </w:pPr>
            <w:ins w:id="475" w:author="05-18-2032_02-24-1639_Minpeng" w:date="2022-05-25T19:56:00Z">
              <w:r>
                <w:rPr>
                  <w:rFonts w:ascii="Arial" w:eastAsia="等线" w:hAnsi="Arial" w:cs="Arial" w:hint="eastAsia"/>
                  <w:color w:val="000000"/>
                  <w:kern w:val="0"/>
                  <w:sz w:val="16"/>
                  <w:szCs w:val="16"/>
                </w:rPr>
                <w:t>TR/TS cover</w:t>
              </w:r>
            </w:ins>
          </w:p>
        </w:tc>
        <w:tc>
          <w:tcPr>
            <w:tcW w:w="4111" w:type="dxa"/>
            <w:tcBorders>
              <w:top w:val="nil"/>
              <w:left w:val="nil"/>
              <w:bottom w:val="single" w:sz="4" w:space="0" w:color="000000"/>
              <w:right w:val="single" w:sz="4" w:space="0" w:color="000000"/>
            </w:tcBorders>
            <w:shd w:val="clear" w:color="000000" w:fill="FF8566"/>
          </w:tcPr>
          <w:p w14:paraId="35F4C5D1" w14:textId="77777777" w:rsidR="00436C5D" w:rsidRDefault="00436C5D" w:rsidP="00882F74">
            <w:pPr>
              <w:widowControl/>
              <w:jc w:val="left"/>
              <w:rPr>
                <w:ins w:id="476" w:author="05-18-2032_02-24-1639_Minpeng" w:date="2022-05-25T19:54:00Z"/>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8566"/>
          </w:tcPr>
          <w:p w14:paraId="0A55C54F" w14:textId="7DD1168C" w:rsidR="00436C5D" w:rsidRDefault="00436C5D" w:rsidP="00882F74">
            <w:pPr>
              <w:widowControl/>
              <w:jc w:val="left"/>
              <w:rPr>
                <w:ins w:id="477" w:author="05-18-2032_02-24-1639_Minpeng" w:date="2022-05-25T19:54:00Z"/>
                <w:rFonts w:ascii="Arial" w:eastAsia="等线" w:hAnsi="Arial" w:cs="Arial" w:hint="eastAsia"/>
                <w:color w:val="000000"/>
                <w:kern w:val="0"/>
                <w:sz w:val="16"/>
                <w:szCs w:val="16"/>
              </w:rPr>
            </w:pPr>
            <w:ins w:id="478" w:author="05-18-2032_02-24-1639_Minpeng" w:date="2022-05-25T19:56:00Z">
              <w:r>
                <w:rPr>
                  <w:rFonts w:ascii="Arial" w:eastAsia="等线" w:hAnsi="Arial" w:cs="Arial"/>
                  <w:color w:val="000000"/>
                  <w:kern w:val="0"/>
                  <w:sz w:val="16"/>
                  <w:szCs w:val="16"/>
                </w:rPr>
                <w:t>E</w:t>
              </w:r>
              <w:r>
                <w:rPr>
                  <w:rFonts w:ascii="Arial" w:eastAsia="等线" w:hAnsi="Arial" w:cs="Arial" w:hint="eastAsia"/>
                  <w:color w:val="000000"/>
                  <w:kern w:val="0"/>
                  <w:sz w:val="16"/>
                  <w:szCs w:val="16"/>
                </w:rPr>
                <w:t xml:space="preserve">mail </w:t>
              </w:r>
              <w:r>
                <w:rPr>
                  <w:rFonts w:ascii="Arial" w:eastAsia="等线" w:hAnsi="Arial" w:cs="Arial"/>
                  <w:color w:val="000000"/>
                  <w:kern w:val="0"/>
                  <w:sz w:val="16"/>
                  <w:szCs w:val="16"/>
                </w:rPr>
                <w:t>approval</w:t>
              </w:r>
            </w:ins>
          </w:p>
        </w:tc>
        <w:tc>
          <w:tcPr>
            <w:tcW w:w="709" w:type="dxa"/>
            <w:tcBorders>
              <w:top w:val="nil"/>
              <w:left w:val="nil"/>
              <w:bottom w:val="single" w:sz="4" w:space="0" w:color="000000"/>
              <w:right w:val="single" w:sz="4" w:space="0" w:color="000000"/>
            </w:tcBorders>
            <w:shd w:val="clear" w:color="000000" w:fill="FF8566"/>
          </w:tcPr>
          <w:p w14:paraId="177F2E22" w14:textId="77777777" w:rsidR="00436C5D" w:rsidRDefault="00436C5D" w:rsidP="00882F74">
            <w:pPr>
              <w:widowControl/>
              <w:jc w:val="left"/>
              <w:rPr>
                <w:ins w:id="479" w:author="05-18-2032_02-24-1639_Minpeng" w:date="2022-05-25T19:54:00Z"/>
                <w:rFonts w:ascii="Arial" w:eastAsia="等线" w:hAnsi="Arial" w:cs="Arial"/>
                <w:color w:val="000000"/>
                <w:kern w:val="0"/>
                <w:sz w:val="16"/>
                <w:szCs w:val="16"/>
              </w:rPr>
            </w:pPr>
          </w:p>
        </w:tc>
      </w:tr>
      <w:tr w:rsidR="00A3332E" w14:paraId="520B971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A89D97A"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4.8</w:t>
            </w:r>
          </w:p>
        </w:tc>
        <w:tc>
          <w:tcPr>
            <w:tcW w:w="709" w:type="dxa"/>
            <w:tcBorders>
              <w:top w:val="nil"/>
              <w:left w:val="nil"/>
              <w:bottom w:val="single" w:sz="4" w:space="0" w:color="000000"/>
              <w:right w:val="single" w:sz="4" w:space="0" w:color="000000"/>
            </w:tcBorders>
            <w:shd w:val="clear" w:color="000000" w:fill="FFFFFF"/>
          </w:tcPr>
          <w:p w14:paraId="1569292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Enhanced security for Phase 2 network slicing (Rel-17) </w:t>
            </w:r>
          </w:p>
        </w:tc>
        <w:tc>
          <w:tcPr>
            <w:tcW w:w="851" w:type="dxa"/>
            <w:tcBorders>
              <w:top w:val="nil"/>
              <w:left w:val="nil"/>
              <w:bottom w:val="single" w:sz="4" w:space="0" w:color="000000"/>
              <w:right w:val="single" w:sz="4" w:space="0" w:color="000000"/>
            </w:tcBorders>
            <w:shd w:val="clear" w:color="000000" w:fill="FFFF99"/>
          </w:tcPr>
          <w:p w14:paraId="7E5BFB7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220799</w:t>
            </w:r>
          </w:p>
        </w:tc>
        <w:tc>
          <w:tcPr>
            <w:tcW w:w="1843" w:type="dxa"/>
            <w:tcBorders>
              <w:top w:val="nil"/>
              <w:left w:val="nil"/>
              <w:bottom w:val="single" w:sz="4" w:space="0" w:color="000000"/>
              <w:right w:val="single" w:sz="4" w:space="0" w:color="000000"/>
            </w:tcBorders>
            <w:shd w:val="clear" w:color="000000" w:fill="FFFF99"/>
          </w:tcPr>
          <w:p w14:paraId="29CA85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alignment to SA2 </w:t>
            </w:r>
          </w:p>
        </w:tc>
        <w:tc>
          <w:tcPr>
            <w:tcW w:w="992" w:type="dxa"/>
            <w:tcBorders>
              <w:top w:val="nil"/>
              <w:left w:val="nil"/>
              <w:bottom w:val="single" w:sz="4" w:space="0" w:color="000000"/>
              <w:right w:val="single" w:sz="4" w:space="0" w:color="000000"/>
            </w:tcBorders>
            <w:shd w:val="clear" w:color="000000" w:fill="FFFF99"/>
          </w:tcPr>
          <w:p w14:paraId="597EE29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3C7196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827B7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A7489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has doubts about the ENSI solution in the NSACF procedures.</w:t>
            </w:r>
          </w:p>
          <w:p w14:paraId="3A97B5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Ericsson.</w:t>
            </w:r>
          </w:p>
          <w:p w14:paraId="6916D1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not to pursue and take the discussion next meeting.</w:t>
            </w:r>
          </w:p>
          <w:p w14:paraId="2B7FB8E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5DE546EA" w14:textId="4350C379" w:rsidR="00A3332E" w:rsidRDefault="00A3332E" w:rsidP="00A3332E">
            <w:pPr>
              <w:widowControl/>
              <w:jc w:val="left"/>
              <w:rPr>
                <w:rFonts w:ascii="Arial" w:eastAsia="等线" w:hAnsi="Arial" w:cs="Arial"/>
                <w:color w:val="000000"/>
                <w:kern w:val="0"/>
                <w:sz w:val="16"/>
                <w:szCs w:val="16"/>
              </w:rPr>
            </w:pPr>
            <w:ins w:id="480" w:author="05-18-2032_02-24-1639_Minpeng" w:date="2022-05-24T18:09:00Z">
              <w:r>
                <w:rPr>
                  <w:rFonts w:ascii="Arial" w:eastAsia="等线" w:hAnsi="Arial" w:cs="Arial"/>
                  <w:color w:val="000000"/>
                  <w:kern w:val="0"/>
                  <w:sz w:val="16"/>
                  <w:szCs w:val="16"/>
                </w:rPr>
                <w:t>not pursued</w:t>
              </w:r>
            </w:ins>
            <w:del w:id="481" w:author="05-18-2032_02-24-1639_Minpeng" w:date="2022-05-24T18:09:00Z">
              <w:r w:rsidDel="00700296">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FDE66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C1B6E5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1B0627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BE348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F26CA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221047</w:t>
            </w:r>
          </w:p>
        </w:tc>
        <w:tc>
          <w:tcPr>
            <w:tcW w:w="1843" w:type="dxa"/>
            <w:tcBorders>
              <w:top w:val="nil"/>
              <w:left w:val="nil"/>
              <w:bottom w:val="single" w:sz="4" w:space="0" w:color="000000"/>
              <w:right w:val="single" w:sz="4" w:space="0" w:color="000000"/>
            </w:tcBorders>
            <w:shd w:val="clear" w:color="000000" w:fill="FFFF99"/>
          </w:tcPr>
          <w:p w14:paraId="743EDF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alignment related EN for NSACF Subscription/unsubscription procedure </w:t>
            </w:r>
          </w:p>
        </w:tc>
        <w:tc>
          <w:tcPr>
            <w:tcW w:w="992" w:type="dxa"/>
            <w:tcBorders>
              <w:top w:val="nil"/>
              <w:left w:val="nil"/>
              <w:bottom w:val="single" w:sz="4" w:space="0" w:color="000000"/>
              <w:right w:val="single" w:sz="4" w:space="0" w:color="000000"/>
            </w:tcBorders>
            <w:shd w:val="clear" w:color="000000" w:fill="FFFF99"/>
          </w:tcPr>
          <w:p w14:paraId="2B22E16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42DB16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7FCF6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E77F4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with 0799.</w:t>
            </w:r>
          </w:p>
          <w:p w14:paraId="3AF0051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requests for clarification.</w:t>
            </w:r>
          </w:p>
          <w:p w14:paraId="250076A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Has doubts about the terms used in this document and 0799. Provides a way forward for the clause.</w:t>
            </w:r>
          </w:p>
          <w:p w14:paraId="1DD4FE6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eNS2 Phase 2 was now shifted to Rel-18 so any corrections in Rel-17 would have to be under TEI17.</w:t>
            </w:r>
          </w:p>
          <w:p w14:paraId="0F3144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 CR number on the cover page should be “1404” and not “CR1404”.</w:t>
            </w:r>
          </w:p>
          <w:p w14:paraId="7020EFA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 to fix the format problem</w:t>
            </w:r>
          </w:p>
          <w:p w14:paraId="3A97C1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comments from Ericsson and Xiaomi.</w:t>
            </w:r>
          </w:p>
          <w:p w14:paraId="6AD7C2A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14:paraId="72539A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Ericsson.</w:t>
            </w:r>
          </w:p>
          <w:p w14:paraId="0C57F0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w:t>
            </w:r>
          </w:p>
          <w:p w14:paraId="24B56B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r2.</w:t>
            </w:r>
          </w:p>
          <w:p w14:paraId="5EF3AC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r2.</w:t>
            </w:r>
          </w:p>
          <w:p w14:paraId="453F887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further comments and disagree to remove ENSI.</w:t>
            </w:r>
          </w:p>
          <w:p w14:paraId="316376C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inputs.</w:t>
            </w:r>
          </w:p>
          <w:p w14:paraId="4FCF9A1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Feedback for the further comments.</w:t>
            </w:r>
          </w:p>
          <w:p w14:paraId="6A562A6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not to pursue and take the discussion next meeting.</w:t>
            </w:r>
          </w:p>
          <w:p w14:paraId="06A4D1E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7C14B499" w14:textId="03514D57" w:rsidR="00A3332E" w:rsidRDefault="00A3332E" w:rsidP="00A3332E">
            <w:pPr>
              <w:widowControl/>
              <w:jc w:val="left"/>
              <w:rPr>
                <w:rFonts w:ascii="Arial" w:eastAsia="等线" w:hAnsi="Arial" w:cs="Arial"/>
                <w:color w:val="000000"/>
                <w:kern w:val="0"/>
                <w:sz w:val="16"/>
                <w:szCs w:val="16"/>
              </w:rPr>
            </w:pPr>
            <w:ins w:id="482" w:author="05-18-2032_02-24-1639_Minpeng" w:date="2022-05-24T18:09:00Z">
              <w:r w:rsidRPr="005550ED">
                <w:rPr>
                  <w:rFonts w:ascii="Arial" w:eastAsia="等线" w:hAnsi="Arial" w:cs="Arial"/>
                  <w:color w:val="000000"/>
                  <w:kern w:val="0"/>
                  <w:sz w:val="16"/>
                  <w:szCs w:val="16"/>
                </w:rPr>
                <w:lastRenderedPageBreak/>
                <w:t>not pursued</w:t>
              </w:r>
            </w:ins>
            <w:del w:id="483" w:author="05-18-2032_02-24-1639_Minpeng" w:date="2022-05-24T18:09:00Z">
              <w:r w:rsidDel="00700296">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161483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48D3A8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364168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C22C7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3093C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220800</w:t>
            </w:r>
          </w:p>
        </w:tc>
        <w:tc>
          <w:tcPr>
            <w:tcW w:w="1843" w:type="dxa"/>
            <w:tcBorders>
              <w:top w:val="nil"/>
              <w:left w:val="nil"/>
              <w:bottom w:val="single" w:sz="4" w:space="0" w:color="000000"/>
              <w:right w:val="single" w:sz="4" w:space="0" w:color="000000"/>
            </w:tcBorders>
            <w:shd w:val="clear" w:color="000000" w:fill="FFFF99"/>
          </w:tcPr>
          <w:p w14:paraId="4FA1AB6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AF Authorization </w:t>
            </w:r>
          </w:p>
        </w:tc>
        <w:tc>
          <w:tcPr>
            <w:tcW w:w="992" w:type="dxa"/>
            <w:tcBorders>
              <w:top w:val="nil"/>
              <w:left w:val="nil"/>
              <w:bottom w:val="single" w:sz="4" w:space="0" w:color="000000"/>
              <w:right w:val="single" w:sz="4" w:space="0" w:color="000000"/>
            </w:tcBorders>
            <w:shd w:val="clear" w:color="000000" w:fill="FFFF99"/>
          </w:tcPr>
          <w:p w14:paraId="083A84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E733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BBE92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90C44C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Has doubts about the ENSI solution. Proposes changes.</w:t>
            </w:r>
          </w:p>
          <w:p w14:paraId="56B6EC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Ericsson.</w:t>
            </w:r>
          </w:p>
          <w:p w14:paraId="42ADB0C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provides some comments.</w:t>
            </w:r>
          </w:p>
          <w:p w14:paraId="1C645F9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responses.</w:t>
            </w:r>
          </w:p>
          <w:p w14:paraId="51B524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provides clarifications.</w:t>
            </w:r>
          </w:p>
          <w:p w14:paraId="2D4A6A5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not to pursue and take the discussion next meeting.</w:t>
            </w:r>
          </w:p>
          <w:p w14:paraId="1ADD39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33EB5E2B" w14:textId="5A4B481C" w:rsidR="00A3332E" w:rsidRDefault="00A3332E" w:rsidP="00A3332E">
            <w:pPr>
              <w:widowControl/>
              <w:jc w:val="left"/>
              <w:rPr>
                <w:rFonts w:ascii="Arial" w:eastAsia="等线" w:hAnsi="Arial" w:cs="Arial"/>
                <w:color w:val="000000"/>
                <w:kern w:val="0"/>
                <w:sz w:val="16"/>
                <w:szCs w:val="16"/>
              </w:rPr>
            </w:pPr>
            <w:ins w:id="484" w:author="05-18-2032_02-24-1639_Minpeng" w:date="2022-05-24T18:09:00Z">
              <w:r w:rsidRPr="005550ED">
                <w:rPr>
                  <w:rFonts w:ascii="Arial" w:eastAsia="等线" w:hAnsi="Arial" w:cs="Arial"/>
                  <w:color w:val="000000"/>
                  <w:kern w:val="0"/>
                  <w:sz w:val="16"/>
                  <w:szCs w:val="16"/>
                </w:rPr>
                <w:t>not pursued</w:t>
              </w:r>
            </w:ins>
            <w:del w:id="485" w:author="05-18-2032_02-24-1639_Minpeng" w:date="2022-05-24T18:09:00Z">
              <w:r w:rsidDel="00700296">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788576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2E76E72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90BCE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009C6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7D857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221050</w:t>
            </w:r>
          </w:p>
        </w:tc>
        <w:tc>
          <w:tcPr>
            <w:tcW w:w="1843" w:type="dxa"/>
            <w:tcBorders>
              <w:top w:val="nil"/>
              <w:left w:val="nil"/>
              <w:bottom w:val="single" w:sz="4" w:space="0" w:color="000000"/>
              <w:right w:val="single" w:sz="4" w:space="0" w:color="000000"/>
            </w:tcBorders>
            <w:shd w:val="clear" w:color="000000" w:fill="FFFF99"/>
          </w:tcPr>
          <w:p w14:paraId="01771D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Subscription and unsubscription procedure of NSACF notification service </w:t>
            </w:r>
          </w:p>
        </w:tc>
        <w:tc>
          <w:tcPr>
            <w:tcW w:w="992" w:type="dxa"/>
            <w:tcBorders>
              <w:top w:val="nil"/>
              <w:left w:val="nil"/>
              <w:bottom w:val="single" w:sz="4" w:space="0" w:color="000000"/>
              <w:right w:val="single" w:sz="4" w:space="0" w:color="000000"/>
            </w:tcBorders>
            <w:shd w:val="clear" w:color="000000" w:fill="FFFF99"/>
          </w:tcPr>
          <w:p w14:paraId="51BB17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176AC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B99C5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BB062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Has doubts about this contribution and the use of ENSI.</w:t>
            </w:r>
          </w:p>
          <w:p w14:paraId="78B4CE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 and clarification.</w:t>
            </w:r>
          </w:p>
          <w:p w14:paraId="4B5AE5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 to have a complete new alternative solution at this stage.</w:t>
            </w:r>
          </w:p>
          <w:p w14:paraId="792F63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on normative work with ENSI</w:t>
            </w:r>
          </w:p>
          <w:p w14:paraId="2A03917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reminded that work in eNs Phase 2 had been shifted to Rel-18. They also pointed out errors on the cover page ( replace “CR1407” with “1407”), and lack of references to TS 33.122 and RFC 6749. These need to be added in clause 2. In addition to this, we refer to “TS 33.122” and not “33.122”.</w:t>
            </w:r>
          </w:p>
          <w:p w14:paraId="65F17D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r2 to fix the format problem</w:t>
            </w:r>
          </w:p>
          <w:p w14:paraId="7C607D0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for clarifications.</w:t>
            </w:r>
          </w:p>
          <w:p w14:paraId="1CA8C2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clarifications.</w:t>
            </w:r>
          </w:p>
          <w:p w14:paraId="114C66B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w:t>
            </w:r>
          </w:p>
          <w:p w14:paraId="3B0CF3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r3.</w:t>
            </w:r>
          </w:p>
          <w:p w14:paraId="7AE9A6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further comments.</w:t>
            </w:r>
          </w:p>
          <w:p w14:paraId="70A24A6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1D0D7B9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294ACA16" w14:textId="2CEA9EFE" w:rsidR="00A3332E" w:rsidRDefault="00A3332E" w:rsidP="00A3332E">
            <w:pPr>
              <w:widowControl/>
              <w:jc w:val="left"/>
              <w:rPr>
                <w:rFonts w:ascii="Arial" w:eastAsia="等线" w:hAnsi="Arial" w:cs="Arial"/>
                <w:color w:val="000000"/>
                <w:kern w:val="0"/>
                <w:sz w:val="16"/>
                <w:szCs w:val="16"/>
              </w:rPr>
            </w:pPr>
            <w:ins w:id="486" w:author="05-18-2032_02-24-1639_Minpeng" w:date="2022-05-24T18:09:00Z">
              <w:r w:rsidRPr="005550ED">
                <w:rPr>
                  <w:rFonts w:ascii="Arial" w:eastAsia="等线" w:hAnsi="Arial" w:cs="Arial"/>
                  <w:color w:val="000000"/>
                  <w:kern w:val="0"/>
                  <w:sz w:val="16"/>
                  <w:szCs w:val="16"/>
                </w:rPr>
                <w:t>not pursued</w:t>
              </w:r>
            </w:ins>
            <w:del w:id="487" w:author="05-18-2032_02-24-1639_Minpeng" w:date="2022-05-24T18:09:00Z">
              <w:r w:rsidDel="00700296">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53788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415425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8E595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067C2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D6CA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221061</w:t>
            </w:r>
          </w:p>
        </w:tc>
        <w:tc>
          <w:tcPr>
            <w:tcW w:w="1843" w:type="dxa"/>
            <w:tcBorders>
              <w:top w:val="nil"/>
              <w:left w:val="nil"/>
              <w:bottom w:val="single" w:sz="4" w:space="0" w:color="000000"/>
              <w:right w:val="single" w:sz="4" w:space="0" w:color="000000"/>
            </w:tcBorders>
            <w:shd w:val="clear" w:color="000000" w:fill="FFFF99"/>
          </w:tcPr>
          <w:p w14:paraId="4C16F58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AF authorization for the NSACF notification procedure </w:t>
            </w:r>
          </w:p>
        </w:tc>
        <w:tc>
          <w:tcPr>
            <w:tcW w:w="992" w:type="dxa"/>
            <w:tcBorders>
              <w:top w:val="nil"/>
              <w:left w:val="nil"/>
              <w:bottom w:val="single" w:sz="4" w:space="0" w:color="000000"/>
              <w:right w:val="single" w:sz="4" w:space="0" w:color="000000"/>
            </w:tcBorders>
            <w:shd w:val="clear" w:color="000000" w:fill="FFFF99"/>
          </w:tcPr>
          <w:p w14:paraId="27D69D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F59A73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709B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41807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with 0800.</w:t>
            </w:r>
          </w:p>
          <w:p w14:paraId="68DC567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suggested TEI17 as work item on the cover page given that the eNS phase 2 had been shifted to Rel-18.</w:t>
            </w:r>
          </w:p>
          <w:p w14:paraId="67EE9A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MCC for clarifications about eNS2_SEC. There was or were CR(s) in Rel-17 for eNS2_SEC. Shouldn’t CRs use the eNS2_SEC work item code,</w:t>
            </w:r>
          </w:p>
          <w:p w14:paraId="479CB27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MCC clarified that eNS2_SEC was now considered a Rel-18 work item, so it cannot be used for Rel-17 CRs.</w:t>
            </w:r>
          </w:p>
          <w:p w14:paraId="6177797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r2.</w:t>
            </w:r>
          </w:p>
          <w:p w14:paraId="3F7AA1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 on R2.</w:t>
            </w:r>
          </w:p>
          <w:p w14:paraId="5E8C76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4DB5608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Further comments.</w:t>
            </w:r>
          </w:p>
          <w:p w14:paraId="4245B3C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r3.</w:t>
            </w:r>
          </w:p>
          <w:p w14:paraId="070F8A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r3.</w:t>
            </w:r>
          </w:p>
          <w:p w14:paraId="7A379D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further comments.</w:t>
            </w:r>
          </w:p>
          <w:p w14:paraId="42AAD8A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 for clarification for MCC’s comments.</w:t>
            </w:r>
          </w:p>
          <w:p w14:paraId="2F46C16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 in response to Ericsson.</w:t>
            </w:r>
          </w:p>
          <w:p w14:paraId="48768FD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not to pursue.</w:t>
            </w:r>
          </w:p>
          <w:p w14:paraId="07791BE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ok to take the discussion to the next meeting.</w:t>
            </w:r>
          </w:p>
        </w:tc>
        <w:tc>
          <w:tcPr>
            <w:tcW w:w="708" w:type="dxa"/>
            <w:tcBorders>
              <w:top w:val="nil"/>
              <w:left w:val="nil"/>
              <w:bottom w:val="single" w:sz="4" w:space="0" w:color="000000"/>
              <w:right w:val="single" w:sz="4" w:space="0" w:color="000000"/>
            </w:tcBorders>
            <w:shd w:val="clear" w:color="000000" w:fill="FFFF99"/>
          </w:tcPr>
          <w:p w14:paraId="4C2F2203" w14:textId="6414C927" w:rsidR="00A3332E" w:rsidRDefault="00A3332E" w:rsidP="00A3332E">
            <w:pPr>
              <w:widowControl/>
              <w:jc w:val="left"/>
              <w:rPr>
                <w:rFonts w:ascii="Arial" w:eastAsia="等线" w:hAnsi="Arial" w:cs="Arial"/>
                <w:color w:val="000000"/>
                <w:kern w:val="0"/>
                <w:sz w:val="16"/>
                <w:szCs w:val="16"/>
              </w:rPr>
            </w:pPr>
            <w:ins w:id="488" w:author="05-18-2032_02-24-1639_Minpeng" w:date="2022-05-24T18:09:00Z">
              <w:r w:rsidRPr="005550ED">
                <w:rPr>
                  <w:rFonts w:ascii="Arial" w:eastAsia="等线" w:hAnsi="Arial" w:cs="Arial"/>
                  <w:color w:val="000000"/>
                  <w:kern w:val="0"/>
                  <w:sz w:val="16"/>
                  <w:szCs w:val="16"/>
                </w:rPr>
                <w:lastRenderedPageBreak/>
                <w:t>not pursued</w:t>
              </w:r>
            </w:ins>
            <w:del w:id="489" w:author="05-18-2032_02-24-1639_Minpeng" w:date="2022-05-24T18:09:00Z">
              <w:r w:rsidDel="00700296">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738AB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EC1595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A0252F"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4.9</w:t>
            </w:r>
          </w:p>
        </w:tc>
        <w:tc>
          <w:tcPr>
            <w:tcW w:w="709" w:type="dxa"/>
            <w:tcBorders>
              <w:top w:val="nil"/>
              <w:left w:val="nil"/>
              <w:bottom w:val="single" w:sz="4" w:space="0" w:color="000000"/>
              <w:right w:val="single" w:sz="4" w:space="0" w:color="000000"/>
            </w:tcBorders>
            <w:shd w:val="clear" w:color="000000" w:fill="FFFFFF"/>
          </w:tcPr>
          <w:p w14:paraId="00BF3A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eNPN (Rel-17) </w:t>
            </w:r>
          </w:p>
        </w:tc>
        <w:tc>
          <w:tcPr>
            <w:tcW w:w="851" w:type="dxa"/>
            <w:tcBorders>
              <w:top w:val="nil"/>
              <w:left w:val="nil"/>
              <w:bottom w:val="single" w:sz="4" w:space="0" w:color="000000"/>
              <w:right w:val="single" w:sz="4" w:space="0" w:color="000000"/>
            </w:tcBorders>
            <w:shd w:val="clear" w:color="000000" w:fill="FFFF99"/>
          </w:tcPr>
          <w:p w14:paraId="4330D32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220837</w:t>
            </w:r>
          </w:p>
        </w:tc>
        <w:tc>
          <w:tcPr>
            <w:tcW w:w="1843" w:type="dxa"/>
            <w:tcBorders>
              <w:top w:val="nil"/>
              <w:left w:val="nil"/>
              <w:bottom w:val="single" w:sz="4" w:space="0" w:color="000000"/>
              <w:right w:val="single" w:sz="4" w:space="0" w:color="000000"/>
            </w:tcBorders>
            <w:shd w:val="clear" w:color="000000" w:fill="FFFF99"/>
          </w:tcPr>
          <w:p w14:paraId="4320F5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Format of anonymous SUCI </w:t>
            </w:r>
          </w:p>
        </w:tc>
        <w:tc>
          <w:tcPr>
            <w:tcW w:w="992" w:type="dxa"/>
            <w:tcBorders>
              <w:top w:val="nil"/>
              <w:left w:val="nil"/>
              <w:bottom w:val="single" w:sz="4" w:space="0" w:color="000000"/>
              <w:right w:val="single" w:sz="4" w:space="0" w:color="000000"/>
            </w:tcBorders>
            <w:shd w:val="clear" w:color="000000" w:fill="FFFF99"/>
          </w:tcPr>
          <w:p w14:paraId="627FCA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7DA4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E1DB53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4BF026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Clarification needed</w:t>
            </w:r>
          </w:p>
          <w:p w14:paraId="3ECD40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on the cover page: What does the proposed change affect, UICC, ME, Radio Access Network, Core Network,</w:t>
            </w:r>
          </w:p>
          <w:p w14:paraId="632AA95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clarifiation.</w:t>
            </w:r>
          </w:p>
          <w:p w14:paraId="76AF56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Revision.</w:t>
            </w:r>
          </w:p>
          <w:p w14:paraId="3FA8B5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Update needed and concrete proposal provided</w:t>
            </w:r>
          </w:p>
          <w:p w14:paraId="465AD7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asks for change.</w:t>
            </w:r>
          </w:p>
          <w:p w14:paraId="25FD7D2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not to pursue (see comment on 838)</w:t>
            </w:r>
          </w:p>
        </w:tc>
        <w:tc>
          <w:tcPr>
            <w:tcW w:w="708" w:type="dxa"/>
            <w:tcBorders>
              <w:top w:val="nil"/>
              <w:left w:val="nil"/>
              <w:bottom w:val="single" w:sz="4" w:space="0" w:color="000000"/>
              <w:right w:val="single" w:sz="4" w:space="0" w:color="000000"/>
            </w:tcBorders>
            <w:shd w:val="clear" w:color="000000" w:fill="FFFF99"/>
          </w:tcPr>
          <w:p w14:paraId="08B7875B" w14:textId="251963D4"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3D072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AF2C10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8D57D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6FA9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B5185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220838</w:t>
            </w:r>
          </w:p>
        </w:tc>
        <w:tc>
          <w:tcPr>
            <w:tcW w:w="1843" w:type="dxa"/>
            <w:tcBorders>
              <w:top w:val="nil"/>
              <w:left w:val="nil"/>
              <w:bottom w:val="single" w:sz="4" w:space="0" w:color="000000"/>
              <w:right w:val="single" w:sz="4" w:space="0" w:color="000000"/>
            </w:tcBorders>
            <w:shd w:val="clear" w:color="000000" w:fill="FFFF99"/>
          </w:tcPr>
          <w:p w14:paraId="7F727E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anonymous SUCI </w:t>
            </w:r>
          </w:p>
        </w:tc>
        <w:tc>
          <w:tcPr>
            <w:tcW w:w="992" w:type="dxa"/>
            <w:tcBorders>
              <w:top w:val="nil"/>
              <w:left w:val="nil"/>
              <w:bottom w:val="single" w:sz="4" w:space="0" w:color="000000"/>
              <w:right w:val="single" w:sz="4" w:space="0" w:color="000000"/>
            </w:tcBorders>
            <w:shd w:val="clear" w:color="000000" w:fill="FFFF99"/>
          </w:tcPr>
          <w:p w14:paraId="6674218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36F3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715920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19106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Clarification needed</w:t>
            </w:r>
          </w:p>
          <w:p w14:paraId="33AE11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37E13A2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clarification and revision.</w:t>
            </w:r>
          </w:p>
          <w:p w14:paraId="5681D94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w:t>
            </w:r>
          </w:p>
        </w:tc>
        <w:tc>
          <w:tcPr>
            <w:tcW w:w="708" w:type="dxa"/>
            <w:tcBorders>
              <w:top w:val="nil"/>
              <w:left w:val="nil"/>
              <w:bottom w:val="single" w:sz="4" w:space="0" w:color="000000"/>
              <w:right w:val="single" w:sz="4" w:space="0" w:color="000000"/>
            </w:tcBorders>
            <w:shd w:val="clear" w:color="000000" w:fill="FFFF99"/>
          </w:tcPr>
          <w:p w14:paraId="4E7963CA" w14:textId="5A179328"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21F624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7CC024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E4273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C09A8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F5266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220863</w:t>
            </w:r>
          </w:p>
        </w:tc>
        <w:tc>
          <w:tcPr>
            <w:tcW w:w="1843" w:type="dxa"/>
            <w:tcBorders>
              <w:top w:val="nil"/>
              <w:left w:val="nil"/>
              <w:bottom w:val="single" w:sz="4" w:space="0" w:color="000000"/>
              <w:right w:val="single" w:sz="4" w:space="0" w:color="000000"/>
            </w:tcBorders>
            <w:shd w:val="clear" w:color="000000" w:fill="FFFF99"/>
          </w:tcPr>
          <w:p w14:paraId="76D0075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Ens for NPN </w:t>
            </w:r>
          </w:p>
        </w:tc>
        <w:tc>
          <w:tcPr>
            <w:tcW w:w="992" w:type="dxa"/>
            <w:tcBorders>
              <w:top w:val="nil"/>
              <w:left w:val="nil"/>
              <w:bottom w:val="single" w:sz="4" w:space="0" w:color="000000"/>
              <w:right w:val="single" w:sz="4" w:space="0" w:color="000000"/>
            </w:tcBorders>
            <w:shd w:val="clear" w:color="000000" w:fill="FFFF99"/>
          </w:tcPr>
          <w:p w14:paraId="25B5F2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01CD3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EBC9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C96279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the way forward, and provide r1 for discussion.</w:t>
            </w:r>
          </w:p>
          <w:p w14:paraId="277AF5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Cannot find r1 in the Inbox.</w:t>
            </w:r>
          </w:p>
          <w:p w14:paraId="33356B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Upload r1.</w:t>
            </w:r>
          </w:p>
          <w:p w14:paraId="236081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Needs update.</w:t>
            </w:r>
          </w:p>
          <w:p w14:paraId="48425F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 for changes</w:t>
            </w:r>
          </w:p>
          <w:p w14:paraId="3559848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changes before approval; also provides some responses to Thales and Huawei.</w:t>
            </w:r>
          </w:p>
          <w:p w14:paraId="463E58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60D44E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 revision</w:t>
            </w:r>
          </w:p>
          <w:p w14:paraId="4BD1A8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w:t>
            </w:r>
          </w:p>
          <w:p w14:paraId="452EAF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Provides further clarification.</w:t>
            </w:r>
          </w:p>
          <w:p w14:paraId="2B09EF1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note this contribution.</w:t>
            </w:r>
          </w:p>
        </w:tc>
        <w:tc>
          <w:tcPr>
            <w:tcW w:w="708" w:type="dxa"/>
            <w:tcBorders>
              <w:top w:val="nil"/>
              <w:left w:val="nil"/>
              <w:bottom w:val="single" w:sz="4" w:space="0" w:color="000000"/>
              <w:right w:val="single" w:sz="4" w:space="0" w:color="000000"/>
            </w:tcBorders>
            <w:shd w:val="clear" w:color="000000" w:fill="FFFF99"/>
          </w:tcPr>
          <w:p w14:paraId="3725B4DF" w14:textId="557548E3"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 pursued</w:t>
            </w:r>
          </w:p>
        </w:tc>
        <w:tc>
          <w:tcPr>
            <w:tcW w:w="709" w:type="dxa"/>
            <w:tcBorders>
              <w:top w:val="nil"/>
              <w:left w:val="nil"/>
              <w:bottom w:val="single" w:sz="4" w:space="0" w:color="000000"/>
              <w:right w:val="single" w:sz="4" w:space="0" w:color="000000"/>
            </w:tcBorders>
            <w:shd w:val="clear" w:color="000000" w:fill="FFFF99"/>
          </w:tcPr>
          <w:p w14:paraId="3C98AA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BDC073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8057D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B71B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B6B20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220912</w:t>
            </w:r>
          </w:p>
        </w:tc>
        <w:tc>
          <w:tcPr>
            <w:tcW w:w="1843" w:type="dxa"/>
            <w:tcBorders>
              <w:top w:val="nil"/>
              <w:left w:val="nil"/>
              <w:bottom w:val="single" w:sz="4" w:space="0" w:color="000000"/>
              <w:right w:val="single" w:sz="4" w:space="0" w:color="000000"/>
            </w:tcBorders>
            <w:shd w:val="clear" w:color="000000" w:fill="FFFF99"/>
          </w:tcPr>
          <w:p w14:paraId="58D999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Definition of Anonymous SUCI </w:t>
            </w:r>
          </w:p>
        </w:tc>
        <w:tc>
          <w:tcPr>
            <w:tcW w:w="992" w:type="dxa"/>
            <w:tcBorders>
              <w:top w:val="nil"/>
              <w:left w:val="nil"/>
              <w:bottom w:val="single" w:sz="4" w:space="0" w:color="000000"/>
              <w:right w:val="single" w:sz="4" w:space="0" w:color="000000"/>
            </w:tcBorders>
            <w:shd w:val="clear" w:color="000000" w:fill="FFFF99"/>
          </w:tcPr>
          <w:p w14:paraId="2ED0888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Qualcomm </w:t>
            </w:r>
          </w:p>
        </w:tc>
        <w:tc>
          <w:tcPr>
            <w:tcW w:w="709" w:type="dxa"/>
            <w:tcBorders>
              <w:top w:val="nil"/>
              <w:left w:val="nil"/>
              <w:bottom w:val="single" w:sz="4" w:space="0" w:color="000000"/>
              <w:right w:val="single" w:sz="4" w:space="0" w:color="000000"/>
            </w:tcBorders>
            <w:shd w:val="clear" w:color="000000" w:fill="FFFF99"/>
          </w:tcPr>
          <w:p w14:paraId="111150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4FA1F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A06046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clarfication and modification.</w:t>
            </w:r>
          </w:p>
          <w:p w14:paraId="03E4DF8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w:t>
            </w:r>
          </w:p>
          <w:p w14:paraId="7E6029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 question and propose changes.</w:t>
            </w:r>
          </w:p>
          <w:p w14:paraId="4A2A4C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not pursue or note this contribution.</w:t>
            </w:r>
          </w:p>
          <w:p w14:paraId="53B72F7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TS 33.501 Clause I.9.2.1 Requirements cover Requirements related to UE onboarding. There is no requriement available to define username as constant string 'anonymous' or to omit username.</w:t>
            </w:r>
          </w:p>
          <w:p w14:paraId="35A562F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revision r1 and request the revision to be discussed during conference call today.</w:t>
            </w:r>
          </w:p>
          <w:p w14:paraId="24D188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15704A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0FDDB94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comments based one TS23.501, one SUCI is corresponding one SUPI. So if introduces anonymous SUCI, need to define related security requirement also.</w:t>
            </w:r>
          </w:p>
          <w:p w14:paraId="481A3A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there should be problem if the identity is anonymous. Need to consider whether it is workable. Does not agree to add it directly.</w:t>
            </w:r>
          </w:p>
          <w:p w14:paraId="3147F7C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part is ok. But others may have some issue</w:t>
            </w:r>
          </w:p>
          <w:p w14:paraId="30FA27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and proposes to change SUCI to SUPI.</w:t>
            </w:r>
          </w:p>
          <w:p w14:paraId="07CEE8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asks whether the first ME needs to change as UE or not.</w:t>
            </w:r>
          </w:p>
          <w:p w14:paraId="27C541A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possible yes.</w:t>
            </w:r>
          </w:p>
          <w:p w14:paraId="5575A8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comment.</w:t>
            </w:r>
          </w:p>
          <w:p w14:paraId="1DC1726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tries to understand Lenovo’s proposal.</w:t>
            </w:r>
          </w:p>
          <w:p w14:paraId="214ED22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clarifies.</w:t>
            </w:r>
          </w:p>
          <w:p w14:paraId="67E0075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does not agree with Ericsson’s reply.</w:t>
            </w:r>
          </w:p>
          <w:p w14:paraId="188770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has similar comment with CableLabs.</w:t>
            </w:r>
          </w:p>
          <w:p w14:paraId="1EF95F6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w:t>
            </w:r>
          </w:p>
          <w:p w14:paraId="5FCED19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questions for clarification.</w:t>
            </w:r>
          </w:p>
          <w:p w14:paraId="1C4C0E9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there is no full picture, is ok with the anonymous SUCI, but there is no solution yet.</w:t>
            </w:r>
          </w:p>
          <w:p w14:paraId="2CD7695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and proposes way forward.</w:t>
            </w:r>
          </w:p>
          <w:p w14:paraId="5EF08C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is not convinced.</w:t>
            </w:r>
          </w:p>
          <w:p w14:paraId="4D3D05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90E1F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Provides revision r2 after discussion in the conference call today. Note that CT1 needs a decision on the UE configuration by tomorrow.</w:t>
            </w:r>
          </w:p>
          <w:p w14:paraId="6DE5B56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 proposal for a rewrite.</w:t>
            </w:r>
          </w:p>
          <w:p w14:paraId="206E609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r3 in the draft folder.</w:t>
            </w:r>
          </w:p>
          <w:p w14:paraId="457CE8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cannot agree on r3, provides revision r4 with minimal changes but enough for CT1.</w:t>
            </w:r>
          </w:p>
          <w:p w14:paraId="63FA3B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agrees with r2 and disagrees with r3.</w:t>
            </w:r>
          </w:p>
          <w:p w14:paraId="11BB6D5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Is fine R4.</w:t>
            </w:r>
          </w:p>
          <w:p w14:paraId="5E5E118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59D30BA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status.</w:t>
            </w:r>
          </w:p>
          <w:p w14:paraId="10722A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comments the previous version (r2) is better.</w:t>
            </w:r>
          </w:p>
          <w:p w14:paraId="06D1A87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asks the motivation about deletion.</w:t>
            </w:r>
          </w:p>
          <w:p w14:paraId="3439423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 to minimum details.</w:t>
            </w:r>
          </w:p>
          <w:p w14:paraId="13ADEF0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is fine with r4, but not fine with r2.</w:t>
            </w:r>
          </w:p>
          <w:p w14:paraId="12B8B2F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comments but not objecting.</w:t>
            </w:r>
          </w:p>
          <w:p w14:paraId="52B6A77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w:t>
            </w:r>
          </w:p>
          <w:p w14:paraId="4444469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question for clarification.</w:t>
            </w:r>
          </w:p>
          <w:p w14:paraId="0A55FD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w:t>
            </w:r>
          </w:p>
          <w:p w14:paraId="1FFB67D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asks question for clarification.</w:t>
            </w:r>
          </w:p>
          <w:p w14:paraId="0ACB1E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w:t>
            </w:r>
          </w:p>
          <w:p w14:paraId="2D4E055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[IDEMIA] comments “shall” is not proper.</w:t>
            </w:r>
          </w:p>
          <w:p w14:paraId="252EA7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w:t>
            </w:r>
          </w:p>
          <w:p w14:paraId="09D51BA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does not agree with “shall”</w:t>
            </w:r>
          </w:p>
          <w:p w14:paraId="4F919D1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[IDEMIA], [Thales] and [QC] are discussion about SUCI generation if there is non-AKA procedure.</w:t>
            </w:r>
          </w:p>
          <w:p w14:paraId="204579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supports “shall”</w:t>
            </w:r>
          </w:p>
          <w:p w14:paraId="245298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disagrees to use “shall”, “may” is proper</w:t>
            </w:r>
          </w:p>
          <w:p w14:paraId="0FAAF2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comments.</w:t>
            </w:r>
          </w:p>
          <w:p w14:paraId="2C2A1C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Lenovo.</w:t>
            </w:r>
          </w:p>
          <w:p w14:paraId="6696D4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there is no strong objection on content, but discussion on “shall” or “may”, proposes to keep may to get consensus.</w:t>
            </w:r>
          </w:p>
          <w:p w14:paraId="4375165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there is objection to use “may”</w:t>
            </w:r>
          </w:p>
          <w:p w14:paraId="7DE614A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[IDEMIA] asks whether there is agreement to use anonymous SUCI.</w:t>
            </w:r>
          </w:p>
          <w:p w14:paraId="7EB3A58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and [CableLabs] confirms.</w:t>
            </w:r>
          </w:p>
          <w:p w14:paraId="4CE242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doesn’t consider proper to leave it to CT to make decision, it should be in SA3 scope, do not agree to use anonymous SUCI, doesn’t agree with last sentence.</w:t>
            </w:r>
          </w:p>
          <w:p w14:paraId="1F1558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comments.</w:t>
            </w:r>
          </w:p>
          <w:p w14:paraId="10F549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asks Lenovo to change mind, as the proposal to make things complex.</w:t>
            </w:r>
          </w:p>
          <w:p w14:paraId="2D00D6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[Lenovo] clarifies.</w:t>
            </w:r>
          </w:p>
          <w:p w14:paraId="142B6D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discusses with [Lenovo]</w:t>
            </w:r>
          </w:p>
          <w:p w14:paraId="6120DD3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suggests a compromised way, to use may with small change, and doesn’t need 2</w:t>
            </w:r>
            <w:r>
              <w:rPr>
                <w:rFonts w:ascii="Arial" w:eastAsia="等线" w:hAnsi="Arial" w:cs="Arial"/>
                <w:color w:val="000000"/>
                <w:kern w:val="0"/>
                <w:sz w:val="16"/>
                <w:szCs w:val="16"/>
                <w:vertAlign w:val="superscript"/>
              </w:rPr>
              <w:t>nd</w:t>
            </w:r>
            <w:r>
              <w:rPr>
                <w:rFonts w:ascii="Arial" w:eastAsia="等线" w:hAnsi="Arial" w:cs="Arial"/>
                <w:color w:val="000000"/>
                <w:kern w:val="0"/>
                <w:sz w:val="16"/>
                <w:szCs w:val="16"/>
              </w:rPr>
              <w:t xml:space="preserve"> sentence.</w:t>
            </w:r>
          </w:p>
          <w:p w14:paraId="44D27A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with discussion, could the result could be accepted as r5?</w:t>
            </w:r>
          </w:p>
          <w:p w14:paraId="59BA97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Suggest to Rajavel(VC) to upload the changes discussed as r5, goes to challenge deadline</w:t>
            </w:r>
          </w:p>
          <w:p w14:paraId="66445587" w14:textId="77777777" w:rsidR="00A3332E" w:rsidRDefault="00A3332E" w:rsidP="00A3332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2</w:t>
            </w:r>
            <w:r>
              <w:rPr>
                <w:rFonts w:ascii="Arial" w:eastAsia="等线" w:hAnsi="Arial" w:cs="Arial"/>
                <w:b/>
                <w:bCs/>
                <w:color w:val="000000"/>
                <w:kern w:val="0"/>
                <w:sz w:val="16"/>
                <w:szCs w:val="16"/>
                <w:vertAlign w:val="superscript"/>
              </w:rPr>
              <w:t>nd</w:t>
            </w:r>
            <w:r>
              <w:rPr>
                <w:rFonts w:ascii="Arial" w:eastAsia="等线" w:hAnsi="Arial" w:cs="Arial"/>
                <w:b/>
                <w:bCs/>
                <w:color w:val="000000"/>
                <w:kern w:val="0"/>
                <w:sz w:val="16"/>
                <w:szCs w:val="16"/>
              </w:rPr>
              <w:t xml:space="preserve"> challenge deadline.</w:t>
            </w:r>
          </w:p>
          <w:p w14:paraId="6692110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0CA341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[SA3 Leadership]: Provides r5, based on the updates done during the conference call.</w:t>
            </w:r>
          </w:p>
          <w:p w14:paraId="6E2631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r5 Cover page needs revision.</w:t>
            </w:r>
          </w:p>
          <w:p w14:paraId="4A4F02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r6 provided with updated cover page</w:t>
            </w:r>
          </w:p>
          <w:p w14:paraId="541C85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r6 is okay.</w:t>
            </w:r>
          </w:p>
          <w:p w14:paraId="654AEB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R6.</w:t>
            </w:r>
          </w:p>
          <w:p w14:paraId="062A37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is fine r6.</w:t>
            </w:r>
          </w:p>
          <w:p w14:paraId="1C8D3D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Is fine R6 too.</w:t>
            </w:r>
          </w:p>
        </w:tc>
        <w:tc>
          <w:tcPr>
            <w:tcW w:w="708" w:type="dxa"/>
            <w:tcBorders>
              <w:top w:val="nil"/>
              <w:left w:val="nil"/>
              <w:bottom w:val="single" w:sz="4" w:space="0" w:color="000000"/>
              <w:right w:val="single" w:sz="4" w:space="0" w:color="000000"/>
            </w:tcBorders>
            <w:shd w:val="clear" w:color="000000" w:fill="FFFF99"/>
          </w:tcPr>
          <w:p w14:paraId="717DB91B" w14:textId="0F7A00C3"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7F333D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R6</w:t>
            </w:r>
          </w:p>
        </w:tc>
      </w:tr>
      <w:tr w:rsidR="00A3332E" w14:paraId="0EAE7C7B" w14:textId="77777777" w:rsidTr="00A167E7">
        <w:trPr>
          <w:trHeight w:val="13409"/>
        </w:trPr>
        <w:tc>
          <w:tcPr>
            <w:tcW w:w="567" w:type="dxa"/>
            <w:tcBorders>
              <w:top w:val="nil"/>
              <w:left w:val="single" w:sz="4" w:space="0" w:color="000000"/>
              <w:bottom w:val="single" w:sz="4" w:space="0" w:color="000000"/>
              <w:right w:val="single" w:sz="4" w:space="0" w:color="000000"/>
            </w:tcBorders>
            <w:shd w:val="clear" w:color="000000" w:fill="FFFFFF"/>
          </w:tcPr>
          <w:p w14:paraId="730D99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BC7B4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5403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220913</w:t>
            </w:r>
          </w:p>
        </w:tc>
        <w:tc>
          <w:tcPr>
            <w:tcW w:w="1843" w:type="dxa"/>
            <w:tcBorders>
              <w:top w:val="nil"/>
              <w:left w:val="nil"/>
              <w:bottom w:val="single" w:sz="4" w:space="0" w:color="000000"/>
              <w:right w:val="single" w:sz="4" w:space="0" w:color="000000"/>
            </w:tcBorders>
            <w:shd w:val="clear" w:color="000000" w:fill="FFFF99"/>
          </w:tcPr>
          <w:p w14:paraId="1D0DEA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UDM interaction for Anonymous SUCI </w:t>
            </w:r>
          </w:p>
        </w:tc>
        <w:tc>
          <w:tcPr>
            <w:tcW w:w="992" w:type="dxa"/>
            <w:tcBorders>
              <w:top w:val="nil"/>
              <w:left w:val="nil"/>
              <w:bottom w:val="single" w:sz="4" w:space="0" w:color="000000"/>
              <w:right w:val="single" w:sz="4" w:space="0" w:color="000000"/>
            </w:tcBorders>
            <w:shd w:val="clear" w:color="000000" w:fill="FFFF99"/>
          </w:tcPr>
          <w:p w14:paraId="39E602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7F5127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D2E61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D16E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convinced the changes, clarification is requested.</w:t>
            </w:r>
          </w:p>
          <w:p w14:paraId="158CBB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Not pursue or note this contribution.</w:t>
            </w:r>
          </w:p>
          <w:p w14:paraId="5303CD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Clarifications provided.</w:t>
            </w:r>
          </w:p>
          <w:p w14:paraId="53E76B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that comments on CRs were not allowed. Dependency or references to other CRs should be stated in the “other comments” field.</w:t>
            </w:r>
          </w:p>
          <w:p w14:paraId="70064D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revision (r1) and asks Lenovo to withdraw objection after clarification</w:t>
            </w:r>
          </w:p>
          <w:p w14:paraId="3CD500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r2.</w:t>
            </w:r>
          </w:p>
          <w:p w14:paraId="526FC8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OK</w:t>
            </w:r>
          </w:p>
          <w:p w14:paraId="255B09B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needed before acceptable</w:t>
            </w:r>
          </w:p>
          <w:p w14:paraId="3091A87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additional clarification.</w:t>
            </w:r>
          </w:p>
          <w:p w14:paraId="5EF9EE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For UE onboarding Clause I.9.2.3 Primary authentication using DCS cites I.2.2.2.2 for the procedure, but Clause I.2.2.2.2 does not explains any-where Onboarding related handling and adaptations.</w:t>
            </w:r>
          </w:p>
          <w:p w14:paraId="3535C6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providing r3 addressing onboarding scenario.</w:t>
            </w:r>
          </w:p>
          <w:p w14:paraId="6AFE67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with R3</w:t>
            </w:r>
          </w:p>
          <w:p w14:paraId="3CE5F9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Still not fine with r3.</w:t>
            </w:r>
          </w:p>
          <w:p w14:paraId="5D8FDDE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providing r4 addressing Huawei’s comment</w:t>
            </w:r>
          </w:p>
          <w:p w14:paraId="7340EEF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with R4</w:t>
            </w:r>
          </w:p>
          <w:p w14:paraId="1D1D34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revision as Onboarding SUCI is left out.</w:t>
            </w:r>
          </w:p>
          <w:p w14:paraId="046E55D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Clarifications provided.</w:t>
            </w:r>
          </w:p>
          <w:p w14:paraId="17DEBC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 not agree with r4.</w:t>
            </w:r>
          </w:p>
          <w:p w14:paraId="56ED37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providing r5 addressing Lenovo’s comment</w:t>
            </w:r>
          </w:p>
          <w:p w14:paraId="657C721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revision.</w:t>
            </w:r>
          </w:p>
          <w:p w14:paraId="723171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 not agree with r5.</w:t>
            </w:r>
          </w:p>
          <w:p w14:paraId="6DE9E3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Providing explanation to the use of “failed authorization” in steps 11-13 and asking for clarification</w:t>
            </w:r>
          </w:p>
          <w:p w14:paraId="40D447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w:t>
            </w:r>
          </w:p>
          <w:p w14:paraId="2ADAE17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providing r6 addressing Lenovo’s comments</w:t>
            </w:r>
          </w:p>
          <w:p w14:paraId="2A089E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r4.</w:t>
            </w:r>
          </w:p>
          <w:p w14:paraId="27BB08E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r6 is okay to keep up the progress. Consider S3-221022 merged in S3-220913-r6 for the onboarding clarifications.</w:t>
            </w:r>
          </w:p>
          <w:p w14:paraId="4D51E5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requests change to complete steps 11-13.</w:t>
            </w:r>
          </w:p>
          <w:p w14:paraId="59D2E0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providing clarification to Thales</w:t>
            </w:r>
          </w:p>
          <w:p w14:paraId="0A07A57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[Thales]: proposes text.</w:t>
            </w:r>
          </w:p>
          <w:p w14:paraId="6263A3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providing r7 addressing Thales’ comments</w:t>
            </w:r>
          </w:p>
          <w:p w14:paraId="2384DE4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is fine with r7.</w:t>
            </w:r>
          </w:p>
          <w:p w14:paraId="3B4F8B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&gt;&gt;CC_wrapup&lt;&lt;</w:t>
            </w:r>
          </w:p>
          <w:p w14:paraId="75B9D54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there is figure collision between 1048 and 0913, asks how to solve.</w:t>
            </w:r>
          </w:p>
          <w:p w14:paraId="7537EE5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ok to make merger</w:t>
            </w:r>
          </w:p>
          <w:p w14:paraId="7DC0637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 Ericsson to make merger and go through email approval.</w:t>
            </w:r>
          </w:p>
          <w:p w14:paraId="58B3B10E" w14:textId="6CABE66E"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1048 will be merged into 0913, 0913 email approval only about the merger.</w:t>
            </w:r>
          </w:p>
          <w:p w14:paraId="009C393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044A846A" w14:textId="567BF994" w:rsidR="00A3332E" w:rsidRDefault="00A3332E" w:rsidP="00A3332E">
            <w:pPr>
              <w:widowControl/>
              <w:jc w:val="left"/>
              <w:rPr>
                <w:rFonts w:ascii="Arial" w:eastAsia="等线" w:hAnsi="Arial" w:cs="Arial"/>
                <w:color w:val="000000"/>
                <w:kern w:val="0"/>
                <w:sz w:val="16"/>
                <w:szCs w:val="16"/>
              </w:rPr>
            </w:pPr>
            <w:r w:rsidRPr="00A3332E">
              <w:rPr>
                <w:rFonts w:ascii="Arial" w:eastAsia="等线" w:hAnsi="Arial" w:cs="Arial"/>
                <w:color w:val="000000"/>
                <w:kern w:val="0"/>
                <w:sz w:val="16"/>
                <w:szCs w:val="16"/>
                <w:rPrChange w:id="490" w:author="05-18-2032_02-24-1639_Minpeng" w:date="2022-05-24T18:10:00Z">
                  <w:rPr>
                    <w:rFonts w:ascii="Arial" w:eastAsia="等线" w:hAnsi="Arial" w:cs="Arial"/>
                    <w:color w:val="000000"/>
                    <w:kern w:val="0"/>
                    <w:sz w:val="16"/>
                    <w:szCs w:val="16"/>
                    <w:highlight w:val="yellow"/>
                  </w:rPr>
                </w:rPrChange>
              </w:rPr>
              <w:lastRenderedPageBreak/>
              <w:t>agreed</w:t>
            </w:r>
          </w:p>
        </w:tc>
        <w:tc>
          <w:tcPr>
            <w:tcW w:w="709" w:type="dxa"/>
            <w:tcBorders>
              <w:top w:val="nil"/>
              <w:left w:val="nil"/>
              <w:bottom w:val="single" w:sz="4" w:space="0" w:color="000000"/>
              <w:right w:val="single" w:sz="4" w:space="0" w:color="000000"/>
            </w:tcBorders>
            <w:shd w:val="clear" w:color="000000" w:fill="FFFF99"/>
          </w:tcPr>
          <w:p w14:paraId="6F919274" w14:textId="77777777" w:rsidR="00A3332E" w:rsidRDefault="00A3332E" w:rsidP="00A3332E">
            <w:pPr>
              <w:widowControl/>
              <w:jc w:val="left"/>
              <w:rPr>
                <w:ins w:id="491" w:author="05-18-2032_02-24-1639_Minpeng" w:date="2022-05-25T09:51:00Z"/>
                <w:rFonts w:ascii="Arial" w:eastAsia="等线" w:hAnsi="Arial" w:cs="Arial"/>
                <w:color w:val="000000"/>
                <w:kern w:val="0"/>
                <w:sz w:val="16"/>
                <w:szCs w:val="16"/>
              </w:rPr>
            </w:pPr>
            <w:r>
              <w:rPr>
                <w:rFonts w:ascii="Arial" w:eastAsia="等线" w:hAnsi="Arial" w:cs="Arial"/>
                <w:color w:val="000000"/>
                <w:kern w:val="0"/>
                <w:sz w:val="16"/>
                <w:szCs w:val="16"/>
              </w:rPr>
              <w:t>  R7</w:t>
            </w:r>
          </w:p>
          <w:p w14:paraId="39C67CCC" w14:textId="2895A617" w:rsidR="00CD4DF1" w:rsidRDefault="00CD4DF1" w:rsidP="00A3332E">
            <w:pPr>
              <w:widowControl/>
              <w:jc w:val="left"/>
              <w:rPr>
                <w:rFonts w:ascii="Arial" w:eastAsia="等线" w:hAnsi="Arial" w:cs="Arial"/>
                <w:color w:val="000000"/>
                <w:kern w:val="0"/>
                <w:sz w:val="16"/>
                <w:szCs w:val="16"/>
              </w:rPr>
            </w:pPr>
            <w:ins w:id="492" w:author="05-18-2032_02-24-1639_Minpeng" w:date="2022-05-25T09:51:00Z">
              <w:r>
                <w:rPr>
                  <w:rFonts w:ascii="Arial" w:eastAsia="等线" w:hAnsi="Arial" w:cs="Arial"/>
                  <w:color w:val="000000"/>
                  <w:kern w:val="0"/>
                  <w:sz w:val="16"/>
                  <w:szCs w:val="16"/>
                </w:rPr>
                <w:t>(S3-221267)</w:t>
              </w:r>
            </w:ins>
          </w:p>
        </w:tc>
      </w:tr>
      <w:tr w:rsidR="00A3332E" w14:paraId="1D8001D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EA312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16CA76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5E9B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220914</w:t>
            </w:r>
          </w:p>
        </w:tc>
        <w:tc>
          <w:tcPr>
            <w:tcW w:w="1843" w:type="dxa"/>
            <w:tcBorders>
              <w:top w:val="nil"/>
              <w:left w:val="nil"/>
              <w:bottom w:val="single" w:sz="4" w:space="0" w:color="000000"/>
              <w:right w:val="single" w:sz="4" w:space="0" w:color="000000"/>
            </w:tcBorders>
            <w:shd w:val="clear" w:color="000000" w:fill="FFFF99"/>
          </w:tcPr>
          <w:p w14:paraId="7887B29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08DB03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5308B0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2537A6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78B342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not to pursue or NOTE this contribution.</w:t>
            </w:r>
          </w:p>
          <w:p w14:paraId="525CB6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Clarifications provided.</w:t>
            </w:r>
          </w:p>
        </w:tc>
        <w:tc>
          <w:tcPr>
            <w:tcW w:w="708" w:type="dxa"/>
            <w:tcBorders>
              <w:top w:val="nil"/>
              <w:left w:val="nil"/>
              <w:bottom w:val="single" w:sz="4" w:space="0" w:color="000000"/>
              <w:right w:val="single" w:sz="4" w:space="0" w:color="000000"/>
            </w:tcBorders>
            <w:shd w:val="clear" w:color="000000" w:fill="FFFF99"/>
          </w:tcPr>
          <w:p w14:paraId="49D60424" w14:textId="6D227A34"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269BCE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24F19A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2D389D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5BFD2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0BD1A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220915</w:t>
            </w:r>
          </w:p>
        </w:tc>
        <w:tc>
          <w:tcPr>
            <w:tcW w:w="1843" w:type="dxa"/>
            <w:tcBorders>
              <w:top w:val="nil"/>
              <w:left w:val="nil"/>
              <w:bottom w:val="single" w:sz="4" w:space="0" w:color="000000"/>
              <w:right w:val="single" w:sz="4" w:space="0" w:color="000000"/>
            </w:tcBorders>
            <w:shd w:val="clear" w:color="000000" w:fill="FFFF99"/>
          </w:tcPr>
          <w:p w14:paraId="0C75EF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Anonymous SUCI for onboarding </w:t>
            </w:r>
          </w:p>
        </w:tc>
        <w:tc>
          <w:tcPr>
            <w:tcW w:w="992" w:type="dxa"/>
            <w:tcBorders>
              <w:top w:val="nil"/>
              <w:left w:val="nil"/>
              <w:bottom w:val="single" w:sz="4" w:space="0" w:color="000000"/>
              <w:right w:val="single" w:sz="4" w:space="0" w:color="000000"/>
            </w:tcBorders>
            <w:shd w:val="clear" w:color="000000" w:fill="FFFF99"/>
          </w:tcPr>
          <w:p w14:paraId="236345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27736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270F55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28074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 clarification and revision to be approved.</w:t>
            </w:r>
          </w:p>
          <w:p w14:paraId="7507FC0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Clarifications provided.</w:t>
            </w:r>
          </w:p>
          <w:p w14:paraId="4E5CEF8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Needs clarifications and corrects to be acceptable.</w:t>
            </w:r>
          </w:p>
          <w:p w14:paraId="5E5D53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 from Nokia.</w:t>
            </w:r>
          </w:p>
          <w:p w14:paraId="3D545B1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 comments</w:t>
            </w:r>
          </w:p>
          <w:p w14:paraId="6837A4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 to QUALCOMM.</w:t>
            </w:r>
          </w:p>
          <w:p w14:paraId="399C61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w:t>
            </w:r>
          </w:p>
          <w:p w14:paraId="3F471E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 r1</w:t>
            </w:r>
          </w:p>
          <w:p w14:paraId="267798A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Needs clarification before acceptable.</w:t>
            </w:r>
          </w:p>
          <w:p w14:paraId="55289B2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r2 to clarify the Onboarding specific adaptations.</w:t>
            </w:r>
          </w:p>
          <w:p w14:paraId="11D623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on r2, provide r3 aligning with Nokia’s comment.</w:t>
            </w:r>
          </w:p>
          <w:p w14:paraId="5F1726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 comments to r3 and proposes changes.</w:t>
            </w:r>
          </w:p>
          <w:p w14:paraId="1623A7C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do not agree with r3.</w:t>
            </w:r>
          </w:p>
          <w:p w14:paraId="70E7D2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with R3.</w:t>
            </w:r>
          </w:p>
          <w:p w14:paraId="087DEA3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changes</w:t>
            </w:r>
          </w:p>
          <w:p w14:paraId="618E1A7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with r3</w:t>
            </w:r>
          </w:p>
        </w:tc>
        <w:tc>
          <w:tcPr>
            <w:tcW w:w="708" w:type="dxa"/>
            <w:tcBorders>
              <w:top w:val="nil"/>
              <w:left w:val="nil"/>
              <w:bottom w:val="single" w:sz="4" w:space="0" w:color="000000"/>
              <w:right w:val="single" w:sz="4" w:space="0" w:color="000000"/>
            </w:tcBorders>
            <w:shd w:val="clear" w:color="000000" w:fill="FFFF99"/>
          </w:tcPr>
          <w:p w14:paraId="239A17B5" w14:textId="5EB71C1E"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98C31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6C7F0F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F98C7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2E63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A31F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220916</w:t>
            </w:r>
          </w:p>
        </w:tc>
        <w:tc>
          <w:tcPr>
            <w:tcW w:w="1843" w:type="dxa"/>
            <w:tcBorders>
              <w:top w:val="nil"/>
              <w:left w:val="nil"/>
              <w:bottom w:val="single" w:sz="4" w:space="0" w:color="000000"/>
              <w:right w:val="single" w:sz="4" w:space="0" w:color="000000"/>
            </w:tcBorders>
            <w:shd w:val="clear" w:color="000000" w:fill="FFFF99"/>
          </w:tcPr>
          <w:p w14:paraId="4DFCCF7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SUPI privacy for NPN </w:t>
            </w:r>
          </w:p>
        </w:tc>
        <w:tc>
          <w:tcPr>
            <w:tcW w:w="992" w:type="dxa"/>
            <w:tcBorders>
              <w:top w:val="nil"/>
              <w:left w:val="nil"/>
              <w:bottom w:val="single" w:sz="4" w:space="0" w:color="000000"/>
              <w:right w:val="single" w:sz="4" w:space="0" w:color="000000"/>
            </w:tcBorders>
            <w:shd w:val="clear" w:color="000000" w:fill="FFFF99"/>
          </w:tcPr>
          <w:p w14:paraId="76AED6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5F2C6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3801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1A9014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 ask for editorial change</w:t>
            </w:r>
          </w:p>
          <w:p w14:paraId="3BA25C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Needs clarification and revision to be approved.</w:t>
            </w:r>
          </w:p>
          <w:p w14:paraId="5EC764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Needs clarifications and corrects to be acceptable.</w:t>
            </w:r>
          </w:p>
          <w:p w14:paraId="225613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 r1 with the proposed editorial change from Thales and provide replies to Nokia and Lenovo.</w:t>
            </w:r>
          </w:p>
          <w:p w14:paraId="5B491BB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answers and a proposal to rewrite.</w:t>
            </w:r>
          </w:p>
          <w:p w14:paraId="1EB8F04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 r2 with the proposed change provided by Nokia.</w:t>
            </w:r>
          </w:p>
          <w:p w14:paraId="37E7BC5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Nokia is fine to accept R2</w:t>
            </w:r>
          </w:p>
          <w:p w14:paraId="50317E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r2 is okay.</w:t>
            </w:r>
          </w:p>
          <w:p w14:paraId="15C5F20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with r2 and proposes to note the contribution.</w:t>
            </w:r>
          </w:p>
        </w:tc>
        <w:tc>
          <w:tcPr>
            <w:tcW w:w="708" w:type="dxa"/>
            <w:tcBorders>
              <w:top w:val="nil"/>
              <w:left w:val="nil"/>
              <w:bottom w:val="single" w:sz="4" w:space="0" w:color="000000"/>
              <w:right w:val="single" w:sz="4" w:space="0" w:color="000000"/>
            </w:tcBorders>
            <w:shd w:val="clear" w:color="000000" w:fill="FFFF99"/>
          </w:tcPr>
          <w:p w14:paraId="65E31C5B" w14:textId="31BE953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4C3CE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7A69B6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738B1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EACED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0D9AA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221002</w:t>
            </w:r>
          </w:p>
        </w:tc>
        <w:tc>
          <w:tcPr>
            <w:tcW w:w="1843" w:type="dxa"/>
            <w:tcBorders>
              <w:top w:val="nil"/>
              <w:left w:val="nil"/>
              <w:bottom w:val="single" w:sz="4" w:space="0" w:color="000000"/>
              <w:right w:val="single" w:sz="4" w:space="0" w:color="000000"/>
            </w:tcBorders>
            <w:shd w:val="clear" w:color="000000" w:fill="FFFF99"/>
          </w:tcPr>
          <w:p w14:paraId="23F3D2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5BCF7DC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218B7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9578B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E9A18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Clarifications needed before acceptable.</w:t>
            </w:r>
          </w:p>
          <w:p w14:paraId="38A9C93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 require changes.</w:t>
            </w:r>
          </w:p>
          <w:p w14:paraId="649985C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responds</w:t>
            </w:r>
          </w:p>
          <w:p w14:paraId="70AEA0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revision to be approved</w:t>
            </w:r>
          </w:p>
          <w:p w14:paraId="765AB89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r1</w:t>
            </w:r>
          </w:p>
          <w:p w14:paraId="1167C7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update needed in step 3</w:t>
            </w:r>
          </w:p>
          <w:p w14:paraId="556DB7E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revision.</w:t>
            </w:r>
          </w:p>
          <w:p w14:paraId="6D35B6F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 changes required in step 1</w:t>
            </w:r>
          </w:p>
          <w:p w14:paraId="40BA1B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r2</w:t>
            </w:r>
          </w:p>
          <w:p w14:paraId="3EBBB0E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is OK</w:t>
            </w:r>
          </w:p>
          <w:p w14:paraId="417EEC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with R2.</w:t>
            </w:r>
          </w:p>
          <w:p w14:paraId="3D3C4A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p w14:paraId="4CFDF6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fine with r2.</w:t>
            </w:r>
          </w:p>
          <w:p w14:paraId="45F1091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r2 is okay.</w:t>
            </w:r>
          </w:p>
        </w:tc>
        <w:tc>
          <w:tcPr>
            <w:tcW w:w="708" w:type="dxa"/>
            <w:tcBorders>
              <w:top w:val="nil"/>
              <w:left w:val="nil"/>
              <w:bottom w:val="single" w:sz="4" w:space="0" w:color="000000"/>
              <w:right w:val="single" w:sz="4" w:space="0" w:color="000000"/>
            </w:tcBorders>
            <w:shd w:val="clear" w:color="000000" w:fill="FFFF99"/>
          </w:tcPr>
          <w:p w14:paraId="4AF64DD5" w14:textId="776F7BE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614D11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A3332E" w14:paraId="4ACD55F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DA57B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77A5C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2023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221008</w:t>
            </w:r>
          </w:p>
        </w:tc>
        <w:tc>
          <w:tcPr>
            <w:tcW w:w="1843" w:type="dxa"/>
            <w:tcBorders>
              <w:top w:val="nil"/>
              <w:left w:val="nil"/>
              <w:bottom w:val="single" w:sz="4" w:space="0" w:color="000000"/>
              <w:right w:val="single" w:sz="4" w:space="0" w:color="000000"/>
            </w:tcBorders>
            <w:shd w:val="clear" w:color="000000" w:fill="FFFF99"/>
          </w:tcPr>
          <w:p w14:paraId="60FB0B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editor's note relating to anonymizing SUPI or skipping default credential identifier. </w:t>
            </w:r>
          </w:p>
        </w:tc>
        <w:tc>
          <w:tcPr>
            <w:tcW w:w="992" w:type="dxa"/>
            <w:tcBorders>
              <w:top w:val="nil"/>
              <w:left w:val="nil"/>
              <w:bottom w:val="single" w:sz="4" w:space="0" w:color="000000"/>
              <w:right w:val="single" w:sz="4" w:space="0" w:color="000000"/>
            </w:tcBorders>
            <w:shd w:val="clear" w:color="000000" w:fill="FFFF99"/>
          </w:tcPr>
          <w:p w14:paraId="19EC42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7CB085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30CAE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8E5E3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S3-221049</w:t>
            </w:r>
          </w:p>
          <w:p w14:paraId="08C1C4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0C8C8B4A" w14:textId="0AF04E38"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6C83C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BDCFAD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672A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D998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AE09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221009</w:t>
            </w:r>
          </w:p>
        </w:tc>
        <w:tc>
          <w:tcPr>
            <w:tcW w:w="1843" w:type="dxa"/>
            <w:tcBorders>
              <w:top w:val="nil"/>
              <w:left w:val="nil"/>
              <w:bottom w:val="single" w:sz="4" w:space="0" w:color="000000"/>
              <w:right w:val="single" w:sz="4" w:space="0" w:color="000000"/>
            </w:tcBorders>
            <w:shd w:val="clear" w:color="000000" w:fill="FFFF99"/>
          </w:tcPr>
          <w:p w14:paraId="27AD43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editor's note relating to usage of SUPI as a verifiable identifier </w:t>
            </w:r>
          </w:p>
        </w:tc>
        <w:tc>
          <w:tcPr>
            <w:tcW w:w="992" w:type="dxa"/>
            <w:tcBorders>
              <w:top w:val="nil"/>
              <w:left w:val="nil"/>
              <w:bottom w:val="single" w:sz="4" w:space="0" w:color="000000"/>
              <w:right w:val="single" w:sz="4" w:space="0" w:color="000000"/>
            </w:tcBorders>
            <w:shd w:val="clear" w:color="000000" w:fill="FFFF99"/>
          </w:tcPr>
          <w:p w14:paraId="3D16182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3A86DF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8ED37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552CA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S3-221049</w:t>
            </w:r>
          </w:p>
          <w:p w14:paraId="3425F38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2EFC9308" w14:textId="3FF567F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AA15F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06B627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902C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FE6F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1358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221010</w:t>
            </w:r>
          </w:p>
        </w:tc>
        <w:tc>
          <w:tcPr>
            <w:tcW w:w="1843" w:type="dxa"/>
            <w:tcBorders>
              <w:top w:val="nil"/>
              <w:left w:val="nil"/>
              <w:bottom w:val="single" w:sz="4" w:space="0" w:color="000000"/>
              <w:right w:val="single" w:sz="4" w:space="0" w:color="000000"/>
            </w:tcBorders>
            <w:shd w:val="clear" w:color="000000" w:fill="FFFF99"/>
          </w:tcPr>
          <w:p w14:paraId="7D3212F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editor’s note relating to exclusive use of anonymized SUCI. </w:t>
            </w:r>
          </w:p>
        </w:tc>
        <w:tc>
          <w:tcPr>
            <w:tcW w:w="992" w:type="dxa"/>
            <w:tcBorders>
              <w:top w:val="nil"/>
              <w:left w:val="nil"/>
              <w:bottom w:val="single" w:sz="4" w:space="0" w:color="000000"/>
              <w:right w:val="single" w:sz="4" w:space="0" w:color="000000"/>
            </w:tcBorders>
            <w:shd w:val="clear" w:color="000000" w:fill="FFFF99"/>
          </w:tcPr>
          <w:p w14:paraId="050F9C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2EDE8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073F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2C65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Needs clarification and revision to be approved.</w:t>
            </w:r>
          </w:p>
          <w:p w14:paraId="2B2D8A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update before it is acceptable.</w:t>
            </w:r>
          </w:p>
        </w:tc>
        <w:tc>
          <w:tcPr>
            <w:tcW w:w="708" w:type="dxa"/>
            <w:tcBorders>
              <w:top w:val="nil"/>
              <w:left w:val="nil"/>
              <w:bottom w:val="single" w:sz="4" w:space="0" w:color="000000"/>
              <w:right w:val="single" w:sz="4" w:space="0" w:color="000000"/>
            </w:tcBorders>
            <w:shd w:val="clear" w:color="000000" w:fill="FFFF99"/>
          </w:tcPr>
          <w:p w14:paraId="0D28189D" w14:textId="44A2AD0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64502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2388C0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AE4C1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AA2A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1F26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221011</w:t>
            </w:r>
          </w:p>
        </w:tc>
        <w:tc>
          <w:tcPr>
            <w:tcW w:w="1843" w:type="dxa"/>
            <w:tcBorders>
              <w:top w:val="nil"/>
              <w:left w:val="nil"/>
              <w:bottom w:val="single" w:sz="4" w:space="0" w:color="000000"/>
              <w:right w:val="single" w:sz="4" w:space="0" w:color="000000"/>
            </w:tcBorders>
            <w:shd w:val="clear" w:color="000000" w:fill="FFFF99"/>
          </w:tcPr>
          <w:p w14:paraId="0002C5E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inconsistency in SUCI usage during UE onboarding. </w:t>
            </w:r>
          </w:p>
        </w:tc>
        <w:tc>
          <w:tcPr>
            <w:tcW w:w="992" w:type="dxa"/>
            <w:tcBorders>
              <w:top w:val="nil"/>
              <w:left w:val="nil"/>
              <w:bottom w:val="single" w:sz="4" w:space="0" w:color="000000"/>
              <w:right w:val="single" w:sz="4" w:space="0" w:color="000000"/>
            </w:tcBorders>
            <w:shd w:val="clear" w:color="000000" w:fill="FFFF99"/>
          </w:tcPr>
          <w:p w14:paraId="056F87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29B69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20E2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B8EDC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p w14:paraId="62B561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 to proposal to note.</w:t>
            </w:r>
          </w:p>
          <w:p w14:paraId="63644E4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supports this contribution.</w:t>
            </w:r>
          </w:p>
          <w:p w14:paraId="1A1CB7F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not pursue or note this contribution.</w:t>
            </w:r>
          </w:p>
          <w:p w14:paraId="5AC9557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Clarifications provided.</w:t>
            </w:r>
          </w:p>
          <w:p w14:paraId="78E0A9E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also proposes to not pursue this CR.</w:t>
            </w:r>
          </w:p>
          <w:p w14:paraId="5DE387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 as compromise based on comments. Please reconsider the proposal to note.</w:t>
            </w:r>
          </w:p>
          <w:p w14:paraId="7CD5A9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raises comments.</w:t>
            </w:r>
          </w:p>
          <w:p w14:paraId="2BCF11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 to Thales.</w:t>
            </w:r>
          </w:p>
          <w:p w14:paraId="41E9D3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r1.</w:t>
            </w:r>
          </w:p>
          <w:p w14:paraId="426CC8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OK with r1. Thanks.</w:t>
            </w:r>
          </w:p>
          <w:p w14:paraId="624E5A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 asks questions for clarification</w:t>
            </w:r>
          </w:p>
          <w:p w14:paraId="72F07AA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Provides some clarification.</w:t>
            </w:r>
          </w:p>
          <w:p w14:paraId="0E9EAE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Provides answers to Thales and Lenovo</w:t>
            </w:r>
          </w:p>
          <w:p w14:paraId="78A820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answers</w:t>
            </w:r>
          </w:p>
          <w:p w14:paraId="64EBB15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Agrees with Nokia.</w:t>
            </w:r>
          </w:p>
          <w:p w14:paraId="40FE42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R2 with the changes proposed.</w:t>
            </w:r>
          </w:p>
          <w:p w14:paraId="755471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fine with r2</w:t>
            </w:r>
          </w:p>
          <w:p w14:paraId="438BB33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r2 needs clarification.</w:t>
            </w:r>
          </w:p>
          <w:p w14:paraId="61667A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 to Lenovo.</w:t>
            </w:r>
          </w:p>
          <w:p w14:paraId="337F0B3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r2 is okay.</w:t>
            </w:r>
          </w:p>
        </w:tc>
        <w:tc>
          <w:tcPr>
            <w:tcW w:w="708" w:type="dxa"/>
            <w:tcBorders>
              <w:top w:val="nil"/>
              <w:left w:val="nil"/>
              <w:bottom w:val="single" w:sz="4" w:space="0" w:color="000000"/>
              <w:right w:val="single" w:sz="4" w:space="0" w:color="000000"/>
            </w:tcBorders>
            <w:shd w:val="clear" w:color="000000" w:fill="FFFF99"/>
          </w:tcPr>
          <w:p w14:paraId="2BDCED35" w14:textId="2FD58D4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5584C9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A3332E" w14:paraId="5DE3D53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61585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85D8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CF350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221049</w:t>
            </w:r>
          </w:p>
        </w:tc>
        <w:tc>
          <w:tcPr>
            <w:tcW w:w="1843" w:type="dxa"/>
            <w:tcBorders>
              <w:top w:val="nil"/>
              <w:left w:val="nil"/>
              <w:bottom w:val="single" w:sz="4" w:space="0" w:color="000000"/>
              <w:right w:val="single" w:sz="4" w:space="0" w:color="000000"/>
            </w:tcBorders>
            <w:shd w:val="clear" w:color="000000" w:fill="FFFF99"/>
          </w:tcPr>
          <w:p w14:paraId="6C327D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Editor’s Notes for UE onboarding in SNPNs </w:t>
            </w:r>
          </w:p>
        </w:tc>
        <w:tc>
          <w:tcPr>
            <w:tcW w:w="992" w:type="dxa"/>
            <w:tcBorders>
              <w:top w:val="nil"/>
              <w:left w:val="nil"/>
              <w:bottom w:val="single" w:sz="4" w:space="0" w:color="000000"/>
              <w:right w:val="single" w:sz="4" w:space="0" w:color="000000"/>
            </w:tcBorders>
            <w:shd w:val="clear" w:color="000000" w:fill="FFFF99"/>
          </w:tcPr>
          <w:p w14:paraId="67FBD81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Ericsson </w:t>
            </w:r>
          </w:p>
        </w:tc>
        <w:tc>
          <w:tcPr>
            <w:tcW w:w="709" w:type="dxa"/>
            <w:tcBorders>
              <w:top w:val="nil"/>
              <w:left w:val="nil"/>
              <w:bottom w:val="single" w:sz="4" w:space="0" w:color="000000"/>
              <w:right w:val="single" w:sz="4" w:space="0" w:color="000000"/>
            </w:tcBorders>
            <w:shd w:val="clear" w:color="000000" w:fill="FFFF99"/>
          </w:tcPr>
          <w:p w14:paraId="439CD98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35198E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6300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that this contribution is the baseline for a merger of documents that resolve the ENs in Annex I.9.2.1</w:t>
            </w:r>
          </w:p>
          <w:p w14:paraId="1D19E5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proposes r1 as a merger with S3-221008, S3-221009, S3-221111, and S3-221112.</w:t>
            </w:r>
          </w:p>
          <w:p w14:paraId="058991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Needs clarification and revision before approval.</w:t>
            </w:r>
          </w:p>
          <w:p w14:paraId="09A72A3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It seems that Lenovo’s questions for clarification are on issues not related to this contribution, so whether they are answered or not should not play a role for the approval of this CR (original or r1).</w:t>
            </w:r>
          </w:p>
          <w:p w14:paraId="6D0B3D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provides r2 to add supporting companies.</w:t>
            </w:r>
          </w:p>
          <w:p w14:paraId="6345EF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 CR number on the cover should be “1406” and not “CR1406”. The revision on the cover page should be just “1”, because 1049 will only be revised once, drafts don’t count. Revision marks on the cover page should be cleaned up.</w:t>
            </w:r>
          </w:p>
          <w:p w14:paraId="0D0A2C0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Clarifies the relevance of the question to the context of the CR which is very essential to be considered.</w:t>
            </w:r>
          </w:p>
          <w:p w14:paraId="5A48D02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argues that privacy for EAP-AKA’ in onboarding and anonymous SUCI are independent topics</w:t>
            </w:r>
          </w:p>
          <w:p w14:paraId="366560E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inputs.</w:t>
            </w:r>
          </w:p>
          <w:p w14:paraId="6A441C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Prefers at least a minimal clarification on identifier is required for Onboarding case.</w:t>
            </w:r>
          </w:p>
          <w:p w14:paraId="52154A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As S3-221020 is resolving the ENs with minimal required clarifications on identifier to be used for Onboarding, Lenovo propose to consider this CR as merged with S3-221020-r6 or propose not to pursue.</w:t>
            </w:r>
          </w:p>
          <w:p w14:paraId="15E6F48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correcting the revision number of S3-221020. As S3-221020 is resolving the ENs with minimal required clarifications on identifier to be used for Onboarding, Lenovo propose to consider this CR </w:t>
            </w:r>
            <w:r>
              <w:rPr>
                <w:rFonts w:ascii="Arial" w:eastAsia="等线" w:hAnsi="Arial" w:cs="Arial"/>
                <w:color w:val="000000"/>
                <w:kern w:val="0"/>
                <w:sz w:val="16"/>
                <w:szCs w:val="16"/>
              </w:rPr>
              <w:lastRenderedPageBreak/>
              <w:t>as merged with S3-221020-r5 or propose not to pursue.</w:t>
            </w:r>
          </w:p>
          <w:p w14:paraId="583FC7D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r3. Since 1049 has details on reason to change, we suggest merge 1020 into 1049.</w:t>
            </w:r>
          </w:p>
          <w:p w14:paraId="21E36D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Lenovo do not accept to the justification provided in the coversheet of 1049. Therefore we propose to merge 1049 (as it deleted the EN) as a point of relevance in S3-221020-r5.</w:t>
            </w:r>
          </w:p>
          <w:p w14:paraId="2CFC4A7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To makes the progress. Xiaomi do not against to merge the original version of 1049 into 1020-r5.</w:t>
            </w:r>
          </w:p>
          <w:p w14:paraId="65C1109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Thanks for the considerations to keep up the progress.</w:t>
            </w:r>
          </w:p>
        </w:tc>
        <w:tc>
          <w:tcPr>
            <w:tcW w:w="708" w:type="dxa"/>
            <w:tcBorders>
              <w:top w:val="nil"/>
              <w:left w:val="nil"/>
              <w:bottom w:val="single" w:sz="4" w:space="0" w:color="000000"/>
              <w:right w:val="single" w:sz="4" w:space="0" w:color="000000"/>
            </w:tcBorders>
            <w:shd w:val="clear" w:color="000000" w:fill="FFFF99"/>
          </w:tcPr>
          <w:p w14:paraId="3AA56F01" w14:textId="2E9A00E3"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merged </w:t>
            </w:r>
          </w:p>
        </w:tc>
        <w:tc>
          <w:tcPr>
            <w:tcW w:w="709" w:type="dxa"/>
            <w:tcBorders>
              <w:top w:val="nil"/>
              <w:left w:val="nil"/>
              <w:bottom w:val="single" w:sz="4" w:space="0" w:color="000000"/>
              <w:right w:val="single" w:sz="4" w:space="0" w:color="000000"/>
            </w:tcBorders>
            <w:shd w:val="clear" w:color="000000" w:fill="FFFF99"/>
          </w:tcPr>
          <w:p w14:paraId="77A05B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S3-221020  </w:t>
            </w:r>
          </w:p>
        </w:tc>
      </w:tr>
      <w:tr w:rsidR="00A3332E" w14:paraId="15175DB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8772EA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4521F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35F3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221111</w:t>
            </w:r>
          </w:p>
        </w:tc>
        <w:tc>
          <w:tcPr>
            <w:tcW w:w="1843" w:type="dxa"/>
            <w:tcBorders>
              <w:top w:val="nil"/>
              <w:left w:val="nil"/>
              <w:bottom w:val="single" w:sz="4" w:space="0" w:color="000000"/>
              <w:right w:val="single" w:sz="4" w:space="0" w:color="000000"/>
            </w:tcBorders>
            <w:shd w:val="clear" w:color="000000" w:fill="FFFF99"/>
          </w:tcPr>
          <w:p w14:paraId="02DE7E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FFFF99"/>
          </w:tcPr>
          <w:p w14:paraId="2CB990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CableLabs, Intel, Qualcomm, Philips </w:t>
            </w:r>
          </w:p>
        </w:tc>
        <w:tc>
          <w:tcPr>
            <w:tcW w:w="709" w:type="dxa"/>
            <w:tcBorders>
              <w:top w:val="nil"/>
              <w:left w:val="nil"/>
              <w:bottom w:val="single" w:sz="4" w:space="0" w:color="000000"/>
              <w:right w:val="single" w:sz="4" w:space="0" w:color="000000"/>
            </w:tcBorders>
            <w:shd w:val="clear" w:color="000000" w:fill="FFFF99"/>
          </w:tcPr>
          <w:p w14:paraId="65FC09C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11046A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872437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S3-221049</w:t>
            </w:r>
          </w:p>
          <w:p w14:paraId="1292EF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2A06F89F" w14:textId="6520D65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87CC1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AF9742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C73A4C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862C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6452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221112</w:t>
            </w:r>
          </w:p>
        </w:tc>
        <w:tc>
          <w:tcPr>
            <w:tcW w:w="1843" w:type="dxa"/>
            <w:tcBorders>
              <w:top w:val="nil"/>
              <w:left w:val="nil"/>
              <w:bottom w:val="single" w:sz="4" w:space="0" w:color="000000"/>
              <w:right w:val="single" w:sz="4" w:space="0" w:color="000000"/>
            </w:tcBorders>
            <w:shd w:val="clear" w:color="000000" w:fill="FFFF99"/>
          </w:tcPr>
          <w:p w14:paraId="14AF9C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FFFF99"/>
          </w:tcPr>
          <w:p w14:paraId="301C2B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CableLabs, Intel, Qualcomm, Xiaomi, Philips </w:t>
            </w:r>
          </w:p>
        </w:tc>
        <w:tc>
          <w:tcPr>
            <w:tcW w:w="709" w:type="dxa"/>
            <w:tcBorders>
              <w:top w:val="nil"/>
              <w:left w:val="nil"/>
              <w:bottom w:val="single" w:sz="4" w:space="0" w:color="000000"/>
              <w:right w:val="single" w:sz="4" w:space="0" w:color="000000"/>
            </w:tcBorders>
            <w:shd w:val="clear" w:color="000000" w:fill="FFFF99"/>
          </w:tcPr>
          <w:p w14:paraId="43C8C2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7D19B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F4352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S3-221049</w:t>
            </w:r>
          </w:p>
          <w:p w14:paraId="24C965A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5D4DF828" w14:textId="37CC75B8"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133608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09113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EE9D8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33F7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A530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220688</w:t>
            </w:r>
          </w:p>
        </w:tc>
        <w:tc>
          <w:tcPr>
            <w:tcW w:w="1843" w:type="dxa"/>
            <w:tcBorders>
              <w:top w:val="nil"/>
              <w:left w:val="nil"/>
              <w:bottom w:val="single" w:sz="4" w:space="0" w:color="000000"/>
              <w:right w:val="single" w:sz="4" w:space="0" w:color="000000"/>
            </w:tcBorders>
            <w:shd w:val="clear" w:color="000000" w:fill="FFFF99"/>
          </w:tcPr>
          <w:p w14:paraId="2C3911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to secondary authentication for UE onboarding </w:t>
            </w:r>
          </w:p>
        </w:tc>
        <w:tc>
          <w:tcPr>
            <w:tcW w:w="992" w:type="dxa"/>
            <w:tcBorders>
              <w:top w:val="nil"/>
              <w:left w:val="nil"/>
              <w:bottom w:val="single" w:sz="4" w:space="0" w:color="000000"/>
              <w:right w:val="single" w:sz="4" w:space="0" w:color="000000"/>
            </w:tcBorders>
            <w:shd w:val="clear" w:color="000000" w:fill="FFFF99"/>
          </w:tcPr>
          <w:p w14:paraId="245E0D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473D0E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C5EABD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6F2F47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there were revision marks on the CR cover page.</w:t>
            </w:r>
          </w:p>
          <w:p w14:paraId="5199CDF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S3-220939 and discuss updates to Annex I.9.2.4 in the thread for S3-220939</w:t>
            </w:r>
          </w:p>
          <w:p w14:paraId="147ED7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OK to focus the discussion on the S3-220939 thread. For the time being propose to keep it open.</w:t>
            </w:r>
          </w:p>
        </w:tc>
        <w:tc>
          <w:tcPr>
            <w:tcW w:w="708" w:type="dxa"/>
            <w:tcBorders>
              <w:top w:val="nil"/>
              <w:left w:val="nil"/>
              <w:bottom w:val="single" w:sz="4" w:space="0" w:color="000000"/>
              <w:right w:val="single" w:sz="4" w:space="0" w:color="000000"/>
            </w:tcBorders>
            <w:shd w:val="clear" w:color="000000" w:fill="FFFF99"/>
          </w:tcPr>
          <w:p w14:paraId="610F6CB1" w14:textId="39CCD5B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7C9B7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S3-220939</w:t>
            </w:r>
          </w:p>
        </w:tc>
      </w:tr>
      <w:tr w:rsidR="00A3332E" w14:paraId="6DF3537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8A7B33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93C25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92613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220939</w:t>
            </w:r>
          </w:p>
        </w:tc>
        <w:tc>
          <w:tcPr>
            <w:tcW w:w="1843" w:type="dxa"/>
            <w:tcBorders>
              <w:top w:val="nil"/>
              <w:left w:val="nil"/>
              <w:bottom w:val="single" w:sz="4" w:space="0" w:color="000000"/>
              <w:right w:val="single" w:sz="4" w:space="0" w:color="000000"/>
            </w:tcBorders>
            <w:shd w:val="clear" w:color="000000" w:fill="FFFF99"/>
          </w:tcPr>
          <w:p w14:paraId="41A923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Corrections and clarifications to secondary authentication during UE onboarding </w:t>
            </w:r>
          </w:p>
        </w:tc>
        <w:tc>
          <w:tcPr>
            <w:tcW w:w="992" w:type="dxa"/>
            <w:tcBorders>
              <w:top w:val="nil"/>
              <w:left w:val="nil"/>
              <w:bottom w:val="single" w:sz="4" w:space="0" w:color="000000"/>
              <w:right w:val="single" w:sz="4" w:space="0" w:color="000000"/>
            </w:tcBorders>
            <w:shd w:val="clear" w:color="000000" w:fill="FFFF99"/>
          </w:tcPr>
          <w:p w14:paraId="10BFC9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89E945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6ACB2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A51787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revision r1</w:t>
            </w:r>
          </w:p>
          <w:p w14:paraId="7287407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provides revision r2</w:t>
            </w:r>
          </w:p>
          <w:p w14:paraId="49C15A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does not agree with r2, prefers r1</w:t>
            </w:r>
          </w:p>
          <w:p w14:paraId="19BD3DC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revision.</w:t>
            </w:r>
          </w:p>
          <w:p w14:paraId="0BF7DC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explanation why I.9.2.4.2 is removed</w:t>
            </w:r>
          </w:p>
          <w:p w14:paraId="3EE05DB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explains why I.9.2.4.2 should not be removed</w:t>
            </w:r>
          </w:p>
          <w:p w14:paraId="4077994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does not agree with r1</w:t>
            </w:r>
          </w:p>
          <w:p w14:paraId="47413A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2C60A47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summarizes the position.</w:t>
            </w:r>
          </w:p>
          <w:p w14:paraId="129228D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[Intel] provides concrete proposal.</w:t>
            </w:r>
          </w:p>
          <w:p w14:paraId="0C35C8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not convinced with the proposal.</w:t>
            </w:r>
          </w:p>
          <w:p w14:paraId="0658BA4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is not convinced with the sentence provided by Intel.</w:t>
            </w:r>
          </w:p>
          <w:p w14:paraId="14EEF3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could accept only when the added sentence is available.</w:t>
            </w:r>
          </w:p>
          <w:p w14:paraId="2E12DB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summarizes the status.</w:t>
            </w:r>
          </w:p>
          <w:p w14:paraId="2471CB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comments the sentence is based on CT1.</w:t>
            </w:r>
          </w:p>
          <w:p w14:paraId="3C957E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4E33D0C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provides revision r3</w:t>
            </w:r>
          </w:p>
          <w:p w14:paraId="34DDF58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does not agree with r3, provides revision r4</w:t>
            </w:r>
          </w:p>
          <w:p w14:paraId="422036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can agree revision r4</w:t>
            </w:r>
          </w:p>
          <w:p w14:paraId="68C733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minor suggestion by Intel is ok</w:t>
            </w:r>
          </w:p>
          <w:p w14:paraId="3CFF0D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provides r5</w:t>
            </w:r>
          </w:p>
          <w:p w14:paraId="1FC56B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minor suggestion by Intel is ok</w:t>
            </w:r>
          </w:p>
          <w:p w14:paraId="73B42F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627C85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update.</w:t>
            </w:r>
          </w:p>
          <w:p w14:paraId="5E21BE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the client certificate, proposes the NOTE needs to be modified.</w:t>
            </w:r>
          </w:p>
          <w:p w14:paraId="4F83ED8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asks question to QC</w:t>
            </w:r>
          </w:p>
          <w:p w14:paraId="133B5B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discusses with [Intel].</w:t>
            </w:r>
          </w:p>
          <w:p w14:paraId="672BB42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comments on NOTE.</w:t>
            </w:r>
          </w:p>
          <w:p w14:paraId="12AC1C8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replies to Thales.</w:t>
            </w:r>
          </w:p>
          <w:p w14:paraId="6FD0573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26AFAF5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provides r6 based on the discussion on the Wednesday CC.</w:t>
            </w:r>
          </w:p>
          <w:p w14:paraId="3CE6003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r6 is ok</w:t>
            </w:r>
          </w:p>
          <w:p w14:paraId="5EA2D12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also ok with r6.</w:t>
            </w:r>
          </w:p>
        </w:tc>
        <w:tc>
          <w:tcPr>
            <w:tcW w:w="708" w:type="dxa"/>
            <w:tcBorders>
              <w:top w:val="nil"/>
              <w:left w:val="nil"/>
              <w:bottom w:val="single" w:sz="4" w:space="0" w:color="000000"/>
              <w:right w:val="single" w:sz="4" w:space="0" w:color="000000"/>
            </w:tcBorders>
            <w:shd w:val="clear" w:color="000000" w:fill="FFFF99"/>
          </w:tcPr>
          <w:p w14:paraId="273EFEEB" w14:textId="022F4DA2"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agreed </w:t>
            </w:r>
          </w:p>
        </w:tc>
        <w:tc>
          <w:tcPr>
            <w:tcW w:w="709" w:type="dxa"/>
            <w:tcBorders>
              <w:top w:val="nil"/>
              <w:left w:val="nil"/>
              <w:bottom w:val="single" w:sz="4" w:space="0" w:color="000000"/>
              <w:right w:val="single" w:sz="4" w:space="0" w:color="000000"/>
            </w:tcBorders>
            <w:shd w:val="clear" w:color="000000" w:fill="FFFF99"/>
          </w:tcPr>
          <w:p w14:paraId="36C63B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R6</w:t>
            </w:r>
          </w:p>
        </w:tc>
      </w:tr>
      <w:tr w:rsidR="00A3332E" w14:paraId="7CCEDF5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D6EA2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E2C5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C52A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220937</w:t>
            </w:r>
          </w:p>
        </w:tc>
        <w:tc>
          <w:tcPr>
            <w:tcW w:w="1843" w:type="dxa"/>
            <w:tcBorders>
              <w:top w:val="nil"/>
              <w:left w:val="nil"/>
              <w:bottom w:val="single" w:sz="4" w:space="0" w:color="000000"/>
              <w:right w:val="single" w:sz="4" w:space="0" w:color="000000"/>
            </w:tcBorders>
            <w:shd w:val="clear" w:color="000000" w:fill="FFFF99"/>
          </w:tcPr>
          <w:p w14:paraId="7DECF52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Terminology correction for security of UE onboarding </w:t>
            </w:r>
          </w:p>
        </w:tc>
        <w:tc>
          <w:tcPr>
            <w:tcW w:w="992" w:type="dxa"/>
            <w:tcBorders>
              <w:top w:val="nil"/>
              <w:left w:val="nil"/>
              <w:bottom w:val="single" w:sz="4" w:space="0" w:color="000000"/>
              <w:right w:val="single" w:sz="4" w:space="0" w:color="000000"/>
            </w:tcBorders>
            <w:shd w:val="clear" w:color="000000" w:fill="FFFF99"/>
          </w:tcPr>
          <w:p w14:paraId="068574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8C571E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9AF892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E2E7085" w14:textId="6BC20143"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69F6AB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25BD738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5B61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C5C0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6CA8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220938</w:t>
            </w:r>
          </w:p>
        </w:tc>
        <w:tc>
          <w:tcPr>
            <w:tcW w:w="1843" w:type="dxa"/>
            <w:tcBorders>
              <w:top w:val="nil"/>
              <w:left w:val="nil"/>
              <w:bottom w:val="single" w:sz="4" w:space="0" w:color="000000"/>
              <w:right w:val="single" w:sz="4" w:space="0" w:color="000000"/>
            </w:tcBorders>
            <w:shd w:val="clear" w:color="000000" w:fill="FFFF99"/>
          </w:tcPr>
          <w:p w14:paraId="7B779DB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PWS for Non-Public Networks </w:t>
            </w:r>
          </w:p>
        </w:tc>
        <w:tc>
          <w:tcPr>
            <w:tcW w:w="992" w:type="dxa"/>
            <w:tcBorders>
              <w:top w:val="nil"/>
              <w:left w:val="nil"/>
              <w:bottom w:val="single" w:sz="4" w:space="0" w:color="000000"/>
              <w:right w:val="single" w:sz="4" w:space="0" w:color="000000"/>
            </w:tcBorders>
            <w:shd w:val="clear" w:color="000000" w:fill="FFFF99"/>
          </w:tcPr>
          <w:p w14:paraId="36EA48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4F4D9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058D7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B59B03F" w14:textId="0CB75723"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ACB56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84CA13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0059C9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544C0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F685C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220942</w:t>
            </w:r>
          </w:p>
        </w:tc>
        <w:tc>
          <w:tcPr>
            <w:tcW w:w="1843" w:type="dxa"/>
            <w:tcBorders>
              <w:top w:val="nil"/>
              <w:left w:val="nil"/>
              <w:bottom w:val="single" w:sz="4" w:space="0" w:color="000000"/>
              <w:right w:val="single" w:sz="4" w:space="0" w:color="000000"/>
            </w:tcBorders>
            <w:shd w:val="clear" w:color="000000" w:fill="FFFF99"/>
          </w:tcPr>
          <w:p w14:paraId="0A773B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Implementation correction of CR1309 </w:t>
            </w:r>
          </w:p>
        </w:tc>
        <w:tc>
          <w:tcPr>
            <w:tcW w:w="992" w:type="dxa"/>
            <w:tcBorders>
              <w:top w:val="nil"/>
              <w:left w:val="nil"/>
              <w:bottom w:val="single" w:sz="4" w:space="0" w:color="000000"/>
              <w:right w:val="single" w:sz="4" w:space="0" w:color="000000"/>
            </w:tcBorders>
            <w:shd w:val="clear" w:color="000000" w:fill="FFFF99"/>
          </w:tcPr>
          <w:p w14:paraId="1B34474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F9FF5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699B62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1EE6FD5" w14:textId="7096A49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3344FA8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88967C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D233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00DCB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1F72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221048</w:t>
            </w:r>
          </w:p>
        </w:tc>
        <w:tc>
          <w:tcPr>
            <w:tcW w:w="1843" w:type="dxa"/>
            <w:tcBorders>
              <w:top w:val="nil"/>
              <w:left w:val="nil"/>
              <w:bottom w:val="single" w:sz="4" w:space="0" w:color="000000"/>
              <w:right w:val="single" w:sz="4" w:space="0" w:color="000000"/>
            </w:tcBorders>
            <w:shd w:val="clear" w:color="000000" w:fill="FFFF99"/>
          </w:tcPr>
          <w:p w14:paraId="368130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Figure: I.2.2.2.2-1 for consistent service operation names </w:t>
            </w:r>
          </w:p>
        </w:tc>
        <w:tc>
          <w:tcPr>
            <w:tcW w:w="992" w:type="dxa"/>
            <w:tcBorders>
              <w:top w:val="nil"/>
              <w:left w:val="nil"/>
              <w:bottom w:val="single" w:sz="4" w:space="0" w:color="000000"/>
              <w:right w:val="single" w:sz="4" w:space="0" w:color="000000"/>
            </w:tcBorders>
            <w:shd w:val="clear" w:color="000000" w:fill="FFFF99"/>
          </w:tcPr>
          <w:p w14:paraId="1520EED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B7730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9537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707B26" w14:textId="48B48255" w:rsidR="00A3332E" w:rsidRDefault="00A3332E" w:rsidP="00A3332E">
            <w:pPr>
              <w:widowControl/>
              <w:jc w:val="left"/>
              <w:rPr>
                <w:rFonts w:ascii="Arial" w:eastAsia="等线" w:hAnsi="Arial" w:cs="Arial"/>
                <w:color w:val="000000"/>
                <w:kern w:val="0"/>
                <w:sz w:val="16"/>
                <w:szCs w:val="16"/>
              </w:rPr>
            </w:pPr>
            <w:del w:id="493" w:author="05-18-2032_02-24-1639_Minpeng" w:date="2022-05-25T09:50:00Z">
              <w:r w:rsidDel="00CD4DF1">
                <w:rPr>
                  <w:rFonts w:ascii="Arial" w:eastAsia="等线" w:hAnsi="Arial" w:cs="Arial"/>
                  <w:color w:val="000000"/>
                  <w:kern w:val="0"/>
                  <w:sz w:val="16"/>
                  <w:szCs w:val="16"/>
                </w:rPr>
                <w:delText>agreed</w:delText>
              </w:r>
              <w:r w:rsidDel="00CD4DF1">
                <w:delText xml:space="preserve"> </w:delText>
              </w:r>
              <w:r w:rsidDel="00CD4DF1">
                <w:rPr>
                  <w:rFonts w:ascii="Arial" w:eastAsia="等线" w:hAnsi="Arial" w:cs="Arial"/>
                  <w:color w:val="000000"/>
                  <w:kern w:val="0"/>
                  <w:sz w:val="16"/>
                  <w:szCs w:val="16"/>
                </w:rPr>
                <w:delText>not pursued</w:delText>
              </w:r>
            </w:del>
            <w:ins w:id="494" w:author="05-18-2032_02-24-1639_Minpeng" w:date="2022-05-25T09:50:00Z">
              <w:r w:rsidR="00CD4DF1">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7731474E" w14:textId="4D75245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95" w:author="05-18-2032_02-24-1639_Minpeng" w:date="2022-05-25T09:51:00Z">
              <w:r w:rsidR="00CD4DF1">
                <w:rPr>
                  <w:rFonts w:ascii="Arial" w:eastAsia="等线" w:hAnsi="Arial" w:cs="Arial"/>
                  <w:color w:val="000000"/>
                  <w:kern w:val="0"/>
                  <w:sz w:val="16"/>
                  <w:szCs w:val="16"/>
                </w:rPr>
                <w:t>S3-221267</w:t>
              </w:r>
            </w:ins>
          </w:p>
        </w:tc>
      </w:tr>
      <w:tr w:rsidR="00A3332E" w14:paraId="4AC3CEA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A5E51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571A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BB229A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220940</w:t>
            </w:r>
          </w:p>
        </w:tc>
        <w:tc>
          <w:tcPr>
            <w:tcW w:w="1843" w:type="dxa"/>
            <w:tcBorders>
              <w:top w:val="nil"/>
              <w:left w:val="nil"/>
              <w:bottom w:val="single" w:sz="4" w:space="0" w:color="000000"/>
              <w:right w:val="single" w:sz="4" w:space="0" w:color="000000"/>
            </w:tcBorders>
            <w:shd w:val="clear" w:color="000000" w:fill="99FF33"/>
          </w:tcPr>
          <w:p w14:paraId="6CF4E7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99FF33"/>
          </w:tcPr>
          <w:p w14:paraId="0A5483D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CableLabs</w:t>
            </w:r>
            <w:r>
              <w:rPr>
                <w:rFonts w:ascii="Arial" w:eastAsia="等线" w:hAnsi="Arial" w:cs="Arial"/>
                <w:color w:val="000000"/>
                <w:kern w:val="0"/>
                <w:sz w:val="16"/>
                <w:szCs w:val="16"/>
              </w:rPr>
              <w:lastRenderedPageBreak/>
              <w:t xml:space="preserve">, Intel, Qualcomm </w:t>
            </w:r>
          </w:p>
        </w:tc>
        <w:tc>
          <w:tcPr>
            <w:tcW w:w="709" w:type="dxa"/>
            <w:tcBorders>
              <w:top w:val="nil"/>
              <w:left w:val="nil"/>
              <w:bottom w:val="single" w:sz="4" w:space="0" w:color="000000"/>
              <w:right w:val="single" w:sz="4" w:space="0" w:color="000000"/>
            </w:tcBorders>
            <w:shd w:val="clear" w:color="000000" w:fill="99FF33"/>
          </w:tcPr>
          <w:p w14:paraId="675252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CR </w:t>
            </w:r>
          </w:p>
        </w:tc>
        <w:tc>
          <w:tcPr>
            <w:tcW w:w="4111" w:type="dxa"/>
            <w:tcBorders>
              <w:top w:val="nil"/>
              <w:left w:val="nil"/>
              <w:bottom w:val="single" w:sz="4" w:space="0" w:color="000000"/>
              <w:right w:val="single" w:sz="4" w:space="0" w:color="000000"/>
            </w:tcBorders>
            <w:shd w:val="clear" w:color="000000" w:fill="99FF33"/>
          </w:tcPr>
          <w:p w14:paraId="5C4432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F4102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C05EF8D" w14:textId="77777777" w:rsidR="00A3332E" w:rsidRDefault="00AD06D0" w:rsidP="00A3332E">
            <w:pPr>
              <w:widowControl/>
              <w:jc w:val="left"/>
              <w:rPr>
                <w:rFonts w:ascii="Arial" w:eastAsia="等线" w:hAnsi="Arial" w:cs="Arial"/>
                <w:color w:val="0563C1"/>
                <w:kern w:val="0"/>
                <w:sz w:val="16"/>
                <w:szCs w:val="16"/>
                <w:u w:val="single"/>
              </w:rPr>
            </w:pPr>
            <w:hyperlink r:id="rId28" w:anchor="RANGE!S3-221111"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221111 </w:t>
              </w:r>
            </w:hyperlink>
          </w:p>
        </w:tc>
      </w:tr>
      <w:tr w:rsidR="00A3332E" w14:paraId="35ADE1B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DC0C7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D6769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68F438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220941</w:t>
            </w:r>
          </w:p>
        </w:tc>
        <w:tc>
          <w:tcPr>
            <w:tcW w:w="1843" w:type="dxa"/>
            <w:tcBorders>
              <w:top w:val="nil"/>
              <w:left w:val="nil"/>
              <w:bottom w:val="single" w:sz="4" w:space="0" w:color="000000"/>
              <w:right w:val="single" w:sz="4" w:space="0" w:color="000000"/>
            </w:tcBorders>
            <w:shd w:val="clear" w:color="000000" w:fill="99FF33"/>
          </w:tcPr>
          <w:p w14:paraId="711EB4B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99FF33"/>
          </w:tcPr>
          <w:p w14:paraId="420791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CableLabs, Intel, Qualcomm, Xiaomi </w:t>
            </w:r>
          </w:p>
        </w:tc>
        <w:tc>
          <w:tcPr>
            <w:tcW w:w="709" w:type="dxa"/>
            <w:tcBorders>
              <w:top w:val="nil"/>
              <w:left w:val="nil"/>
              <w:bottom w:val="single" w:sz="4" w:space="0" w:color="000000"/>
              <w:right w:val="single" w:sz="4" w:space="0" w:color="000000"/>
            </w:tcBorders>
            <w:shd w:val="clear" w:color="000000" w:fill="99FF33"/>
          </w:tcPr>
          <w:p w14:paraId="375808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475DB5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116C4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18EFDDE" w14:textId="77777777" w:rsidR="00A3332E" w:rsidRDefault="00AD06D0" w:rsidP="00A3332E">
            <w:pPr>
              <w:widowControl/>
              <w:jc w:val="left"/>
              <w:rPr>
                <w:rFonts w:ascii="Arial" w:eastAsia="等线" w:hAnsi="Arial" w:cs="Arial"/>
                <w:color w:val="0563C1"/>
                <w:kern w:val="0"/>
                <w:sz w:val="16"/>
                <w:szCs w:val="16"/>
                <w:u w:val="single"/>
              </w:rPr>
            </w:pPr>
            <w:hyperlink r:id="rId29" w:anchor="RANGE!S3-221112"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221112 </w:t>
              </w:r>
            </w:hyperlink>
          </w:p>
        </w:tc>
      </w:tr>
      <w:tr w:rsidR="00A3332E" w14:paraId="2A4CAB5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B959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A23E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3622D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221017</w:t>
            </w:r>
          </w:p>
        </w:tc>
        <w:tc>
          <w:tcPr>
            <w:tcW w:w="1843" w:type="dxa"/>
            <w:tcBorders>
              <w:top w:val="nil"/>
              <w:left w:val="nil"/>
              <w:bottom w:val="single" w:sz="4" w:space="0" w:color="000000"/>
              <w:right w:val="single" w:sz="4" w:space="0" w:color="000000"/>
            </w:tcBorders>
            <w:shd w:val="clear" w:color="000000" w:fill="FFFF99"/>
          </w:tcPr>
          <w:p w14:paraId="51E3B4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usage of identifier during UE onboarding in SNPNs </w:t>
            </w:r>
          </w:p>
        </w:tc>
        <w:tc>
          <w:tcPr>
            <w:tcW w:w="992" w:type="dxa"/>
            <w:tcBorders>
              <w:top w:val="nil"/>
              <w:left w:val="nil"/>
              <w:bottom w:val="single" w:sz="4" w:space="0" w:color="000000"/>
              <w:right w:val="single" w:sz="4" w:space="0" w:color="000000"/>
            </w:tcBorders>
            <w:shd w:val="clear" w:color="000000" w:fill="FFFF99"/>
          </w:tcPr>
          <w:p w14:paraId="279AF6E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7EFE05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7229EC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D5F87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points out that the discussion paper was submitted for “discussion”, hence it should automatically be noted at the end of the meeting</w:t>
            </w:r>
          </w:p>
          <w:p w14:paraId="64EEA52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provides response for the question.</w:t>
            </w:r>
          </w:p>
        </w:tc>
        <w:tc>
          <w:tcPr>
            <w:tcW w:w="708" w:type="dxa"/>
            <w:tcBorders>
              <w:top w:val="nil"/>
              <w:left w:val="nil"/>
              <w:bottom w:val="single" w:sz="4" w:space="0" w:color="000000"/>
              <w:right w:val="single" w:sz="4" w:space="0" w:color="000000"/>
            </w:tcBorders>
            <w:shd w:val="clear" w:color="000000" w:fill="FFFF99"/>
          </w:tcPr>
          <w:p w14:paraId="3243A8E2" w14:textId="14A6A363"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8B2B1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E78E8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54EF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6D7BF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39C3D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221020</w:t>
            </w:r>
          </w:p>
        </w:tc>
        <w:tc>
          <w:tcPr>
            <w:tcW w:w="1843" w:type="dxa"/>
            <w:tcBorders>
              <w:top w:val="nil"/>
              <w:left w:val="nil"/>
              <w:bottom w:val="single" w:sz="4" w:space="0" w:color="000000"/>
              <w:right w:val="single" w:sz="4" w:space="0" w:color="000000"/>
            </w:tcBorders>
            <w:shd w:val="clear" w:color="000000" w:fill="FFFF99"/>
          </w:tcPr>
          <w:p w14:paraId="591BEF4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Editor’s Note related to UE onboarding </w:t>
            </w:r>
          </w:p>
        </w:tc>
        <w:tc>
          <w:tcPr>
            <w:tcW w:w="992" w:type="dxa"/>
            <w:tcBorders>
              <w:top w:val="nil"/>
              <w:left w:val="nil"/>
              <w:bottom w:val="single" w:sz="4" w:space="0" w:color="000000"/>
              <w:right w:val="single" w:sz="4" w:space="0" w:color="000000"/>
            </w:tcBorders>
            <w:shd w:val="clear" w:color="000000" w:fill="FFFF99"/>
          </w:tcPr>
          <w:p w14:paraId="1FB6F8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97440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BCBAE3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FE731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either not pursue or merge in S3-221049</w:t>
            </w:r>
          </w:p>
          <w:p w14:paraId="0354547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provides clarifications and asks question to Ericsson.</w:t>
            </w:r>
          </w:p>
          <w:p w14:paraId="553A44A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Lenovo</w:t>
            </w:r>
          </w:p>
          <w:p w14:paraId="3767D3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some issues on the cover page. They also found that the reference to TS 25.501 was missing.</w:t>
            </w:r>
          </w:p>
          <w:p w14:paraId="251835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Uploaded r1 to address MCC comments. Also added reference to TS 24.501 that was missed earlier.</w:t>
            </w:r>
          </w:p>
          <w:p w14:paraId="2CD597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same position as Ericsson but with a clarification</w:t>
            </w:r>
          </w:p>
          <w:p w14:paraId="1923C30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Uploaded r2 to address MCC comments on cover page.</w:t>
            </w:r>
          </w:p>
          <w:p w14:paraId="0BFDD6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Provides clarification to Ericsson and Qualcomm. Retain only Onboarding SUCI related change and removed Onboarding SUPI related change in r2.</w:t>
            </w:r>
          </w:p>
          <w:p w14:paraId="24145F3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Lenovo</w:t>
            </w:r>
          </w:p>
          <w:p w14:paraId="3C9556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Clarifies the misunderstanding to Ericsson.</w:t>
            </w:r>
          </w:p>
          <w:p w14:paraId="4820D2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Lenovo, asks to clearly state the purpose of the contribution in the title and reason for change</w:t>
            </w:r>
          </w:p>
          <w:p w14:paraId="2E267F9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replies to Ericsson.</w:t>
            </w:r>
          </w:p>
          <w:p w14:paraId="15F948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The reason for change in the CR very clearly explains and cites along with the discussion paper the need of the CR where it mentions issues with anonymous SUCI using only skipping of username, constant string and its implications to EAP AKA. And cites that the CR resolves the ENs related to the identifier to be sent by </w:t>
            </w:r>
            <w:r>
              <w:rPr>
                <w:rFonts w:ascii="Arial" w:eastAsia="等线" w:hAnsi="Arial" w:cs="Arial"/>
                <w:color w:val="000000"/>
                <w:kern w:val="0"/>
                <w:sz w:val="16"/>
                <w:szCs w:val="16"/>
              </w:rPr>
              <w:lastRenderedPageBreak/>
              <w:t>the UE for onboarding registration and the title mentions the ENs related to UE onboarding.</w:t>
            </w:r>
          </w:p>
          <w:p w14:paraId="17621A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requests for clarification.</w:t>
            </w:r>
          </w:p>
          <w:p w14:paraId="2995E3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Provides clarification.</w:t>
            </w:r>
          </w:p>
          <w:p w14:paraId="765279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Lenovo</w:t>
            </w:r>
          </w:p>
          <w:p w14:paraId="5514F7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requests further clarification.</w:t>
            </w:r>
          </w:p>
          <w:p w14:paraId="2074C5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Provides further clarification.</w:t>
            </w:r>
          </w:p>
          <w:p w14:paraId="3ABC3F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requests for further clarification.</w:t>
            </w:r>
          </w:p>
          <w:p w14:paraId="62CB1C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Provides further clarification.</w:t>
            </w:r>
          </w:p>
          <w:p w14:paraId="2507B73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requests for further clarification.</w:t>
            </w:r>
          </w:p>
          <w:p w14:paraId="340D7FE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provides further clarification.</w:t>
            </w:r>
          </w:p>
          <w:p w14:paraId="04F03A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provides r3.</w:t>
            </w:r>
          </w:p>
          <w:p w14:paraId="0F0B9B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has further comments on r3</w:t>
            </w:r>
          </w:p>
          <w:p w14:paraId="4B656B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provided r4, that replaces primary authentication with Onboarding registration.</w:t>
            </w:r>
          </w:p>
          <w:p w14:paraId="0CD07D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r4 is fine, but please update the cover sheet accordingly</w:t>
            </w:r>
          </w:p>
          <w:p w14:paraId="357105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r5 provided to fix cover sheet and formatting stuffs suggested.</w:t>
            </w:r>
          </w:p>
          <w:p w14:paraId="4BE8E7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r5 is fine</w:t>
            </w:r>
          </w:p>
          <w:p w14:paraId="41043F5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Kindly consider S3-221049 as merged into S3-221020-r5.</w:t>
            </w:r>
          </w:p>
        </w:tc>
        <w:tc>
          <w:tcPr>
            <w:tcW w:w="708" w:type="dxa"/>
            <w:tcBorders>
              <w:top w:val="nil"/>
              <w:left w:val="nil"/>
              <w:bottom w:val="single" w:sz="4" w:space="0" w:color="000000"/>
              <w:right w:val="single" w:sz="4" w:space="0" w:color="000000"/>
            </w:tcBorders>
            <w:shd w:val="clear" w:color="000000" w:fill="FFFF99"/>
          </w:tcPr>
          <w:p w14:paraId="5AFE72D3" w14:textId="57D6C48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6E87E5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R5</w:t>
            </w:r>
          </w:p>
        </w:tc>
      </w:tr>
      <w:tr w:rsidR="00A3332E" w14:paraId="0249F93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78899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442F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EF02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221022</w:t>
            </w:r>
          </w:p>
        </w:tc>
        <w:tc>
          <w:tcPr>
            <w:tcW w:w="1843" w:type="dxa"/>
            <w:tcBorders>
              <w:top w:val="nil"/>
              <w:left w:val="nil"/>
              <w:bottom w:val="single" w:sz="4" w:space="0" w:color="000000"/>
              <w:right w:val="single" w:sz="4" w:space="0" w:color="000000"/>
            </w:tcBorders>
            <w:shd w:val="clear" w:color="000000" w:fill="FFFF99"/>
          </w:tcPr>
          <w:p w14:paraId="6448171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clause I.2.2.2.2 for Onboarding clarifications </w:t>
            </w:r>
          </w:p>
        </w:tc>
        <w:tc>
          <w:tcPr>
            <w:tcW w:w="992" w:type="dxa"/>
            <w:tcBorders>
              <w:top w:val="nil"/>
              <w:left w:val="nil"/>
              <w:bottom w:val="single" w:sz="4" w:space="0" w:color="000000"/>
              <w:right w:val="single" w:sz="4" w:space="0" w:color="000000"/>
            </w:tcBorders>
            <w:shd w:val="clear" w:color="000000" w:fill="FFFF99"/>
          </w:tcPr>
          <w:p w14:paraId="3CAAF4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56516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0A8AD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7D4F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some issues on the cover page. They also found that the reference to TS 25.501 was missing.</w:t>
            </w:r>
          </w:p>
          <w:p w14:paraId="176BEC7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Uploaded r1 to address MCC comments which also includes adding reference to TS 23.501 and TS 24.501.</w:t>
            </w:r>
          </w:p>
          <w:p w14:paraId="225BDF3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questions the need for this CR.</w:t>
            </w:r>
          </w:p>
          <w:p w14:paraId="398EDA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Uploaded r2 to address MCC comments which includes marking 1 in the Rev box and removing change marks from CR cover page.</w:t>
            </w:r>
          </w:p>
          <w:p w14:paraId="386B0A8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Provides also clarification to Qualcomm.</w:t>
            </w:r>
          </w:p>
          <w:p w14:paraId="7D7FFD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Also questions the need for this CR. Proposal to not pursue (original and r1, r2 was not available) and discuss privacy and identifiers for onboarding in the context of onboarding.</w:t>
            </w:r>
          </w:p>
          <w:p w14:paraId="3222F4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r2 is uploaded.</w:t>
            </w:r>
          </w:p>
          <w:p w14:paraId="020465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Provided clarification to Ericsson that Onboarding related clause I.9.2.3 cites I.2.2.2.2 for the authentication procedure, therefore onboarding specific clarifications need to be discussed in I.2.2.2.2.</w:t>
            </w:r>
          </w:p>
          <w:p w14:paraId="7DBF6C4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disagrees with r2, replies to Lenovo</w:t>
            </w:r>
          </w:p>
          <w:p w14:paraId="33A9EC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asks Lenovo to consider the onboarding related updates in draft_S3-220913-r3</w:t>
            </w:r>
          </w:p>
          <w:p w14:paraId="18E60C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r3 with only necessary changes such as onboarding specific citations which you can check and clarify.</w:t>
            </w:r>
          </w:p>
          <w:p w14:paraId="4C7DA5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disagrees with r3, proposes to focus on the thread for S3-220913 where onboarding adaptions to CH procedure are specified</w:t>
            </w:r>
          </w:p>
          <w:p w14:paraId="0B30721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Prefers only to cite other spec references else maintenance will be hard if we write our own text and over-ride something when it is already clearly specified in other related specs.</w:t>
            </w:r>
          </w:p>
          <w:p w14:paraId="5C954B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Disagrees to Ericsson’s comment.</w:t>
            </w:r>
          </w:p>
          <w:p w14:paraId="666FC6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For the sake of progress, the aspects on onboarding has been limitedly covered as suggested by you in S3-220913-r6, where Lenovo prefers consider S3-221022 as merged in S3-220913-r6.</w:t>
            </w:r>
          </w:p>
        </w:tc>
        <w:tc>
          <w:tcPr>
            <w:tcW w:w="708" w:type="dxa"/>
            <w:tcBorders>
              <w:top w:val="nil"/>
              <w:left w:val="nil"/>
              <w:bottom w:val="single" w:sz="4" w:space="0" w:color="000000"/>
              <w:right w:val="single" w:sz="4" w:space="0" w:color="000000"/>
            </w:tcBorders>
            <w:shd w:val="clear" w:color="000000" w:fill="FFFF99"/>
          </w:tcPr>
          <w:p w14:paraId="69246E5F" w14:textId="653F999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merged</w:t>
            </w:r>
          </w:p>
        </w:tc>
        <w:tc>
          <w:tcPr>
            <w:tcW w:w="709" w:type="dxa"/>
            <w:tcBorders>
              <w:top w:val="nil"/>
              <w:left w:val="nil"/>
              <w:bottom w:val="single" w:sz="4" w:space="0" w:color="000000"/>
              <w:right w:val="single" w:sz="4" w:space="0" w:color="000000"/>
            </w:tcBorders>
            <w:shd w:val="clear" w:color="000000" w:fill="FFFF99"/>
          </w:tcPr>
          <w:p w14:paraId="35AB28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S3-220913rx</w:t>
            </w:r>
          </w:p>
        </w:tc>
      </w:tr>
      <w:tr w:rsidR="00A3332E" w14:paraId="5D9AC984"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6AEADFFD"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4.10</w:t>
            </w:r>
          </w:p>
        </w:tc>
        <w:tc>
          <w:tcPr>
            <w:tcW w:w="709" w:type="dxa"/>
            <w:tcBorders>
              <w:top w:val="nil"/>
              <w:left w:val="nil"/>
              <w:bottom w:val="single" w:sz="4" w:space="0" w:color="000000"/>
              <w:right w:val="single" w:sz="4" w:space="0" w:color="000000"/>
            </w:tcBorders>
            <w:shd w:val="clear" w:color="000000" w:fill="FFFFFF"/>
          </w:tcPr>
          <w:p w14:paraId="4F9FD6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Enhancements for 5G Multicast-Broadcast Services (Rel-17) </w:t>
            </w:r>
          </w:p>
        </w:tc>
        <w:tc>
          <w:tcPr>
            <w:tcW w:w="851" w:type="dxa"/>
            <w:tcBorders>
              <w:top w:val="nil"/>
              <w:left w:val="nil"/>
              <w:bottom w:val="single" w:sz="4" w:space="0" w:color="000000"/>
              <w:right w:val="single" w:sz="4" w:space="0" w:color="000000"/>
            </w:tcBorders>
            <w:shd w:val="clear" w:color="000000" w:fill="FFFF99"/>
          </w:tcPr>
          <w:p w14:paraId="41F1617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220650</w:t>
            </w:r>
          </w:p>
        </w:tc>
        <w:tc>
          <w:tcPr>
            <w:tcW w:w="1843" w:type="dxa"/>
            <w:tcBorders>
              <w:top w:val="nil"/>
              <w:left w:val="nil"/>
              <w:bottom w:val="single" w:sz="4" w:space="0" w:color="000000"/>
              <w:right w:val="single" w:sz="4" w:space="0" w:color="000000"/>
            </w:tcBorders>
            <w:shd w:val="clear" w:color="000000" w:fill="FFFF99"/>
          </w:tcPr>
          <w:p w14:paraId="643524F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FFFF99"/>
          </w:tcPr>
          <w:p w14:paraId="65D6FE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FFFF99"/>
          </w:tcPr>
          <w:p w14:paraId="03DD24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5BBB1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A2D07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2D2417A9" w14:textId="53F4D29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CAC6B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628DBA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631BC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1186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5A17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220658</w:t>
            </w:r>
          </w:p>
        </w:tc>
        <w:tc>
          <w:tcPr>
            <w:tcW w:w="1843" w:type="dxa"/>
            <w:tcBorders>
              <w:top w:val="nil"/>
              <w:left w:val="nil"/>
              <w:bottom w:val="single" w:sz="4" w:space="0" w:color="000000"/>
              <w:right w:val="single" w:sz="4" w:space="0" w:color="000000"/>
            </w:tcBorders>
            <w:shd w:val="clear" w:color="000000" w:fill="FFFF99"/>
          </w:tcPr>
          <w:p w14:paraId="3F52FF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6E2A9A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FFFF99"/>
          </w:tcPr>
          <w:p w14:paraId="737254F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43218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10E06E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presents and has draft reply LS out</w:t>
            </w:r>
          </w:p>
          <w:p w14:paraId="0CE91D18" w14:textId="77777777" w:rsidR="00A3332E" w:rsidRDefault="00A3332E" w:rsidP="00A3332E">
            <w:pPr>
              <w:widowControl/>
              <w:jc w:val="left"/>
              <w:rPr>
                <w:rFonts w:ascii="Arial" w:eastAsia="等线" w:hAnsi="Arial" w:cs="Arial"/>
                <w:color w:val="000000"/>
                <w:kern w:val="0"/>
                <w:sz w:val="16"/>
                <w:szCs w:val="16"/>
              </w:rPr>
            </w:pPr>
          </w:p>
          <w:p w14:paraId="660DD7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3C0EECF5" w14:textId="723F80F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23A543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8AA7E2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87FB7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B2E37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CDFEC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220958</w:t>
            </w:r>
          </w:p>
        </w:tc>
        <w:tc>
          <w:tcPr>
            <w:tcW w:w="1843" w:type="dxa"/>
            <w:tcBorders>
              <w:top w:val="nil"/>
              <w:left w:val="nil"/>
              <w:bottom w:val="single" w:sz="4" w:space="0" w:color="000000"/>
              <w:right w:val="single" w:sz="4" w:space="0" w:color="000000"/>
            </w:tcBorders>
            <w:shd w:val="clear" w:color="000000" w:fill="FFFF99"/>
          </w:tcPr>
          <w:p w14:paraId="64B35C3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4FE4F6C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DDD14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562A0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B541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w:t>
            </w:r>
          </w:p>
          <w:p w14:paraId="0B8F1EB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0C99589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71E7C4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w:t>
            </w:r>
          </w:p>
          <w:p w14:paraId="637AF43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continue email discussion and asks to prepare consensus version in next day to reply ASAP.</w:t>
            </w:r>
          </w:p>
          <w:p w14:paraId="7EF8CC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&gt;&gt;CC_2&lt;&lt;</w:t>
            </w:r>
          </w:p>
          <w:p w14:paraId="29C0E2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uploaded where comments were included.</w:t>
            </w:r>
          </w:p>
          <w:p w14:paraId="67C709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further comment.</w:t>
            </w:r>
          </w:p>
          <w:p w14:paraId="59BED7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{https://www.3gpp.org/ftp/tsg_sa/WG3_Security/TSGS3_107e/Inbox/Drafts/draft_S3-220958-r2%20Reply%20LS%20on%20Clarification%20on%20MBS%20Security%20Context%20(MSK_MTK)%20Definitions.docx} uploaded</w:t>
            </w:r>
          </w:p>
          <w:p w14:paraId="0965E09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p w14:paraId="2465F6A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76B3E0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current status.</w:t>
            </w:r>
          </w:p>
          <w:p w14:paraId="6DA8F5D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is fine with r2, which solve the comment.</w:t>
            </w:r>
          </w:p>
          <w:p w14:paraId="05EC6C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goes to challenge deadline</w:t>
            </w:r>
          </w:p>
          <w:p w14:paraId="5A190478" w14:textId="77777777" w:rsidR="00A3332E" w:rsidRDefault="00A3332E" w:rsidP="00A3332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2</w:t>
            </w:r>
            <w:r>
              <w:rPr>
                <w:rFonts w:ascii="Arial" w:eastAsia="等线" w:hAnsi="Arial" w:cs="Arial"/>
                <w:b/>
                <w:bCs/>
                <w:color w:val="000000"/>
                <w:kern w:val="0"/>
                <w:sz w:val="16"/>
                <w:szCs w:val="16"/>
                <w:vertAlign w:val="superscript"/>
              </w:rPr>
              <w:t>nd</w:t>
            </w:r>
            <w:r>
              <w:rPr>
                <w:rFonts w:ascii="Arial" w:eastAsia="等线" w:hAnsi="Arial" w:cs="Arial"/>
                <w:b/>
                <w:bCs/>
                <w:color w:val="000000"/>
                <w:kern w:val="0"/>
                <w:sz w:val="16"/>
                <w:szCs w:val="16"/>
              </w:rPr>
              <w:t xml:space="preserve"> challenge deadline</w:t>
            </w:r>
          </w:p>
          <w:p w14:paraId="0CCD53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3C0B078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tc>
        <w:tc>
          <w:tcPr>
            <w:tcW w:w="708" w:type="dxa"/>
            <w:tcBorders>
              <w:top w:val="nil"/>
              <w:left w:val="nil"/>
              <w:bottom w:val="single" w:sz="4" w:space="0" w:color="000000"/>
              <w:right w:val="single" w:sz="4" w:space="0" w:color="000000"/>
            </w:tcBorders>
            <w:shd w:val="clear" w:color="000000" w:fill="FFFF99"/>
          </w:tcPr>
          <w:p w14:paraId="0E2CFF45" w14:textId="09432740"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6F49AE2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A3332E" w14:paraId="02AEB36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FB5BD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2B78C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C458C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221145</w:t>
            </w:r>
          </w:p>
        </w:tc>
        <w:tc>
          <w:tcPr>
            <w:tcW w:w="1843" w:type="dxa"/>
            <w:tcBorders>
              <w:top w:val="nil"/>
              <w:left w:val="nil"/>
              <w:bottom w:val="single" w:sz="4" w:space="0" w:color="000000"/>
              <w:right w:val="single" w:sz="4" w:space="0" w:color="000000"/>
            </w:tcBorders>
            <w:shd w:val="clear" w:color="000000" w:fill="FFFF99"/>
          </w:tcPr>
          <w:p w14:paraId="778ED4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3D70EA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S4-220531 </w:t>
            </w:r>
          </w:p>
        </w:tc>
        <w:tc>
          <w:tcPr>
            <w:tcW w:w="709" w:type="dxa"/>
            <w:tcBorders>
              <w:top w:val="nil"/>
              <w:left w:val="nil"/>
              <w:bottom w:val="single" w:sz="4" w:space="0" w:color="000000"/>
              <w:right w:val="single" w:sz="4" w:space="0" w:color="000000"/>
            </w:tcBorders>
            <w:shd w:val="clear" w:color="000000" w:fill="FFFF99"/>
          </w:tcPr>
          <w:p w14:paraId="2FF413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19822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46E17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0E82AA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prepares a reply LS and asks to review it</w:t>
            </w:r>
          </w:p>
          <w:p w14:paraId="45D092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D99CA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4006F8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the status. Most active players are ok with the reply, requests to go challenge deadline.</w:t>
            </w:r>
          </w:p>
          <w:p w14:paraId="6665729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reply LS goes to 2</w:t>
            </w:r>
            <w:r>
              <w:rPr>
                <w:rFonts w:ascii="Arial" w:eastAsia="等线" w:hAnsi="Arial" w:cs="Arial"/>
                <w:color w:val="000000"/>
                <w:kern w:val="0"/>
                <w:sz w:val="16"/>
                <w:szCs w:val="16"/>
                <w:vertAlign w:val="superscript"/>
              </w:rPr>
              <w:t>nd</w:t>
            </w:r>
            <w:r>
              <w:rPr>
                <w:rFonts w:ascii="Arial" w:eastAsia="等线" w:hAnsi="Arial" w:cs="Arial"/>
                <w:color w:val="000000"/>
                <w:kern w:val="0"/>
                <w:sz w:val="16"/>
                <w:szCs w:val="16"/>
              </w:rPr>
              <w:t xml:space="preserve"> challenge deadline.</w:t>
            </w:r>
          </w:p>
          <w:p w14:paraId="5CE8F898" w14:textId="77777777" w:rsidR="00A3332E" w:rsidRDefault="00A3332E" w:rsidP="00A3332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2nd challenge deadline.</w:t>
            </w:r>
          </w:p>
          <w:p w14:paraId="7095C9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3D6D2927" w14:textId="7045799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replied</w:t>
            </w:r>
          </w:p>
          <w:p w14:paraId="1FD09450" w14:textId="77777777" w:rsidR="00A3332E" w:rsidRDefault="00A3332E" w:rsidP="00A3332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1FD67E0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is approved as r2  </w:t>
            </w:r>
          </w:p>
        </w:tc>
      </w:tr>
      <w:tr w:rsidR="00A3332E" w14:paraId="5EDDA2F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2477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031C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57E8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220871</w:t>
            </w:r>
          </w:p>
        </w:tc>
        <w:tc>
          <w:tcPr>
            <w:tcW w:w="1843" w:type="dxa"/>
            <w:tcBorders>
              <w:top w:val="nil"/>
              <w:left w:val="nil"/>
              <w:bottom w:val="single" w:sz="4" w:space="0" w:color="000000"/>
              <w:right w:val="single" w:sz="4" w:space="0" w:color="000000"/>
            </w:tcBorders>
            <w:shd w:val="clear" w:color="000000" w:fill="FFFF99"/>
          </w:tcPr>
          <w:p w14:paraId="0274AC2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50FDE95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7ED111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CB554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36864D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w:t>
            </w:r>
          </w:p>
          <w:p w14:paraId="06F1DF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to discuss and decides before Wednesday.</w:t>
            </w:r>
          </w:p>
          <w:p w14:paraId="080E955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3284AE9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14:paraId="272B556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r1.</w:t>
            </w:r>
          </w:p>
          <w:p w14:paraId="447792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ok</w:t>
            </w:r>
          </w:p>
          <w:p w14:paraId="3A2BDE4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modifications in Answer 5.</w:t>
            </w:r>
          </w:p>
          <w:p w14:paraId="3FFC5C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provided r2.</w:t>
            </w:r>
          </w:p>
          <w:p w14:paraId="4F7F53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r2.</w:t>
            </w:r>
          </w:p>
          <w:p w14:paraId="62A2B6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ok.</w:t>
            </w:r>
          </w:p>
          <w:p w14:paraId="1732BD2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some wording changes in r3</w:t>
            </w:r>
          </w:p>
          <w:p w14:paraId="108E4EF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provided r4 with format change.</w:t>
            </w:r>
          </w:p>
          <w:p w14:paraId="3E791B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r4 ok</w:t>
            </w:r>
          </w:p>
          <w:p w14:paraId="4733E88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is fine with r4</w:t>
            </w:r>
          </w:p>
          <w:p w14:paraId="2D6CED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r4</w:t>
            </w:r>
          </w:p>
        </w:tc>
        <w:tc>
          <w:tcPr>
            <w:tcW w:w="708" w:type="dxa"/>
            <w:tcBorders>
              <w:top w:val="nil"/>
              <w:left w:val="nil"/>
              <w:bottom w:val="single" w:sz="4" w:space="0" w:color="000000"/>
              <w:right w:val="single" w:sz="4" w:space="0" w:color="000000"/>
            </w:tcBorders>
            <w:shd w:val="clear" w:color="000000" w:fill="FFFF99"/>
          </w:tcPr>
          <w:p w14:paraId="46DA226F" w14:textId="3457AB8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3967D18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R4</w:t>
            </w:r>
          </w:p>
        </w:tc>
      </w:tr>
      <w:tr w:rsidR="00A3332E" w14:paraId="040EF03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C110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A7CDD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90E4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221146</w:t>
            </w:r>
          </w:p>
        </w:tc>
        <w:tc>
          <w:tcPr>
            <w:tcW w:w="1843" w:type="dxa"/>
            <w:tcBorders>
              <w:top w:val="nil"/>
              <w:left w:val="nil"/>
              <w:bottom w:val="single" w:sz="4" w:space="0" w:color="000000"/>
              <w:right w:val="single" w:sz="4" w:space="0" w:color="000000"/>
            </w:tcBorders>
            <w:shd w:val="clear" w:color="000000" w:fill="FFFF99"/>
          </w:tcPr>
          <w:p w14:paraId="75919D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Response LS on Clarifications on Nmbstf_MBCDistributionSession service </w:t>
            </w:r>
          </w:p>
        </w:tc>
        <w:tc>
          <w:tcPr>
            <w:tcW w:w="992" w:type="dxa"/>
            <w:tcBorders>
              <w:top w:val="nil"/>
              <w:left w:val="nil"/>
              <w:bottom w:val="single" w:sz="4" w:space="0" w:color="000000"/>
              <w:right w:val="single" w:sz="4" w:space="0" w:color="000000"/>
            </w:tcBorders>
            <w:shd w:val="clear" w:color="000000" w:fill="FFFF99"/>
          </w:tcPr>
          <w:p w14:paraId="6E515C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S4-220575 </w:t>
            </w:r>
          </w:p>
        </w:tc>
        <w:tc>
          <w:tcPr>
            <w:tcW w:w="709" w:type="dxa"/>
            <w:tcBorders>
              <w:top w:val="nil"/>
              <w:left w:val="nil"/>
              <w:bottom w:val="single" w:sz="4" w:space="0" w:color="000000"/>
              <w:right w:val="single" w:sz="4" w:space="0" w:color="000000"/>
            </w:tcBorders>
            <w:shd w:val="clear" w:color="000000" w:fill="FFFF99"/>
          </w:tcPr>
          <w:p w14:paraId="425E33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2F79F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0BBC1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1E025AD3" w14:textId="225BD06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B631AF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6C2F10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C22507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74A61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148C2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221148</w:t>
            </w:r>
          </w:p>
        </w:tc>
        <w:tc>
          <w:tcPr>
            <w:tcW w:w="1843" w:type="dxa"/>
            <w:tcBorders>
              <w:top w:val="nil"/>
              <w:left w:val="nil"/>
              <w:bottom w:val="single" w:sz="4" w:space="0" w:color="000000"/>
              <w:right w:val="single" w:sz="4" w:space="0" w:color="000000"/>
            </w:tcBorders>
            <w:shd w:val="clear" w:color="000000" w:fill="FFFF99"/>
          </w:tcPr>
          <w:p w14:paraId="2052BA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FFFF99"/>
          </w:tcPr>
          <w:p w14:paraId="20B72E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FFFF99"/>
          </w:tcPr>
          <w:p w14:paraId="2E82B8A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7F2FD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F48DC9" w14:textId="3755E28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3F05A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A06985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A5D1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5FC5F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3A9BA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220923</w:t>
            </w:r>
          </w:p>
        </w:tc>
        <w:tc>
          <w:tcPr>
            <w:tcW w:w="1843" w:type="dxa"/>
            <w:tcBorders>
              <w:top w:val="nil"/>
              <w:left w:val="nil"/>
              <w:bottom w:val="single" w:sz="4" w:space="0" w:color="000000"/>
              <w:right w:val="single" w:sz="4" w:space="0" w:color="000000"/>
            </w:tcBorders>
            <w:shd w:val="clear" w:color="000000" w:fill="FFFF99"/>
          </w:tcPr>
          <w:p w14:paraId="73731A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EN on secondary authentication </w:t>
            </w:r>
          </w:p>
        </w:tc>
        <w:tc>
          <w:tcPr>
            <w:tcW w:w="992" w:type="dxa"/>
            <w:tcBorders>
              <w:top w:val="nil"/>
              <w:left w:val="nil"/>
              <w:bottom w:val="single" w:sz="4" w:space="0" w:color="000000"/>
              <w:right w:val="single" w:sz="4" w:space="0" w:color="000000"/>
            </w:tcBorders>
            <w:shd w:val="clear" w:color="000000" w:fill="FFFF99"/>
          </w:tcPr>
          <w:p w14:paraId="21DA29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7E0E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402A5E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4A349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S3-220923 into S3-220858.</w:t>
            </w:r>
          </w:p>
          <w:p w14:paraId="3750A1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ok to merge S3-220923 into S3-220858.</w:t>
            </w:r>
          </w:p>
        </w:tc>
        <w:tc>
          <w:tcPr>
            <w:tcW w:w="708" w:type="dxa"/>
            <w:tcBorders>
              <w:top w:val="nil"/>
              <w:left w:val="nil"/>
              <w:bottom w:val="single" w:sz="4" w:space="0" w:color="000000"/>
              <w:right w:val="single" w:sz="4" w:space="0" w:color="000000"/>
            </w:tcBorders>
            <w:shd w:val="clear" w:color="000000" w:fill="FFFF99"/>
          </w:tcPr>
          <w:p w14:paraId="2B57C876" w14:textId="74DFD484"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1B223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S3-220858rx</w:t>
            </w:r>
          </w:p>
        </w:tc>
      </w:tr>
      <w:tr w:rsidR="00A3332E" w14:paraId="21E8FBB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A0E355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2123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51FD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220858</w:t>
            </w:r>
          </w:p>
        </w:tc>
        <w:tc>
          <w:tcPr>
            <w:tcW w:w="1843" w:type="dxa"/>
            <w:tcBorders>
              <w:top w:val="nil"/>
              <w:left w:val="nil"/>
              <w:bottom w:val="single" w:sz="4" w:space="0" w:color="000000"/>
              <w:right w:val="single" w:sz="4" w:space="0" w:color="000000"/>
            </w:tcBorders>
            <w:shd w:val="clear" w:color="000000" w:fill="FFFF99"/>
          </w:tcPr>
          <w:p w14:paraId="2C69B6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the Editor’s Note and add clarifications in the security mechanisms for MBS </w:t>
            </w:r>
          </w:p>
        </w:tc>
        <w:tc>
          <w:tcPr>
            <w:tcW w:w="992" w:type="dxa"/>
            <w:tcBorders>
              <w:top w:val="nil"/>
              <w:left w:val="nil"/>
              <w:bottom w:val="single" w:sz="4" w:space="0" w:color="000000"/>
              <w:right w:val="single" w:sz="4" w:space="0" w:color="000000"/>
            </w:tcBorders>
            <w:shd w:val="clear" w:color="000000" w:fill="FFFF99"/>
          </w:tcPr>
          <w:p w14:paraId="6E7CFE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3F77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9E63C1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09D14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Partially disagree and suggests changes.</w:t>
            </w:r>
          </w:p>
          <w:p w14:paraId="3532F3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7EC2D38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r1.</w:t>
            </w:r>
          </w:p>
          <w:p w14:paraId="133AE01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 and requests further revision for clarification</w:t>
            </w:r>
          </w:p>
          <w:p w14:paraId="54B426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w:t>
            </w:r>
          </w:p>
          <w:p w14:paraId="1E34F8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is ok</w:t>
            </w:r>
          </w:p>
        </w:tc>
        <w:tc>
          <w:tcPr>
            <w:tcW w:w="708" w:type="dxa"/>
            <w:tcBorders>
              <w:top w:val="nil"/>
              <w:left w:val="nil"/>
              <w:bottom w:val="single" w:sz="4" w:space="0" w:color="000000"/>
              <w:right w:val="single" w:sz="4" w:space="0" w:color="000000"/>
            </w:tcBorders>
            <w:shd w:val="clear" w:color="000000" w:fill="FFFF99"/>
          </w:tcPr>
          <w:p w14:paraId="7138B7B1" w14:textId="49E8C1BD"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7EBF3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  </w:t>
            </w:r>
          </w:p>
        </w:tc>
      </w:tr>
      <w:tr w:rsidR="00A3332E" w14:paraId="6E98904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20D9E9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8A753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BF1E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220860</w:t>
            </w:r>
          </w:p>
        </w:tc>
        <w:tc>
          <w:tcPr>
            <w:tcW w:w="1843" w:type="dxa"/>
            <w:tcBorders>
              <w:top w:val="nil"/>
              <w:left w:val="nil"/>
              <w:bottom w:val="single" w:sz="4" w:space="0" w:color="000000"/>
              <w:right w:val="single" w:sz="4" w:space="0" w:color="000000"/>
            </w:tcBorders>
            <w:shd w:val="clear" w:color="000000" w:fill="FFFF99"/>
          </w:tcPr>
          <w:p w14:paraId="07EF4C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Enhancement for service announcement </w:t>
            </w:r>
          </w:p>
        </w:tc>
        <w:tc>
          <w:tcPr>
            <w:tcW w:w="992" w:type="dxa"/>
            <w:tcBorders>
              <w:top w:val="nil"/>
              <w:left w:val="nil"/>
              <w:bottom w:val="single" w:sz="4" w:space="0" w:color="000000"/>
              <w:right w:val="single" w:sz="4" w:space="0" w:color="000000"/>
            </w:tcBorders>
            <w:shd w:val="clear" w:color="000000" w:fill="FFFF99"/>
          </w:tcPr>
          <w:p w14:paraId="026719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840C7C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3DE09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DEA9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Partially disagree and suggests changes.</w:t>
            </w:r>
          </w:p>
          <w:p w14:paraId="11080C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7CCAB37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R1.</w:t>
            </w:r>
          </w:p>
          <w:p w14:paraId="0753A9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clarification to r1.</w:t>
            </w:r>
          </w:p>
          <w:p w14:paraId="2F91185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w:t>
            </w:r>
          </w:p>
          <w:p w14:paraId="6C5F0F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further revision</w:t>
            </w:r>
          </w:p>
          <w:p w14:paraId="15EA474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r3 and r4.</w:t>
            </w:r>
          </w:p>
          <w:p w14:paraId="57BD555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 for r4.</w:t>
            </w:r>
          </w:p>
          <w:p w14:paraId="1580EA8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This CR should not be pursued</w:t>
            </w:r>
          </w:p>
          <w:p w14:paraId="0DB27F7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13D1793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 for r3 and disagrees with r4</w:t>
            </w:r>
          </w:p>
          <w:p w14:paraId="6624CDA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r5.</w:t>
            </w:r>
          </w:p>
          <w:p w14:paraId="2CF399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r5.</w:t>
            </w:r>
          </w:p>
          <w:p w14:paraId="18445A5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r5 is ok.</w:t>
            </w:r>
          </w:p>
          <w:p w14:paraId="1149F5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For the sake of progress samsung is fine to compromise and suggest an update.</w:t>
            </w:r>
          </w:p>
          <w:p w14:paraId="5D60BBF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r7.</w:t>
            </w:r>
          </w:p>
          <w:p w14:paraId="6316C4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Fine with r7</w:t>
            </w:r>
          </w:p>
        </w:tc>
        <w:tc>
          <w:tcPr>
            <w:tcW w:w="708" w:type="dxa"/>
            <w:tcBorders>
              <w:top w:val="nil"/>
              <w:left w:val="nil"/>
              <w:bottom w:val="single" w:sz="4" w:space="0" w:color="000000"/>
              <w:right w:val="single" w:sz="4" w:space="0" w:color="000000"/>
            </w:tcBorders>
            <w:shd w:val="clear" w:color="000000" w:fill="FFFF99"/>
          </w:tcPr>
          <w:p w14:paraId="7B80F653" w14:textId="015D5E2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D76B8B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R7</w:t>
            </w:r>
          </w:p>
        </w:tc>
      </w:tr>
      <w:tr w:rsidR="00A3332E" w14:paraId="4FA1ACD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E2F6A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71DA4B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44A2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221135</w:t>
            </w:r>
          </w:p>
        </w:tc>
        <w:tc>
          <w:tcPr>
            <w:tcW w:w="1843" w:type="dxa"/>
            <w:tcBorders>
              <w:top w:val="nil"/>
              <w:left w:val="nil"/>
              <w:bottom w:val="single" w:sz="4" w:space="0" w:color="000000"/>
              <w:right w:val="single" w:sz="4" w:space="0" w:color="000000"/>
            </w:tcBorders>
            <w:shd w:val="clear" w:color="000000" w:fill="FFFF99"/>
          </w:tcPr>
          <w:p w14:paraId="6F1DADA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MBS capability exchange and delivery method </w:t>
            </w:r>
          </w:p>
        </w:tc>
        <w:tc>
          <w:tcPr>
            <w:tcW w:w="992" w:type="dxa"/>
            <w:tcBorders>
              <w:top w:val="nil"/>
              <w:left w:val="nil"/>
              <w:bottom w:val="single" w:sz="4" w:space="0" w:color="000000"/>
              <w:right w:val="single" w:sz="4" w:space="0" w:color="000000"/>
            </w:tcBorders>
            <w:shd w:val="clear" w:color="000000" w:fill="FFFF99"/>
          </w:tcPr>
          <w:p w14:paraId="609CC2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8E278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3327EF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3E42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the CR.</w:t>
            </w:r>
          </w:p>
          <w:p w14:paraId="6686D78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 pursue the CR.</w:t>
            </w:r>
          </w:p>
          <w:p w14:paraId="5E07ACB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6779AB50" w14:textId="75F2E17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41AE1D2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AD9379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86FE8F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48AB5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E2D6A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220859</w:t>
            </w:r>
          </w:p>
        </w:tc>
        <w:tc>
          <w:tcPr>
            <w:tcW w:w="1843" w:type="dxa"/>
            <w:tcBorders>
              <w:top w:val="nil"/>
              <w:left w:val="nil"/>
              <w:bottom w:val="single" w:sz="4" w:space="0" w:color="000000"/>
              <w:right w:val="single" w:sz="4" w:space="0" w:color="000000"/>
            </w:tcBorders>
            <w:shd w:val="clear" w:color="000000" w:fill="FFFF99"/>
          </w:tcPr>
          <w:p w14:paraId="675132D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on the control-plane and user-plane procedures </w:t>
            </w:r>
          </w:p>
        </w:tc>
        <w:tc>
          <w:tcPr>
            <w:tcW w:w="992" w:type="dxa"/>
            <w:tcBorders>
              <w:top w:val="nil"/>
              <w:left w:val="nil"/>
              <w:bottom w:val="single" w:sz="4" w:space="0" w:color="000000"/>
              <w:right w:val="single" w:sz="4" w:space="0" w:color="000000"/>
            </w:tcBorders>
            <w:shd w:val="clear" w:color="000000" w:fill="FFFF99"/>
          </w:tcPr>
          <w:p w14:paraId="31180CB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2AD96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62B0C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D2417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a revision</w:t>
            </w:r>
          </w:p>
          <w:p w14:paraId="4CA9B1C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a revision</w:t>
            </w:r>
          </w:p>
          <w:p w14:paraId="2516FD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7DFF9E0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a revision (same position)</w:t>
            </w:r>
          </w:p>
          <w:p w14:paraId="525D66F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644369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ok</w:t>
            </w:r>
          </w:p>
          <w:p w14:paraId="092D327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25F66689" w14:textId="01C0EC34"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8C8650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A3332E" w14:paraId="7CC460F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A3607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D7FC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0EFBE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220870</w:t>
            </w:r>
          </w:p>
        </w:tc>
        <w:tc>
          <w:tcPr>
            <w:tcW w:w="1843" w:type="dxa"/>
            <w:tcBorders>
              <w:top w:val="nil"/>
              <w:left w:val="nil"/>
              <w:bottom w:val="single" w:sz="4" w:space="0" w:color="000000"/>
              <w:right w:val="single" w:sz="4" w:space="0" w:color="000000"/>
            </w:tcBorders>
            <w:shd w:val="clear" w:color="000000" w:fill="FFFF99"/>
          </w:tcPr>
          <w:p w14:paraId="7BE34E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on the multicast security context handling in session creation procedure </w:t>
            </w:r>
          </w:p>
        </w:tc>
        <w:tc>
          <w:tcPr>
            <w:tcW w:w="992" w:type="dxa"/>
            <w:tcBorders>
              <w:top w:val="nil"/>
              <w:left w:val="nil"/>
              <w:bottom w:val="single" w:sz="4" w:space="0" w:color="000000"/>
              <w:right w:val="single" w:sz="4" w:space="0" w:color="000000"/>
            </w:tcBorders>
            <w:shd w:val="clear" w:color="000000" w:fill="FFFF99"/>
          </w:tcPr>
          <w:p w14:paraId="5A53B0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7967E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6DA4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03BEB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r1</w:t>
            </w:r>
          </w:p>
          <w:p w14:paraId="75CB55F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tc>
        <w:tc>
          <w:tcPr>
            <w:tcW w:w="708" w:type="dxa"/>
            <w:tcBorders>
              <w:top w:val="nil"/>
              <w:left w:val="nil"/>
              <w:bottom w:val="single" w:sz="4" w:space="0" w:color="000000"/>
              <w:right w:val="single" w:sz="4" w:space="0" w:color="000000"/>
            </w:tcBorders>
            <w:shd w:val="clear" w:color="000000" w:fill="FFFF99"/>
          </w:tcPr>
          <w:p w14:paraId="14AD6303" w14:textId="61322EAD"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ABC16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R1  </w:t>
            </w:r>
          </w:p>
        </w:tc>
      </w:tr>
      <w:tr w:rsidR="00A3332E" w14:paraId="74DA6F5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4C9969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A1E5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1E4F1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220611</w:t>
            </w:r>
          </w:p>
        </w:tc>
        <w:tc>
          <w:tcPr>
            <w:tcW w:w="1843" w:type="dxa"/>
            <w:tcBorders>
              <w:top w:val="nil"/>
              <w:left w:val="nil"/>
              <w:bottom w:val="single" w:sz="4" w:space="0" w:color="000000"/>
              <w:right w:val="single" w:sz="4" w:space="0" w:color="000000"/>
            </w:tcBorders>
            <w:shd w:val="clear" w:color="000000" w:fill="99FF33"/>
          </w:tcPr>
          <w:p w14:paraId="671AB4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99FF33"/>
          </w:tcPr>
          <w:p w14:paraId="068D7DB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99FF33"/>
          </w:tcPr>
          <w:p w14:paraId="7D1C65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5722DB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850B9F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BFC306B" w14:textId="77777777" w:rsidR="00A3332E" w:rsidRDefault="00AD06D0" w:rsidP="00A3332E">
            <w:pPr>
              <w:widowControl/>
              <w:jc w:val="left"/>
              <w:rPr>
                <w:rFonts w:ascii="Arial" w:eastAsia="等线" w:hAnsi="Arial" w:cs="Arial"/>
                <w:color w:val="0563C1"/>
                <w:kern w:val="0"/>
                <w:sz w:val="16"/>
                <w:szCs w:val="16"/>
                <w:u w:val="single"/>
              </w:rPr>
            </w:pPr>
            <w:hyperlink r:id="rId30" w:anchor="RANGE!S3-220650"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220650 </w:t>
              </w:r>
            </w:hyperlink>
          </w:p>
        </w:tc>
      </w:tr>
      <w:tr w:rsidR="00A3332E" w14:paraId="067076C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AEDF06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2BDE0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EF0B6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220619</w:t>
            </w:r>
          </w:p>
        </w:tc>
        <w:tc>
          <w:tcPr>
            <w:tcW w:w="1843" w:type="dxa"/>
            <w:tcBorders>
              <w:top w:val="nil"/>
              <w:left w:val="nil"/>
              <w:bottom w:val="single" w:sz="4" w:space="0" w:color="000000"/>
              <w:right w:val="single" w:sz="4" w:space="0" w:color="000000"/>
            </w:tcBorders>
            <w:shd w:val="clear" w:color="000000" w:fill="99FF33"/>
          </w:tcPr>
          <w:p w14:paraId="039D4E1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99FF33"/>
          </w:tcPr>
          <w:p w14:paraId="44CA6F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99FF33"/>
          </w:tcPr>
          <w:p w14:paraId="252A073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864005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F6D829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736A54D" w14:textId="77777777" w:rsidR="00A3332E" w:rsidRDefault="00AD06D0" w:rsidP="00A3332E">
            <w:pPr>
              <w:widowControl/>
              <w:jc w:val="left"/>
              <w:rPr>
                <w:rFonts w:ascii="Arial" w:eastAsia="等线" w:hAnsi="Arial" w:cs="Arial"/>
                <w:color w:val="0563C1"/>
                <w:kern w:val="0"/>
                <w:sz w:val="16"/>
                <w:szCs w:val="16"/>
                <w:u w:val="single"/>
              </w:rPr>
            </w:pPr>
            <w:hyperlink r:id="rId31" w:anchor="RANGE!S3-220658"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220658 </w:t>
              </w:r>
            </w:hyperlink>
          </w:p>
        </w:tc>
      </w:tr>
      <w:tr w:rsidR="00A3332E" w14:paraId="0A9403E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88A6A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6E14A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61B4F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220636</w:t>
            </w:r>
          </w:p>
        </w:tc>
        <w:tc>
          <w:tcPr>
            <w:tcW w:w="1843" w:type="dxa"/>
            <w:tcBorders>
              <w:top w:val="nil"/>
              <w:left w:val="nil"/>
              <w:bottom w:val="single" w:sz="4" w:space="0" w:color="000000"/>
              <w:right w:val="single" w:sz="4" w:space="0" w:color="000000"/>
            </w:tcBorders>
            <w:shd w:val="clear" w:color="000000" w:fill="99FF33"/>
          </w:tcPr>
          <w:p w14:paraId="50C656A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63F79E2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2D7C56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61050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AF23DA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A34119A" w14:textId="77777777" w:rsidR="00A3332E" w:rsidRDefault="00AD06D0" w:rsidP="00A3332E">
            <w:pPr>
              <w:widowControl/>
              <w:jc w:val="left"/>
              <w:rPr>
                <w:rFonts w:ascii="Arial" w:eastAsia="等线" w:hAnsi="Arial" w:cs="Arial"/>
                <w:color w:val="0563C1"/>
                <w:kern w:val="0"/>
                <w:sz w:val="16"/>
                <w:szCs w:val="16"/>
                <w:u w:val="single"/>
              </w:rPr>
            </w:pPr>
            <w:hyperlink r:id="rId32" w:anchor="RANGE!S3-220675"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220675 </w:t>
              </w:r>
            </w:hyperlink>
          </w:p>
        </w:tc>
      </w:tr>
      <w:tr w:rsidR="00A3332E" w14:paraId="23ACC6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B67AA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F6D1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1BE3BA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220675</w:t>
            </w:r>
          </w:p>
        </w:tc>
        <w:tc>
          <w:tcPr>
            <w:tcW w:w="1843" w:type="dxa"/>
            <w:tcBorders>
              <w:top w:val="nil"/>
              <w:left w:val="nil"/>
              <w:bottom w:val="single" w:sz="4" w:space="0" w:color="000000"/>
              <w:right w:val="single" w:sz="4" w:space="0" w:color="000000"/>
            </w:tcBorders>
            <w:shd w:val="clear" w:color="000000" w:fill="99FF33"/>
          </w:tcPr>
          <w:p w14:paraId="0A0474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67ECBD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00337F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29E5DC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0809A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 further action is required for SA3. It’s proposed to note the LS.</w:t>
            </w:r>
          </w:p>
        </w:tc>
        <w:tc>
          <w:tcPr>
            <w:tcW w:w="708" w:type="dxa"/>
            <w:tcBorders>
              <w:top w:val="nil"/>
              <w:left w:val="nil"/>
              <w:bottom w:val="single" w:sz="4" w:space="0" w:color="000000"/>
              <w:right w:val="single" w:sz="4" w:space="0" w:color="000000"/>
            </w:tcBorders>
            <w:shd w:val="clear" w:color="000000" w:fill="99FF33"/>
          </w:tcPr>
          <w:p w14:paraId="00BD78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FC42AD9" w14:textId="77777777" w:rsidR="00A3332E" w:rsidRDefault="00AD06D0" w:rsidP="00A3332E">
            <w:pPr>
              <w:widowControl/>
              <w:jc w:val="left"/>
              <w:rPr>
                <w:rFonts w:ascii="Arial" w:eastAsia="等线" w:hAnsi="Arial" w:cs="Arial"/>
                <w:color w:val="0563C1"/>
                <w:kern w:val="0"/>
                <w:sz w:val="16"/>
                <w:szCs w:val="16"/>
                <w:u w:val="single"/>
              </w:rPr>
            </w:pPr>
            <w:hyperlink r:id="rId33" w:anchor="RANGE!S3-221148"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221148 </w:t>
              </w:r>
            </w:hyperlink>
          </w:p>
        </w:tc>
      </w:tr>
      <w:tr w:rsidR="00A3332E" w14:paraId="43B1C669" w14:textId="77777777">
        <w:trPr>
          <w:trHeight w:val="2874"/>
        </w:trPr>
        <w:tc>
          <w:tcPr>
            <w:tcW w:w="567" w:type="dxa"/>
            <w:tcBorders>
              <w:top w:val="nil"/>
              <w:left w:val="single" w:sz="4" w:space="0" w:color="000000"/>
              <w:bottom w:val="single" w:sz="4" w:space="0" w:color="000000"/>
              <w:right w:val="single" w:sz="4" w:space="0" w:color="000000"/>
            </w:tcBorders>
            <w:shd w:val="clear" w:color="000000" w:fill="FFFFFF"/>
          </w:tcPr>
          <w:p w14:paraId="3637232A"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4.11</w:t>
            </w:r>
          </w:p>
        </w:tc>
        <w:tc>
          <w:tcPr>
            <w:tcW w:w="709" w:type="dxa"/>
            <w:tcBorders>
              <w:top w:val="nil"/>
              <w:left w:val="nil"/>
              <w:bottom w:val="single" w:sz="4" w:space="0" w:color="000000"/>
              <w:right w:val="single" w:sz="4" w:space="0" w:color="000000"/>
            </w:tcBorders>
            <w:shd w:val="clear" w:color="000000" w:fill="FFFFFF"/>
          </w:tcPr>
          <w:p w14:paraId="7C4CC3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Enhancement of Support for Edge Computing </w:t>
            </w:r>
            <w:r>
              <w:rPr>
                <w:rFonts w:ascii="Arial" w:eastAsia="等线" w:hAnsi="Arial" w:cs="Arial"/>
                <w:color w:val="000000"/>
                <w:kern w:val="0"/>
                <w:sz w:val="16"/>
                <w:szCs w:val="16"/>
              </w:rPr>
              <w:lastRenderedPageBreak/>
              <w:t xml:space="preserve">in 5GC (Rel-17) </w:t>
            </w:r>
          </w:p>
        </w:tc>
        <w:tc>
          <w:tcPr>
            <w:tcW w:w="851" w:type="dxa"/>
            <w:tcBorders>
              <w:top w:val="nil"/>
              <w:left w:val="nil"/>
              <w:bottom w:val="single" w:sz="4" w:space="0" w:color="000000"/>
              <w:right w:val="single" w:sz="4" w:space="0" w:color="000000"/>
            </w:tcBorders>
            <w:shd w:val="clear" w:color="000000" w:fill="FFFF99"/>
          </w:tcPr>
          <w:p w14:paraId="27F2C7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220652</w:t>
            </w:r>
          </w:p>
        </w:tc>
        <w:tc>
          <w:tcPr>
            <w:tcW w:w="1843" w:type="dxa"/>
            <w:tcBorders>
              <w:top w:val="nil"/>
              <w:left w:val="nil"/>
              <w:bottom w:val="single" w:sz="4" w:space="0" w:color="000000"/>
              <w:right w:val="single" w:sz="4" w:space="0" w:color="000000"/>
            </w:tcBorders>
            <w:shd w:val="clear" w:color="000000" w:fill="FFFF99"/>
          </w:tcPr>
          <w:p w14:paraId="27D4BB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FFFF99"/>
          </w:tcPr>
          <w:p w14:paraId="272BDD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FFFF99"/>
          </w:tcPr>
          <w:p w14:paraId="58D3AF9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C0468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01BBB3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reply the LS, and use S3-220918 as the baseline.</w:t>
            </w:r>
          </w:p>
          <w:p w14:paraId="22EAF9A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2B78B4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The question is already solved, need a reply LS.</w:t>
            </w:r>
          </w:p>
          <w:p w14:paraId="50BD896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Corresponding LS out are 918(Ericsson) and 1080(Apple)</w:t>
            </w:r>
          </w:p>
          <w:p w14:paraId="124CCED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to merge draft LS out. Ericsson will hold the pen</w:t>
            </w:r>
          </w:p>
          <w:p w14:paraId="27A8F90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18678932" w14:textId="5D358DF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5707075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0918rx</w:t>
            </w:r>
          </w:p>
        </w:tc>
      </w:tr>
      <w:tr w:rsidR="00A3332E" w14:paraId="73C78A5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61585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A60A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DB41E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220653</w:t>
            </w:r>
          </w:p>
        </w:tc>
        <w:tc>
          <w:tcPr>
            <w:tcW w:w="1843" w:type="dxa"/>
            <w:tcBorders>
              <w:top w:val="nil"/>
              <w:left w:val="nil"/>
              <w:bottom w:val="single" w:sz="4" w:space="0" w:color="000000"/>
              <w:right w:val="single" w:sz="4" w:space="0" w:color="000000"/>
            </w:tcBorders>
            <w:shd w:val="clear" w:color="000000" w:fill="FFFF99"/>
          </w:tcPr>
          <w:p w14:paraId="647B02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5E2DC0B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FFFF99"/>
          </w:tcPr>
          <w:p w14:paraId="1C46A6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D766E7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37940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7DB6A878" w14:textId="6A9556B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369FAC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07D390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91461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DB804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D597E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220654</w:t>
            </w:r>
          </w:p>
        </w:tc>
        <w:tc>
          <w:tcPr>
            <w:tcW w:w="1843" w:type="dxa"/>
            <w:tcBorders>
              <w:top w:val="nil"/>
              <w:left w:val="nil"/>
              <w:bottom w:val="single" w:sz="4" w:space="0" w:color="000000"/>
              <w:right w:val="single" w:sz="4" w:space="0" w:color="000000"/>
            </w:tcBorders>
            <w:shd w:val="clear" w:color="000000" w:fill="FFFF99"/>
          </w:tcPr>
          <w:p w14:paraId="153197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2A83F7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FFFF99"/>
          </w:tcPr>
          <w:p w14:paraId="23CBD1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D27C2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965DC5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33C2EB18" w14:textId="7E2D681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7C1CA5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F945D9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01F3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ECF7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F02A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220918</w:t>
            </w:r>
          </w:p>
        </w:tc>
        <w:tc>
          <w:tcPr>
            <w:tcW w:w="1843" w:type="dxa"/>
            <w:tcBorders>
              <w:top w:val="nil"/>
              <w:left w:val="nil"/>
              <w:bottom w:val="single" w:sz="4" w:space="0" w:color="000000"/>
              <w:right w:val="single" w:sz="4" w:space="0" w:color="000000"/>
            </w:tcBorders>
            <w:shd w:val="clear" w:color="000000" w:fill="FFFF99"/>
          </w:tcPr>
          <w:p w14:paraId="0988E3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AF specific UE ID retrieval </w:t>
            </w:r>
          </w:p>
        </w:tc>
        <w:tc>
          <w:tcPr>
            <w:tcW w:w="992" w:type="dxa"/>
            <w:tcBorders>
              <w:top w:val="nil"/>
              <w:left w:val="nil"/>
              <w:bottom w:val="single" w:sz="4" w:space="0" w:color="000000"/>
              <w:right w:val="single" w:sz="4" w:space="0" w:color="000000"/>
            </w:tcBorders>
            <w:shd w:val="clear" w:color="000000" w:fill="FFFF99"/>
          </w:tcPr>
          <w:p w14:paraId="6387A0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520A6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0A10AC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D26E1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Suggests to merge S3-221080 into this one.</w:t>
            </w:r>
          </w:p>
          <w:p w14:paraId="47B39AE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clarification</w:t>
            </w:r>
          </w:p>
          <w:p w14:paraId="504A4B8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4D419D4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693B1E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1C049AA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reply to Ericsson.</w:t>
            </w:r>
          </w:p>
          <w:p w14:paraId="77AEAA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reply to Huawei</w:t>
            </w:r>
          </w:p>
          <w:p w14:paraId="02CB025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clarification to Ericsson.</w:t>
            </w:r>
          </w:p>
          <w:p w14:paraId="41247E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 clarification about GPSI</w:t>
            </w:r>
          </w:p>
          <w:p w14:paraId="3003602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concrete proposal.</w:t>
            </w:r>
          </w:p>
          <w:p w14:paraId="0C8DB7C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w:t>
            </w:r>
          </w:p>
          <w:p w14:paraId="33D10D5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update for the r1.</w:t>
            </w:r>
          </w:p>
          <w:p w14:paraId="75F887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comments</w:t>
            </w:r>
          </w:p>
          <w:p w14:paraId="5A7C10A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second proposal.</w:t>
            </w:r>
          </w:p>
          <w:p w14:paraId="6498FE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r2 and ask whether it is ok to reserve a tdoc and upload the LS reply before tomorrow CEST.</w:t>
            </w:r>
          </w:p>
          <w:p w14:paraId="5C5E3C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r2, and reserving a tdoc for uploading from my side.</w:t>
            </w:r>
          </w:p>
          <w:p w14:paraId="265271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asks a question on proposed response</w:t>
            </w:r>
          </w:p>
          <w:p w14:paraId="43EAA5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r3 implementing Qualcomm’s comment</w:t>
            </w:r>
          </w:p>
          <w:p w14:paraId="1BD2CC5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r3. Thanks.</w:t>
            </w:r>
          </w:p>
        </w:tc>
        <w:tc>
          <w:tcPr>
            <w:tcW w:w="708" w:type="dxa"/>
            <w:tcBorders>
              <w:top w:val="nil"/>
              <w:left w:val="nil"/>
              <w:bottom w:val="single" w:sz="4" w:space="0" w:color="000000"/>
              <w:right w:val="single" w:sz="4" w:space="0" w:color="000000"/>
            </w:tcBorders>
            <w:shd w:val="clear" w:color="000000" w:fill="FFFF99"/>
          </w:tcPr>
          <w:p w14:paraId="00F5E6A6" w14:textId="2EFF8650"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49E14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  </w:t>
            </w:r>
          </w:p>
        </w:tc>
      </w:tr>
      <w:tr w:rsidR="00A3332E" w14:paraId="4805C6D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9D6A1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F4ED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533A8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221080</w:t>
            </w:r>
          </w:p>
        </w:tc>
        <w:tc>
          <w:tcPr>
            <w:tcW w:w="1843" w:type="dxa"/>
            <w:tcBorders>
              <w:top w:val="nil"/>
              <w:left w:val="nil"/>
              <w:bottom w:val="single" w:sz="4" w:space="0" w:color="000000"/>
              <w:right w:val="single" w:sz="4" w:space="0" w:color="000000"/>
            </w:tcBorders>
            <w:shd w:val="clear" w:color="000000" w:fill="FFFF99"/>
          </w:tcPr>
          <w:p w14:paraId="77F9D05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 Reply LS on AF specific UE ID retrieval (C3-221735) </w:t>
            </w:r>
          </w:p>
        </w:tc>
        <w:tc>
          <w:tcPr>
            <w:tcW w:w="992" w:type="dxa"/>
            <w:tcBorders>
              <w:top w:val="nil"/>
              <w:left w:val="nil"/>
              <w:bottom w:val="single" w:sz="4" w:space="0" w:color="000000"/>
              <w:right w:val="single" w:sz="4" w:space="0" w:color="000000"/>
            </w:tcBorders>
            <w:shd w:val="clear" w:color="000000" w:fill="FFFF99"/>
          </w:tcPr>
          <w:p w14:paraId="45BB993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8F2930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CFE38A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FD0F7D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S3-220918</w:t>
            </w:r>
          </w:p>
          <w:p w14:paraId="6EC21A9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suggests to use S3-220918 as the baseline.</w:t>
            </w:r>
          </w:p>
          <w:p w14:paraId="278351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73E20C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w:t>
            </w:r>
          </w:p>
          <w:p w14:paraId="41F6431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1F79A673" w14:textId="1BD06F0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8F347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S3-220918rx</w:t>
            </w:r>
          </w:p>
        </w:tc>
      </w:tr>
      <w:tr w:rsidR="00A3332E" w14:paraId="1C29811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0A979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09981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000A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220676</w:t>
            </w:r>
          </w:p>
        </w:tc>
        <w:tc>
          <w:tcPr>
            <w:tcW w:w="1843" w:type="dxa"/>
            <w:tcBorders>
              <w:top w:val="nil"/>
              <w:left w:val="nil"/>
              <w:bottom w:val="single" w:sz="4" w:space="0" w:color="000000"/>
              <w:right w:val="single" w:sz="4" w:space="0" w:color="000000"/>
            </w:tcBorders>
            <w:shd w:val="clear" w:color="000000" w:fill="FFFF99"/>
          </w:tcPr>
          <w:p w14:paraId="68A2AE8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FFFF99"/>
          </w:tcPr>
          <w:p w14:paraId="440F28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FFFF99"/>
          </w:tcPr>
          <w:p w14:paraId="148F735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E49510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DB5A9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7D380D53" w14:textId="2640095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A64129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53042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4B556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194EA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EA3F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220677</w:t>
            </w:r>
          </w:p>
        </w:tc>
        <w:tc>
          <w:tcPr>
            <w:tcW w:w="1843" w:type="dxa"/>
            <w:tcBorders>
              <w:top w:val="nil"/>
              <w:left w:val="nil"/>
              <w:bottom w:val="single" w:sz="4" w:space="0" w:color="000000"/>
              <w:right w:val="single" w:sz="4" w:space="0" w:color="000000"/>
            </w:tcBorders>
            <w:shd w:val="clear" w:color="000000" w:fill="FFFF99"/>
          </w:tcPr>
          <w:p w14:paraId="2E8355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FFFF99"/>
          </w:tcPr>
          <w:p w14:paraId="7F847FF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FFFF99"/>
          </w:tcPr>
          <w:p w14:paraId="192E5E9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2F0308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83A6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 as the questions for SA3 were answered in the S3-220676.</w:t>
            </w:r>
          </w:p>
        </w:tc>
        <w:tc>
          <w:tcPr>
            <w:tcW w:w="708" w:type="dxa"/>
            <w:tcBorders>
              <w:top w:val="nil"/>
              <w:left w:val="nil"/>
              <w:bottom w:val="single" w:sz="4" w:space="0" w:color="000000"/>
              <w:right w:val="single" w:sz="4" w:space="0" w:color="000000"/>
            </w:tcBorders>
            <w:shd w:val="clear" w:color="000000" w:fill="FFFF99"/>
          </w:tcPr>
          <w:p w14:paraId="1C8550B5" w14:textId="01B3A92D"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175F47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0CF727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76EA80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31D26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610D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220681</w:t>
            </w:r>
          </w:p>
        </w:tc>
        <w:tc>
          <w:tcPr>
            <w:tcW w:w="1843" w:type="dxa"/>
            <w:tcBorders>
              <w:top w:val="nil"/>
              <w:left w:val="nil"/>
              <w:bottom w:val="single" w:sz="4" w:space="0" w:color="000000"/>
              <w:right w:val="single" w:sz="4" w:space="0" w:color="000000"/>
            </w:tcBorders>
            <w:shd w:val="clear" w:color="000000" w:fill="FFFF99"/>
          </w:tcPr>
          <w:p w14:paraId="0358C3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FFFF99"/>
          </w:tcPr>
          <w:p w14:paraId="7F41CC8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FFFF99"/>
          </w:tcPr>
          <w:p w14:paraId="1A506E0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A9AF83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631036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615BC9A6" w14:textId="646DD0E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953D99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218A4DE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166F55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DE76E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84383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220922</w:t>
            </w:r>
          </w:p>
        </w:tc>
        <w:tc>
          <w:tcPr>
            <w:tcW w:w="1843" w:type="dxa"/>
            <w:tcBorders>
              <w:top w:val="nil"/>
              <w:left w:val="nil"/>
              <w:bottom w:val="single" w:sz="4" w:space="0" w:color="000000"/>
              <w:right w:val="single" w:sz="4" w:space="0" w:color="000000"/>
            </w:tcBorders>
            <w:shd w:val="clear" w:color="000000" w:fill="FFFF99"/>
          </w:tcPr>
          <w:p w14:paraId="756E38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of access token usage in EC </w:t>
            </w:r>
          </w:p>
        </w:tc>
        <w:tc>
          <w:tcPr>
            <w:tcW w:w="992" w:type="dxa"/>
            <w:tcBorders>
              <w:top w:val="nil"/>
              <w:left w:val="nil"/>
              <w:bottom w:val="single" w:sz="4" w:space="0" w:color="000000"/>
              <w:right w:val="single" w:sz="4" w:space="0" w:color="000000"/>
            </w:tcBorders>
            <w:shd w:val="clear" w:color="000000" w:fill="FFFF99"/>
          </w:tcPr>
          <w:p w14:paraId="206B23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35089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96C8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D99425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requires revision.</w:t>
            </w:r>
          </w:p>
          <w:p w14:paraId="3B939B8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 that implements the comments and includes GPSI in the token</w:t>
            </w:r>
          </w:p>
          <w:p w14:paraId="28C2C7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537EF9FE" w14:textId="63F4188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494971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A3332E" w14:paraId="52C2EAE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DBBD2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F590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AB37A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221120</w:t>
            </w:r>
          </w:p>
        </w:tc>
        <w:tc>
          <w:tcPr>
            <w:tcW w:w="1843" w:type="dxa"/>
            <w:tcBorders>
              <w:top w:val="nil"/>
              <w:left w:val="nil"/>
              <w:bottom w:val="single" w:sz="4" w:space="0" w:color="000000"/>
              <w:right w:val="single" w:sz="4" w:space="0" w:color="000000"/>
            </w:tcBorders>
            <w:shd w:val="clear" w:color="000000" w:fill="FFFF99"/>
          </w:tcPr>
          <w:p w14:paraId="0B838E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selected EDGE authentication method indication </w:t>
            </w:r>
          </w:p>
        </w:tc>
        <w:tc>
          <w:tcPr>
            <w:tcW w:w="992" w:type="dxa"/>
            <w:tcBorders>
              <w:top w:val="nil"/>
              <w:left w:val="nil"/>
              <w:bottom w:val="single" w:sz="4" w:space="0" w:color="000000"/>
              <w:right w:val="single" w:sz="4" w:space="0" w:color="000000"/>
            </w:tcBorders>
            <w:shd w:val="clear" w:color="000000" w:fill="FFFF99"/>
          </w:tcPr>
          <w:p w14:paraId="50F6675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17E6CF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CA298F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4D220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comments</w:t>
            </w:r>
          </w:p>
          <w:p w14:paraId="1C2C3B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p w14:paraId="67E5087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5882FF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supports to have the indication in.</w:t>
            </w:r>
          </w:p>
          <w:p w14:paraId="34944AC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Provides clarification to Ericsson.</w:t>
            </w:r>
          </w:p>
          <w:p w14:paraId="3806797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w:t>
            </w:r>
          </w:p>
          <w:p w14:paraId="6B6F49C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provides clarification</w:t>
            </w:r>
          </w:p>
          <w:p w14:paraId="276F7A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Not convinced the proposal should be accepted</w:t>
            </w:r>
          </w:p>
          <w:p w14:paraId="7AAD9F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Provides clarification</w:t>
            </w:r>
          </w:p>
          <w:p w14:paraId="71C5403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 and propose to postpone</w:t>
            </w:r>
          </w:p>
          <w:p w14:paraId="373D3F8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Ok to postpone, provides further clarification to Ericsson</w:t>
            </w:r>
          </w:p>
        </w:tc>
        <w:tc>
          <w:tcPr>
            <w:tcW w:w="708" w:type="dxa"/>
            <w:tcBorders>
              <w:top w:val="nil"/>
              <w:left w:val="nil"/>
              <w:bottom w:val="single" w:sz="4" w:space="0" w:color="000000"/>
              <w:right w:val="single" w:sz="4" w:space="0" w:color="000000"/>
            </w:tcBorders>
            <w:shd w:val="clear" w:color="000000" w:fill="FFFF99"/>
          </w:tcPr>
          <w:p w14:paraId="43BB8EF0" w14:textId="265E692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D67660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9B1663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BA3BC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94A41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684C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221130</w:t>
            </w:r>
          </w:p>
        </w:tc>
        <w:tc>
          <w:tcPr>
            <w:tcW w:w="1843" w:type="dxa"/>
            <w:tcBorders>
              <w:top w:val="nil"/>
              <w:left w:val="nil"/>
              <w:bottom w:val="single" w:sz="4" w:space="0" w:color="000000"/>
              <w:right w:val="single" w:sz="4" w:space="0" w:color="000000"/>
            </w:tcBorders>
            <w:shd w:val="clear" w:color="000000" w:fill="FFFF99"/>
          </w:tcPr>
          <w:p w14:paraId="565014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FFFF99"/>
          </w:tcPr>
          <w:p w14:paraId="593CC5A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B77D5C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F506C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B6D17A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requires clarification.</w:t>
            </w:r>
          </w:p>
          <w:p w14:paraId="433132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 and clarification</w:t>
            </w:r>
          </w:p>
          <w:p w14:paraId="5168EB8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4121332D" w14:textId="0EF5FE0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1B50C9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A3332E" w14:paraId="26C11E9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5A9E4A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B6A5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6EE71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220613</w:t>
            </w:r>
          </w:p>
        </w:tc>
        <w:tc>
          <w:tcPr>
            <w:tcW w:w="1843" w:type="dxa"/>
            <w:tcBorders>
              <w:top w:val="nil"/>
              <w:left w:val="nil"/>
              <w:bottom w:val="single" w:sz="4" w:space="0" w:color="000000"/>
              <w:right w:val="single" w:sz="4" w:space="0" w:color="000000"/>
            </w:tcBorders>
            <w:shd w:val="clear" w:color="000000" w:fill="99FF33"/>
          </w:tcPr>
          <w:p w14:paraId="248043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99FF33"/>
          </w:tcPr>
          <w:p w14:paraId="67AFED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99FF33"/>
          </w:tcPr>
          <w:p w14:paraId="633C07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0F543C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C34F93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7496C01" w14:textId="77777777" w:rsidR="00A3332E" w:rsidRDefault="00AD06D0" w:rsidP="00A3332E">
            <w:pPr>
              <w:widowControl/>
              <w:jc w:val="left"/>
              <w:rPr>
                <w:rFonts w:ascii="Arial" w:eastAsia="等线" w:hAnsi="Arial" w:cs="Arial"/>
                <w:color w:val="0563C1"/>
                <w:kern w:val="0"/>
                <w:sz w:val="16"/>
                <w:szCs w:val="16"/>
                <w:u w:val="single"/>
              </w:rPr>
            </w:pPr>
            <w:hyperlink r:id="rId34" w:anchor="RANGE!S3-220652"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220652 </w:t>
              </w:r>
            </w:hyperlink>
          </w:p>
        </w:tc>
      </w:tr>
      <w:tr w:rsidR="00A3332E" w14:paraId="1CB002D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9BFFBA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25D2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71848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220614</w:t>
            </w:r>
          </w:p>
        </w:tc>
        <w:tc>
          <w:tcPr>
            <w:tcW w:w="1843" w:type="dxa"/>
            <w:tcBorders>
              <w:top w:val="nil"/>
              <w:left w:val="nil"/>
              <w:bottom w:val="single" w:sz="4" w:space="0" w:color="000000"/>
              <w:right w:val="single" w:sz="4" w:space="0" w:color="000000"/>
            </w:tcBorders>
            <w:shd w:val="clear" w:color="000000" w:fill="99FF33"/>
          </w:tcPr>
          <w:p w14:paraId="49A312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1005A51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99FF33"/>
          </w:tcPr>
          <w:p w14:paraId="439BAC5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62E59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B1AEEF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34F1A47" w14:textId="77777777" w:rsidR="00A3332E" w:rsidRDefault="00AD06D0" w:rsidP="00A3332E">
            <w:pPr>
              <w:widowControl/>
              <w:jc w:val="left"/>
              <w:rPr>
                <w:rFonts w:ascii="Arial" w:eastAsia="等线" w:hAnsi="Arial" w:cs="Arial"/>
                <w:color w:val="0563C1"/>
                <w:kern w:val="0"/>
                <w:sz w:val="16"/>
                <w:szCs w:val="16"/>
                <w:u w:val="single"/>
              </w:rPr>
            </w:pPr>
            <w:hyperlink r:id="rId35" w:anchor="RANGE!S3-220653"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220653 </w:t>
              </w:r>
            </w:hyperlink>
          </w:p>
        </w:tc>
      </w:tr>
      <w:tr w:rsidR="00A3332E" w14:paraId="780E0A9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68CA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2A311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FA9ADA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220615</w:t>
            </w:r>
          </w:p>
        </w:tc>
        <w:tc>
          <w:tcPr>
            <w:tcW w:w="1843" w:type="dxa"/>
            <w:tcBorders>
              <w:top w:val="nil"/>
              <w:left w:val="nil"/>
              <w:bottom w:val="single" w:sz="4" w:space="0" w:color="000000"/>
              <w:right w:val="single" w:sz="4" w:space="0" w:color="000000"/>
            </w:tcBorders>
            <w:shd w:val="clear" w:color="000000" w:fill="99FF33"/>
          </w:tcPr>
          <w:p w14:paraId="6B787E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0896AE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99FF33"/>
          </w:tcPr>
          <w:p w14:paraId="179F36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2047F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1A5C9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029A0E4" w14:textId="77777777" w:rsidR="00A3332E" w:rsidRDefault="00AD06D0" w:rsidP="00A3332E">
            <w:pPr>
              <w:widowControl/>
              <w:jc w:val="left"/>
              <w:rPr>
                <w:rFonts w:ascii="Arial" w:eastAsia="等线" w:hAnsi="Arial" w:cs="Arial"/>
                <w:color w:val="0563C1"/>
                <w:kern w:val="0"/>
                <w:sz w:val="16"/>
                <w:szCs w:val="16"/>
                <w:u w:val="single"/>
              </w:rPr>
            </w:pPr>
            <w:hyperlink r:id="rId36" w:anchor="RANGE!S3-220654"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220654 </w:t>
              </w:r>
            </w:hyperlink>
          </w:p>
        </w:tc>
      </w:tr>
      <w:tr w:rsidR="00A3332E" w14:paraId="2760203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DB932C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4DEA45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C53441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220637</w:t>
            </w:r>
          </w:p>
        </w:tc>
        <w:tc>
          <w:tcPr>
            <w:tcW w:w="1843" w:type="dxa"/>
            <w:tcBorders>
              <w:top w:val="nil"/>
              <w:left w:val="nil"/>
              <w:bottom w:val="single" w:sz="4" w:space="0" w:color="000000"/>
              <w:right w:val="single" w:sz="4" w:space="0" w:color="000000"/>
            </w:tcBorders>
            <w:shd w:val="clear" w:color="000000" w:fill="99FF33"/>
          </w:tcPr>
          <w:p w14:paraId="21691AA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99FF33"/>
          </w:tcPr>
          <w:p w14:paraId="583128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99FF33"/>
          </w:tcPr>
          <w:p w14:paraId="70E5E5C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EADD2E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D808A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75DDFD1" w14:textId="77777777" w:rsidR="00A3332E" w:rsidRDefault="00AD06D0" w:rsidP="00A3332E">
            <w:pPr>
              <w:widowControl/>
              <w:jc w:val="left"/>
              <w:rPr>
                <w:rFonts w:ascii="Arial" w:eastAsia="等线" w:hAnsi="Arial" w:cs="Arial"/>
                <w:color w:val="0563C1"/>
                <w:kern w:val="0"/>
                <w:sz w:val="16"/>
                <w:szCs w:val="16"/>
                <w:u w:val="single"/>
              </w:rPr>
            </w:pPr>
            <w:hyperlink r:id="rId37" w:anchor="RANGE!S3-220676"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220676 </w:t>
              </w:r>
            </w:hyperlink>
          </w:p>
        </w:tc>
      </w:tr>
      <w:tr w:rsidR="00A3332E" w14:paraId="435754F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C13F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BFB9F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B4E7E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220638</w:t>
            </w:r>
          </w:p>
        </w:tc>
        <w:tc>
          <w:tcPr>
            <w:tcW w:w="1843" w:type="dxa"/>
            <w:tcBorders>
              <w:top w:val="nil"/>
              <w:left w:val="nil"/>
              <w:bottom w:val="single" w:sz="4" w:space="0" w:color="000000"/>
              <w:right w:val="single" w:sz="4" w:space="0" w:color="000000"/>
            </w:tcBorders>
            <w:shd w:val="clear" w:color="000000" w:fill="99FF33"/>
          </w:tcPr>
          <w:p w14:paraId="0D4823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99FF33"/>
          </w:tcPr>
          <w:p w14:paraId="23787CA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99FF33"/>
          </w:tcPr>
          <w:p w14:paraId="60541B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5A7DE4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407B91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7556D85" w14:textId="77777777" w:rsidR="00A3332E" w:rsidRDefault="00AD06D0" w:rsidP="00A3332E">
            <w:pPr>
              <w:widowControl/>
              <w:jc w:val="left"/>
              <w:rPr>
                <w:rFonts w:ascii="Arial" w:eastAsia="等线" w:hAnsi="Arial" w:cs="Arial"/>
                <w:color w:val="0563C1"/>
                <w:kern w:val="0"/>
                <w:sz w:val="16"/>
                <w:szCs w:val="16"/>
                <w:u w:val="single"/>
              </w:rPr>
            </w:pPr>
            <w:hyperlink r:id="rId38" w:anchor="RANGE!S3-220677"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220677 </w:t>
              </w:r>
            </w:hyperlink>
          </w:p>
        </w:tc>
      </w:tr>
      <w:tr w:rsidR="00A3332E" w14:paraId="455A10A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86282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2CF1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52A505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220642</w:t>
            </w:r>
          </w:p>
        </w:tc>
        <w:tc>
          <w:tcPr>
            <w:tcW w:w="1843" w:type="dxa"/>
            <w:tcBorders>
              <w:top w:val="nil"/>
              <w:left w:val="nil"/>
              <w:bottom w:val="single" w:sz="4" w:space="0" w:color="000000"/>
              <w:right w:val="single" w:sz="4" w:space="0" w:color="000000"/>
            </w:tcBorders>
            <w:shd w:val="clear" w:color="000000" w:fill="99FF33"/>
          </w:tcPr>
          <w:p w14:paraId="0358973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99FF33"/>
          </w:tcPr>
          <w:p w14:paraId="78ADAD4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99FF33"/>
          </w:tcPr>
          <w:p w14:paraId="39DDAB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81B63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DC00D4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BCA277E" w14:textId="77777777" w:rsidR="00A3332E" w:rsidRDefault="00AD06D0" w:rsidP="00A3332E">
            <w:pPr>
              <w:widowControl/>
              <w:jc w:val="left"/>
              <w:rPr>
                <w:rFonts w:ascii="Arial" w:eastAsia="等线" w:hAnsi="Arial" w:cs="Arial"/>
                <w:color w:val="0563C1"/>
                <w:kern w:val="0"/>
                <w:sz w:val="16"/>
                <w:szCs w:val="16"/>
                <w:u w:val="single"/>
              </w:rPr>
            </w:pPr>
            <w:hyperlink r:id="rId39" w:anchor="RANGE!S3-220681"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220681 </w:t>
              </w:r>
            </w:hyperlink>
          </w:p>
        </w:tc>
      </w:tr>
      <w:tr w:rsidR="00A3332E" w14:paraId="2F3CB4D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3D7E2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1D93C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6BC266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220921</w:t>
            </w:r>
          </w:p>
        </w:tc>
        <w:tc>
          <w:tcPr>
            <w:tcW w:w="1843" w:type="dxa"/>
            <w:tcBorders>
              <w:top w:val="nil"/>
              <w:left w:val="nil"/>
              <w:bottom w:val="single" w:sz="4" w:space="0" w:color="000000"/>
              <w:right w:val="single" w:sz="4" w:space="0" w:color="000000"/>
            </w:tcBorders>
            <w:shd w:val="clear" w:color="000000" w:fill="99FF33"/>
          </w:tcPr>
          <w:p w14:paraId="4B1AB5F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99FF33"/>
          </w:tcPr>
          <w:p w14:paraId="5AC33E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0F4A9E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3CA0CD5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FF2B1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C8180F3" w14:textId="77777777" w:rsidR="00A3332E" w:rsidRDefault="00AD06D0" w:rsidP="00A3332E">
            <w:pPr>
              <w:widowControl/>
              <w:jc w:val="left"/>
              <w:rPr>
                <w:rFonts w:ascii="Arial" w:eastAsia="等线" w:hAnsi="Arial" w:cs="Arial"/>
                <w:color w:val="0563C1"/>
                <w:kern w:val="0"/>
                <w:sz w:val="16"/>
                <w:szCs w:val="16"/>
                <w:u w:val="single"/>
              </w:rPr>
            </w:pPr>
            <w:hyperlink r:id="rId40" w:anchor="RANGE!S3-221130"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221130 </w:t>
              </w:r>
            </w:hyperlink>
          </w:p>
        </w:tc>
      </w:tr>
      <w:tr w:rsidR="00A3332E" w14:paraId="1C3A4A2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6F21EF4"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4.12</w:t>
            </w:r>
          </w:p>
        </w:tc>
        <w:tc>
          <w:tcPr>
            <w:tcW w:w="709" w:type="dxa"/>
            <w:tcBorders>
              <w:top w:val="nil"/>
              <w:left w:val="nil"/>
              <w:bottom w:val="single" w:sz="4" w:space="0" w:color="000000"/>
              <w:right w:val="single" w:sz="4" w:space="0" w:color="000000"/>
            </w:tcBorders>
            <w:shd w:val="clear" w:color="000000" w:fill="FFFFFF"/>
          </w:tcPr>
          <w:p w14:paraId="519A4C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Non-seamless WLAN Offload in 5GS (Rel-17) </w:t>
            </w:r>
          </w:p>
        </w:tc>
        <w:tc>
          <w:tcPr>
            <w:tcW w:w="851" w:type="dxa"/>
            <w:tcBorders>
              <w:top w:val="nil"/>
              <w:left w:val="nil"/>
              <w:bottom w:val="single" w:sz="4" w:space="0" w:color="000000"/>
              <w:right w:val="single" w:sz="4" w:space="0" w:color="000000"/>
            </w:tcBorders>
            <w:shd w:val="clear" w:color="000000" w:fill="FFFF99"/>
          </w:tcPr>
          <w:p w14:paraId="277E96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220655</w:t>
            </w:r>
          </w:p>
        </w:tc>
        <w:tc>
          <w:tcPr>
            <w:tcW w:w="1843" w:type="dxa"/>
            <w:tcBorders>
              <w:top w:val="nil"/>
              <w:left w:val="nil"/>
              <w:bottom w:val="single" w:sz="4" w:space="0" w:color="000000"/>
              <w:right w:val="single" w:sz="4" w:space="0" w:color="000000"/>
            </w:tcBorders>
            <w:shd w:val="clear" w:color="000000" w:fill="FFFF99"/>
          </w:tcPr>
          <w:p w14:paraId="3E6CDD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FFFF99"/>
          </w:tcPr>
          <w:p w14:paraId="718A3B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FFFF99"/>
          </w:tcPr>
          <w:p w14:paraId="5F276FA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6F3B9A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4F252C6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6025603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continue email discussion.</w:t>
            </w:r>
          </w:p>
          <w:p w14:paraId="14E998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question why to remove.</w:t>
            </w:r>
          </w:p>
          <w:p w14:paraId="607C905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clarifies.</w:t>
            </w:r>
          </w:p>
          <w:p w14:paraId="25B9EEE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690E44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&gt;&gt;CC_wrapup&lt;&lt;</w:t>
            </w:r>
          </w:p>
          <w:p w14:paraId="6363A16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this should be replied as 0697, not noted.</w:t>
            </w:r>
          </w:p>
          <w:p w14:paraId="0034A3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support Nokia’s comment</w:t>
            </w:r>
          </w:p>
          <w:p w14:paraId="7E6966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2C802A27" w14:textId="342E52F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4BDDEF8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0697rx  </w:t>
            </w:r>
          </w:p>
        </w:tc>
      </w:tr>
      <w:tr w:rsidR="00A3332E" w14:paraId="644A345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33BCB0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E7C3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42D83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220656</w:t>
            </w:r>
          </w:p>
        </w:tc>
        <w:tc>
          <w:tcPr>
            <w:tcW w:w="1843" w:type="dxa"/>
            <w:tcBorders>
              <w:top w:val="nil"/>
              <w:left w:val="nil"/>
              <w:bottom w:val="single" w:sz="4" w:space="0" w:color="000000"/>
              <w:right w:val="single" w:sz="4" w:space="0" w:color="000000"/>
            </w:tcBorders>
            <w:shd w:val="clear" w:color="000000" w:fill="FFFF99"/>
          </w:tcPr>
          <w:p w14:paraId="7C6CBB7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7260EB7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FFFF99"/>
          </w:tcPr>
          <w:p w14:paraId="0B36502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DADE83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3B296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[Nokia]:Nokia is proposing to note the LS</w:t>
            </w:r>
          </w:p>
          <w:p w14:paraId="05424E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5BD15D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 and proposes to note</w:t>
            </w:r>
          </w:p>
          <w:p w14:paraId="09EB8E8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2CC75324" w14:textId="70326CEE"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5CD693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B2B616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DC744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A459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17E8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220657</w:t>
            </w:r>
          </w:p>
        </w:tc>
        <w:tc>
          <w:tcPr>
            <w:tcW w:w="1843" w:type="dxa"/>
            <w:tcBorders>
              <w:top w:val="nil"/>
              <w:left w:val="nil"/>
              <w:bottom w:val="single" w:sz="4" w:space="0" w:color="000000"/>
              <w:right w:val="single" w:sz="4" w:space="0" w:color="000000"/>
            </w:tcBorders>
            <w:shd w:val="clear" w:color="000000" w:fill="FFFF99"/>
          </w:tcPr>
          <w:p w14:paraId="2C4203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7B9AA1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FFFF99"/>
          </w:tcPr>
          <w:p w14:paraId="763B4D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C0A24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C31DF0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[Nokia]:Nokia is proposing to note the LS</w:t>
            </w:r>
          </w:p>
          <w:p w14:paraId="7044F4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206DEC8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 and proposes to note</w:t>
            </w:r>
          </w:p>
          <w:p w14:paraId="34179F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 CR marks as conditional agreed, not agreed directly.</w:t>
            </w:r>
          </w:p>
          <w:p w14:paraId="095D54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comments there is no objection and proposes to note.</w:t>
            </w:r>
          </w:p>
          <w:p w14:paraId="5C79E3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4B25FB68" w14:textId="5989C91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B2A91E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9A0249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4529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4E4A4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85A2A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220697</w:t>
            </w:r>
          </w:p>
        </w:tc>
        <w:tc>
          <w:tcPr>
            <w:tcW w:w="1843" w:type="dxa"/>
            <w:tcBorders>
              <w:top w:val="nil"/>
              <w:left w:val="nil"/>
              <w:bottom w:val="single" w:sz="4" w:space="0" w:color="000000"/>
              <w:right w:val="single" w:sz="4" w:space="0" w:color="000000"/>
            </w:tcBorders>
            <w:shd w:val="clear" w:color="000000" w:fill="FFFF99"/>
          </w:tcPr>
          <w:p w14:paraId="09BD8E0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5G NSWO roaming aspects </w:t>
            </w:r>
          </w:p>
        </w:tc>
        <w:tc>
          <w:tcPr>
            <w:tcW w:w="992" w:type="dxa"/>
            <w:tcBorders>
              <w:top w:val="nil"/>
              <w:left w:val="nil"/>
              <w:bottom w:val="single" w:sz="4" w:space="0" w:color="000000"/>
              <w:right w:val="single" w:sz="4" w:space="0" w:color="000000"/>
            </w:tcBorders>
            <w:shd w:val="clear" w:color="000000" w:fill="FFFF99"/>
          </w:tcPr>
          <w:p w14:paraId="47FD6BB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w:t>
            </w:r>
            <w:r>
              <w:rPr>
                <w:rFonts w:ascii="Arial" w:eastAsia="等线" w:hAnsi="Arial" w:cs="Arial"/>
                <w:color w:val="000000"/>
                <w:kern w:val="0"/>
                <w:sz w:val="16"/>
                <w:szCs w:val="16"/>
              </w:rPr>
              <w:lastRenderedPageBreak/>
              <w:t xml:space="preserve">Shanghai Bell </w:t>
            </w:r>
          </w:p>
        </w:tc>
        <w:tc>
          <w:tcPr>
            <w:tcW w:w="709" w:type="dxa"/>
            <w:tcBorders>
              <w:top w:val="nil"/>
              <w:left w:val="nil"/>
              <w:bottom w:val="single" w:sz="4" w:space="0" w:color="000000"/>
              <w:right w:val="single" w:sz="4" w:space="0" w:color="000000"/>
            </w:tcBorders>
            <w:shd w:val="clear" w:color="000000" w:fill="FFFF99"/>
          </w:tcPr>
          <w:p w14:paraId="601A43E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LS out </w:t>
            </w:r>
          </w:p>
        </w:tc>
        <w:tc>
          <w:tcPr>
            <w:tcW w:w="4111" w:type="dxa"/>
            <w:tcBorders>
              <w:top w:val="nil"/>
              <w:left w:val="nil"/>
              <w:bottom w:val="single" w:sz="4" w:space="0" w:color="000000"/>
              <w:right w:val="single" w:sz="4" w:space="0" w:color="000000"/>
            </w:tcBorders>
            <w:shd w:val="clear" w:color="000000" w:fill="FFFF99"/>
          </w:tcPr>
          <w:p w14:paraId="6AAB57B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&gt;&gt;CC_3&lt;&lt;</w:t>
            </w:r>
          </w:p>
          <w:p w14:paraId="4A5027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000DD8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goes to challenge deadline</w:t>
            </w:r>
          </w:p>
          <w:p w14:paraId="2E48033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[QC] comments the draft LS out needs to wait the CR.</w:t>
            </w:r>
          </w:p>
          <w:p w14:paraId="1BAF5B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if CR is under discussion, it needs to wait.</w:t>
            </w:r>
          </w:p>
          <w:p w14:paraId="315F99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3BA04C39" w14:textId="15F36C84"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0F98F2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6E56D7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A867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8958B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1C7A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221019</w:t>
            </w:r>
          </w:p>
        </w:tc>
        <w:tc>
          <w:tcPr>
            <w:tcW w:w="1843" w:type="dxa"/>
            <w:tcBorders>
              <w:top w:val="nil"/>
              <w:left w:val="nil"/>
              <w:bottom w:val="single" w:sz="4" w:space="0" w:color="000000"/>
              <w:right w:val="single" w:sz="4" w:space="0" w:color="000000"/>
            </w:tcBorders>
            <w:shd w:val="clear" w:color="000000" w:fill="FFFF99"/>
          </w:tcPr>
          <w:p w14:paraId="698A13E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LS on NSWO security </w:t>
            </w:r>
          </w:p>
        </w:tc>
        <w:tc>
          <w:tcPr>
            <w:tcW w:w="992" w:type="dxa"/>
            <w:tcBorders>
              <w:top w:val="nil"/>
              <w:left w:val="nil"/>
              <w:bottom w:val="single" w:sz="4" w:space="0" w:color="000000"/>
              <w:right w:val="single" w:sz="4" w:space="0" w:color="000000"/>
            </w:tcBorders>
            <w:shd w:val="clear" w:color="000000" w:fill="FFFF99"/>
          </w:tcPr>
          <w:p w14:paraId="712A896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7E5A09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F4D890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8FC8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required</w:t>
            </w:r>
          </w:p>
          <w:p w14:paraId="2310D3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the LS</w:t>
            </w:r>
          </w:p>
        </w:tc>
        <w:tc>
          <w:tcPr>
            <w:tcW w:w="708" w:type="dxa"/>
            <w:tcBorders>
              <w:top w:val="nil"/>
              <w:left w:val="nil"/>
              <w:bottom w:val="single" w:sz="4" w:space="0" w:color="000000"/>
              <w:right w:val="single" w:sz="4" w:space="0" w:color="000000"/>
            </w:tcBorders>
            <w:shd w:val="clear" w:color="000000" w:fill="FFFF99"/>
          </w:tcPr>
          <w:p w14:paraId="579F2C93" w14:textId="3696C78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07DD87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D89EDF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AA58F8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80F0D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A408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220698</w:t>
            </w:r>
          </w:p>
        </w:tc>
        <w:tc>
          <w:tcPr>
            <w:tcW w:w="1843" w:type="dxa"/>
            <w:tcBorders>
              <w:top w:val="nil"/>
              <w:left w:val="nil"/>
              <w:bottom w:val="single" w:sz="4" w:space="0" w:color="000000"/>
              <w:right w:val="single" w:sz="4" w:space="0" w:color="000000"/>
            </w:tcBorders>
            <w:shd w:val="clear" w:color="000000" w:fill="FFFF99"/>
          </w:tcPr>
          <w:p w14:paraId="14EE957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NSWO alignment with SA2 specs </w:t>
            </w:r>
          </w:p>
        </w:tc>
        <w:tc>
          <w:tcPr>
            <w:tcW w:w="992" w:type="dxa"/>
            <w:tcBorders>
              <w:top w:val="nil"/>
              <w:left w:val="nil"/>
              <w:bottom w:val="single" w:sz="4" w:space="0" w:color="000000"/>
              <w:right w:val="single" w:sz="4" w:space="0" w:color="000000"/>
            </w:tcBorders>
            <w:shd w:val="clear" w:color="000000" w:fill="FFFF99"/>
          </w:tcPr>
          <w:p w14:paraId="1FE8D9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2E4A4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80158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proposes a more neutral rewording</w:t>
            </w:r>
          </w:p>
          <w:p w14:paraId="44C7E4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the suggestion and provides r1</w:t>
            </w:r>
          </w:p>
          <w:p w14:paraId="43A4E5C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provide editorial comments on r1</w:t>
            </w:r>
          </w:p>
          <w:p w14:paraId="280FF32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the suggestion and provides r2</w:t>
            </w:r>
          </w:p>
          <w:p w14:paraId="06F04D0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changes to r2</w:t>
            </w:r>
          </w:p>
          <w:p w14:paraId="4BC6E26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to revert the change and provide r3</w:t>
            </w:r>
          </w:p>
          <w:p w14:paraId="27E938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fine with r3.</w:t>
            </w:r>
          </w:p>
        </w:tc>
        <w:tc>
          <w:tcPr>
            <w:tcW w:w="708" w:type="dxa"/>
            <w:tcBorders>
              <w:top w:val="nil"/>
              <w:left w:val="nil"/>
              <w:bottom w:val="single" w:sz="4" w:space="0" w:color="000000"/>
              <w:right w:val="single" w:sz="4" w:space="0" w:color="000000"/>
            </w:tcBorders>
            <w:shd w:val="clear" w:color="000000" w:fill="FFFF99"/>
          </w:tcPr>
          <w:p w14:paraId="3937DBF1" w14:textId="5171CCD4"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EFD7B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  </w:t>
            </w:r>
          </w:p>
        </w:tc>
      </w:tr>
      <w:tr w:rsidR="00A3332E" w14:paraId="7DF2B24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F7B66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1B6F5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8C52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221098</w:t>
            </w:r>
          </w:p>
        </w:tc>
        <w:tc>
          <w:tcPr>
            <w:tcW w:w="1843" w:type="dxa"/>
            <w:tcBorders>
              <w:top w:val="nil"/>
              <w:left w:val="nil"/>
              <w:bottom w:val="single" w:sz="4" w:space="0" w:color="000000"/>
              <w:right w:val="single" w:sz="4" w:space="0" w:color="000000"/>
            </w:tcBorders>
            <w:shd w:val="clear" w:color="000000" w:fill="FFFF99"/>
          </w:tcPr>
          <w:p w14:paraId="79347B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NSWO in the UE side </w:t>
            </w:r>
          </w:p>
        </w:tc>
        <w:tc>
          <w:tcPr>
            <w:tcW w:w="992" w:type="dxa"/>
            <w:tcBorders>
              <w:top w:val="nil"/>
              <w:left w:val="nil"/>
              <w:bottom w:val="single" w:sz="4" w:space="0" w:color="000000"/>
              <w:right w:val="single" w:sz="4" w:space="0" w:color="000000"/>
            </w:tcBorders>
            <w:shd w:val="clear" w:color="000000" w:fill="FFFF99"/>
          </w:tcPr>
          <w:p w14:paraId="6D76128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B22B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F39A33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13801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postpone this CR to the next meeting.</w:t>
            </w:r>
          </w:p>
          <w:p w14:paraId="3C8E0C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 and proposed changes.</w:t>
            </w:r>
          </w:p>
          <w:p w14:paraId="3080436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reply.</w:t>
            </w:r>
          </w:p>
          <w:p w14:paraId="43A5FB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clarification.</w:t>
            </w:r>
          </w:p>
          <w:p w14:paraId="51BC316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further comment</w:t>
            </w:r>
          </w:p>
          <w:p w14:paraId="3BBF96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further clarication.</w:t>
            </w:r>
          </w:p>
          <w:p w14:paraId="400090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further comment and propose to note the contribution</w:t>
            </w:r>
          </w:p>
          <w:p w14:paraId="70A1EB0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reply to NOKIA’s comments, and not agree with Note.</w:t>
            </w:r>
          </w:p>
          <w:p w14:paraId="0EC161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clarification.</w:t>
            </w:r>
          </w:p>
          <w:p w14:paraId="2BC17BD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further comment</w:t>
            </w:r>
          </w:p>
          <w:p w14:paraId="38B7AF8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a clarification and proposes a way forward.</w:t>
            </w:r>
          </w:p>
          <w:p w14:paraId="79D5CD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supports Ericsson’s way forward proposal.</w:t>
            </w:r>
          </w:p>
          <w:p w14:paraId="1A3959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reply to way forward proposal, and r1 in which SUCI related is removed.</w:t>
            </w:r>
          </w:p>
          <w:p w14:paraId="2538DC6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OK with revision r1.</w:t>
            </w:r>
          </w:p>
          <w:p w14:paraId="116D58C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revision r1.</w:t>
            </w:r>
          </w:p>
          <w:p w14:paraId="2AF49F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Fine with revision r1 in the CR body, and proposes to update the cover page.</w:t>
            </w:r>
          </w:p>
          <w:p w14:paraId="05958C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r2 with changes in the ”reason for change” part.</w:t>
            </w:r>
          </w:p>
          <w:p w14:paraId="5532DA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[Noka] : fine with the content and provide editorial comment.</w:t>
            </w:r>
          </w:p>
          <w:p w14:paraId="1B02C8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fine with r2.</w:t>
            </w:r>
          </w:p>
          <w:p w14:paraId="54CCA8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reply to Saurabh that changes over changes will be removed before uploading</w:t>
            </w:r>
          </w:p>
        </w:tc>
        <w:tc>
          <w:tcPr>
            <w:tcW w:w="708" w:type="dxa"/>
            <w:tcBorders>
              <w:top w:val="nil"/>
              <w:left w:val="nil"/>
              <w:bottom w:val="single" w:sz="4" w:space="0" w:color="000000"/>
              <w:right w:val="single" w:sz="4" w:space="0" w:color="000000"/>
            </w:tcBorders>
            <w:shd w:val="clear" w:color="000000" w:fill="FFFF99"/>
          </w:tcPr>
          <w:p w14:paraId="4A5874AF" w14:textId="15CBB6BD"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E81359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A3332E" w14:paraId="3665AA0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2AE63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7349B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4CE1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220818</w:t>
            </w:r>
          </w:p>
        </w:tc>
        <w:tc>
          <w:tcPr>
            <w:tcW w:w="1843" w:type="dxa"/>
            <w:tcBorders>
              <w:top w:val="nil"/>
              <w:left w:val="nil"/>
              <w:bottom w:val="single" w:sz="4" w:space="0" w:color="000000"/>
              <w:right w:val="single" w:sz="4" w:space="0" w:color="000000"/>
            </w:tcBorders>
            <w:shd w:val="clear" w:color="000000" w:fill="FFFF99"/>
          </w:tcPr>
          <w:p w14:paraId="586A3E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Summary for Non-Seamless WLAN offload authentication in 5GS </w:t>
            </w:r>
          </w:p>
        </w:tc>
        <w:tc>
          <w:tcPr>
            <w:tcW w:w="992" w:type="dxa"/>
            <w:tcBorders>
              <w:top w:val="nil"/>
              <w:left w:val="nil"/>
              <w:bottom w:val="single" w:sz="4" w:space="0" w:color="000000"/>
              <w:right w:val="single" w:sz="4" w:space="0" w:color="000000"/>
            </w:tcBorders>
            <w:shd w:val="clear" w:color="000000" w:fill="FFFF99"/>
          </w:tcPr>
          <w:p w14:paraId="7EE3DE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06CC105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 summary </w:t>
            </w:r>
          </w:p>
        </w:tc>
        <w:tc>
          <w:tcPr>
            <w:tcW w:w="4111" w:type="dxa"/>
            <w:tcBorders>
              <w:top w:val="nil"/>
              <w:left w:val="nil"/>
              <w:bottom w:val="single" w:sz="4" w:space="0" w:color="000000"/>
              <w:right w:val="single" w:sz="4" w:space="0" w:color="000000"/>
            </w:tcBorders>
            <w:shd w:val="clear" w:color="000000" w:fill="FFFF99"/>
          </w:tcPr>
          <w:p w14:paraId="5D9AC5E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5A7C80D" w14:textId="432E1C58"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0B261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C45EAB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39CD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7C50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AC4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221018</w:t>
            </w:r>
          </w:p>
        </w:tc>
        <w:tc>
          <w:tcPr>
            <w:tcW w:w="1843" w:type="dxa"/>
            <w:tcBorders>
              <w:top w:val="nil"/>
              <w:left w:val="nil"/>
              <w:bottom w:val="single" w:sz="4" w:space="0" w:color="000000"/>
              <w:right w:val="single" w:sz="4" w:space="0" w:color="000000"/>
            </w:tcBorders>
            <w:shd w:val="clear" w:color="000000" w:fill="FFFF99"/>
          </w:tcPr>
          <w:p w14:paraId="16FACD8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NSWO security revisited </w:t>
            </w:r>
          </w:p>
        </w:tc>
        <w:tc>
          <w:tcPr>
            <w:tcW w:w="992" w:type="dxa"/>
            <w:tcBorders>
              <w:top w:val="nil"/>
              <w:left w:val="nil"/>
              <w:bottom w:val="single" w:sz="4" w:space="0" w:color="000000"/>
              <w:right w:val="single" w:sz="4" w:space="0" w:color="000000"/>
            </w:tcBorders>
            <w:shd w:val="clear" w:color="000000" w:fill="FFFF99"/>
          </w:tcPr>
          <w:p w14:paraId="2EAB440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Deutsche Telekom, Vodafone </w:t>
            </w:r>
          </w:p>
        </w:tc>
        <w:tc>
          <w:tcPr>
            <w:tcW w:w="709" w:type="dxa"/>
            <w:tcBorders>
              <w:top w:val="nil"/>
              <w:left w:val="nil"/>
              <w:bottom w:val="single" w:sz="4" w:space="0" w:color="000000"/>
              <w:right w:val="single" w:sz="4" w:space="0" w:color="000000"/>
            </w:tcBorders>
            <w:shd w:val="clear" w:color="000000" w:fill="FFFF99"/>
          </w:tcPr>
          <w:p w14:paraId="7B5CA8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CB0F5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BB8A92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required</w:t>
            </w:r>
          </w:p>
          <w:p w14:paraId="163E70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w:t>
            </w:r>
          </w:p>
          <w:p w14:paraId="7464FF5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requests clarification.</w:t>
            </w:r>
          </w:p>
          <w:p w14:paraId="61A5BB3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w:t>
            </w:r>
          </w:p>
          <w:p w14:paraId="2E0C60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comments, asks question.</w:t>
            </w:r>
          </w:p>
          <w:p w14:paraId="2BD0DDC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 that AVs for primary authentication and NSOW authentication are not the same.</w:t>
            </w:r>
          </w:p>
          <w:p w14:paraId="06D9FF6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asks for more clarification</w:t>
            </w:r>
          </w:p>
          <w:p w14:paraId="7428DF6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more information</w:t>
            </w:r>
          </w:p>
        </w:tc>
        <w:tc>
          <w:tcPr>
            <w:tcW w:w="708" w:type="dxa"/>
            <w:tcBorders>
              <w:top w:val="nil"/>
              <w:left w:val="nil"/>
              <w:bottom w:val="single" w:sz="4" w:space="0" w:color="000000"/>
              <w:right w:val="single" w:sz="4" w:space="0" w:color="000000"/>
            </w:tcBorders>
            <w:shd w:val="clear" w:color="000000" w:fill="FFFF99"/>
          </w:tcPr>
          <w:p w14:paraId="5F0F2DFC" w14:textId="5B0231D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46405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3B63D3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4B20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388DC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6A4272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220616</w:t>
            </w:r>
          </w:p>
        </w:tc>
        <w:tc>
          <w:tcPr>
            <w:tcW w:w="1843" w:type="dxa"/>
            <w:tcBorders>
              <w:top w:val="nil"/>
              <w:left w:val="nil"/>
              <w:bottom w:val="single" w:sz="4" w:space="0" w:color="000000"/>
              <w:right w:val="single" w:sz="4" w:space="0" w:color="000000"/>
            </w:tcBorders>
            <w:shd w:val="clear" w:color="000000" w:fill="99FF33"/>
          </w:tcPr>
          <w:p w14:paraId="127E89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99FF33"/>
          </w:tcPr>
          <w:p w14:paraId="1B5DF85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99FF33"/>
          </w:tcPr>
          <w:p w14:paraId="7F0C27C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05EA36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9B09E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7B707E2" w14:textId="77777777" w:rsidR="00A3332E" w:rsidRDefault="00AD06D0" w:rsidP="00A3332E">
            <w:pPr>
              <w:widowControl/>
              <w:jc w:val="left"/>
              <w:rPr>
                <w:rFonts w:ascii="Arial" w:eastAsia="等线" w:hAnsi="Arial" w:cs="Arial"/>
                <w:color w:val="0563C1"/>
                <w:kern w:val="0"/>
                <w:sz w:val="16"/>
                <w:szCs w:val="16"/>
                <w:u w:val="single"/>
              </w:rPr>
            </w:pPr>
            <w:hyperlink r:id="rId41" w:anchor="RANGE!S3-220655"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220655 </w:t>
              </w:r>
            </w:hyperlink>
          </w:p>
        </w:tc>
      </w:tr>
      <w:tr w:rsidR="00A3332E" w14:paraId="41D8C32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5873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4299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B0402F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220617</w:t>
            </w:r>
          </w:p>
        </w:tc>
        <w:tc>
          <w:tcPr>
            <w:tcW w:w="1843" w:type="dxa"/>
            <w:tcBorders>
              <w:top w:val="nil"/>
              <w:left w:val="nil"/>
              <w:bottom w:val="single" w:sz="4" w:space="0" w:color="000000"/>
              <w:right w:val="single" w:sz="4" w:space="0" w:color="000000"/>
            </w:tcBorders>
            <w:shd w:val="clear" w:color="000000" w:fill="99FF33"/>
          </w:tcPr>
          <w:p w14:paraId="23F2DC4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36F977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99FF33"/>
          </w:tcPr>
          <w:p w14:paraId="1B5BA6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6058B6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DC140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9CB2860" w14:textId="77777777" w:rsidR="00A3332E" w:rsidRDefault="00AD06D0" w:rsidP="00A3332E">
            <w:pPr>
              <w:widowControl/>
              <w:jc w:val="left"/>
              <w:rPr>
                <w:rFonts w:ascii="Arial" w:eastAsia="等线" w:hAnsi="Arial" w:cs="Arial"/>
                <w:color w:val="0563C1"/>
                <w:kern w:val="0"/>
                <w:sz w:val="16"/>
                <w:szCs w:val="16"/>
                <w:u w:val="single"/>
              </w:rPr>
            </w:pPr>
            <w:hyperlink r:id="rId42" w:anchor="RANGE!S3-220656"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220656 </w:t>
              </w:r>
            </w:hyperlink>
          </w:p>
        </w:tc>
      </w:tr>
      <w:tr w:rsidR="00A3332E" w14:paraId="07B761C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3C314D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046B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AAA76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220618</w:t>
            </w:r>
          </w:p>
        </w:tc>
        <w:tc>
          <w:tcPr>
            <w:tcW w:w="1843" w:type="dxa"/>
            <w:tcBorders>
              <w:top w:val="nil"/>
              <w:left w:val="nil"/>
              <w:bottom w:val="single" w:sz="4" w:space="0" w:color="000000"/>
              <w:right w:val="single" w:sz="4" w:space="0" w:color="000000"/>
            </w:tcBorders>
            <w:shd w:val="clear" w:color="000000" w:fill="99FF33"/>
          </w:tcPr>
          <w:p w14:paraId="28A0DE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3E7EF96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99FF33"/>
          </w:tcPr>
          <w:p w14:paraId="28322AE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7A39A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A5909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4D8440C" w14:textId="77777777" w:rsidR="00A3332E" w:rsidRDefault="00AD06D0" w:rsidP="00A3332E">
            <w:pPr>
              <w:widowControl/>
              <w:jc w:val="left"/>
              <w:rPr>
                <w:rFonts w:ascii="Arial" w:eastAsia="等线" w:hAnsi="Arial" w:cs="Arial"/>
                <w:color w:val="0563C1"/>
                <w:kern w:val="0"/>
                <w:sz w:val="16"/>
                <w:szCs w:val="16"/>
                <w:u w:val="single"/>
              </w:rPr>
            </w:pPr>
            <w:hyperlink r:id="rId43" w:anchor="RANGE!S3-220657"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220657 </w:t>
              </w:r>
            </w:hyperlink>
          </w:p>
        </w:tc>
      </w:tr>
      <w:tr w:rsidR="00A3332E" w14:paraId="043641B6"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212E7B24"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4.13</w:t>
            </w:r>
          </w:p>
        </w:tc>
        <w:tc>
          <w:tcPr>
            <w:tcW w:w="709" w:type="dxa"/>
            <w:tcBorders>
              <w:top w:val="nil"/>
              <w:left w:val="nil"/>
              <w:bottom w:val="single" w:sz="4" w:space="0" w:color="000000"/>
              <w:right w:val="single" w:sz="4" w:space="0" w:color="000000"/>
            </w:tcBorders>
            <w:shd w:val="clear" w:color="000000" w:fill="FFFFFF"/>
          </w:tcPr>
          <w:p w14:paraId="0F36CC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User Consent for 3GPP services (Rel-17) </w:t>
            </w:r>
          </w:p>
        </w:tc>
        <w:tc>
          <w:tcPr>
            <w:tcW w:w="851" w:type="dxa"/>
            <w:tcBorders>
              <w:top w:val="nil"/>
              <w:left w:val="nil"/>
              <w:bottom w:val="single" w:sz="4" w:space="0" w:color="000000"/>
              <w:right w:val="single" w:sz="4" w:space="0" w:color="000000"/>
            </w:tcBorders>
            <w:shd w:val="clear" w:color="000000" w:fill="99FF33"/>
          </w:tcPr>
          <w:p w14:paraId="445E7B1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220622</w:t>
            </w:r>
          </w:p>
        </w:tc>
        <w:tc>
          <w:tcPr>
            <w:tcW w:w="1843" w:type="dxa"/>
            <w:tcBorders>
              <w:top w:val="nil"/>
              <w:left w:val="nil"/>
              <w:bottom w:val="single" w:sz="4" w:space="0" w:color="000000"/>
              <w:right w:val="single" w:sz="4" w:space="0" w:color="000000"/>
            </w:tcBorders>
            <w:shd w:val="clear" w:color="000000" w:fill="99FF33"/>
          </w:tcPr>
          <w:p w14:paraId="77A46F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99FF33"/>
          </w:tcPr>
          <w:p w14:paraId="7A5A4FC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99FF33"/>
          </w:tcPr>
          <w:p w14:paraId="75B316E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28269C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02079E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8F1EDA2" w14:textId="77777777" w:rsidR="00A3332E" w:rsidRDefault="00AD06D0" w:rsidP="00A3332E">
            <w:pPr>
              <w:widowControl/>
              <w:jc w:val="left"/>
              <w:rPr>
                <w:rFonts w:ascii="Arial" w:eastAsia="等线" w:hAnsi="Arial" w:cs="Arial"/>
                <w:color w:val="0563C1"/>
                <w:kern w:val="0"/>
                <w:sz w:val="16"/>
                <w:szCs w:val="16"/>
                <w:u w:val="single"/>
              </w:rPr>
            </w:pPr>
            <w:hyperlink r:id="rId44" w:anchor="RANGE!S3-220661"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220661 </w:t>
              </w:r>
            </w:hyperlink>
          </w:p>
        </w:tc>
      </w:tr>
      <w:tr w:rsidR="00A3332E" w14:paraId="0E85C34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0839F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7CC8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1729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220661</w:t>
            </w:r>
          </w:p>
        </w:tc>
        <w:tc>
          <w:tcPr>
            <w:tcW w:w="1843" w:type="dxa"/>
            <w:tcBorders>
              <w:top w:val="nil"/>
              <w:left w:val="nil"/>
              <w:bottom w:val="single" w:sz="4" w:space="0" w:color="000000"/>
              <w:right w:val="single" w:sz="4" w:space="0" w:color="000000"/>
            </w:tcBorders>
            <w:shd w:val="clear" w:color="000000" w:fill="FFFF99"/>
          </w:tcPr>
          <w:p w14:paraId="4DA9A3A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FFFF99"/>
          </w:tcPr>
          <w:p w14:paraId="7FF950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FFFF99"/>
          </w:tcPr>
          <w:p w14:paraId="1A9FE21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2B0471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FA34D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Should be replied by taking the S3-221082 and S3-221107 into consideration.</w:t>
            </w:r>
          </w:p>
          <w:p w14:paraId="76DDA7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060D8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0E6185E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there are some response proposal but in AI#3</w:t>
            </w:r>
          </w:p>
          <w:p w14:paraId="4E5AA41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[Apple] has one reply proposal(1082) and Nokia(1107) has another.</w:t>
            </w:r>
          </w:p>
          <w:p w14:paraId="0656EB6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4F9122A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taking the S3-221082 as LS Reply.</w:t>
            </w:r>
          </w:p>
          <w:p w14:paraId="0DEB843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not to reply</w:t>
            </w:r>
          </w:p>
          <w:p w14:paraId="1F3CDFA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(or mark it as replied to in S3-221063 if the reply proposed in this doc gets agreed by SA3)</w:t>
            </w:r>
          </w:p>
          <w:p w14:paraId="7D5C7B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propose to reply independently.</w:t>
            </w:r>
          </w:p>
        </w:tc>
        <w:tc>
          <w:tcPr>
            <w:tcW w:w="708" w:type="dxa"/>
            <w:tcBorders>
              <w:top w:val="nil"/>
              <w:left w:val="nil"/>
              <w:bottom w:val="single" w:sz="4" w:space="0" w:color="000000"/>
              <w:right w:val="single" w:sz="4" w:space="0" w:color="000000"/>
            </w:tcBorders>
            <w:shd w:val="clear" w:color="000000" w:fill="FFFF99"/>
          </w:tcPr>
          <w:p w14:paraId="5FF537A9" w14:textId="22C60605" w:rsidR="00A3332E" w:rsidRDefault="00A3332E" w:rsidP="00A3332E">
            <w:pPr>
              <w:widowControl/>
              <w:jc w:val="left"/>
              <w:rPr>
                <w:rFonts w:ascii="Arial" w:eastAsia="等线" w:hAnsi="Arial" w:cs="Arial"/>
                <w:color w:val="000000"/>
                <w:kern w:val="0"/>
                <w:sz w:val="16"/>
                <w:szCs w:val="16"/>
              </w:rPr>
            </w:pPr>
            <w:del w:id="496" w:author="05-18-2032_02-24-1639_Minpeng" w:date="2022-05-24T18:16:00Z">
              <w:r w:rsidDel="003908DA">
                <w:rPr>
                  <w:rFonts w:ascii="Arial" w:eastAsia="等线" w:hAnsi="Arial" w:cs="Arial"/>
                  <w:color w:val="000000"/>
                  <w:kern w:val="0"/>
                  <w:sz w:val="16"/>
                  <w:szCs w:val="16"/>
                </w:rPr>
                <w:lastRenderedPageBreak/>
                <w:delText xml:space="preserve">available </w:delText>
              </w:r>
            </w:del>
            <w:ins w:id="497" w:author="05-18-2032_02-24-1639_Minpeng" w:date="2022-05-24T18:16:00Z">
              <w:r w:rsidR="003908DA">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D6533E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D5CE4F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CA1F6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8AC46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9D893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220864</w:t>
            </w:r>
          </w:p>
        </w:tc>
        <w:tc>
          <w:tcPr>
            <w:tcW w:w="1843" w:type="dxa"/>
            <w:tcBorders>
              <w:top w:val="nil"/>
              <w:left w:val="nil"/>
              <w:bottom w:val="single" w:sz="4" w:space="0" w:color="000000"/>
              <w:right w:val="single" w:sz="4" w:space="0" w:color="000000"/>
            </w:tcBorders>
            <w:shd w:val="clear" w:color="000000" w:fill="FFFF99"/>
          </w:tcPr>
          <w:p w14:paraId="50A709F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UC3S </w:t>
            </w:r>
          </w:p>
        </w:tc>
        <w:tc>
          <w:tcPr>
            <w:tcW w:w="992" w:type="dxa"/>
            <w:tcBorders>
              <w:top w:val="nil"/>
              <w:left w:val="nil"/>
              <w:bottom w:val="single" w:sz="4" w:space="0" w:color="000000"/>
              <w:right w:val="single" w:sz="4" w:space="0" w:color="000000"/>
            </w:tcBorders>
            <w:shd w:val="clear" w:color="000000" w:fill="FFFF99"/>
          </w:tcPr>
          <w:p w14:paraId="3335CE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345E5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E13BA9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5EB34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 for clarification</w:t>
            </w:r>
          </w:p>
          <w:p w14:paraId="5B3BFC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Ask for update.</w:t>
            </w:r>
          </w:p>
          <w:p w14:paraId="274EE5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 and hope this addresses all comments.</w:t>
            </w:r>
          </w:p>
          <w:p w14:paraId="18CABA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responses.</w:t>
            </w:r>
          </w:p>
          <w:p w14:paraId="345FE3D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requires updates</w:t>
            </w:r>
          </w:p>
          <w:p w14:paraId="5DB542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in the draft folder.</w:t>
            </w:r>
          </w:p>
          <w:p w14:paraId="0DB55E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does not agree with r1.</w:t>
            </w:r>
          </w:p>
          <w:p w14:paraId="01E4D4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additional update proposal.</w:t>
            </w:r>
          </w:p>
          <w:p w14:paraId="42C11D5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r2.</w:t>
            </w:r>
          </w:p>
          <w:p w14:paraId="05904B1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r2, but r3 for clean up &amp; co-supporters needed</w:t>
            </w:r>
          </w:p>
          <w:p w14:paraId="0B9C59D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ok with r1</w:t>
            </w:r>
          </w:p>
          <w:p w14:paraId="08303DD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-r2 is unclear, needs revision</w:t>
            </w:r>
          </w:p>
          <w:p w14:paraId="3DC130A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r3 accordingly.</w:t>
            </w:r>
          </w:p>
          <w:p w14:paraId="377559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fine with r3</w:t>
            </w:r>
          </w:p>
          <w:p w14:paraId="2BEFD3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requests update to -r3</w:t>
            </w:r>
          </w:p>
          <w:p w14:paraId="2A9F86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Suggest to agree on r3 to close this discussion.</w:t>
            </w:r>
          </w:p>
          <w:p w14:paraId="44F98A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responds to Huawei. Let’s take up in plenary.</w:t>
            </w:r>
          </w:p>
          <w:p w14:paraId="344B70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p w14:paraId="4D3594B8" w14:textId="18F59156"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[Nokia] proposes to go </w:t>
            </w:r>
            <w:r>
              <w:rPr>
                <w:rFonts w:ascii="Arial" w:eastAsia="等线" w:hAnsi="Arial" w:cs="Arial"/>
                <w:color w:val="000000"/>
                <w:kern w:val="0"/>
                <w:sz w:val="16"/>
                <w:szCs w:val="16"/>
              </w:rPr>
              <w:t xml:space="preserve">for </w:t>
            </w:r>
            <w:r>
              <w:rPr>
                <w:rFonts w:ascii="Arial" w:eastAsia="等线" w:hAnsi="Arial" w:cs="Arial" w:hint="eastAsia"/>
                <w:color w:val="000000"/>
                <w:kern w:val="0"/>
                <w:sz w:val="16"/>
                <w:szCs w:val="16"/>
              </w:rPr>
              <w:t>email approval</w:t>
            </w:r>
          </w:p>
          <w:p w14:paraId="1B9726C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doesn</w:t>
            </w:r>
            <w:r>
              <w:rPr>
                <w:rFonts w:ascii="Arial" w:eastAsia="等线" w:hAnsi="Arial" w:cs="Arial"/>
                <w:color w:val="000000"/>
                <w:kern w:val="0"/>
                <w:sz w:val="16"/>
                <w:szCs w:val="16"/>
              </w:rPr>
              <w:t>’</w:t>
            </w:r>
            <w:r>
              <w:rPr>
                <w:rFonts w:ascii="Arial" w:eastAsia="等线" w:hAnsi="Arial" w:cs="Arial" w:hint="eastAsia"/>
                <w:color w:val="000000"/>
                <w:kern w:val="0"/>
                <w:sz w:val="16"/>
                <w:szCs w:val="16"/>
              </w:rPr>
              <w:t>t think that is help</w:t>
            </w:r>
          </w:p>
          <w:p w14:paraId="10B80C5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[NTT Docomo] clarifies</w:t>
            </w:r>
          </w:p>
          <w:p w14:paraId="7FBD5FB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bring it back in next meeting.</w:t>
            </w:r>
          </w:p>
          <w:p w14:paraId="1F0D8C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65CA69DC" w14:textId="08EBF843" w:rsidR="00A3332E" w:rsidRDefault="003908DA" w:rsidP="00A3332E">
            <w:pPr>
              <w:widowControl/>
              <w:jc w:val="left"/>
              <w:rPr>
                <w:rFonts w:ascii="Arial" w:eastAsia="等线" w:hAnsi="Arial" w:cs="Arial"/>
                <w:color w:val="000000"/>
                <w:kern w:val="0"/>
                <w:sz w:val="16"/>
                <w:szCs w:val="16"/>
              </w:rPr>
            </w:pPr>
            <w:ins w:id="498" w:author="05-18-2032_02-24-1639_Minpeng" w:date="2022-05-24T18:15:00Z">
              <w:r w:rsidRPr="003908DA">
                <w:rPr>
                  <w:rFonts w:ascii="Arial" w:eastAsia="等线" w:hAnsi="Arial" w:cs="Arial"/>
                  <w:color w:val="000000"/>
                  <w:kern w:val="0"/>
                  <w:sz w:val="16"/>
                  <w:szCs w:val="16"/>
                </w:rPr>
                <w:t>Not pursued</w:t>
              </w:r>
            </w:ins>
            <w:del w:id="499" w:author="05-18-2032_02-24-1639_Minpeng" w:date="2022-05-24T18:15:00Z">
              <w:r w:rsidR="00A3332E" w:rsidDel="003908DA">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14C0B5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8A872F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C802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248D2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48937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220865</w:t>
            </w:r>
          </w:p>
        </w:tc>
        <w:tc>
          <w:tcPr>
            <w:tcW w:w="1843" w:type="dxa"/>
            <w:tcBorders>
              <w:top w:val="nil"/>
              <w:left w:val="nil"/>
              <w:bottom w:val="single" w:sz="4" w:space="0" w:color="000000"/>
              <w:right w:val="single" w:sz="4" w:space="0" w:color="000000"/>
            </w:tcBorders>
            <w:shd w:val="clear" w:color="000000" w:fill="FFFF99"/>
          </w:tcPr>
          <w:p w14:paraId="7B4D5AA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Enforcement Point for User Consent </w:t>
            </w:r>
          </w:p>
        </w:tc>
        <w:tc>
          <w:tcPr>
            <w:tcW w:w="992" w:type="dxa"/>
            <w:tcBorders>
              <w:top w:val="nil"/>
              <w:left w:val="nil"/>
              <w:bottom w:val="single" w:sz="4" w:space="0" w:color="000000"/>
              <w:right w:val="single" w:sz="4" w:space="0" w:color="000000"/>
            </w:tcBorders>
            <w:shd w:val="clear" w:color="000000" w:fill="FFFF99"/>
          </w:tcPr>
          <w:p w14:paraId="619C65A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F4B8E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66F5E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2F3587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this is a revision of CR 1331. Updates requested.</w:t>
            </w:r>
          </w:p>
          <w:p w14:paraId="1C946DC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the clarification.</w:t>
            </w:r>
          </w:p>
          <w:p w14:paraId="0544EB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reasoning and suggests more update.</w:t>
            </w:r>
          </w:p>
          <w:p w14:paraId="401B9B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proposes an update.</w:t>
            </w:r>
          </w:p>
          <w:p w14:paraId="7E1BAF2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 consolidating the proposals from NTT Docomo and Nokia</w:t>
            </w:r>
          </w:p>
        </w:tc>
        <w:tc>
          <w:tcPr>
            <w:tcW w:w="708" w:type="dxa"/>
            <w:tcBorders>
              <w:top w:val="nil"/>
              <w:left w:val="nil"/>
              <w:bottom w:val="single" w:sz="4" w:space="0" w:color="000000"/>
              <w:right w:val="single" w:sz="4" w:space="0" w:color="000000"/>
            </w:tcBorders>
            <w:shd w:val="clear" w:color="000000" w:fill="FFFF99"/>
          </w:tcPr>
          <w:p w14:paraId="071C88A0" w14:textId="341900D7" w:rsidR="00A3332E" w:rsidRDefault="00A3332E" w:rsidP="00A3332E">
            <w:pPr>
              <w:widowControl/>
              <w:jc w:val="left"/>
              <w:rPr>
                <w:rFonts w:ascii="Arial" w:eastAsia="等线" w:hAnsi="Arial" w:cs="Arial"/>
                <w:color w:val="000000"/>
                <w:kern w:val="0"/>
                <w:sz w:val="16"/>
                <w:szCs w:val="16"/>
              </w:rPr>
            </w:pPr>
            <w:del w:id="500" w:author="05-18-2032_02-24-1639_Minpeng" w:date="2022-05-24T18:15:00Z">
              <w:r w:rsidDel="003908DA">
                <w:rPr>
                  <w:rFonts w:ascii="Arial" w:eastAsia="等线" w:hAnsi="Arial" w:cs="Arial"/>
                  <w:color w:val="000000"/>
                  <w:kern w:val="0"/>
                  <w:sz w:val="16"/>
                  <w:szCs w:val="16"/>
                </w:rPr>
                <w:lastRenderedPageBreak/>
                <w:delText xml:space="preserve">available </w:delText>
              </w:r>
            </w:del>
            <w:ins w:id="501" w:author="05-18-2032_02-24-1639_Minpeng" w:date="2022-05-24T18:15:00Z">
              <w:r w:rsidR="003908DA">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6CB220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28E3A3D6"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414F1452"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4.14</w:t>
            </w:r>
          </w:p>
        </w:tc>
        <w:tc>
          <w:tcPr>
            <w:tcW w:w="709" w:type="dxa"/>
            <w:tcBorders>
              <w:top w:val="nil"/>
              <w:left w:val="nil"/>
              <w:bottom w:val="single" w:sz="4" w:space="0" w:color="000000"/>
              <w:right w:val="single" w:sz="4" w:space="0" w:color="000000"/>
            </w:tcBorders>
            <w:shd w:val="clear" w:color="000000" w:fill="FFFFFF"/>
          </w:tcPr>
          <w:p w14:paraId="11CB56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Srevice Based Architecture (Rel-15/16/17) </w:t>
            </w:r>
          </w:p>
        </w:tc>
        <w:tc>
          <w:tcPr>
            <w:tcW w:w="851" w:type="dxa"/>
            <w:tcBorders>
              <w:top w:val="nil"/>
              <w:left w:val="nil"/>
              <w:bottom w:val="single" w:sz="4" w:space="0" w:color="000000"/>
              <w:right w:val="single" w:sz="4" w:space="0" w:color="000000"/>
            </w:tcBorders>
            <w:shd w:val="clear" w:color="000000" w:fill="FFFF99"/>
          </w:tcPr>
          <w:p w14:paraId="40B59B4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220724</w:t>
            </w:r>
          </w:p>
        </w:tc>
        <w:tc>
          <w:tcPr>
            <w:tcW w:w="1843" w:type="dxa"/>
            <w:tcBorders>
              <w:top w:val="nil"/>
              <w:left w:val="nil"/>
              <w:bottom w:val="single" w:sz="4" w:space="0" w:color="000000"/>
              <w:right w:val="single" w:sz="4" w:space="0" w:color="000000"/>
            </w:tcBorders>
            <w:shd w:val="clear" w:color="000000" w:fill="FFFF99"/>
          </w:tcPr>
          <w:p w14:paraId="121366C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0D5A0A8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5251AB2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2203B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49A512F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mark as WA and send back to SA again.</w:t>
            </w:r>
          </w:p>
          <w:p w14:paraId="5CD5F9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doesn’t agree to send as WA without discussion.</w:t>
            </w:r>
            <w:r>
              <w:rPr>
                <w:rFonts w:ascii="Arial" w:eastAsia="等线" w:hAnsi="Arial" w:cs="Arial"/>
                <w:color w:val="000000"/>
                <w:kern w:val="0"/>
                <w:sz w:val="16"/>
                <w:szCs w:val="16"/>
              </w:rPr>
              <w:br/>
              <w:t>&gt;&gt;CC_1&lt;&lt;</w:t>
            </w:r>
          </w:p>
          <w:p w14:paraId="17D2A1C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06956B8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drafts a LS out, presents.</w:t>
            </w:r>
          </w:p>
          <w:p w14:paraId="2D4A9C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and prefers r2 compared with r1</w:t>
            </w:r>
          </w:p>
          <w:p w14:paraId="22606D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clarifies, OK with r2</w:t>
            </w:r>
          </w:p>
          <w:p w14:paraId="685D2C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w:t>
            </w:r>
          </w:p>
          <w:p w14:paraId="5990F26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comments, agrees to including the added wording.</w:t>
            </w:r>
          </w:p>
          <w:p w14:paraId="28AF90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minor editorial suggestion.</w:t>
            </w:r>
            <w:r>
              <w:rPr>
                <w:rFonts w:ascii="Arial" w:eastAsia="等线" w:hAnsi="Arial" w:cs="Arial"/>
                <w:color w:val="000000"/>
                <w:kern w:val="0"/>
                <w:sz w:val="16"/>
                <w:szCs w:val="16"/>
              </w:rPr>
              <w:br/>
              <w:t>&gt;&gt;CC_4&lt;&lt;</w:t>
            </w:r>
          </w:p>
        </w:tc>
        <w:tc>
          <w:tcPr>
            <w:tcW w:w="708" w:type="dxa"/>
            <w:tcBorders>
              <w:top w:val="nil"/>
              <w:left w:val="nil"/>
              <w:bottom w:val="single" w:sz="4" w:space="0" w:color="000000"/>
              <w:right w:val="single" w:sz="4" w:space="0" w:color="000000"/>
            </w:tcBorders>
            <w:shd w:val="clear" w:color="000000" w:fill="FFFF99"/>
          </w:tcPr>
          <w:p w14:paraId="724AB56A" w14:textId="7E3EBEB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71E85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560D93B"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401107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4F4F0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96BAC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220725</w:t>
            </w:r>
          </w:p>
        </w:tc>
        <w:tc>
          <w:tcPr>
            <w:tcW w:w="1843" w:type="dxa"/>
            <w:tcBorders>
              <w:top w:val="nil"/>
              <w:left w:val="nil"/>
              <w:bottom w:val="single" w:sz="4" w:space="0" w:color="000000"/>
              <w:right w:val="single" w:sz="4" w:space="0" w:color="000000"/>
            </w:tcBorders>
            <w:shd w:val="clear" w:color="000000" w:fill="FFFF99"/>
          </w:tcPr>
          <w:p w14:paraId="4287F68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75086BA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5F1700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6B807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72D5192" w14:textId="4827B332" w:rsidR="00A3332E" w:rsidRDefault="00A3332E" w:rsidP="00A3332E">
            <w:pPr>
              <w:widowControl/>
              <w:jc w:val="left"/>
              <w:rPr>
                <w:rFonts w:ascii="Arial" w:eastAsia="等线" w:hAnsi="Arial" w:cs="Arial"/>
                <w:color w:val="000000"/>
                <w:kern w:val="0"/>
                <w:sz w:val="16"/>
                <w:szCs w:val="16"/>
              </w:rPr>
            </w:pPr>
          </w:p>
          <w:p w14:paraId="709F01D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F1576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95E3DB0"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3F7A63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50D8B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96F83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220726</w:t>
            </w:r>
          </w:p>
        </w:tc>
        <w:tc>
          <w:tcPr>
            <w:tcW w:w="1843" w:type="dxa"/>
            <w:tcBorders>
              <w:top w:val="nil"/>
              <w:left w:val="nil"/>
              <w:bottom w:val="single" w:sz="4" w:space="0" w:color="000000"/>
              <w:right w:val="single" w:sz="4" w:space="0" w:color="000000"/>
            </w:tcBorders>
            <w:shd w:val="clear" w:color="000000" w:fill="FFFF99"/>
          </w:tcPr>
          <w:p w14:paraId="4FBE1D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4B7E42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45D32FF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E2FDE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C32659A" w14:textId="361265E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047075A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67422F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F7187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1705E3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DAF23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220728</w:t>
            </w:r>
          </w:p>
        </w:tc>
        <w:tc>
          <w:tcPr>
            <w:tcW w:w="1843" w:type="dxa"/>
            <w:tcBorders>
              <w:top w:val="nil"/>
              <w:left w:val="nil"/>
              <w:bottom w:val="single" w:sz="4" w:space="0" w:color="000000"/>
              <w:right w:val="single" w:sz="4" w:space="0" w:color="000000"/>
            </w:tcBorders>
            <w:shd w:val="clear" w:color="000000" w:fill="FFFF99"/>
          </w:tcPr>
          <w:p w14:paraId="608B157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52C2C5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51243F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C6D3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B504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clarifications</w:t>
            </w:r>
          </w:p>
          <w:p w14:paraId="01682D6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Request clarification before approving this CR</w:t>
            </w:r>
          </w:p>
          <w:p w14:paraId="14A380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 clarification.</w:t>
            </w:r>
          </w:p>
          <w:p w14:paraId="5F968F4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clarification. -r1 is available.</w:t>
            </w:r>
          </w:p>
          <w:p w14:paraId="2E040B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Thanks for the clarification. Makes a proposal that require more clarifications and a response.</w:t>
            </w:r>
          </w:p>
          <w:p w14:paraId="6C304DB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reformulations to r1</w:t>
            </w:r>
          </w:p>
          <w:p w14:paraId="14218F6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the concrete proposal.</w:t>
            </w:r>
          </w:p>
          <w:p w14:paraId="6686AE3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comments on Huawei’s proposal</w:t>
            </w:r>
          </w:p>
          <w:p w14:paraId="57D576D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comments and suggests update.</w:t>
            </w:r>
          </w:p>
          <w:p w14:paraId="333D55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-r2 uploaded, implementing the proposed way forward.</w:t>
            </w:r>
          </w:p>
          <w:p w14:paraId="5318F8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comment</w:t>
            </w:r>
          </w:p>
          <w:p w14:paraId="7FFFFA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agrees with r2</w:t>
            </w:r>
          </w:p>
          <w:p w14:paraId="1A4BAF7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further clarification.</w:t>
            </w:r>
          </w:p>
          <w:p w14:paraId="649865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Huawei</w:t>
            </w:r>
          </w:p>
          <w:p w14:paraId="458D86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r2.</w:t>
            </w:r>
          </w:p>
        </w:tc>
        <w:tc>
          <w:tcPr>
            <w:tcW w:w="708" w:type="dxa"/>
            <w:tcBorders>
              <w:top w:val="nil"/>
              <w:left w:val="nil"/>
              <w:bottom w:val="single" w:sz="4" w:space="0" w:color="000000"/>
              <w:right w:val="single" w:sz="4" w:space="0" w:color="000000"/>
            </w:tcBorders>
            <w:shd w:val="clear" w:color="000000" w:fill="FFFF99"/>
          </w:tcPr>
          <w:p w14:paraId="61683D07" w14:textId="6271EF9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6FA2B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A3332E" w14:paraId="18516DA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06F93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7055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951D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220729</w:t>
            </w:r>
          </w:p>
        </w:tc>
        <w:tc>
          <w:tcPr>
            <w:tcW w:w="1843" w:type="dxa"/>
            <w:tcBorders>
              <w:top w:val="nil"/>
              <w:left w:val="nil"/>
              <w:bottom w:val="single" w:sz="4" w:space="0" w:color="000000"/>
              <w:right w:val="single" w:sz="4" w:space="0" w:color="000000"/>
            </w:tcBorders>
            <w:shd w:val="clear" w:color="000000" w:fill="FFFF99"/>
          </w:tcPr>
          <w:p w14:paraId="2E88782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44774B5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F91044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5E8EF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BA015F0" w14:textId="4801B15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77681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A3332E" w14:paraId="1CDF0EF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6E854C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09C1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483F8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220731</w:t>
            </w:r>
          </w:p>
        </w:tc>
        <w:tc>
          <w:tcPr>
            <w:tcW w:w="1843" w:type="dxa"/>
            <w:tcBorders>
              <w:top w:val="nil"/>
              <w:left w:val="nil"/>
              <w:bottom w:val="single" w:sz="4" w:space="0" w:color="000000"/>
              <w:right w:val="single" w:sz="4" w:space="0" w:color="000000"/>
            </w:tcBorders>
            <w:shd w:val="clear" w:color="000000" w:fill="FFFF99"/>
          </w:tcPr>
          <w:p w14:paraId="05B9A7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on authorization between SCPs </w:t>
            </w:r>
          </w:p>
        </w:tc>
        <w:tc>
          <w:tcPr>
            <w:tcW w:w="992" w:type="dxa"/>
            <w:tcBorders>
              <w:top w:val="nil"/>
              <w:left w:val="nil"/>
              <w:bottom w:val="single" w:sz="4" w:space="0" w:color="000000"/>
              <w:right w:val="single" w:sz="4" w:space="0" w:color="000000"/>
            </w:tcBorders>
            <w:shd w:val="clear" w:color="000000" w:fill="FFFF99"/>
          </w:tcPr>
          <w:p w14:paraId="3E6695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06FF13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184D68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02761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proposal to merge in S3-221099</w:t>
            </w:r>
          </w:p>
          <w:p w14:paraId="41E74E3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Provides simplification proposal to resolve EN proposed by Nokia (220731) and Huawei (221099)</w:t>
            </w:r>
          </w:p>
          <w:p w14:paraId="61B0D1B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agrees to merge into S3-221099, proposes to CLOSE THIS THREAD; comments from Mavenir on proposed update copied for handling in 1099 thread.</w:t>
            </w:r>
          </w:p>
        </w:tc>
        <w:tc>
          <w:tcPr>
            <w:tcW w:w="708" w:type="dxa"/>
            <w:tcBorders>
              <w:top w:val="nil"/>
              <w:left w:val="nil"/>
              <w:bottom w:val="single" w:sz="4" w:space="0" w:color="000000"/>
              <w:right w:val="single" w:sz="4" w:space="0" w:color="000000"/>
            </w:tcBorders>
            <w:shd w:val="clear" w:color="000000" w:fill="FFFF99"/>
          </w:tcPr>
          <w:p w14:paraId="57699692" w14:textId="03FD8B5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8C231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S3-221099_rx</w:t>
            </w:r>
          </w:p>
        </w:tc>
      </w:tr>
      <w:tr w:rsidR="00A3332E" w14:paraId="72F0ABA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4EE4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8E3AB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6EEFA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221099</w:t>
            </w:r>
          </w:p>
        </w:tc>
        <w:tc>
          <w:tcPr>
            <w:tcW w:w="1843" w:type="dxa"/>
            <w:tcBorders>
              <w:top w:val="nil"/>
              <w:left w:val="nil"/>
              <w:bottom w:val="single" w:sz="4" w:space="0" w:color="000000"/>
              <w:right w:val="single" w:sz="4" w:space="0" w:color="000000"/>
            </w:tcBorders>
            <w:shd w:val="clear" w:color="000000" w:fill="FFFF99"/>
          </w:tcPr>
          <w:p w14:paraId="32EC682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the Ens on the SCP authorization </w:t>
            </w:r>
          </w:p>
        </w:tc>
        <w:tc>
          <w:tcPr>
            <w:tcW w:w="992" w:type="dxa"/>
            <w:tcBorders>
              <w:top w:val="nil"/>
              <w:left w:val="nil"/>
              <w:bottom w:val="single" w:sz="4" w:space="0" w:color="000000"/>
              <w:right w:val="single" w:sz="4" w:space="0" w:color="000000"/>
            </w:tcBorders>
            <w:shd w:val="clear" w:color="000000" w:fill="FFFF99"/>
          </w:tcPr>
          <w:p w14:paraId="3263960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7E59F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74D212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4FDD49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w:t>
            </w:r>
          </w:p>
          <w:p w14:paraId="58D2B0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Please see proposal under S3-220731.</w:t>
            </w:r>
          </w:p>
          <w:p w14:paraId="25C9148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0731 is merged into 1099.</w:t>
            </w:r>
          </w:p>
          <w:p w14:paraId="2E267C6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adding below Mavenir’s proposal captured in 0731 since it is better to keep all discussion in 1099 thread.</w:t>
            </w:r>
          </w:p>
          <w:p w14:paraId="158050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does not agree on this simplification without reference to NOTE 3 in clause 13.3.1.2 or an explaining sentence. SCP could act without NFc having triggered a request, thus it is important to mention the limitations.</w:t>
            </w:r>
          </w:p>
          <w:p w14:paraId="769FA4E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r1.</w:t>
            </w:r>
          </w:p>
          <w:p w14:paraId="65858C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[Mavenir] : provides r2. Keep text that is only applicable to the clause the EN is captured in.</w:t>
            </w:r>
          </w:p>
          <w:p w14:paraId="4F7E3E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r3 with NOKIA co-signed.</w:t>
            </w:r>
          </w:p>
          <w:p w14:paraId="391F031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does not agree with -r3, uploads -r4 as agreed for merger and co-signing</w:t>
            </w:r>
          </w:p>
          <w:p w14:paraId="75C5593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disagree with r4 and support r3 only.</w:t>
            </w:r>
          </w:p>
          <w:p w14:paraId="2EFBD1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agrees with r2 and r3, disagrees with r1 and r4</w:t>
            </w:r>
          </w:p>
          <w:p w14:paraId="0DB1F14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clarifies the need of resolution of EN with reference and proposes 2 alternatives. R18 study can look at solutions, but earlier releases must have the warning at least.</w:t>
            </w:r>
          </w:p>
          <w:p w14:paraId="7E820BC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Nokia</w:t>
            </w:r>
          </w:p>
          <w:p w14:paraId="5E09D89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disagree with the proposed changes and continue to support r3 as a way forward.</w:t>
            </w:r>
          </w:p>
          <w:p w14:paraId="3AC6B48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replies</w:t>
            </w:r>
          </w:p>
          <w:p w14:paraId="740793A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responding to Nokia argument inline.</w:t>
            </w:r>
          </w:p>
          <w:p w14:paraId="61B933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Nokia</w:t>
            </w:r>
          </w:p>
          <w:p w14:paraId="18F500D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does not see support. agrees on -r3.</w:t>
            </w:r>
          </w:p>
        </w:tc>
        <w:tc>
          <w:tcPr>
            <w:tcW w:w="708" w:type="dxa"/>
            <w:tcBorders>
              <w:top w:val="nil"/>
              <w:left w:val="nil"/>
              <w:bottom w:val="single" w:sz="4" w:space="0" w:color="000000"/>
              <w:right w:val="single" w:sz="4" w:space="0" w:color="000000"/>
            </w:tcBorders>
            <w:shd w:val="clear" w:color="000000" w:fill="FFFF99"/>
          </w:tcPr>
          <w:p w14:paraId="0A2EABA0" w14:textId="30D71A3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3B7AD95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R3</w:t>
            </w:r>
          </w:p>
        </w:tc>
      </w:tr>
      <w:tr w:rsidR="00A3332E" w14:paraId="6C7BB7D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5F535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06CD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F933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220765</w:t>
            </w:r>
          </w:p>
        </w:tc>
        <w:tc>
          <w:tcPr>
            <w:tcW w:w="1843" w:type="dxa"/>
            <w:tcBorders>
              <w:top w:val="nil"/>
              <w:left w:val="nil"/>
              <w:bottom w:val="single" w:sz="4" w:space="0" w:color="000000"/>
              <w:right w:val="single" w:sz="4" w:space="0" w:color="000000"/>
            </w:tcBorders>
            <w:shd w:val="clear" w:color="000000" w:fill="FFFF99"/>
          </w:tcPr>
          <w:p w14:paraId="49274FB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authorization for delegated discovery </w:t>
            </w:r>
          </w:p>
        </w:tc>
        <w:tc>
          <w:tcPr>
            <w:tcW w:w="992" w:type="dxa"/>
            <w:tcBorders>
              <w:top w:val="nil"/>
              <w:left w:val="nil"/>
              <w:bottom w:val="single" w:sz="4" w:space="0" w:color="000000"/>
              <w:right w:val="single" w:sz="4" w:space="0" w:color="000000"/>
            </w:tcBorders>
            <w:shd w:val="clear" w:color="000000" w:fill="FFFF99"/>
          </w:tcPr>
          <w:p w14:paraId="0429CD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52BCFC1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720DE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2F9E3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[CT] presents</w:t>
            </w:r>
          </w:p>
          <w:p w14:paraId="479CB1C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confused with motivation about delegate discovery.</w:t>
            </w:r>
          </w:p>
          <w:p w14:paraId="615D19A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[CT] clarifies.</w:t>
            </w:r>
          </w:p>
          <w:p w14:paraId="4BADFDE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w:t>
            </w:r>
          </w:p>
          <w:p w14:paraId="6CF23F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suggests to continue discussion</w:t>
            </w:r>
          </w:p>
          <w:p w14:paraId="24779D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1BE9AD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that the category was wrong in this CR, assuming that no new feature was being added.</w:t>
            </w:r>
          </w:p>
          <w:p w14:paraId="6EC225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Telecom]the category should be cat-F.</w:t>
            </w:r>
          </w:p>
          <w:p w14:paraId="291365C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w:t>
            </w:r>
          </w:p>
          <w:p w14:paraId="683403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 provides clarification</w:t>
            </w:r>
          </w:p>
          <w:p w14:paraId="2E77CD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China Telecom</w:t>
            </w:r>
          </w:p>
          <w:p w14:paraId="451B11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replies to Ericsson’s concern/question</w:t>
            </w:r>
          </w:p>
          <w:p w14:paraId="3A74EA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request clarification - is this Cat B against R16, If not, why is this considered Cat F,</w:t>
            </w:r>
          </w:p>
          <w:p w14:paraId="325ED8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:The category should be cat-F. Provides more clarification to Ericssion.</w:t>
            </w:r>
          </w:p>
          <w:p w14:paraId="7B9691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request clarification - This looks like a new feature. Why is it Cat F,</w:t>
            </w:r>
          </w:p>
          <w:p w14:paraId="5A5407D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:Provides clarification.</w:t>
            </w:r>
          </w:p>
          <w:p w14:paraId="64BD6F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Provides r1.</w:t>
            </w:r>
          </w:p>
          <w:p w14:paraId="5261507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:Fine with r1. Provides r2 to correct a typo.</w:t>
            </w:r>
          </w:p>
          <w:p w14:paraId="7A591F9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 requests updates</w:t>
            </w:r>
          </w:p>
          <w:p w14:paraId="481D40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believes that further clarifications are necessary (r1, r2 and also Nokia’s proposed simplification)</w:t>
            </w:r>
          </w:p>
          <w:p w14:paraId="25459F5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:Provides r3. Provides clarification to Ericssion.</w:t>
            </w:r>
          </w:p>
          <w:p w14:paraId="7AFE4B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supports Cat. B as I do not think this a fix for any existing problem.</w:t>
            </w:r>
          </w:p>
          <w:p w14:paraId="08B0F1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some clarifications.</w:t>
            </w:r>
          </w:p>
          <w:p w14:paraId="072B50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agree it is a clarification and not a new feature.</w:t>
            </w:r>
          </w:p>
          <w:p w14:paraId="23C1A68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agrees with -r3 and provides -r4 which is cleaning up the changes over changes and updates to Cat F</w:t>
            </w:r>
          </w:p>
          <w:p w14:paraId="571F5C8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generally agrees with r4 and request some clarification.</w:t>
            </w:r>
          </w:p>
          <w:p w14:paraId="692E1AD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believes this topic requires further discussion, hence disagrees with r3 and r4</w:t>
            </w:r>
          </w:p>
          <w:p w14:paraId="28C946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provides clarification to E/// Model-D questions.</w:t>
            </w:r>
          </w:p>
          <w:p w14:paraId="4C8F9DA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Mavenir</w:t>
            </w:r>
          </w:p>
          <w:p w14:paraId="3C9F20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replies to Ericsson</w:t>
            </w:r>
          </w:p>
          <w:p w14:paraId="3FB64C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understands point of Ericsson to have more time for study. Nokia proposes to maintain status by transferring the CR -r4 to DraftCR and continue from there next time</w:t>
            </w:r>
          </w:p>
          <w:p w14:paraId="4FA152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:Agree with Nokia's proposal to transfer r4 to DraftCR.</w:t>
            </w:r>
          </w:p>
          <w:p w14:paraId="7AF8BB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DraftCRs should capture _agreed_ changes that just need further work before implementation as a CR, or capture one of several solution proposals. This is not the case, so therefore this CR should not be converted to draft-CR.</w:t>
            </w:r>
          </w:p>
        </w:tc>
        <w:tc>
          <w:tcPr>
            <w:tcW w:w="708" w:type="dxa"/>
            <w:tcBorders>
              <w:top w:val="nil"/>
              <w:left w:val="nil"/>
              <w:bottom w:val="single" w:sz="4" w:space="0" w:color="000000"/>
              <w:right w:val="single" w:sz="4" w:space="0" w:color="000000"/>
            </w:tcBorders>
            <w:shd w:val="clear" w:color="000000" w:fill="FFFF99"/>
          </w:tcPr>
          <w:p w14:paraId="33469AEC" w14:textId="47157DC2"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 pursued</w:t>
            </w:r>
          </w:p>
        </w:tc>
        <w:tc>
          <w:tcPr>
            <w:tcW w:w="709" w:type="dxa"/>
            <w:tcBorders>
              <w:top w:val="nil"/>
              <w:left w:val="nil"/>
              <w:bottom w:val="single" w:sz="4" w:space="0" w:color="000000"/>
              <w:right w:val="single" w:sz="4" w:space="0" w:color="000000"/>
            </w:tcBorders>
            <w:shd w:val="clear" w:color="000000" w:fill="FFFF99"/>
          </w:tcPr>
          <w:p w14:paraId="36B22D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8DCCDE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4993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9AED4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8DA6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220766</w:t>
            </w:r>
          </w:p>
        </w:tc>
        <w:tc>
          <w:tcPr>
            <w:tcW w:w="1843" w:type="dxa"/>
            <w:tcBorders>
              <w:top w:val="nil"/>
              <w:left w:val="nil"/>
              <w:bottom w:val="single" w:sz="4" w:space="0" w:color="000000"/>
              <w:right w:val="single" w:sz="4" w:space="0" w:color="000000"/>
            </w:tcBorders>
            <w:shd w:val="clear" w:color="000000" w:fill="FFFF99"/>
          </w:tcPr>
          <w:p w14:paraId="6D315B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authorization for delegated discovery(mirror) </w:t>
            </w:r>
          </w:p>
        </w:tc>
        <w:tc>
          <w:tcPr>
            <w:tcW w:w="992" w:type="dxa"/>
            <w:tcBorders>
              <w:top w:val="nil"/>
              <w:left w:val="nil"/>
              <w:bottom w:val="single" w:sz="4" w:space="0" w:color="000000"/>
              <w:right w:val="single" w:sz="4" w:space="0" w:color="000000"/>
            </w:tcBorders>
            <w:shd w:val="clear" w:color="000000" w:fill="FFFF99"/>
          </w:tcPr>
          <w:p w14:paraId="198FDF4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F7617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06094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43ABA86" w14:textId="1E8643C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C1265E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8D8BD3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9D3CF1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BD6E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3A16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220943</w:t>
            </w:r>
          </w:p>
        </w:tc>
        <w:tc>
          <w:tcPr>
            <w:tcW w:w="1843" w:type="dxa"/>
            <w:tcBorders>
              <w:top w:val="nil"/>
              <w:left w:val="nil"/>
              <w:bottom w:val="single" w:sz="4" w:space="0" w:color="000000"/>
              <w:right w:val="single" w:sz="4" w:space="0" w:color="000000"/>
            </w:tcBorders>
            <w:shd w:val="clear" w:color="000000" w:fill="FFFF99"/>
          </w:tcPr>
          <w:p w14:paraId="6A75D4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certificate profile for SCP and SEPP </w:t>
            </w:r>
          </w:p>
        </w:tc>
        <w:tc>
          <w:tcPr>
            <w:tcW w:w="992" w:type="dxa"/>
            <w:tcBorders>
              <w:top w:val="nil"/>
              <w:left w:val="nil"/>
              <w:bottom w:val="single" w:sz="4" w:space="0" w:color="000000"/>
              <w:right w:val="single" w:sz="4" w:space="0" w:color="000000"/>
            </w:tcBorders>
            <w:shd w:val="clear" w:color="000000" w:fill="FFFF99"/>
          </w:tcPr>
          <w:p w14:paraId="45602E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15E0F79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728825D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C2080D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request to transform Draft CR, which was agreed in last meeting, into a CR and agree on the minimal set</w:t>
            </w:r>
          </w:p>
          <w:p w14:paraId="35FBD34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propose to wait to next meeting with this conversion</w:t>
            </w:r>
          </w:p>
          <w:p w14:paraId="18E551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ok to wait one meeting cycle before converting to CR</w:t>
            </w:r>
          </w:p>
        </w:tc>
        <w:tc>
          <w:tcPr>
            <w:tcW w:w="708" w:type="dxa"/>
            <w:tcBorders>
              <w:top w:val="nil"/>
              <w:left w:val="nil"/>
              <w:bottom w:val="single" w:sz="4" w:space="0" w:color="000000"/>
              <w:right w:val="single" w:sz="4" w:space="0" w:color="000000"/>
            </w:tcBorders>
            <w:shd w:val="clear" w:color="000000" w:fill="FFFF99"/>
          </w:tcPr>
          <w:p w14:paraId="30835E69" w14:textId="1FE3345D"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AC9C00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505B3BF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E087D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9C7B2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6995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220944</w:t>
            </w:r>
          </w:p>
        </w:tc>
        <w:tc>
          <w:tcPr>
            <w:tcW w:w="1843" w:type="dxa"/>
            <w:tcBorders>
              <w:top w:val="nil"/>
              <w:left w:val="nil"/>
              <w:bottom w:val="single" w:sz="4" w:space="0" w:color="000000"/>
              <w:right w:val="single" w:sz="4" w:space="0" w:color="000000"/>
            </w:tcBorders>
            <w:shd w:val="clear" w:color="000000" w:fill="FFFF99"/>
          </w:tcPr>
          <w:p w14:paraId="77062A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SEPP interconnect certificate profile </w:t>
            </w:r>
          </w:p>
        </w:tc>
        <w:tc>
          <w:tcPr>
            <w:tcW w:w="992" w:type="dxa"/>
            <w:tcBorders>
              <w:top w:val="nil"/>
              <w:left w:val="nil"/>
              <w:bottom w:val="single" w:sz="4" w:space="0" w:color="000000"/>
              <w:right w:val="single" w:sz="4" w:space="0" w:color="000000"/>
            </w:tcBorders>
            <w:shd w:val="clear" w:color="000000" w:fill="FFFF99"/>
          </w:tcPr>
          <w:p w14:paraId="428FAC3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CCDD70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1FBDF6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5B44A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 clarification.</w:t>
            </w:r>
          </w:p>
          <w:p w14:paraId="0092AF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w:t>
            </w:r>
          </w:p>
          <w:p w14:paraId="166C714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further comment, and concrete proposal.</w:t>
            </w:r>
          </w:p>
          <w:p w14:paraId="59426A3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 and tries to clarify</w:t>
            </w:r>
          </w:p>
          <w:p w14:paraId="63F09E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further comments.</w:t>
            </w:r>
          </w:p>
          <w:p w14:paraId="20EB21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Not to pursue this CR</w:t>
            </w:r>
          </w:p>
          <w:p w14:paraId="7774C71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w:t>
            </w:r>
          </w:p>
          <w:p w14:paraId="5607B0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confirm Mavenir is inline with E/// understanding. Comment inline.</w:t>
            </w:r>
          </w:p>
        </w:tc>
        <w:tc>
          <w:tcPr>
            <w:tcW w:w="708" w:type="dxa"/>
            <w:tcBorders>
              <w:top w:val="nil"/>
              <w:left w:val="nil"/>
              <w:bottom w:val="single" w:sz="4" w:space="0" w:color="000000"/>
              <w:right w:val="single" w:sz="4" w:space="0" w:color="000000"/>
            </w:tcBorders>
            <w:shd w:val="clear" w:color="000000" w:fill="FFFF99"/>
          </w:tcPr>
          <w:p w14:paraId="000165E3" w14:textId="6A5C8C0E"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0AE78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C5E287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1733E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2E732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04FB1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220945</w:t>
            </w:r>
          </w:p>
        </w:tc>
        <w:tc>
          <w:tcPr>
            <w:tcW w:w="1843" w:type="dxa"/>
            <w:tcBorders>
              <w:top w:val="nil"/>
              <w:left w:val="nil"/>
              <w:bottom w:val="single" w:sz="4" w:space="0" w:color="000000"/>
              <w:right w:val="single" w:sz="4" w:space="0" w:color="000000"/>
            </w:tcBorders>
            <w:shd w:val="clear" w:color="000000" w:fill="FFFF99"/>
          </w:tcPr>
          <w:p w14:paraId="372132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0FAA1B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BF314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7572C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64472B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 clarification.</w:t>
            </w:r>
          </w:p>
          <w:p w14:paraId="7AF1749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w:t>
            </w:r>
          </w:p>
          <w:p w14:paraId="1C13128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Huawei is fine with r1.</w:t>
            </w:r>
          </w:p>
        </w:tc>
        <w:tc>
          <w:tcPr>
            <w:tcW w:w="708" w:type="dxa"/>
            <w:tcBorders>
              <w:top w:val="nil"/>
              <w:left w:val="nil"/>
              <w:bottom w:val="single" w:sz="4" w:space="0" w:color="000000"/>
              <w:right w:val="single" w:sz="4" w:space="0" w:color="000000"/>
            </w:tcBorders>
            <w:shd w:val="clear" w:color="000000" w:fill="FFFF99"/>
          </w:tcPr>
          <w:p w14:paraId="22BADC7A" w14:textId="7B75DEB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5A8EB7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A3332E" w14:paraId="43C5BF1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3426CC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535C7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0F232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220946</w:t>
            </w:r>
          </w:p>
        </w:tc>
        <w:tc>
          <w:tcPr>
            <w:tcW w:w="1843" w:type="dxa"/>
            <w:tcBorders>
              <w:top w:val="nil"/>
              <w:left w:val="nil"/>
              <w:bottom w:val="single" w:sz="4" w:space="0" w:color="000000"/>
              <w:right w:val="single" w:sz="4" w:space="0" w:color="000000"/>
            </w:tcBorders>
            <w:shd w:val="clear" w:color="000000" w:fill="FFFF99"/>
          </w:tcPr>
          <w:p w14:paraId="7AC4C53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69CFC43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2A6A8E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EAB621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DFE074" w14:textId="73EEB07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4AB2ADE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A3332E" w14:paraId="199AF46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440EF9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3313B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89553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220947</w:t>
            </w:r>
          </w:p>
        </w:tc>
        <w:tc>
          <w:tcPr>
            <w:tcW w:w="1843" w:type="dxa"/>
            <w:tcBorders>
              <w:top w:val="nil"/>
              <w:left w:val="nil"/>
              <w:bottom w:val="single" w:sz="4" w:space="0" w:color="000000"/>
              <w:right w:val="single" w:sz="4" w:space="0" w:color="000000"/>
            </w:tcBorders>
            <w:shd w:val="clear" w:color="000000" w:fill="FFFF99"/>
          </w:tcPr>
          <w:p w14:paraId="1396D5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1C931E7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3055E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1788C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1E8377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 clarification.</w:t>
            </w:r>
          </w:p>
          <w:p w14:paraId="74A437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w:t>
            </w:r>
          </w:p>
          <w:p w14:paraId="5AE6AC9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 this contribution, and provide the consolidate version for all the parameters in the next meeting.</w:t>
            </w:r>
          </w:p>
          <w:p w14:paraId="5E79046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convert to draft-CR</w:t>
            </w:r>
          </w:p>
          <w:p w14:paraId="63AC0AC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this CR.</w:t>
            </w:r>
          </w:p>
        </w:tc>
        <w:tc>
          <w:tcPr>
            <w:tcW w:w="708" w:type="dxa"/>
            <w:tcBorders>
              <w:top w:val="nil"/>
              <w:left w:val="nil"/>
              <w:bottom w:val="single" w:sz="4" w:space="0" w:color="000000"/>
              <w:right w:val="single" w:sz="4" w:space="0" w:color="000000"/>
            </w:tcBorders>
            <w:shd w:val="clear" w:color="000000" w:fill="FFFF99"/>
          </w:tcPr>
          <w:p w14:paraId="5A25BF05" w14:textId="26F544F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51DF70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592960A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9EEF0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45CB8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9E7D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220948</w:t>
            </w:r>
          </w:p>
        </w:tc>
        <w:tc>
          <w:tcPr>
            <w:tcW w:w="1843" w:type="dxa"/>
            <w:tcBorders>
              <w:top w:val="nil"/>
              <w:left w:val="nil"/>
              <w:bottom w:val="single" w:sz="4" w:space="0" w:color="000000"/>
              <w:right w:val="single" w:sz="4" w:space="0" w:color="000000"/>
            </w:tcBorders>
            <w:shd w:val="clear" w:color="000000" w:fill="FFFF99"/>
          </w:tcPr>
          <w:p w14:paraId="7F30F2C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13DDC0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D2C58F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5CB74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EFA1DE" w14:textId="2A6368F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182186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14A839F"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236EDB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943A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A5755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220949</w:t>
            </w:r>
          </w:p>
        </w:tc>
        <w:tc>
          <w:tcPr>
            <w:tcW w:w="1843" w:type="dxa"/>
            <w:tcBorders>
              <w:top w:val="nil"/>
              <w:left w:val="nil"/>
              <w:bottom w:val="single" w:sz="4" w:space="0" w:color="000000"/>
              <w:right w:val="single" w:sz="4" w:space="0" w:color="000000"/>
            </w:tcBorders>
            <w:shd w:val="clear" w:color="000000" w:fill="FFFF99"/>
          </w:tcPr>
          <w:p w14:paraId="4592BD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29715B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CDC38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76867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&gt;&gt;CC_4&lt;&lt;</w:t>
            </w:r>
          </w:p>
          <w:p w14:paraId="6B49BE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071C0A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requests to postpone next meeting for checking</w:t>
            </w:r>
          </w:p>
          <w:p w14:paraId="59CFCB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has same requests to postone</w:t>
            </w:r>
          </w:p>
          <w:p w14:paraId="13BBFC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it looks like a new feature, should be cat-B instead of cat-F?</w:t>
            </w:r>
          </w:p>
          <w:p w14:paraId="2DDC17A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 about type.</w:t>
            </w:r>
          </w:p>
          <w:p w14:paraId="6F8473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it needs further discussion.</w:t>
            </w:r>
          </w:p>
          <w:p w14:paraId="47603A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51B1B7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requests to convert into DRAFT CR</w:t>
            </w:r>
          </w:p>
          <w:p w14:paraId="29E0BDB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ok to not pursue at this meeting to give companies more time to analyze</w:t>
            </w:r>
          </w:p>
        </w:tc>
        <w:tc>
          <w:tcPr>
            <w:tcW w:w="708" w:type="dxa"/>
            <w:tcBorders>
              <w:top w:val="nil"/>
              <w:left w:val="nil"/>
              <w:bottom w:val="single" w:sz="4" w:space="0" w:color="000000"/>
              <w:right w:val="single" w:sz="4" w:space="0" w:color="000000"/>
            </w:tcBorders>
            <w:shd w:val="clear" w:color="000000" w:fill="FFFF99"/>
          </w:tcPr>
          <w:p w14:paraId="2DDA1894" w14:textId="42BE65CE"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2EDA1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7A9FA8B"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72A813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4F08F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AEB2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220950</w:t>
            </w:r>
          </w:p>
        </w:tc>
        <w:tc>
          <w:tcPr>
            <w:tcW w:w="1843" w:type="dxa"/>
            <w:tcBorders>
              <w:top w:val="nil"/>
              <w:left w:val="nil"/>
              <w:bottom w:val="single" w:sz="4" w:space="0" w:color="000000"/>
              <w:right w:val="single" w:sz="4" w:space="0" w:color="000000"/>
            </w:tcBorders>
            <w:shd w:val="clear" w:color="000000" w:fill="FFFF99"/>
          </w:tcPr>
          <w:p w14:paraId="47F4AC7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108899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3721E9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0D8C8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ED618C7" w14:textId="1D5471C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168141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A6F4DA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EFDB0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7221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79E3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220952</w:t>
            </w:r>
          </w:p>
        </w:tc>
        <w:tc>
          <w:tcPr>
            <w:tcW w:w="1843" w:type="dxa"/>
            <w:tcBorders>
              <w:top w:val="nil"/>
              <w:left w:val="nil"/>
              <w:bottom w:val="single" w:sz="4" w:space="0" w:color="000000"/>
              <w:right w:val="single" w:sz="4" w:space="0" w:color="000000"/>
            </w:tcBorders>
            <w:shd w:val="clear" w:color="000000" w:fill="FFFF99"/>
          </w:tcPr>
          <w:p w14:paraId="7D1EBA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PLMN ID used in Roaming Scenarios </w:t>
            </w:r>
          </w:p>
        </w:tc>
        <w:tc>
          <w:tcPr>
            <w:tcW w:w="992" w:type="dxa"/>
            <w:tcBorders>
              <w:top w:val="nil"/>
              <w:left w:val="nil"/>
              <w:bottom w:val="single" w:sz="4" w:space="0" w:color="000000"/>
              <w:right w:val="single" w:sz="4" w:space="0" w:color="000000"/>
            </w:tcBorders>
            <w:shd w:val="clear" w:color="000000" w:fill="FFFF99"/>
          </w:tcPr>
          <w:p w14:paraId="1ED8777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16C99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6E5157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1862ED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propose to address SA2 in 'to:' and in action as well</w:t>
            </w:r>
          </w:p>
          <w:p w14:paraId="53C0F9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w:t>
            </w:r>
          </w:p>
          <w:p w14:paraId="2D1F51F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-r1 ok, but comments</w:t>
            </w:r>
          </w:p>
          <w:p w14:paraId="259886A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generally OK with r1, and request further clarification.</w:t>
            </w:r>
          </w:p>
          <w:p w14:paraId="6772EC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NTT DOCOMO and Huawei</w:t>
            </w:r>
          </w:p>
          <w:p w14:paraId="3EFA9F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r1. Let’s talk with SA2 and CT4 at first.</w:t>
            </w:r>
          </w:p>
          <w:p w14:paraId="2FD203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p w14:paraId="26CCA3D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asks to go email approval as there is lack of time to check the latest version</w:t>
            </w:r>
          </w:p>
          <w:p w14:paraId="13B5D123" w14:textId="4B9D558D"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is ok to go email approval</w:t>
            </w:r>
            <w:r>
              <w:rPr>
                <w:rFonts w:ascii="Arial" w:eastAsia="等线" w:hAnsi="Arial" w:cs="Arial"/>
                <w:color w:val="000000"/>
                <w:kern w:val="0"/>
                <w:sz w:val="16"/>
                <w:szCs w:val="16"/>
              </w:rPr>
              <w:t>?</w:t>
            </w:r>
          </w:p>
          <w:p w14:paraId="4124EC61" w14:textId="0CECD572"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[Chair] </w:t>
            </w:r>
            <w:r>
              <w:rPr>
                <w:rFonts w:ascii="Arial" w:eastAsia="等线" w:hAnsi="Arial" w:cs="Arial"/>
                <w:color w:val="000000"/>
                <w:kern w:val="0"/>
                <w:sz w:val="16"/>
                <w:szCs w:val="16"/>
              </w:rPr>
              <w:t xml:space="preserve">Confirms, </w:t>
            </w:r>
            <w:r>
              <w:rPr>
                <w:rFonts w:ascii="Arial" w:eastAsia="等线" w:hAnsi="Arial" w:cs="Arial" w:hint="eastAsia"/>
                <w:color w:val="000000"/>
                <w:kern w:val="0"/>
                <w:sz w:val="16"/>
                <w:szCs w:val="16"/>
              </w:rPr>
              <w:t>ok to go email approval.</w:t>
            </w:r>
          </w:p>
          <w:p w14:paraId="51BBF4EC" w14:textId="77777777" w:rsidR="00A3332E" w:rsidRDefault="00A3332E" w:rsidP="00A3332E">
            <w:pPr>
              <w:widowControl/>
              <w:jc w:val="left"/>
              <w:rPr>
                <w:ins w:id="502" w:author="05-18-2032_02-24-1639_Minpeng" w:date="2022-05-25T09:01:00Z"/>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p w14:paraId="408D15B6" w14:textId="45A02219" w:rsidR="00750ED2" w:rsidRDefault="00750ED2" w:rsidP="00A3332E">
            <w:pPr>
              <w:widowControl/>
              <w:jc w:val="left"/>
              <w:rPr>
                <w:rFonts w:ascii="Arial" w:eastAsia="等线" w:hAnsi="Arial" w:cs="Arial"/>
                <w:color w:val="000000"/>
                <w:kern w:val="0"/>
                <w:sz w:val="16"/>
                <w:szCs w:val="16"/>
              </w:rPr>
            </w:pPr>
            <w:ins w:id="503" w:author="05-18-2032_02-24-1639_Minpeng" w:date="2022-05-25T09:01:00Z">
              <w:r w:rsidRPr="00750ED2">
                <w:rPr>
                  <w:rFonts w:ascii="Arial" w:eastAsia="等线" w:hAnsi="Arial" w:cs="Arial"/>
                  <w:color w:val="000000"/>
                  <w:kern w:val="0"/>
                  <w:sz w:val="16"/>
                  <w:szCs w:val="16"/>
                </w:rPr>
                <w:t>[Nokia] : provides r4</w:t>
              </w:r>
            </w:ins>
          </w:p>
        </w:tc>
        <w:tc>
          <w:tcPr>
            <w:tcW w:w="708" w:type="dxa"/>
            <w:tcBorders>
              <w:top w:val="nil"/>
              <w:left w:val="nil"/>
              <w:bottom w:val="single" w:sz="4" w:space="0" w:color="000000"/>
              <w:right w:val="single" w:sz="4" w:space="0" w:color="000000"/>
            </w:tcBorders>
            <w:shd w:val="clear" w:color="000000" w:fill="FFFF99"/>
          </w:tcPr>
          <w:p w14:paraId="7F86C41A" w14:textId="4DD71023"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701E033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B8E1F0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B0290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809F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63E7C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220951</w:t>
            </w:r>
          </w:p>
        </w:tc>
        <w:tc>
          <w:tcPr>
            <w:tcW w:w="1843" w:type="dxa"/>
            <w:tcBorders>
              <w:top w:val="nil"/>
              <w:left w:val="nil"/>
              <w:bottom w:val="single" w:sz="4" w:space="0" w:color="000000"/>
              <w:right w:val="single" w:sz="4" w:space="0" w:color="000000"/>
            </w:tcBorders>
            <w:shd w:val="clear" w:color="000000" w:fill="FFFF99"/>
          </w:tcPr>
          <w:p w14:paraId="4CBFC6D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SEPP to include and verify the source PLMN-ID </w:t>
            </w:r>
          </w:p>
        </w:tc>
        <w:tc>
          <w:tcPr>
            <w:tcW w:w="992" w:type="dxa"/>
            <w:tcBorders>
              <w:top w:val="nil"/>
              <w:left w:val="nil"/>
              <w:bottom w:val="single" w:sz="4" w:space="0" w:color="000000"/>
              <w:right w:val="single" w:sz="4" w:space="0" w:color="000000"/>
            </w:tcBorders>
            <w:shd w:val="clear" w:color="000000" w:fill="FFFF99"/>
          </w:tcPr>
          <w:p w14:paraId="743CD2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Nokia, Nokia Shanghai Bell, Mavenir </w:t>
            </w:r>
          </w:p>
        </w:tc>
        <w:tc>
          <w:tcPr>
            <w:tcW w:w="709" w:type="dxa"/>
            <w:tcBorders>
              <w:top w:val="nil"/>
              <w:left w:val="nil"/>
              <w:bottom w:val="single" w:sz="4" w:space="0" w:color="000000"/>
              <w:right w:val="single" w:sz="4" w:space="0" w:color="000000"/>
            </w:tcBorders>
            <w:shd w:val="clear" w:color="000000" w:fill="FFFF99"/>
          </w:tcPr>
          <w:p w14:paraId="5C69CCE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61E7509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20B0540" w14:textId="4E92DAB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BD526A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p w14:paraId="3B392D5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(to incorporate approved text)</w:t>
            </w:r>
          </w:p>
        </w:tc>
      </w:tr>
      <w:tr w:rsidR="00A3332E" w14:paraId="2A2CAE2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6492C0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2A01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91DEF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220953</w:t>
            </w:r>
          </w:p>
        </w:tc>
        <w:tc>
          <w:tcPr>
            <w:tcW w:w="1843" w:type="dxa"/>
            <w:tcBorders>
              <w:top w:val="nil"/>
              <w:left w:val="nil"/>
              <w:bottom w:val="single" w:sz="4" w:space="0" w:color="000000"/>
              <w:right w:val="single" w:sz="4" w:space="0" w:color="000000"/>
            </w:tcBorders>
            <w:shd w:val="clear" w:color="000000" w:fill="FFFF99"/>
          </w:tcPr>
          <w:p w14:paraId="352491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SEPP handling of PLMN-ID in Roaming scenarios for PLMNs supporting more than on PLMN-ID </w:t>
            </w:r>
          </w:p>
        </w:tc>
        <w:tc>
          <w:tcPr>
            <w:tcW w:w="992" w:type="dxa"/>
            <w:tcBorders>
              <w:top w:val="nil"/>
              <w:left w:val="nil"/>
              <w:bottom w:val="single" w:sz="4" w:space="0" w:color="000000"/>
              <w:right w:val="single" w:sz="4" w:space="0" w:color="000000"/>
            </w:tcBorders>
            <w:shd w:val="clear" w:color="000000" w:fill="FFFF99"/>
          </w:tcPr>
          <w:p w14:paraId="56F2F79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1262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5657F83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7DA74C2" w14:textId="72DC992E"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2BDE5F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8DB3EF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F2275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F8D29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B4E4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220954</w:t>
            </w:r>
          </w:p>
        </w:tc>
        <w:tc>
          <w:tcPr>
            <w:tcW w:w="1843" w:type="dxa"/>
            <w:tcBorders>
              <w:top w:val="nil"/>
              <w:left w:val="nil"/>
              <w:bottom w:val="single" w:sz="4" w:space="0" w:color="000000"/>
              <w:right w:val="single" w:sz="4" w:space="0" w:color="000000"/>
            </w:tcBorders>
            <w:shd w:val="clear" w:color="000000" w:fill="FFFF99"/>
          </w:tcPr>
          <w:p w14:paraId="39A8E1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of SNI usage for NF clients and servers </w:t>
            </w:r>
          </w:p>
        </w:tc>
        <w:tc>
          <w:tcPr>
            <w:tcW w:w="992" w:type="dxa"/>
            <w:tcBorders>
              <w:top w:val="nil"/>
              <w:left w:val="nil"/>
              <w:bottom w:val="single" w:sz="4" w:space="0" w:color="000000"/>
              <w:right w:val="single" w:sz="4" w:space="0" w:color="000000"/>
            </w:tcBorders>
            <w:shd w:val="clear" w:color="000000" w:fill="FFFF99"/>
          </w:tcPr>
          <w:p w14:paraId="1EED58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277DD8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B7933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3BD1B9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 clarification.</w:t>
            </w:r>
          </w:p>
          <w:p w14:paraId="58D96E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w:t>
            </w:r>
          </w:p>
          <w:p w14:paraId="287469C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further comments.</w:t>
            </w:r>
          </w:p>
          <w:p w14:paraId="150BBA3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w:t>
            </w:r>
          </w:p>
          <w:p w14:paraId="7DF464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further comments.</w:t>
            </w:r>
          </w:p>
          <w:p w14:paraId="23C7AC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 proposes to reduce to minimal changes. Reference RFC7540 instead.</w:t>
            </w:r>
          </w:p>
          <w:p w14:paraId="3E2E88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 and clarifies</w:t>
            </w:r>
          </w:p>
          <w:p w14:paraId="1A26F6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not OK with r1. Suggest to Note in this meeting.</w:t>
            </w:r>
          </w:p>
        </w:tc>
        <w:tc>
          <w:tcPr>
            <w:tcW w:w="708" w:type="dxa"/>
            <w:tcBorders>
              <w:top w:val="nil"/>
              <w:left w:val="nil"/>
              <w:bottom w:val="single" w:sz="4" w:space="0" w:color="000000"/>
              <w:right w:val="single" w:sz="4" w:space="0" w:color="000000"/>
            </w:tcBorders>
            <w:shd w:val="clear" w:color="000000" w:fill="FFFF99"/>
          </w:tcPr>
          <w:p w14:paraId="63C79B6B" w14:textId="13ED749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 pursued</w:t>
            </w:r>
          </w:p>
        </w:tc>
        <w:tc>
          <w:tcPr>
            <w:tcW w:w="709" w:type="dxa"/>
            <w:tcBorders>
              <w:top w:val="nil"/>
              <w:left w:val="nil"/>
              <w:bottom w:val="single" w:sz="4" w:space="0" w:color="000000"/>
              <w:right w:val="single" w:sz="4" w:space="0" w:color="000000"/>
            </w:tcBorders>
            <w:shd w:val="clear" w:color="000000" w:fill="FFFF99"/>
          </w:tcPr>
          <w:p w14:paraId="7BA235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07D3B6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E0B8F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9D5D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0B63C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221100</w:t>
            </w:r>
          </w:p>
        </w:tc>
        <w:tc>
          <w:tcPr>
            <w:tcW w:w="1843" w:type="dxa"/>
            <w:tcBorders>
              <w:top w:val="nil"/>
              <w:left w:val="nil"/>
              <w:bottom w:val="single" w:sz="4" w:space="0" w:color="000000"/>
              <w:right w:val="single" w:sz="4" w:space="0" w:color="000000"/>
            </w:tcBorders>
            <w:shd w:val="clear" w:color="000000" w:fill="FFFF99"/>
          </w:tcPr>
          <w:p w14:paraId="2BFFB5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IV usage on N32-f protection-R15 </w:t>
            </w:r>
          </w:p>
        </w:tc>
        <w:tc>
          <w:tcPr>
            <w:tcW w:w="992" w:type="dxa"/>
            <w:tcBorders>
              <w:top w:val="nil"/>
              <w:left w:val="nil"/>
              <w:bottom w:val="single" w:sz="4" w:space="0" w:color="000000"/>
              <w:right w:val="single" w:sz="4" w:space="0" w:color="000000"/>
            </w:tcBorders>
            <w:shd w:val="clear" w:color="000000" w:fill="FFFF99"/>
          </w:tcPr>
          <w:p w14:paraId="0BE261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BD13C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EACBC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D948D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S3-221100 and its mirrors (S3-221101 and S3-221102) should be not pursued, since they are a resubmission of S3-220233 + mirrors that were not pursued at SA3#106-e and no new arguments have been presented</w:t>
            </w:r>
          </w:p>
          <w:p w14:paraId="21CCFB9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reply to Ericsson.</w:t>
            </w:r>
          </w:p>
          <w:p w14:paraId="4FDB7C6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Concrete propose to make the way forward.</w:t>
            </w:r>
          </w:p>
          <w:p w14:paraId="32408B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request to note.</w:t>
            </w:r>
          </w:p>
          <w:p w14:paraId="712EF9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r2 for clarification.</w:t>
            </w:r>
          </w:p>
          <w:p w14:paraId="321DDCC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r2 goes in the right direction, but need more time to analyze, propose to not pursue at this meeting</w:t>
            </w:r>
          </w:p>
          <w:p w14:paraId="3EAAA85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Please mark this contribution and its mirrors as Noted.</w:t>
            </w:r>
          </w:p>
        </w:tc>
        <w:tc>
          <w:tcPr>
            <w:tcW w:w="708" w:type="dxa"/>
            <w:tcBorders>
              <w:top w:val="nil"/>
              <w:left w:val="nil"/>
              <w:bottom w:val="single" w:sz="4" w:space="0" w:color="000000"/>
              <w:right w:val="single" w:sz="4" w:space="0" w:color="000000"/>
            </w:tcBorders>
            <w:shd w:val="clear" w:color="000000" w:fill="FFFF99"/>
          </w:tcPr>
          <w:p w14:paraId="3409BFDE" w14:textId="179EC0DD"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51277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58B0B10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F5D13A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C86FD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7895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221101</w:t>
            </w:r>
          </w:p>
        </w:tc>
        <w:tc>
          <w:tcPr>
            <w:tcW w:w="1843" w:type="dxa"/>
            <w:tcBorders>
              <w:top w:val="nil"/>
              <w:left w:val="nil"/>
              <w:bottom w:val="single" w:sz="4" w:space="0" w:color="000000"/>
              <w:right w:val="single" w:sz="4" w:space="0" w:color="000000"/>
            </w:tcBorders>
            <w:shd w:val="clear" w:color="000000" w:fill="FFFF99"/>
          </w:tcPr>
          <w:p w14:paraId="31049C5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IV usage on N32-f protection-R16 </w:t>
            </w:r>
          </w:p>
        </w:tc>
        <w:tc>
          <w:tcPr>
            <w:tcW w:w="992" w:type="dxa"/>
            <w:tcBorders>
              <w:top w:val="nil"/>
              <w:left w:val="nil"/>
              <w:bottom w:val="single" w:sz="4" w:space="0" w:color="000000"/>
              <w:right w:val="single" w:sz="4" w:space="0" w:color="000000"/>
            </w:tcBorders>
            <w:shd w:val="clear" w:color="000000" w:fill="FFFF99"/>
          </w:tcPr>
          <w:p w14:paraId="18EE88A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1FC45D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10B3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9BC9661" w14:textId="4059A95D"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72E1BA3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655C82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D855C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3687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FDE56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221102</w:t>
            </w:r>
          </w:p>
        </w:tc>
        <w:tc>
          <w:tcPr>
            <w:tcW w:w="1843" w:type="dxa"/>
            <w:tcBorders>
              <w:top w:val="nil"/>
              <w:left w:val="nil"/>
              <w:bottom w:val="single" w:sz="4" w:space="0" w:color="000000"/>
              <w:right w:val="single" w:sz="4" w:space="0" w:color="000000"/>
            </w:tcBorders>
            <w:shd w:val="clear" w:color="000000" w:fill="FFFF99"/>
          </w:tcPr>
          <w:p w14:paraId="6556B04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IV usage on N32-f protection-R17 </w:t>
            </w:r>
          </w:p>
        </w:tc>
        <w:tc>
          <w:tcPr>
            <w:tcW w:w="992" w:type="dxa"/>
            <w:tcBorders>
              <w:top w:val="nil"/>
              <w:left w:val="nil"/>
              <w:bottom w:val="single" w:sz="4" w:space="0" w:color="000000"/>
              <w:right w:val="single" w:sz="4" w:space="0" w:color="000000"/>
            </w:tcBorders>
            <w:shd w:val="clear" w:color="000000" w:fill="FFFF99"/>
          </w:tcPr>
          <w:p w14:paraId="49B58A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48B7F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6B5111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B5D3DA0" w14:textId="4AC32EC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73120B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0EE9AF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3EB785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73D5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E2D3E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221103</w:t>
            </w:r>
          </w:p>
        </w:tc>
        <w:tc>
          <w:tcPr>
            <w:tcW w:w="1843" w:type="dxa"/>
            <w:tcBorders>
              <w:top w:val="nil"/>
              <w:left w:val="nil"/>
              <w:bottom w:val="single" w:sz="4" w:space="0" w:color="000000"/>
              <w:right w:val="single" w:sz="4" w:space="0" w:color="000000"/>
            </w:tcBorders>
            <w:shd w:val="clear" w:color="000000" w:fill="FFFF99"/>
          </w:tcPr>
          <w:p w14:paraId="39E8AA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handling of the incoming N32-f message in the pSEPP side – R15 </w:t>
            </w:r>
          </w:p>
        </w:tc>
        <w:tc>
          <w:tcPr>
            <w:tcW w:w="992" w:type="dxa"/>
            <w:tcBorders>
              <w:top w:val="nil"/>
              <w:left w:val="nil"/>
              <w:bottom w:val="single" w:sz="4" w:space="0" w:color="000000"/>
              <w:right w:val="single" w:sz="4" w:space="0" w:color="000000"/>
            </w:tcBorders>
            <w:shd w:val="clear" w:color="000000" w:fill="FFFF99"/>
          </w:tcPr>
          <w:p w14:paraId="2DE778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0E2F1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F304FF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B78270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asks for updates</w:t>
            </w:r>
          </w:p>
          <w:p w14:paraId="1B7CD8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for clarification. This looks like a major change of PRINS, if that is correct we should discuss the proposed changes in detail and not agree on them quickly in one meeting.</w:t>
            </w:r>
          </w:p>
          <w:p w14:paraId="1F9B099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requires updates</w:t>
            </w:r>
          </w:p>
          <w:p w14:paraId="19CAB0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change 1+2 should to be taken out. please provide revision for change 3 only, keeping in mind our earlier comment.</w:t>
            </w:r>
          </w:p>
          <w:p w14:paraId="0FEBB4F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clarification before providing a new revision.</w:t>
            </w:r>
          </w:p>
          <w:p w14:paraId="608AC4F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Propose this CR to be not pursued.</w:t>
            </w:r>
          </w:p>
          <w:p w14:paraId="46B42CE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agree with Mavenir, also with Mavenir's proposal to ask CT4 if they feel that there is a misalignment.</w:t>
            </w:r>
          </w:p>
          <w:p w14:paraId="092A56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supports the proposal to not pursue the CR and send an LS to CT4 to make them aware of the misalignment</w:t>
            </w:r>
          </w:p>
          <w:p w14:paraId="384E171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clarification.</w:t>
            </w:r>
          </w:p>
          <w:p w14:paraId="26D9321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Agrees with the proposal with clarification and comment(s) inline.</w:t>
            </w:r>
          </w:p>
          <w:p w14:paraId="75644B1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reply, and draft LS for review.</w:t>
            </w:r>
          </w:p>
          <w:p w14:paraId="23A09E6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provides r2 for proposed draft LS for review.</w:t>
            </w:r>
          </w:p>
          <w:p w14:paraId="63EA67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1103 to be noted, since LS will be sent instead. Please get a new tdoc number for the LS and provide own thread. request to put the LS on email approval.</w:t>
            </w:r>
          </w:p>
          <w:p w14:paraId="32948A8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agrees with r2 of the draft LS</w:t>
            </w:r>
          </w:p>
          <w:p w14:paraId="07926C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S3-221103/221104/221105. Please shift the LS discussion to the S3-221163 email threads.</w:t>
            </w:r>
          </w:p>
        </w:tc>
        <w:tc>
          <w:tcPr>
            <w:tcW w:w="708" w:type="dxa"/>
            <w:tcBorders>
              <w:top w:val="nil"/>
              <w:left w:val="nil"/>
              <w:bottom w:val="single" w:sz="4" w:space="0" w:color="000000"/>
              <w:right w:val="single" w:sz="4" w:space="0" w:color="000000"/>
            </w:tcBorders>
            <w:shd w:val="clear" w:color="000000" w:fill="FFFF99"/>
          </w:tcPr>
          <w:p w14:paraId="1761EAB3" w14:textId="3CE6418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 pursued</w:t>
            </w:r>
          </w:p>
        </w:tc>
        <w:tc>
          <w:tcPr>
            <w:tcW w:w="709" w:type="dxa"/>
            <w:tcBorders>
              <w:top w:val="nil"/>
              <w:left w:val="nil"/>
              <w:bottom w:val="single" w:sz="4" w:space="0" w:color="000000"/>
              <w:right w:val="single" w:sz="4" w:space="0" w:color="000000"/>
            </w:tcBorders>
            <w:shd w:val="clear" w:color="000000" w:fill="FFFF99"/>
          </w:tcPr>
          <w:p w14:paraId="2275815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5AD6EA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CBB41A8" w14:textId="77777777" w:rsidR="00A3332E" w:rsidRDefault="00A3332E" w:rsidP="00A3332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26D29AA8" w14:textId="77777777" w:rsidR="00A3332E" w:rsidRDefault="00A3332E" w:rsidP="00A3332E">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7883E3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S3-221163</w:t>
            </w:r>
          </w:p>
        </w:tc>
        <w:tc>
          <w:tcPr>
            <w:tcW w:w="1843" w:type="dxa"/>
            <w:tcBorders>
              <w:top w:val="nil"/>
              <w:left w:val="nil"/>
              <w:bottom w:val="single" w:sz="4" w:space="0" w:color="000000"/>
              <w:right w:val="single" w:sz="4" w:space="0" w:color="000000"/>
            </w:tcBorders>
            <w:shd w:val="clear" w:color="000000" w:fill="FFFF99"/>
          </w:tcPr>
          <w:p w14:paraId="76BEF969" w14:textId="77777777" w:rsidR="00A3332E" w:rsidRDefault="00A3332E" w:rsidP="00A3332E">
            <w:pPr>
              <w:widowControl/>
              <w:jc w:val="left"/>
              <w:rPr>
                <w:rFonts w:ascii="Arial" w:eastAsia="等线"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17731E2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3659163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L</w:t>
            </w:r>
            <w:r>
              <w:rPr>
                <w:rFonts w:ascii="Arial" w:eastAsia="等线" w:hAnsi="Arial" w:cs="Arial"/>
                <w:color w:val="000000"/>
                <w:kern w:val="0"/>
                <w:sz w:val="16"/>
                <w:szCs w:val="16"/>
              </w:rPr>
              <w:t>S out</w:t>
            </w:r>
          </w:p>
        </w:tc>
        <w:tc>
          <w:tcPr>
            <w:tcW w:w="4111" w:type="dxa"/>
            <w:tcBorders>
              <w:top w:val="nil"/>
              <w:left w:val="nil"/>
              <w:bottom w:val="single" w:sz="4" w:space="0" w:color="000000"/>
              <w:right w:val="single" w:sz="4" w:space="0" w:color="000000"/>
            </w:tcBorders>
            <w:shd w:val="clear" w:color="000000" w:fill="FFFF99"/>
          </w:tcPr>
          <w:p w14:paraId="12B4FC9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r1 of the LS to CT4 on handling of the modification policy in the IPX and receiving SEPP</w:t>
            </w:r>
          </w:p>
          <w:p w14:paraId="444BF05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r1 is good. Thanks!</w:t>
            </w:r>
          </w:p>
          <w:p w14:paraId="304F591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r1.</w:t>
            </w:r>
          </w:p>
          <w:p w14:paraId="6F19EFB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p w14:paraId="510E45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
          <w:p w14:paraId="5B2AACC2" w14:textId="77777777" w:rsidR="00A3332E" w:rsidRDefault="00A3332E" w:rsidP="00A3332E">
            <w:pPr>
              <w:widowControl/>
              <w:jc w:val="left"/>
              <w:rPr>
                <w:ins w:id="504" w:author="05-18-2032_02-24-1639_Minpeng" w:date="2022-05-24T18:19:00Z"/>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p w14:paraId="6B023EAD" w14:textId="77777777" w:rsidR="003908DA" w:rsidRDefault="003908DA" w:rsidP="00A3332E">
            <w:pPr>
              <w:widowControl/>
              <w:jc w:val="left"/>
              <w:rPr>
                <w:ins w:id="505" w:author="05-18-2032_02-24-1639_Minpeng" w:date="2022-05-25T09:01:00Z"/>
                <w:rFonts w:ascii="Arial" w:eastAsia="等线" w:hAnsi="Arial" w:cs="Arial"/>
                <w:color w:val="000000"/>
                <w:kern w:val="0"/>
                <w:sz w:val="16"/>
                <w:szCs w:val="16"/>
              </w:rPr>
            </w:pPr>
            <w:ins w:id="506" w:author="05-18-2032_02-24-1639_Minpeng" w:date="2022-05-24T18:19:00Z">
              <w:r w:rsidRPr="003908DA">
                <w:rPr>
                  <w:rFonts w:ascii="Arial" w:eastAsia="等线" w:hAnsi="Arial" w:cs="Arial"/>
                  <w:color w:val="000000"/>
                  <w:kern w:val="0"/>
                  <w:sz w:val="16"/>
                  <w:szCs w:val="16"/>
                </w:rPr>
                <w:t>[Huawei] : the clean version r2 is uploaded in the draftfolder for email approval.</w:t>
              </w:r>
            </w:ins>
          </w:p>
          <w:p w14:paraId="2B8584B3" w14:textId="2DBB1EB5" w:rsidR="00750ED2" w:rsidRDefault="00750ED2" w:rsidP="00A3332E">
            <w:pPr>
              <w:widowControl/>
              <w:jc w:val="left"/>
              <w:rPr>
                <w:rFonts w:ascii="Arial" w:eastAsia="等线" w:hAnsi="Arial" w:cs="Arial"/>
                <w:color w:val="000000"/>
                <w:kern w:val="0"/>
                <w:sz w:val="16"/>
                <w:szCs w:val="16"/>
              </w:rPr>
            </w:pPr>
            <w:ins w:id="507" w:author="05-18-2032_02-24-1639_Minpeng" w:date="2022-05-25T09:01:00Z">
              <w:r w:rsidRPr="00750ED2">
                <w:rPr>
                  <w:rFonts w:ascii="Arial" w:eastAsia="等线" w:hAnsi="Arial" w:cs="Arial"/>
                  <w:color w:val="000000"/>
                  <w:kern w:val="0"/>
                  <w:sz w:val="16"/>
                  <w:szCs w:val="16"/>
                </w:rPr>
                <w:t>[Nokia] :  -r3 uploaded</w:t>
              </w:r>
            </w:ins>
          </w:p>
        </w:tc>
        <w:tc>
          <w:tcPr>
            <w:tcW w:w="708" w:type="dxa"/>
            <w:tcBorders>
              <w:top w:val="nil"/>
              <w:left w:val="nil"/>
              <w:bottom w:val="single" w:sz="4" w:space="0" w:color="000000"/>
              <w:right w:val="single" w:sz="4" w:space="0" w:color="000000"/>
            </w:tcBorders>
            <w:shd w:val="clear" w:color="000000" w:fill="FFFF99"/>
          </w:tcPr>
          <w:p w14:paraId="3C4085D1" w14:textId="77777777" w:rsidR="00A3332E" w:rsidRPr="00C01FD1" w:rsidRDefault="00A3332E" w:rsidP="00A3332E">
            <w:pPr>
              <w:widowControl/>
              <w:jc w:val="left"/>
              <w:rPr>
                <w:rFonts w:ascii="Arial" w:eastAsia="等线" w:hAnsi="Arial" w:cs="Arial"/>
                <w:color w:val="000000"/>
                <w:kern w:val="0"/>
                <w:sz w:val="16"/>
                <w:szCs w:val="16"/>
              </w:rPr>
            </w:pPr>
            <w:r w:rsidRPr="00C01FD1">
              <w:rPr>
                <w:rFonts w:ascii="Arial" w:eastAsia="等线" w:hAnsi="Arial" w:cs="Arial"/>
                <w:color w:val="000000"/>
                <w:kern w:val="0"/>
                <w:sz w:val="16"/>
                <w:szCs w:val="16"/>
                <w:rPrChange w:id="508" w:author="05-18-2032_02-24-1639_Minpeng" w:date="2022-05-24T18:22:00Z">
                  <w:rPr>
                    <w:rFonts w:ascii="Arial" w:eastAsia="等线" w:hAnsi="Arial" w:cs="Arial"/>
                    <w:color w:val="000000"/>
                    <w:kern w:val="0"/>
                    <w:sz w:val="16"/>
                    <w:szCs w:val="16"/>
                    <w:highlight w:val="yellow"/>
                  </w:rPr>
                </w:rPrChange>
              </w:rPr>
              <w:t>Email approval</w:t>
            </w:r>
            <w:del w:id="509" w:author="05-18-2032_02-24-1639_Minpeng" w:date="2022-05-24T18:19:00Z">
              <w:r w:rsidRPr="00C01FD1" w:rsidDel="003908DA">
                <w:rPr>
                  <w:rFonts w:ascii="Arial" w:eastAsia="等线" w:hAnsi="Arial" w:cs="Arial"/>
                  <w:color w:val="000000"/>
                  <w:kern w:val="0"/>
                  <w:sz w:val="16"/>
                  <w:szCs w:val="16"/>
                  <w:rPrChange w:id="510" w:author="05-18-2032_02-24-1639_Minpeng" w:date="2022-05-24T18:22:00Z">
                    <w:rPr>
                      <w:rFonts w:ascii="Arial" w:eastAsia="等线" w:hAnsi="Arial" w:cs="Arial"/>
                      <w:color w:val="000000"/>
                      <w:kern w:val="0"/>
                      <w:sz w:val="16"/>
                      <w:szCs w:val="16"/>
                      <w:highlight w:val="yellow"/>
                    </w:rPr>
                  </w:rPrChange>
                </w:rPr>
                <w:delText>?</w:delText>
              </w:r>
            </w:del>
          </w:p>
        </w:tc>
        <w:tc>
          <w:tcPr>
            <w:tcW w:w="709" w:type="dxa"/>
            <w:tcBorders>
              <w:top w:val="nil"/>
              <w:left w:val="nil"/>
              <w:bottom w:val="single" w:sz="4" w:space="0" w:color="000000"/>
              <w:right w:val="single" w:sz="4" w:space="0" w:color="000000"/>
            </w:tcBorders>
            <w:shd w:val="clear" w:color="000000" w:fill="FFFF99"/>
          </w:tcPr>
          <w:p w14:paraId="125A8503" w14:textId="77777777" w:rsidR="00A3332E" w:rsidRDefault="00A3332E" w:rsidP="00A3332E">
            <w:pPr>
              <w:widowControl/>
              <w:jc w:val="left"/>
              <w:rPr>
                <w:rFonts w:ascii="Arial" w:eastAsia="等线" w:hAnsi="Arial" w:cs="Arial"/>
                <w:color w:val="000000"/>
                <w:kern w:val="0"/>
                <w:sz w:val="16"/>
                <w:szCs w:val="16"/>
              </w:rPr>
            </w:pPr>
          </w:p>
        </w:tc>
      </w:tr>
      <w:tr w:rsidR="00A3332E" w14:paraId="7C226FF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97AB6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C141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0391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221104</w:t>
            </w:r>
          </w:p>
        </w:tc>
        <w:tc>
          <w:tcPr>
            <w:tcW w:w="1843" w:type="dxa"/>
            <w:tcBorders>
              <w:top w:val="nil"/>
              <w:left w:val="nil"/>
              <w:bottom w:val="single" w:sz="4" w:space="0" w:color="000000"/>
              <w:right w:val="single" w:sz="4" w:space="0" w:color="000000"/>
            </w:tcBorders>
            <w:shd w:val="clear" w:color="000000" w:fill="FFFF99"/>
          </w:tcPr>
          <w:p w14:paraId="7BEA262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handling of the incoming N32-f message in the pSEPP side – R16 </w:t>
            </w:r>
          </w:p>
        </w:tc>
        <w:tc>
          <w:tcPr>
            <w:tcW w:w="992" w:type="dxa"/>
            <w:tcBorders>
              <w:top w:val="nil"/>
              <w:left w:val="nil"/>
              <w:bottom w:val="single" w:sz="4" w:space="0" w:color="000000"/>
              <w:right w:val="single" w:sz="4" w:space="0" w:color="000000"/>
            </w:tcBorders>
            <w:shd w:val="clear" w:color="000000" w:fill="FFFF99"/>
          </w:tcPr>
          <w:p w14:paraId="60C708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E9933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64A395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885E691" w14:textId="1DC060BB" w:rsidR="00A3332E" w:rsidRPr="00C01FD1" w:rsidRDefault="00A3332E" w:rsidP="00A3332E">
            <w:pPr>
              <w:widowControl/>
              <w:jc w:val="left"/>
              <w:rPr>
                <w:rFonts w:ascii="Arial" w:eastAsia="等线" w:hAnsi="Arial" w:cs="Arial"/>
                <w:color w:val="000000"/>
                <w:kern w:val="0"/>
                <w:sz w:val="16"/>
                <w:szCs w:val="16"/>
              </w:rPr>
            </w:pPr>
            <w:del w:id="511" w:author="05-18-2032_02-24-1639_Minpeng" w:date="2022-05-24T18:20:00Z">
              <w:r w:rsidRPr="00C01FD1" w:rsidDel="003908DA">
                <w:rPr>
                  <w:rFonts w:ascii="Arial" w:eastAsia="等线" w:hAnsi="Arial" w:cs="Arial"/>
                  <w:color w:val="000000"/>
                  <w:kern w:val="0"/>
                  <w:sz w:val="16"/>
                  <w:szCs w:val="16"/>
                  <w:rPrChange w:id="512" w:author="05-18-2032_02-24-1639_Minpeng" w:date="2022-05-24T18:22:00Z">
                    <w:rPr>
                      <w:rFonts w:ascii="Arial" w:eastAsia="等线" w:hAnsi="Arial" w:cs="Arial"/>
                      <w:color w:val="000000"/>
                      <w:kern w:val="0"/>
                      <w:sz w:val="16"/>
                      <w:szCs w:val="16"/>
                      <w:highlight w:val="yellow"/>
                    </w:rPr>
                  </w:rPrChange>
                </w:rPr>
                <w:delText xml:space="preserve">agreed or </w:delText>
              </w:r>
            </w:del>
            <w:r w:rsidRPr="00C01FD1">
              <w:rPr>
                <w:rFonts w:ascii="Arial" w:eastAsia="等线" w:hAnsi="Arial" w:cs="Arial"/>
                <w:color w:val="000000"/>
                <w:kern w:val="0"/>
                <w:sz w:val="16"/>
                <w:szCs w:val="16"/>
                <w:rPrChange w:id="513" w:author="05-18-2032_02-24-1639_Minpeng" w:date="2022-05-24T18:22:00Z">
                  <w:rPr>
                    <w:rFonts w:ascii="Arial" w:eastAsia="等线" w:hAnsi="Arial" w:cs="Arial"/>
                    <w:color w:val="000000"/>
                    <w:kern w:val="0"/>
                    <w:sz w:val="16"/>
                    <w:szCs w:val="16"/>
                    <w:highlight w:val="yellow"/>
                  </w:rPr>
                </w:rPrChange>
              </w:rPr>
              <w:t>not pursued</w:t>
            </w:r>
            <w:del w:id="514" w:author="05-18-2032_02-24-1639_Minpeng" w:date="2022-05-24T18:20:00Z">
              <w:r w:rsidRPr="00C01FD1" w:rsidDel="003908DA">
                <w:rPr>
                  <w:rFonts w:ascii="Arial" w:eastAsia="等线" w:hAnsi="Arial" w:cs="Arial"/>
                  <w:color w:val="000000"/>
                  <w:kern w:val="0"/>
                  <w:sz w:val="16"/>
                  <w:szCs w:val="16"/>
                  <w:rPrChange w:id="515" w:author="05-18-2032_02-24-1639_Minpeng" w:date="2022-05-24T18:22:00Z">
                    <w:rPr>
                      <w:rFonts w:ascii="Arial" w:eastAsia="等线" w:hAnsi="Arial" w:cs="Arial"/>
                      <w:color w:val="000000"/>
                      <w:kern w:val="0"/>
                      <w:sz w:val="16"/>
                      <w:szCs w:val="16"/>
                      <w:highlight w:val="yellow"/>
                    </w:rPr>
                  </w:rPrChange>
                </w:rPr>
                <w:delText>?</w:delText>
              </w:r>
            </w:del>
          </w:p>
        </w:tc>
        <w:tc>
          <w:tcPr>
            <w:tcW w:w="709" w:type="dxa"/>
            <w:tcBorders>
              <w:top w:val="nil"/>
              <w:left w:val="nil"/>
              <w:bottom w:val="single" w:sz="4" w:space="0" w:color="000000"/>
              <w:right w:val="single" w:sz="4" w:space="0" w:color="000000"/>
            </w:tcBorders>
            <w:shd w:val="clear" w:color="000000" w:fill="FFFF99"/>
          </w:tcPr>
          <w:p w14:paraId="53EB121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2EFE57D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02D84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3F6BE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1C1A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221105</w:t>
            </w:r>
          </w:p>
        </w:tc>
        <w:tc>
          <w:tcPr>
            <w:tcW w:w="1843" w:type="dxa"/>
            <w:tcBorders>
              <w:top w:val="nil"/>
              <w:left w:val="nil"/>
              <w:bottom w:val="single" w:sz="4" w:space="0" w:color="000000"/>
              <w:right w:val="single" w:sz="4" w:space="0" w:color="000000"/>
            </w:tcBorders>
            <w:shd w:val="clear" w:color="000000" w:fill="FFFF99"/>
          </w:tcPr>
          <w:p w14:paraId="222D70A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handling of the incoming N32-f message in the pSEPP side – R17 </w:t>
            </w:r>
          </w:p>
        </w:tc>
        <w:tc>
          <w:tcPr>
            <w:tcW w:w="992" w:type="dxa"/>
            <w:tcBorders>
              <w:top w:val="nil"/>
              <w:left w:val="nil"/>
              <w:bottom w:val="single" w:sz="4" w:space="0" w:color="000000"/>
              <w:right w:val="single" w:sz="4" w:space="0" w:color="000000"/>
            </w:tcBorders>
            <w:shd w:val="clear" w:color="000000" w:fill="FFFF99"/>
          </w:tcPr>
          <w:p w14:paraId="4446A5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4652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5DB69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D7BD20F" w14:textId="784B997B" w:rsidR="00A3332E" w:rsidRPr="00C01FD1" w:rsidRDefault="00A3332E" w:rsidP="00A3332E">
            <w:pPr>
              <w:widowControl/>
              <w:jc w:val="left"/>
              <w:rPr>
                <w:rFonts w:ascii="Arial" w:eastAsia="等线" w:hAnsi="Arial" w:cs="Arial"/>
                <w:color w:val="000000"/>
                <w:kern w:val="0"/>
                <w:sz w:val="16"/>
                <w:szCs w:val="16"/>
              </w:rPr>
            </w:pPr>
            <w:del w:id="516" w:author="05-18-2032_02-24-1639_Minpeng" w:date="2022-05-24T18:20:00Z">
              <w:r w:rsidRPr="00C01FD1" w:rsidDel="003908DA">
                <w:rPr>
                  <w:rFonts w:ascii="Arial" w:eastAsia="等线" w:hAnsi="Arial" w:cs="Arial"/>
                  <w:color w:val="000000"/>
                  <w:kern w:val="0"/>
                  <w:sz w:val="16"/>
                  <w:szCs w:val="16"/>
                  <w:rPrChange w:id="517" w:author="05-18-2032_02-24-1639_Minpeng" w:date="2022-05-24T18:22:00Z">
                    <w:rPr>
                      <w:rFonts w:ascii="Arial" w:eastAsia="等线" w:hAnsi="Arial" w:cs="Arial"/>
                      <w:color w:val="000000"/>
                      <w:kern w:val="0"/>
                      <w:sz w:val="16"/>
                      <w:szCs w:val="16"/>
                      <w:highlight w:val="yellow"/>
                    </w:rPr>
                  </w:rPrChange>
                </w:rPr>
                <w:delText xml:space="preserve">agreed or </w:delText>
              </w:r>
            </w:del>
            <w:r w:rsidRPr="00C01FD1">
              <w:rPr>
                <w:rFonts w:ascii="Arial" w:eastAsia="等线" w:hAnsi="Arial" w:cs="Arial"/>
                <w:color w:val="000000"/>
                <w:kern w:val="0"/>
                <w:sz w:val="16"/>
                <w:szCs w:val="16"/>
                <w:rPrChange w:id="518" w:author="05-18-2032_02-24-1639_Minpeng" w:date="2022-05-24T18:22:00Z">
                  <w:rPr>
                    <w:rFonts w:ascii="Arial" w:eastAsia="等线" w:hAnsi="Arial" w:cs="Arial"/>
                    <w:color w:val="000000"/>
                    <w:kern w:val="0"/>
                    <w:sz w:val="16"/>
                    <w:szCs w:val="16"/>
                    <w:highlight w:val="yellow"/>
                  </w:rPr>
                </w:rPrChange>
              </w:rPr>
              <w:t>not pursued</w:t>
            </w:r>
            <w:del w:id="519" w:author="05-18-2032_02-24-1639_Minpeng" w:date="2022-05-24T18:22:00Z">
              <w:r w:rsidRPr="00C01FD1" w:rsidDel="003908DA">
                <w:rPr>
                  <w:rFonts w:ascii="Arial" w:eastAsia="等线" w:hAnsi="Arial" w:cs="Arial"/>
                  <w:color w:val="000000"/>
                  <w:kern w:val="0"/>
                  <w:sz w:val="16"/>
                  <w:szCs w:val="16"/>
                  <w:rPrChange w:id="520" w:author="05-18-2032_02-24-1639_Minpeng" w:date="2022-05-24T18:22:00Z">
                    <w:rPr>
                      <w:rFonts w:ascii="Arial" w:eastAsia="等线" w:hAnsi="Arial" w:cs="Arial"/>
                      <w:color w:val="000000"/>
                      <w:kern w:val="0"/>
                      <w:sz w:val="16"/>
                      <w:szCs w:val="16"/>
                      <w:highlight w:val="yellow"/>
                    </w:rPr>
                  </w:rPrChange>
                </w:rPr>
                <w:delText>?</w:delText>
              </w:r>
            </w:del>
          </w:p>
        </w:tc>
        <w:tc>
          <w:tcPr>
            <w:tcW w:w="709" w:type="dxa"/>
            <w:tcBorders>
              <w:top w:val="nil"/>
              <w:left w:val="nil"/>
              <w:bottom w:val="single" w:sz="4" w:space="0" w:color="000000"/>
              <w:right w:val="single" w:sz="4" w:space="0" w:color="000000"/>
            </w:tcBorders>
            <w:shd w:val="clear" w:color="000000" w:fill="FFFF99"/>
          </w:tcPr>
          <w:p w14:paraId="72367A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78F5DE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E7D207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540A2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16D4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221131</w:t>
            </w:r>
          </w:p>
        </w:tc>
        <w:tc>
          <w:tcPr>
            <w:tcW w:w="1843" w:type="dxa"/>
            <w:tcBorders>
              <w:top w:val="nil"/>
              <w:left w:val="nil"/>
              <w:bottom w:val="single" w:sz="4" w:space="0" w:color="000000"/>
              <w:right w:val="single" w:sz="4" w:space="0" w:color="000000"/>
            </w:tcBorders>
            <w:shd w:val="clear" w:color="000000" w:fill="FFFF99"/>
          </w:tcPr>
          <w:p w14:paraId="26DAC4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Verification of NSSAIs for preventing slice attack </w:t>
            </w:r>
          </w:p>
        </w:tc>
        <w:tc>
          <w:tcPr>
            <w:tcW w:w="992" w:type="dxa"/>
            <w:tcBorders>
              <w:top w:val="nil"/>
              <w:left w:val="nil"/>
              <w:bottom w:val="single" w:sz="4" w:space="0" w:color="000000"/>
              <w:right w:val="single" w:sz="4" w:space="0" w:color="000000"/>
            </w:tcBorders>
            <w:shd w:val="clear" w:color="000000" w:fill="FFFF99"/>
          </w:tcPr>
          <w:p w14:paraId="31C421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Ericsson,Nokia, Nokia Shanghai Bell </w:t>
            </w:r>
          </w:p>
        </w:tc>
        <w:tc>
          <w:tcPr>
            <w:tcW w:w="709" w:type="dxa"/>
            <w:tcBorders>
              <w:top w:val="nil"/>
              <w:left w:val="nil"/>
              <w:bottom w:val="single" w:sz="4" w:space="0" w:color="000000"/>
              <w:right w:val="single" w:sz="4" w:space="0" w:color="000000"/>
            </w:tcBorders>
            <w:shd w:val="clear" w:color="000000" w:fill="FFFF99"/>
          </w:tcPr>
          <w:p w14:paraId="4C3CCA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533BFA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EF4A2A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Asks for further clarification</w:t>
            </w:r>
          </w:p>
          <w:p w14:paraId="4A11E4D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 and refers to the proposed Key Issue in S3-220955</w:t>
            </w:r>
          </w:p>
          <w:p w14:paraId="2B861B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thanks for clarification and the hint on the pCR to TR 33.875</w:t>
            </w:r>
          </w:p>
          <w:p w14:paraId="52EA0F9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 proposes to approve 1131 and create the related CR for agreement.</w:t>
            </w:r>
          </w:p>
          <w:p w14:paraId="7863F7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Deutsche Telekom</w:t>
            </w:r>
          </w:p>
          <w:p w14:paraId="2E1CE0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24D0CC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proposes to convert to CR.</w:t>
            </w:r>
          </w:p>
          <w:p w14:paraId="7950A5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how to move this draft CR to regular CR?</w:t>
            </w:r>
          </w:p>
          <w:p w14:paraId="25F7C5C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when draft CR is approved, a new Tdoc# could be requested to make a CR.</w:t>
            </w:r>
          </w:p>
          <w:p w14:paraId="2D6A7F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not correct to change this draft CR to CR directly.</w:t>
            </w:r>
          </w:p>
          <w:p w14:paraId="69A6DA7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 procedure is not clear. Draft CR is used to collect the agreed content. But formal approval makes confusion.</w:t>
            </w:r>
          </w:p>
          <w:p w14:paraId="411853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prefers to submitted as a CR next meeting, has bad experience to convert draft CR to CR in one meeting.</w:t>
            </w:r>
          </w:p>
          <w:p w14:paraId="5D44BBD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it can be brought as a proper CR in the next meeting, if the content is stable.</w:t>
            </w:r>
            <w:r>
              <w:rPr>
                <w:rFonts w:ascii="Arial" w:eastAsia="等线" w:hAnsi="Arial" w:cs="Arial"/>
                <w:color w:val="000000"/>
                <w:kern w:val="0"/>
                <w:sz w:val="16"/>
                <w:szCs w:val="16"/>
              </w:rPr>
              <w:br/>
              <w:t>&gt;&gt;CC_4&lt;&lt;</w:t>
            </w:r>
          </w:p>
          <w:p w14:paraId="30E7C32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This is the Draft CR from last meeting, could be transformed into a CR and go for email approval.</w:t>
            </w:r>
          </w:p>
        </w:tc>
        <w:tc>
          <w:tcPr>
            <w:tcW w:w="708" w:type="dxa"/>
            <w:tcBorders>
              <w:top w:val="nil"/>
              <w:left w:val="nil"/>
              <w:bottom w:val="single" w:sz="4" w:space="0" w:color="000000"/>
              <w:right w:val="single" w:sz="4" w:space="0" w:color="000000"/>
            </w:tcBorders>
            <w:shd w:val="clear" w:color="000000" w:fill="FFFF99"/>
          </w:tcPr>
          <w:p w14:paraId="4636C660" w14:textId="62B16E0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3E65197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418109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2120EB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CAFA8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FA50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221133</w:t>
            </w:r>
          </w:p>
        </w:tc>
        <w:tc>
          <w:tcPr>
            <w:tcW w:w="1843" w:type="dxa"/>
            <w:tcBorders>
              <w:top w:val="nil"/>
              <w:left w:val="nil"/>
              <w:bottom w:val="single" w:sz="4" w:space="0" w:color="000000"/>
              <w:right w:val="single" w:sz="4" w:space="0" w:color="000000"/>
            </w:tcBorders>
            <w:shd w:val="clear" w:color="000000" w:fill="FFFF99"/>
          </w:tcPr>
          <w:p w14:paraId="5FE4C7F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Checking S-NSSAI against authoritative information source </w:t>
            </w:r>
          </w:p>
        </w:tc>
        <w:tc>
          <w:tcPr>
            <w:tcW w:w="992" w:type="dxa"/>
            <w:tcBorders>
              <w:top w:val="nil"/>
              <w:left w:val="nil"/>
              <w:bottom w:val="single" w:sz="4" w:space="0" w:color="000000"/>
              <w:right w:val="single" w:sz="4" w:space="0" w:color="000000"/>
            </w:tcBorders>
            <w:shd w:val="clear" w:color="000000" w:fill="FFFF99"/>
          </w:tcPr>
          <w:p w14:paraId="66D740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CableLabs,Nokia, Nokia Shanghai Bell </w:t>
            </w:r>
          </w:p>
        </w:tc>
        <w:tc>
          <w:tcPr>
            <w:tcW w:w="709" w:type="dxa"/>
            <w:tcBorders>
              <w:top w:val="nil"/>
              <w:left w:val="nil"/>
              <w:bottom w:val="single" w:sz="4" w:space="0" w:color="000000"/>
              <w:right w:val="single" w:sz="4" w:space="0" w:color="000000"/>
            </w:tcBorders>
            <w:shd w:val="clear" w:color="000000" w:fill="FFFF99"/>
          </w:tcPr>
          <w:p w14:paraId="6AD5CB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6DD94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D8422C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 this change proposal, instead analyze the issue in more detail in the FS_eSBA_SEC study</w:t>
            </w:r>
          </w:p>
        </w:tc>
        <w:tc>
          <w:tcPr>
            <w:tcW w:w="708" w:type="dxa"/>
            <w:tcBorders>
              <w:top w:val="nil"/>
              <w:left w:val="nil"/>
              <w:bottom w:val="single" w:sz="4" w:space="0" w:color="000000"/>
              <w:right w:val="single" w:sz="4" w:space="0" w:color="000000"/>
            </w:tcBorders>
            <w:shd w:val="clear" w:color="000000" w:fill="FFFF99"/>
          </w:tcPr>
          <w:p w14:paraId="71366D5A" w14:textId="4BD824F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00DFFB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DF6B1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40FC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2B06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FB7047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221108</w:t>
            </w:r>
          </w:p>
        </w:tc>
        <w:tc>
          <w:tcPr>
            <w:tcW w:w="1843" w:type="dxa"/>
            <w:tcBorders>
              <w:top w:val="nil"/>
              <w:left w:val="nil"/>
              <w:bottom w:val="single" w:sz="4" w:space="0" w:color="000000"/>
              <w:right w:val="single" w:sz="4" w:space="0" w:color="000000"/>
            </w:tcBorders>
            <w:shd w:val="clear" w:color="000000" w:fill="C0C0C0"/>
          </w:tcPr>
          <w:p w14:paraId="6B329D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Ericsson, Nokia, Nokia Shanghai Bell </w:t>
            </w:r>
          </w:p>
        </w:tc>
        <w:tc>
          <w:tcPr>
            <w:tcW w:w="992" w:type="dxa"/>
            <w:tcBorders>
              <w:top w:val="nil"/>
              <w:left w:val="nil"/>
              <w:bottom w:val="single" w:sz="4" w:space="0" w:color="000000"/>
              <w:right w:val="single" w:sz="4" w:space="0" w:color="000000"/>
            </w:tcBorders>
            <w:shd w:val="clear" w:color="000000" w:fill="C0C0C0"/>
          </w:tcPr>
          <w:p w14:paraId="0FE420E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C0C0C0"/>
          </w:tcPr>
          <w:p w14:paraId="3DCEC25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C0C0C0"/>
          </w:tcPr>
          <w:p w14:paraId="4002529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426E2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2D91B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BC4288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C017A44"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4.15</w:t>
            </w:r>
          </w:p>
        </w:tc>
        <w:tc>
          <w:tcPr>
            <w:tcW w:w="709" w:type="dxa"/>
            <w:tcBorders>
              <w:top w:val="nil"/>
              <w:left w:val="nil"/>
              <w:bottom w:val="single" w:sz="4" w:space="0" w:color="000000"/>
              <w:right w:val="single" w:sz="4" w:space="0" w:color="000000"/>
            </w:tcBorders>
            <w:shd w:val="clear" w:color="000000" w:fill="FFFFFF"/>
          </w:tcPr>
          <w:p w14:paraId="4FBC4A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Assurance -All NFs (Rel-15/16/17) </w:t>
            </w:r>
          </w:p>
        </w:tc>
        <w:tc>
          <w:tcPr>
            <w:tcW w:w="851" w:type="dxa"/>
            <w:tcBorders>
              <w:top w:val="nil"/>
              <w:left w:val="nil"/>
              <w:bottom w:val="single" w:sz="4" w:space="0" w:color="000000"/>
              <w:right w:val="single" w:sz="4" w:space="0" w:color="000000"/>
            </w:tcBorders>
            <w:shd w:val="clear" w:color="000000" w:fill="FFFF99"/>
          </w:tcPr>
          <w:p w14:paraId="0579B1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220749</w:t>
            </w:r>
          </w:p>
        </w:tc>
        <w:tc>
          <w:tcPr>
            <w:tcW w:w="1843" w:type="dxa"/>
            <w:tcBorders>
              <w:top w:val="nil"/>
              <w:left w:val="nil"/>
              <w:bottom w:val="single" w:sz="4" w:space="0" w:color="000000"/>
              <w:right w:val="single" w:sz="4" w:space="0" w:color="000000"/>
            </w:tcBorders>
            <w:shd w:val="clear" w:color="000000" w:fill="FFFF99"/>
          </w:tcPr>
          <w:p w14:paraId="28A3E7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on clause F.2.1 in TS 33.926-R16 </w:t>
            </w:r>
          </w:p>
        </w:tc>
        <w:tc>
          <w:tcPr>
            <w:tcW w:w="992" w:type="dxa"/>
            <w:tcBorders>
              <w:top w:val="nil"/>
              <w:left w:val="nil"/>
              <w:bottom w:val="single" w:sz="4" w:space="0" w:color="000000"/>
              <w:right w:val="single" w:sz="4" w:space="0" w:color="000000"/>
            </w:tcBorders>
            <w:shd w:val="clear" w:color="000000" w:fill="FFFF99"/>
          </w:tcPr>
          <w:p w14:paraId="32FC30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FEA83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2B5F08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8D8DC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clarified the use of “DUMMY” for WID codes and suggested SCAS_5G for this CR and its mirror.</w:t>
            </w:r>
          </w:p>
        </w:tc>
        <w:tc>
          <w:tcPr>
            <w:tcW w:w="708" w:type="dxa"/>
            <w:tcBorders>
              <w:top w:val="nil"/>
              <w:left w:val="nil"/>
              <w:bottom w:val="single" w:sz="4" w:space="0" w:color="000000"/>
              <w:right w:val="single" w:sz="4" w:space="0" w:color="000000"/>
            </w:tcBorders>
            <w:shd w:val="clear" w:color="000000" w:fill="FFFF99"/>
          </w:tcPr>
          <w:p w14:paraId="0281D893" w14:textId="1A7F9586" w:rsidR="00A3332E" w:rsidRDefault="00A3332E">
            <w:pPr>
              <w:widowControl/>
              <w:jc w:val="left"/>
              <w:rPr>
                <w:rFonts w:ascii="Arial" w:eastAsia="等线" w:hAnsi="Arial" w:cs="Arial"/>
                <w:color w:val="000000"/>
                <w:kern w:val="0"/>
                <w:sz w:val="16"/>
                <w:szCs w:val="16"/>
              </w:rPr>
            </w:pPr>
            <w:ins w:id="521" w:author="05-18-2032_02-24-1639_Minpeng" w:date="2022-05-24T17:44:00Z">
              <w:r>
                <w:rPr>
                  <w:rFonts w:ascii="Arial" w:eastAsia="等线" w:hAnsi="Arial" w:cs="Arial"/>
                  <w:color w:val="000000"/>
                  <w:kern w:val="0"/>
                  <w:sz w:val="16"/>
                  <w:szCs w:val="16"/>
                </w:rPr>
                <w:t>Agreed</w:t>
              </w:r>
            </w:ins>
            <w:del w:id="522" w:author="05-18-2032_02-24-1639_Minpeng" w:date="2022-05-24T17:44:00Z">
              <w:r w:rsidDel="0073141E">
                <w:rPr>
                  <w:rFonts w:ascii="Arial" w:eastAsia="等线" w:hAnsi="Arial" w:cs="Arial"/>
                  <w:color w:val="000000"/>
                  <w:kern w:val="0"/>
                  <w:sz w:val="16"/>
                  <w:szCs w:val="16"/>
                </w:rPr>
                <w:delText>available</w:delText>
              </w:r>
            </w:del>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A5E39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F9635C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5472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B3CB5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8C06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220750</w:t>
            </w:r>
          </w:p>
        </w:tc>
        <w:tc>
          <w:tcPr>
            <w:tcW w:w="1843" w:type="dxa"/>
            <w:tcBorders>
              <w:top w:val="nil"/>
              <w:left w:val="nil"/>
              <w:bottom w:val="single" w:sz="4" w:space="0" w:color="000000"/>
              <w:right w:val="single" w:sz="4" w:space="0" w:color="000000"/>
            </w:tcBorders>
            <w:shd w:val="clear" w:color="000000" w:fill="FFFF99"/>
          </w:tcPr>
          <w:p w14:paraId="4FEE6DD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on clause F.2.1 in TS 33.926-R17 mirror </w:t>
            </w:r>
          </w:p>
        </w:tc>
        <w:tc>
          <w:tcPr>
            <w:tcW w:w="992" w:type="dxa"/>
            <w:tcBorders>
              <w:top w:val="nil"/>
              <w:left w:val="nil"/>
              <w:bottom w:val="single" w:sz="4" w:space="0" w:color="000000"/>
              <w:right w:val="single" w:sz="4" w:space="0" w:color="000000"/>
            </w:tcBorders>
            <w:shd w:val="clear" w:color="000000" w:fill="FFFF99"/>
          </w:tcPr>
          <w:p w14:paraId="08F8E3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F31967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6612C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2EAEA9B" w14:textId="46B7C5A6" w:rsidR="00A3332E" w:rsidRDefault="00A3332E" w:rsidP="00A3332E">
            <w:pPr>
              <w:widowControl/>
              <w:jc w:val="left"/>
              <w:rPr>
                <w:rFonts w:ascii="Arial" w:eastAsia="等线" w:hAnsi="Arial" w:cs="Arial"/>
                <w:color w:val="000000"/>
                <w:kern w:val="0"/>
                <w:sz w:val="16"/>
                <w:szCs w:val="16"/>
              </w:rPr>
            </w:pPr>
            <w:ins w:id="523" w:author="05-18-2032_02-24-1639_Minpeng" w:date="2022-05-24T17:44:00Z">
              <w:r w:rsidRPr="0073141E">
                <w:rPr>
                  <w:rFonts w:ascii="Arial" w:eastAsia="等线" w:hAnsi="Arial" w:cs="Arial"/>
                  <w:color w:val="000000"/>
                  <w:kern w:val="0"/>
                  <w:sz w:val="16"/>
                  <w:szCs w:val="16"/>
                </w:rPr>
                <w:t>Agreed</w:t>
              </w:r>
            </w:ins>
            <w:del w:id="524" w:author="05-18-2032_02-24-1639_Minpeng" w:date="2022-05-24T17:44:00Z">
              <w:r w:rsidDel="0073141E">
                <w:rPr>
                  <w:rFonts w:ascii="Arial" w:eastAsia="等线" w:hAnsi="Arial" w:cs="Arial"/>
                  <w:color w:val="000000"/>
                  <w:kern w:val="0"/>
                  <w:sz w:val="16"/>
                  <w:szCs w:val="16"/>
                </w:rPr>
                <w:delText>available</w:delText>
              </w:r>
            </w:del>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370A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AD4C0A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9A0DF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160A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9902A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220751</w:t>
            </w:r>
          </w:p>
        </w:tc>
        <w:tc>
          <w:tcPr>
            <w:tcW w:w="1843" w:type="dxa"/>
            <w:tcBorders>
              <w:top w:val="nil"/>
              <w:left w:val="nil"/>
              <w:bottom w:val="single" w:sz="4" w:space="0" w:color="000000"/>
              <w:right w:val="single" w:sz="4" w:space="0" w:color="000000"/>
            </w:tcBorders>
            <w:shd w:val="clear" w:color="000000" w:fill="FFFF99"/>
          </w:tcPr>
          <w:p w14:paraId="5A08A61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test case in TS 33.216 clause 4.2.2.1.10 </w:t>
            </w:r>
          </w:p>
        </w:tc>
        <w:tc>
          <w:tcPr>
            <w:tcW w:w="992" w:type="dxa"/>
            <w:tcBorders>
              <w:top w:val="nil"/>
              <w:left w:val="nil"/>
              <w:bottom w:val="single" w:sz="4" w:space="0" w:color="000000"/>
              <w:right w:val="single" w:sz="4" w:space="0" w:color="000000"/>
            </w:tcBorders>
            <w:shd w:val="clear" w:color="000000" w:fill="FFFF99"/>
          </w:tcPr>
          <w:p w14:paraId="18D811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413EE8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BB1943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8FFB8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we propose to noted this contribution in this meeting.</w:t>
            </w:r>
          </w:p>
          <w:p w14:paraId="3CB0C26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[ZTE]: Fine to note this CR this meeting.</w:t>
            </w:r>
          </w:p>
        </w:tc>
        <w:tc>
          <w:tcPr>
            <w:tcW w:w="708" w:type="dxa"/>
            <w:tcBorders>
              <w:top w:val="nil"/>
              <w:left w:val="nil"/>
              <w:bottom w:val="single" w:sz="4" w:space="0" w:color="000000"/>
              <w:right w:val="single" w:sz="4" w:space="0" w:color="000000"/>
            </w:tcBorders>
            <w:shd w:val="clear" w:color="000000" w:fill="FFFF99"/>
          </w:tcPr>
          <w:p w14:paraId="641EE63F" w14:textId="0B3F24BC" w:rsidR="00A3332E" w:rsidRDefault="00A3332E" w:rsidP="00A3332E">
            <w:pPr>
              <w:widowControl/>
              <w:jc w:val="left"/>
              <w:rPr>
                <w:rFonts w:ascii="Arial" w:eastAsia="等线" w:hAnsi="Arial" w:cs="Arial"/>
                <w:color w:val="000000"/>
                <w:kern w:val="0"/>
                <w:sz w:val="16"/>
                <w:szCs w:val="16"/>
              </w:rPr>
            </w:pPr>
            <w:del w:id="525" w:author="05-18-2032_02-24-1639_Minpeng" w:date="2022-05-24T17:44:00Z">
              <w:r w:rsidDel="0073141E">
                <w:rPr>
                  <w:rFonts w:ascii="Arial" w:eastAsia="等线" w:hAnsi="Arial" w:cs="Arial"/>
                  <w:color w:val="000000"/>
                  <w:kern w:val="0"/>
                  <w:sz w:val="16"/>
                  <w:szCs w:val="16"/>
                </w:rPr>
                <w:lastRenderedPageBreak/>
                <w:delText xml:space="preserve">available </w:delText>
              </w:r>
            </w:del>
            <w:ins w:id="526" w:author="05-18-2032_02-24-1639_Minpeng" w:date="2022-05-24T17:44:00Z">
              <w:r>
                <w:rPr>
                  <w:rFonts w:ascii="Arial" w:eastAsia="等线" w:hAnsi="Arial" w:cs="Arial"/>
                  <w:color w:val="000000"/>
                  <w:kern w:val="0"/>
                  <w:sz w:val="16"/>
                  <w:szCs w:val="16"/>
                </w:rPr>
                <w:t xml:space="preserve">Not </w:t>
              </w:r>
              <w:r>
                <w:rPr>
                  <w:rFonts w:ascii="Arial" w:eastAsia="等线" w:hAnsi="Arial" w:cs="Arial"/>
                  <w:color w:val="000000"/>
                  <w:kern w:val="0"/>
                  <w:sz w:val="16"/>
                  <w:szCs w:val="16"/>
                </w:rPr>
                <w:lastRenderedPageBreak/>
                <w:t xml:space="preserve">pursued </w:t>
              </w:r>
            </w:ins>
          </w:p>
        </w:tc>
        <w:tc>
          <w:tcPr>
            <w:tcW w:w="709" w:type="dxa"/>
            <w:tcBorders>
              <w:top w:val="nil"/>
              <w:left w:val="nil"/>
              <w:bottom w:val="single" w:sz="4" w:space="0" w:color="000000"/>
              <w:right w:val="single" w:sz="4" w:space="0" w:color="000000"/>
            </w:tcBorders>
            <w:shd w:val="clear" w:color="000000" w:fill="FFFF99"/>
          </w:tcPr>
          <w:p w14:paraId="1073F0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A3332E" w14:paraId="2B1C390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EEEA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AA26E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A33E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220875</w:t>
            </w:r>
          </w:p>
        </w:tc>
        <w:tc>
          <w:tcPr>
            <w:tcW w:w="1843" w:type="dxa"/>
            <w:tcBorders>
              <w:top w:val="nil"/>
              <w:left w:val="nil"/>
              <w:bottom w:val="single" w:sz="4" w:space="0" w:color="000000"/>
              <w:right w:val="single" w:sz="4" w:space="0" w:color="000000"/>
            </w:tcBorders>
            <w:shd w:val="clear" w:color="000000" w:fill="FFFF99"/>
          </w:tcPr>
          <w:p w14:paraId="019E41D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Use Case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2F5002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8C748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65EE96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22DA0EC" w14:textId="3612CD18" w:rsidR="00A3332E" w:rsidRDefault="00A3332E" w:rsidP="00A3332E">
            <w:pPr>
              <w:widowControl/>
              <w:jc w:val="left"/>
              <w:rPr>
                <w:rFonts w:ascii="Arial" w:eastAsia="等线" w:hAnsi="Arial" w:cs="Arial"/>
                <w:color w:val="000000"/>
                <w:kern w:val="0"/>
                <w:sz w:val="16"/>
                <w:szCs w:val="16"/>
              </w:rPr>
            </w:pPr>
            <w:ins w:id="527" w:author="05-18-2032_02-24-1639_Minpeng" w:date="2022-05-24T17:44:00Z">
              <w:r w:rsidRPr="00C018CF">
                <w:rPr>
                  <w:rFonts w:ascii="Arial" w:eastAsia="等线" w:hAnsi="Arial" w:cs="Arial"/>
                  <w:color w:val="000000"/>
                  <w:kern w:val="0"/>
                  <w:sz w:val="16"/>
                  <w:szCs w:val="16"/>
                </w:rPr>
                <w:t xml:space="preserve">Agreed </w:t>
              </w:r>
            </w:ins>
            <w:del w:id="528" w:author="05-18-2032_02-24-1639_Minpeng" w:date="2022-05-24T17:44:00Z">
              <w:r w:rsidDel="0061556B">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B83673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491FE4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4C5498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A223B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4130D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220876</w:t>
            </w:r>
          </w:p>
        </w:tc>
        <w:tc>
          <w:tcPr>
            <w:tcW w:w="1843" w:type="dxa"/>
            <w:tcBorders>
              <w:top w:val="nil"/>
              <w:left w:val="nil"/>
              <w:bottom w:val="single" w:sz="4" w:space="0" w:color="000000"/>
              <w:right w:val="single" w:sz="4" w:space="0" w:color="000000"/>
            </w:tcBorders>
            <w:shd w:val="clear" w:color="000000" w:fill="FFFF99"/>
          </w:tcPr>
          <w:p w14:paraId="51FCAB7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Threat Analysis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654B910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F07C9B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8D1EA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1E818C" w14:textId="27AE1AF2" w:rsidR="00A3332E" w:rsidRDefault="00A3332E" w:rsidP="00A3332E">
            <w:pPr>
              <w:widowControl/>
              <w:jc w:val="left"/>
              <w:rPr>
                <w:rFonts w:ascii="Arial" w:eastAsia="等线" w:hAnsi="Arial" w:cs="Arial"/>
                <w:color w:val="000000"/>
                <w:kern w:val="0"/>
                <w:sz w:val="16"/>
                <w:szCs w:val="16"/>
              </w:rPr>
            </w:pPr>
            <w:ins w:id="529" w:author="05-18-2032_02-24-1639_Minpeng" w:date="2022-05-24T17:44:00Z">
              <w:r w:rsidRPr="00C018CF">
                <w:rPr>
                  <w:rFonts w:ascii="Arial" w:eastAsia="等线" w:hAnsi="Arial" w:cs="Arial"/>
                  <w:color w:val="000000"/>
                  <w:kern w:val="0"/>
                  <w:sz w:val="16"/>
                  <w:szCs w:val="16"/>
                </w:rPr>
                <w:t xml:space="preserve">Agreed </w:t>
              </w:r>
            </w:ins>
            <w:del w:id="530" w:author="05-18-2032_02-24-1639_Minpeng" w:date="2022-05-24T17:44:00Z">
              <w:r w:rsidDel="0061556B">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55CCF8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153B6F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FD5B9C6"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4.16</w:t>
            </w:r>
          </w:p>
        </w:tc>
        <w:tc>
          <w:tcPr>
            <w:tcW w:w="709" w:type="dxa"/>
            <w:tcBorders>
              <w:top w:val="nil"/>
              <w:left w:val="nil"/>
              <w:bottom w:val="single" w:sz="4" w:space="0" w:color="000000"/>
              <w:right w:val="single" w:sz="4" w:space="0" w:color="000000"/>
            </w:tcBorders>
            <w:shd w:val="clear" w:color="000000" w:fill="FFFFFF"/>
          </w:tcPr>
          <w:p w14:paraId="0544A6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Rel-15/16/17 maintenance (All topics) </w:t>
            </w:r>
          </w:p>
        </w:tc>
        <w:tc>
          <w:tcPr>
            <w:tcW w:w="851" w:type="dxa"/>
            <w:tcBorders>
              <w:top w:val="nil"/>
              <w:left w:val="nil"/>
              <w:bottom w:val="single" w:sz="4" w:space="0" w:color="000000"/>
              <w:right w:val="single" w:sz="4" w:space="0" w:color="000000"/>
            </w:tcBorders>
            <w:shd w:val="clear" w:color="000000" w:fill="FFFF99"/>
          </w:tcPr>
          <w:p w14:paraId="35BB8BE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220659</w:t>
            </w:r>
          </w:p>
        </w:tc>
        <w:tc>
          <w:tcPr>
            <w:tcW w:w="1843" w:type="dxa"/>
            <w:tcBorders>
              <w:top w:val="nil"/>
              <w:left w:val="nil"/>
              <w:bottom w:val="single" w:sz="4" w:space="0" w:color="000000"/>
              <w:right w:val="single" w:sz="4" w:space="0" w:color="000000"/>
            </w:tcBorders>
            <w:shd w:val="clear" w:color="000000" w:fill="FFFF99"/>
          </w:tcPr>
          <w:p w14:paraId="76F2C7D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5AE9D31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FFFF99"/>
          </w:tcPr>
          <w:p w14:paraId="575495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2FD7E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1E92C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594D43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416E081" w14:textId="3E0E162E"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7CAF6F74" w14:textId="3D75BA6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S3-220872r3</w:t>
            </w:r>
          </w:p>
        </w:tc>
      </w:tr>
      <w:tr w:rsidR="00A3332E" w14:paraId="1EC6CC9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9FFFD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27E08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DCB48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220872</w:t>
            </w:r>
          </w:p>
        </w:tc>
        <w:tc>
          <w:tcPr>
            <w:tcW w:w="1843" w:type="dxa"/>
            <w:tcBorders>
              <w:top w:val="nil"/>
              <w:left w:val="nil"/>
              <w:bottom w:val="single" w:sz="4" w:space="0" w:color="000000"/>
              <w:right w:val="single" w:sz="4" w:space="0" w:color="000000"/>
            </w:tcBorders>
            <w:shd w:val="clear" w:color="000000" w:fill="FFFF99"/>
          </w:tcPr>
          <w:p w14:paraId="6E06FF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the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1D8E5E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9DEDBA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59DD4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42F7115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w:t>
            </w:r>
          </w:p>
          <w:p w14:paraId="1B60A6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5CEEE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4EA943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r1 is OK</w:t>
            </w:r>
          </w:p>
          <w:p w14:paraId="4E94BDE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updates before approval</w:t>
            </w:r>
          </w:p>
          <w:p w14:paraId="3B45F9C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proposes updates before approval</w:t>
            </w:r>
          </w:p>
          <w:p w14:paraId="068CC7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clarification.</w:t>
            </w:r>
          </w:p>
          <w:p w14:paraId="61CA68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comments</w:t>
            </w:r>
          </w:p>
          <w:p w14:paraId="2D0685F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clarification.</w:t>
            </w:r>
          </w:p>
          <w:p w14:paraId="6E4DA33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r2 and r3.</w:t>
            </w:r>
          </w:p>
          <w:p w14:paraId="337AD9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OK with r3</w:t>
            </w:r>
          </w:p>
          <w:p w14:paraId="0AED8B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r3 is ok</w:t>
            </w:r>
          </w:p>
        </w:tc>
        <w:tc>
          <w:tcPr>
            <w:tcW w:w="708" w:type="dxa"/>
            <w:tcBorders>
              <w:top w:val="nil"/>
              <w:left w:val="nil"/>
              <w:bottom w:val="single" w:sz="4" w:space="0" w:color="000000"/>
              <w:right w:val="single" w:sz="4" w:space="0" w:color="000000"/>
            </w:tcBorders>
            <w:shd w:val="clear" w:color="000000" w:fill="FFFF99"/>
          </w:tcPr>
          <w:p w14:paraId="55FB3B0C" w14:textId="687BE2A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2151B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R3 </w:t>
            </w:r>
          </w:p>
        </w:tc>
      </w:tr>
      <w:tr w:rsidR="00A3332E" w14:paraId="03AFB47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A3C3F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A12E3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771E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220699</w:t>
            </w:r>
          </w:p>
        </w:tc>
        <w:tc>
          <w:tcPr>
            <w:tcW w:w="1843" w:type="dxa"/>
            <w:tcBorders>
              <w:top w:val="nil"/>
              <w:left w:val="nil"/>
              <w:bottom w:val="single" w:sz="4" w:space="0" w:color="000000"/>
              <w:right w:val="single" w:sz="4" w:space="0" w:color="000000"/>
            </w:tcBorders>
            <w:shd w:val="clear" w:color="000000" w:fill="FFFF99"/>
          </w:tcPr>
          <w:p w14:paraId="72DD778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High-reliability requirement of UAV </w:t>
            </w:r>
          </w:p>
        </w:tc>
        <w:tc>
          <w:tcPr>
            <w:tcW w:w="992" w:type="dxa"/>
            <w:tcBorders>
              <w:top w:val="nil"/>
              <w:left w:val="nil"/>
              <w:bottom w:val="single" w:sz="4" w:space="0" w:color="000000"/>
              <w:right w:val="single" w:sz="4" w:space="0" w:color="000000"/>
            </w:tcBorders>
            <w:shd w:val="clear" w:color="000000" w:fill="FFFF99"/>
          </w:tcPr>
          <w:p w14:paraId="354016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BB0B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0AF9CC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C1EDF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7774F83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5D62BF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the LS into S3-220872.</w:t>
            </w:r>
          </w:p>
        </w:tc>
        <w:tc>
          <w:tcPr>
            <w:tcW w:w="708" w:type="dxa"/>
            <w:tcBorders>
              <w:top w:val="nil"/>
              <w:left w:val="nil"/>
              <w:bottom w:val="single" w:sz="4" w:space="0" w:color="000000"/>
              <w:right w:val="single" w:sz="4" w:space="0" w:color="000000"/>
            </w:tcBorders>
            <w:shd w:val="clear" w:color="000000" w:fill="FFFF99"/>
          </w:tcPr>
          <w:p w14:paraId="30569F07" w14:textId="73B2B1C0"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61F8E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S3-220872rx  </w:t>
            </w:r>
          </w:p>
        </w:tc>
      </w:tr>
      <w:tr w:rsidR="00A3332E" w14:paraId="2C7CA69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AA39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7A42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47AE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220985</w:t>
            </w:r>
          </w:p>
        </w:tc>
        <w:tc>
          <w:tcPr>
            <w:tcW w:w="1843" w:type="dxa"/>
            <w:tcBorders>
              <w:top w:val="nil"/>
              <w:left w:val="nil"/>
              <w:bottom w:val="single" w:sz="4" w:space="0" w:color="000000"/>
              <w:right w:val="single" w:sz="4" w:space="0" w:color="000000"/>
            </w:tcBorders>
            <w:shd w:val="clear" w:color="000000" w:fill="FFFF99"/>
          </w:tcPr>
          <w:p w14:paraId="55106F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72843BA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5F22AE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664854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95AF3A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presents.</w:t>
            </w:r>
          </w:p>
          <w:p w14:paraId="514314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would like to hold the pen</w:t>
            </w:r>
          </w:p>
          <w:p w14:paraId="157F1E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is fine.</w:t>
            </w:r>
          </w:p>
          <w:p w14:paraId="48C01DC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not agree with QC.</w:t>
            </w:r>
          </w:p>
          <w:p w14:paraId="0D4373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Huawei to hold the pen.</w:t>
            </w:r>
          </w:p>
          <w:p w14:paraId="6FA360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prefers QC’s contribution and would like to use QC’s contribution as baseline.</w:t>
            </w:r>
          </w:p>
          <w:p w14:paraId="69A972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248CECF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the LS into S3-220872.</w:t>
            </w:r>
          </w:p>
          <w:p w14:paraId="4D6B1B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OK to merge into S3-220872</w:t>
            </w:r>
          </w:p>
        </w:tc>
        <w:tc>
          <w:tcPr>
            <w:tcW w:w="708" w:type="dxa"/>
            <w:tcBorders>
              <w:top w:val="nil"/>
              <w:left w:val="nil"/>
              <w:bottom w:val="single" w:sz="4" w:space="0" w:color="000000"/>
              <w:right w:val="single" w:sz="4" w:space="0" w:color="000000"/>
            </w:tcBorders>
            <w:shd w:val="clear" w:color="000000" w:fill="FFFF99"/>
          </w:tcPr>
          <w:p w14:paraId="210F411C" w14:textId="2959FC7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merged</w:t>
            </w:r>
          </w:p>
        </w:tc>
        <w:tc>
          <w:tcPr>
            <w:tcW w:w="709" w:type="dxa"/>
            <w:tcBorders>
              <w:top w:val="nil"/>
              <w:left w:val="nil"/>
              <w:bottom w:val="single" w:sz="4" w:space="0" w:color="000000"/>
              <w:right w:val="single" w:sz="4" w:space="0" w:color="000000"/>
            </w:tcBorders>
            <w:shd w:val="clear" w:color="000000" w:fill="FFFF99"/>
          </w:tcPr>
          <w:p w14:paraId="614198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S3-220872rx</w:t>
            </w:r>
          </w:p>
        </w:tc>
      </w:tr>
      <w:tr w:rsidR="00A3332E" w14:paraId="008DDD7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51039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7F03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B3E3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220700</w:t>
            </w:r>
          </w:p>
        </w:tc>
        <w:tc>
          <w:tcPr>
            <w:tcW w:w="1843" w:type="dxa"/>
            <w:tcBorders>
              <w:top w:val="nil"/>
              <w:left w:val="nil"/>
              <w:bottom w:val="single" w:sz="4" w:space="0" w:color="000000"/>
              <w:right w:val="single" w:sz="4" w:space="0" w:color="000000"/>
            </w:tcBorders>
            <w:shd w:val="clear" w:color="000000" w:fill="FFFF99"/>
          </w:tcPr>
          <w:p w14:paraId="313958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High-reliability requirement of UAV </w:t>
            </w:r>
          </w:p>
        </w:tc>
        <w:tc>
          <w:tcPr>
            <w:tcW w:w="992" w:type="dxa"/>
            <w:tcBorders>
              <w:top w:val="nil"/>
              <w:left w:val="nil"/>
              <w:bottom w:val="single" w:sz="4" w:space="0" w:color="000000"/>
              <w:right w:val="single" w:sz="4" w:space="0" w:color="000000"/>
            </w:tcBorders>
            <w:shd w:val="clear" w:color="000000" w:fill="FFFF99"/>
          </w:tcPr>
          <w:p w14:paraId="000A971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15355C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0F6A6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B7192C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6F18162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0A16FC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the contribution.</w:t>
            </w:r>
          </w:p>
          <w:p w14:paraId="2ED38B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contribution</w:t>
            </w:r>
          </w:p>
        </w:tc>
        <w:tc>
          <w:tcPr>
            <w:tcW w:w="708" w:type="dxa"/>
            <w:tcBorders>
              <w:top w:val="nil"/>
              <w:left w:val="nil"/>
              <w:bottom w:val="single" w:sz="4" w:space="0" w:color="000000"/>
              <w:right w:val="single" w:sz="4" w:space="0" w:color="000000"/>
            </w:tcBorders>
            <w:shd w:val="clear" w:color="000000" w:fill="FFFF99"/>
          </w:tcPr>
          <w:p w14:paraId="048B593C" w14:textId="7C37932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0EAF38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7438E5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74BF2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D6B8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68510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220984</w:t>
            </w:r>
          </w:p>
        </w:tc>
        <w:tc>
          <w:tcPr>
            <w:tcW w:w="1843" w:type="dxa"/>
            <w:tcBorders>
              <w:top w:val="nil"/>
              <w:left w:val="nil"/>
              <w:bottom w:val="single" w:sz="4" w:space="0" w:color="000000"/>
              <w:right w:val="single" w:sz="4" w:space="0" w:color="000000"/>
            </w:tcBorders>
            <w:shd w:val="clear" w:color="000000" w:fill="FFFF99"/>
          </w:tcPr>
          <w:p w14:paraId="56FAA1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‘high reliability’ location information </w:t>
            </w:r>
          </w:p>
        </w:tc>
        <w:tc>
          <w:tcPr>
            <w:tcW w:w="992" w:type="dxa"/>
            <w:tcBorders>
              <w:top w:val="nil"/>
              <w:left w:val="nil"/>
              <w:bottom w:val="single" w:sz="4" w:space="0" w:color="000000"/>
              <w:right w:val="single" w:sz="4" w:space="0" w:color="000000"/>
            </w:tcBorders>
            <w:shd w:val="clear" w:color="000000" w:fill="FFFF99"/>
          </w:tcPr>
          <w:p w14:paraId="680F27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8745B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E3147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9442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[Nokia]:Clarification asked</w:t>
            </w:r>
          </w:p>
          <w:p w14:paraId="4ECF3BA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7F2FFD6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provides r2.</w:t>
            </w:r>
          </w:p>
          <w:p w14:paraId="6F188D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not agree with high-reliability term.</w:t>
            </w:r>
          </w:p>
          <w:p w14:paraId="1BFE9B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 clarification</w:t>
            </w:r>
          </w:p>
          <w:p w14:paraId="11B0BA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clarification and r3.</w:t>
            </w:r>
          </w:p>
          <w:p w14:paraId="43F82D1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fine with the revision</w:t>
            </w:r>
          </w:p>
          <w:p w14:paraId="22E5A13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r3 is ok</w:t>
            </w:r>
          </w:p>
          <w:p w14:paraId="5E65C1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r4.</w:t>
            </w:r>
          </w:p>
          <w:p w14:paraId="00C0DA8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p w14:paraId="018C65F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r4 is also ok</w:t>
            </w:r>
          </w:p>
          <w:p w14:paraId="023108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r4.</w:t>
            </w:r>
          </w:p>
          <w:p w14:paraId="2E10C2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r4.</w:t>
            </w:r>
          </w:p>
        </w:tc>
        <w:tc>
          <w:tcPr>
            <w:tcW w:w="708" w:type="dxa"/>
            <w:tcBorders>
              <w:top w:val="nil"/>
              <w:left w:val="nil"/>
              <w:bottom w:val="single" w:sz="4" w:space="0" w:color="000000"/>
              <w:right w:val="single" w:sz="4" w:space="0" w:color="000000"/>
            </w:tcBorders>
            <w:shd w:val="clear" w:color="000000" w:fill="FFFF99"/>
          </w:tcPr>
          <w:p w14:paraId="54005751" w14:textId="7B165B1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C229F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R4  </w:t>
            </w:r>
          </w:p>
        </w:tc>
      </w:tr>
      <w:tr w:rsidR="00A3332E" w14:paraId="43D2B6D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5B8C6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9477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C4378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220803</w:t>
            </w:r>
          </w:p>
        </w:tc>
        <w:tc>
          <w:tcPr>
            <w:tcW w:w="1843" w:type="dxa"/>
            <w:tcBorders>
              <w:top w:val="nil"/>
              <w:left w:val="nil"/>
              <w:bottom w:val="single" w:sz="4" w:space="0" w:color="000000"/>
              <w:right w:val="single" w:sz="4" w:space="0" w:color="000000"/>
            </w:tcBorders>
            <w:shd w:val="clear" w:color="000000" w:fill="FFFF99"/>
          </w:tcPr>
          <w:p w14:paraId="30932A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UAV ID </w:t>
            </w:r>
          </w:p>
        </w:tc>
        <w:tc>
          <w:tcPr>
            <w:tcW w:w="992" w:type="dxa"/>
            <w:tcBorders>
              <w:top w:val="nil"/>
              <w:left w:val="nil"/>
              <w:bottom w:val="single" w:sz="4" w:space="0" w:color="000000"/>
              <w:right w:val="single" w:sz="4" w:space="0" w:color="000000"/>
            </w:tcBorders>
            <w:shd w:val="clear" w:color="000000" w:fill="FFFF99"/>
          </w:tcPr>
          <w:p w14:paraId="18C8F5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07578D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A9626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E3056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that the clauses affected were missing on the cover page.</w:t>
            </w:r>
          </w:p>
          <w:p w14:paraId="0F63A0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MCC.</w:t>
            </w:r>
          </w:p>
          <w:p w14:paraId="7C096BA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1074FD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minor revision.</w:t>
            </w:r>
          </w:p>
        </w:tc>
        <w:tc>
          <w:tcPr>
            <w:tcW w:w="708" w:type="dxa"/>
            <w:tcBorders>
              <w:top w:val="nil"/>
              <w:left w:val="nil"/>
              <w:bottom w:val="single" w:sz="4" w:space="0" w:color="000000"/>
              <w:right w:val="single" w:sz="4" w:space="0" w:color="000000"/>
            </w:tcBorders>
            <w:shd w:val="clear" w:color="000000" w:fill="FFFF99"/>
          </w:tcPr>
          <w:p w14:paraId="733C6A64" w14:textId="23B2A794"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FCA6D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54039A2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5BD548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5FE97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8CB6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220979</w:t>
            </w:r>
          </w:p>
        </w:tc>
        <w:tc>
          <w:tcPr>
            <w:tcW w:w="1843" w:type="dxa"/>
            <w:tcBorders>
              <w:top w:val="nil"/>
              <w:left w:val="nil"/>
              <w:bottom w:val="single" w:sz="4" w:space="0" w:color="000000"/>
              <w:right w:val="single" w:sz="4" w:space="0" w:color="000000"/>
            </w:tcBorders>
            <w:shd w:val="clear" w:color="000000" w:fill="FFFF99"/>
          </w:tcPr>
          <w:p w14:paraId="66431E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 on CAA level ID during UUAA procedures </w:t>
            </w:r>
          </w:p>
        </w:tc>
        <w:tc>
          <w:tcPr>
            <w:tcW w:w="992" w:type="dxa"/>
            <w:tcBorders>
              <w:top w:val="nil"/>
              <w:left w:val="nil"/>
              <w:bottom w:val="single" w:sz="4" w:space="0" w:color="000000"/>
              <w:right w:val="single" w:sz="4" w:space="0" w:color="000000"/>
            </w:tcBorders>
            <w:shd w:val="clear" w:color="000000" w:fill="FFFF99"/>
          </w:tcPr>
          <w:p w14:paraId="37ED5D5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8229A6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289A2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5226C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w:t>
            </w:r>
          </w:p>
          <w:p w14:paraId="14B228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 revision to be approved</w:t>
            </w:r>
          </w:p>
        </w:tc>
        <w:tc>
          <w:tcPr>
            <w:tcW w:w="708" w:type="dxa"/>
            <w:tcBorders>
              <w:top w:val="nil"/>
              <w:left w:val="nil"/>
              <w:bottom w:val="single" w:sz="4" w:space="0" w:color="000000"/>
              <w:right w:val="single" w:sz="4" w:space="0" w:color="000000"/>
            </w:tcBorders>
            <w:shd w:val="clear" w:color="000000" w:fill="FFFF99"/>
          </w:tcPr>
          <w:p w14:paraId="11DA35D8" w14:textId="17D3A13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B5056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6E20F0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93DB64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8712D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EAB9C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220804</w:t>
            </w:r>
          </w:p>
        </w:tc>
        <w:tc>
          <w:tcPr>
            <w:tcW w:w="1843" w:type="dxa"/>
            <w:tcBorders>
              <w:top w:val="nil"/>
              <w:left w:val="nil"/>
              <w:bottom w:val="single" w:sz="4" w:space="0" w:color="000000"/>
              <w:right w:val="single" w:sz="4" w:space="0" w:color="000000"/>
            </w:tcBorders>
            <w:shd w:val="clear" w:color="000000" w:fill="FFFF99"/>
          </w:tcPr>
          <w:p w14:paraId="36E5711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UAV re-auth </w:t>
            </w:r>
          </w:p>
        </w:tc>
        <w:tc>
          <w:tcPr>
            <w:tcW w:w="992" w:type="dxa"/>
            <w:tcBorders>
              <w:top w:val="nil"/>
              <w:left w:val="nil"/>
              <w:bottom w:val="single" w:sz="4" w:space="0" w:color="000000"/>
              <w:right w:val="single" w:sz="4" w:space="0" w:color="000000"/>
            </w:tcBorders>
            <w:shd w:val="clear" w:color="000000" w:fill="FFFF99"/>
          </w:tcPr>
          <w:p w14:paraId="1B31485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B208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4EAD2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F8C10C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that the clauses affected were missing on the cover page.</w:t>
            </w:r>
          </w:p>
          <w:p w14:paraId="5B6DA0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MCC.</w:t>
            </w:r>
          </w:p>
        </w:tc>
        <w:tc>
          <w:tcPr>
            <w:tcW w:w="708" w:type="dxa"/>
            <w:tcBorders>
              <w:top w:val="nil"/>
              <w:left w:val="nil"/>
              <w:bottom w:val="single" w:sz="4" w:space="0" w:color="000000"/>
              <w:right w:val="single" w:sz="4" w:space="0" w:color="000000"/>
            </w:tcBorders>
            <w:shd w:val="clear" w:color="000000" w:fill="FFFF99"/>
          </w:tcPr>
          <w:p w14:paraId="17AD7DA8" w14:textId="2CDCD3F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5BA4B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S3-220964rx</w:t>
            </w:r>
          </w:p>
        </w:tc>
      </w:tr>
      <w:tr w:rsidR="00A3332E" w14:paraId="110D911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968578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F31F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1021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220964</w:t>
            </w:r>
          </w:p>
        </w:tc>
        <w:tc>
          <w:tcPr>
            <w:tcW w:w="1843" w:type="dxa"/>
            <w:tcBorders>
              <w:top w:val="nil"/>
              <w:left w:val="nil"/>
              <w:bottom w:val="single" w:sz="4" w:space="0" w:color="000000"/>
              <w:right w:val="single" w:sz="4" w:space="0" w:color="000000"/>
            </w:tcBorders>
            <w:shd w:val="clear" w:color="000000" w:fill="FFFF99"/>
          </w:tcPr>
          <w:p w14:paraId="59F33A4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of EN in Clause 5.2.1.4 UUAA re-authentication procedure </w:t>
            </w:r>
          </w:p>
        </w:tc>
        <w:tc>
          <w:tcPr>
            <w:tcW w:w="992" w:type="dxa"/>
            <w:tcBorders>
              <w:top w:val="nil"/>
              <w:left w:val="nil"/>
              <w:bottom w:val="single" w:sz="4" w:space="0" w:color="000000"/>
              <w:right w:val="single" w:sz="4" w:space="0" w:color="000000"/>
            </w:tcBorders>
            <w:shd w:val="clear" w:color="000000" w:fill="FFFF99"/>
          </w:tcPr>
          <w:p w14:paraId="631059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5402F6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A666E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6B2FB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0980, 0804, 0964.</w:t>
            </w:r>
          </w:p>
          <w:p w14:paraId="6B6B7D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Accepts to merge 0980, 0804, 0964.</w:t>
            </w:r>
          </w:p>
          <w:p w14:paraId="15B276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Lenovo.</w:t>
            </w:r>
          </w:p>
          <w:p w14:paraId="7A6A4F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provided r1 that merges S3-220980, S3-220804, and S3-220964.</w:t>
            </w:r>
          </w:p>
          <w:p w14:paraId="5B66186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proposal to merge</w:t>
            </w:r>
          </w:p>
          <w:p w14:paraId="76C414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Uploaded r1 with the correct name as draft_S3-220964-r1.</w:t>
            </w:r>
          </w:p>
          <w:p w14:paraId="5B6636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OK with content.</w:t>
            </w:r>
          </w:p>
          <w:p w14:paraId="7B4E717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[Lenovo]: Uploaded r2 with the source names from the merged CRs.</w:t>
            </w:r>
          </w:p>
          <w:p w14:paraId="0B647B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r2 is Ok but one affected clause is missing on coversheet</w:t>
            </w:r>
          </w:p>
          <w:p w14:paraId="28EEA5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Uploaded r3 that added the affected clause and CR revision history in coversheet.</w:t>
            </w:r>
          </w:p>
        </w:tc>
        <w:tc>
          <w:tcPr>
            <w:tcW w:w="708" w:type="dxa"/>
            <w:tcBorders>
              <w:top w:val="nil"/>
              <w:left w:val="nil"/>
              <w:bottom w:val="single" w:sz="4" w:space="0" w:color="000000"/>
              <w:right w:val="single" w:sz="4" w:space="0" w:color="000000"/>
            </w:tcBorders>
            <w:shd w:val="clear" w:color="000000" w:fill="FFFF99"/>
          </w:tcPr>
          <w:p w14:paraId="664CBEF4" w14:textId="2EBD40F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294682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  </w:t>
            </w:r>
          </w:p>
        </w:tc>
      </w:tr>
      <w:tr w:rsidR="00A3332E" w14:paraId="0E2A02C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82C5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F257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0337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220980</w:t>
            </w:r>
          </w:p>
        </w:tc>
        <w:tc>
          <w:tcPr>
            <w:tcW w:w="1843" w:type="dxa"/>
            <w:tcBorders>
              <w:top w:val="nil"/>
              <w:left w:val="nil"/>
              <w:bottom w:val="single" w:sz="4" w:space="0" w:color="000000"/>
              <w:right w:val="single" w:sz="4" w:space="0" w:color="000000"/>
            </w:tcBorders>
            <w:shd w:val="clear" w:color="000000" w:fill="FFFF99"/>
          </w:tcPr>
          <w:p w14:paraId="6D71AA3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ENs related to re-authentication </w:t>
            </w:r>
          </w:p>
        </w:tc>
        <w:tc>
          <w:tcPr>
            <w:tcW w:w="992" w:type="dxa"/>
            <w:tcBorders>
              <w:top w:val="nil"/>
              <w:left w:val="nil"/>
              <w:bottom w:val="single" w:sz="4" w:space="0" w:color="000000"/>
              <w:right w:val="single" w:sz="4" w:space="0" w:color="000000"/>
            </w:tcBorders>
            <w:shd w:val="clear" w:color="000000" w:fill="FFFF99"/>
          </w:tcPr>
          <w:p w14:paraId="3C9C99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EBED3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9D664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0E2FDA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0980, 0804, 0964.</w:t>
            </w:r>
          </w:p>
          <w:p w14:paraId="6F2AA1F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S3-220980, and S3-220804 in S3-220964.</w:t>
            </w:r>
          </w:p>
          <w:p w14:paraId="5194BC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to merge S3-220980</w:t>
            </w:r>
          </w:p>
        </w:tc>
        <w:tc>
          <w:tcPr>
            <w:tcW w:w="708" w:type="dxa"/>
            <w:tcBorders>
              <w:top w:val="nil"/>
              <w:left w:val="nil"/>
              <w:bottom w:val="single" w:sz="4" w:space="0" w:color="000000"/>
              <w:right w:val="single" w:sz="4" w:space="0" w:color="000000"/>
            </w:tcBorders>
            <w:shd w:val="clear" w:color="000000" w:fill="FFFF99"/>
          </w:tcPr>
          <w:p w14:paraId="5207BC25" w14:textId="2D71219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DC9B4C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S3-220964rx</w:t>
            </w:r>
          </w:p>
        </w:tc>
      </w:tr>
      <w:tr w:rsidR="00A3332E" w14:paraId="39DB15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CB857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F8AB8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D98CE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220960</w:t>
            </w:r>
          </w:p>
        </w:tc>
        <w:tc>
          <w:tcPr>
            <w:tcW w:w="1843" w:type="dxa"/>
            <w:tcBorders>
              <w:top w:val="nil"/>
              <w:left w:val="nil"/>
              <w:bottom w:val="single" w:sz="4" w:space="0" w:color="000000"/>
              <w:right w:val="single" w:sz="4" w:space="0" w:color="000000"/>
            </w:tcBorders>
            <w:shd w:val="clear" w:color="000000" w:fill="FFFF99"/>
          </w:tcPr>
          <w:p w14:paraId="50FF1D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to Clause 5.2.1.5 UUAA Revocation </w:t>
            </w:r>
          </w:p>
        </w:tc>
        <w:tc>
          <w:tcPr>
            <w:tcW w:w="992" w:type="dxa"/>
            <w:tcBorders>
              <w:top w:val="nil"/>
              <w:left w:val="nil"/>
              <w:bottom w:val="single" w:sz="4" w:space="0" w:color="000000"/>
              <w:right w:val="single" w:sz="4" w:space="0" w:color="000000"/>
            </w:tcBorders>
            <w:shd w:val="clear" w:color="000000" w:fill="FFFF99"/>
          </w:tcPr>
          <w:p w14:paraId="660D89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05DFFE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2F0A9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4B5721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changes to make the contribution acceptable</w:t>
            </w:r>
          </w:p>
          <w:p w14:paraId="5FE670C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Uploaded r1 to onboard Qualcomm’s feedback.</w:t>
            </w:r>
          </w:p>
          <w:p w14:paraId="2682A5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Provides also clarifications for the initial draft.</w:t>
            </w:r>
          </w:p>
          <w:p w14:paraId="7D177D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r1 is OK</w:t>
            </w:r>
          </w:p>
        </w:tc>
        <w:tc>
          <w:tcPr>
            <w:tcW w:w="708" w:type="dxa"/>
            <w:tcBorders>
              <w:top w:val="nil"/>
              <w:left w:val="nil"/>
              <w:bottom w:val="single" w:sz="4" w:space="0" w:color="000000"/>
              <w:right w:val="single" w:sz="4" w:space="0" w:color="000000"/>
            </w:tcBorders>
            <w:shd w:val="clear" w:color="000000" w:fill="FFFF99"/>
          </w:tcPr>
          <w:p w14:paraId="0931BED2" w14:textId="68224EA2"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47223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R1  </w:t>
            </w:r>
          </w:p>
        </w:tc>
      </w:tr>
      <w:tr w:rsidR="00A3332E" w14:paraId="75D9D23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DB37E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FBAF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79FF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220961</w:t>
            </w:r>
          </w:p>
        </w:tc>
        <w:tc>
          <w:tcPr>
            <w:tcW w:w="1843" w:type="dxa"/>
            <w:tcBorders>
              <w:top w:val="nil"/>
              <w:left w:val="nil"/>
              <w:bottom w:val="single" w:sz="4" w:space="0" w:color="000000"/>
              <w:right w:val="single" w:sz="4" w:space="0" w:color="000000"/>
            </w:tcBorders>
            <w:shd w:val="clear" w:color="000000" w:fill="FFFF99"/>
          </w:tcPr>
          <w:p w14:paraId="7557E0A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to Clause 5.2.2.4 UUAA Revocation </w:t>
            </w:r>
          </w:p>
        </w:tc>
        <w:tc>
          <w:tcPr>
            <w:tcW w:w="992" w:type="dxa"/>
            <w:tcBorders>
              <w:top w:val="nil"/>
              <w:left w:val="nil"/>
              <w:bottom w:val="single" w:sz="4" w:space="0" w:color="000000"/>
              <w:right w:val="single" w:sz="4" w:space="0" w:color="000000"/>
            </w:tcBorders>
            <w:shd w:val="clear" w:color="000000" w:fill="FFFF99"/>
          </w:tcPr>
          <w:p w14:paraId="475307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76574B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3B25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A2473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changes to make the contribution acceptable</w:t>
            </w:r>
          </w:p>
          <w:p w14:paraId="637B174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r1 is provided exactly as suggested by Qualcomm.</w:t>
            </w:r>
          </w:p>
          <w:p w14:paraId="0439B5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r1 is OK</w:t>
            </w:r>
          </w:p>
          <w:p w14:paraId="350112C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r1 is OK</w:t>
            </w:r>
          </w:p>
        </w:tc>
        <w:tc>
          <w:tcPr>
            <w:tcW w:w="708" w:type="dxa"/>
            <w:tcBorders>
              <w:top w:val="nil"/>
              <w:left w:val="nil"/>
              <w:bottom w:val="single" w:sz="4" w:space="0" w:color="000000"/>
              <w:right w:val="single" w:sz="4" w:space="0" w:color="000000"/>
            </w:tcBorders>
            <w:shd w:val="clear" w:color="000000" w:fill="FFFF99"/>
          </w:tcPr>
          <w:p w14:paraId="05394B50" w14:textId="4456458C"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20ADD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F4599E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62FEC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D5AF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AB4DD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220977</w:t>
            </w:r>
          </w:p>
        </w:tc>
        <w:tc>
          <w:tcPr>
            <w:tcW w:w="1843" w:type="dxa"/>
            <w:tcBorders>
              <w:top w:val="nil"/>
              <w:left w:val="nil"/>
              <w:bottom w:val="single" w:sz="4" w:space="0" w:color="000000"/>
              <w:right w:val="single" w:sz="4" w:space="0" w:color="000000"/>
            </w:tcBorders>
            <w:shd w:val="clear" w:color="000000" w:fill="FFFF99"/>
          </w:tcPr>
          <w:p w14:paraId="16D6F3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terms and abbreviations </w:t>
            </w:r>
          </w:p>
        </w:tc>
        <w:tc>
          <w:tcPr>
            <w:tcW w:w="992" w:type="dxa"/>
            <w:tcBorders>
              <w:top w:val="nil"/>
              <w:left w:val="nil"/>
              <w:bottom w:val="single" w:sz="4" w:space="0" w:color="000000"/>
              <w:right w:val="single" w:sz="4" w:space="0" w:color="000000"/>
            </w:tcBorders>
            <w:shd w:val="clear" w:color="000000" w:fill="FFFF99"/>
          </w:tcPr>
          <w:p w14:paraId="4F54A5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D63630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8DC388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371531B" w14:textId="3CB6F2F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0D8E184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5AC76C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2F26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DBBA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85D2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220978</w:t>
            </w:r>
          </w:p>
        </w:tc>
        <w:tc>
          <w:tcPr>
            <w:tcW w:w="1843" w:type="dxa"/>
            <w:tcBorders>
              <w:top w:val="nil"/>
              <w:left w:val="nil"/>
              <w:bottom w:val="single" w:sz="4" w:space="0" w:color="000000"/>
              <w:right w:val="single" w:sz="4" w:space="0" w:color="000000"/>
            </w:tcBorders>
            <w:shd w:val="clear" w:color="000000" w:fill="FFFF99"/>
          </w:tcPr>
          <w:p w14:paraId="4FE6152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text for the Overview clause </w:t>
            </w:r>
          </w:p>
        </w:tc>
        <w:tc>
          <w:tcPr>
            <w:tcW w:w="992" w:type="dxa"/>
            <w:tcBorders>
              <w:top w:val="nil"/>
              <w:left w:val="nil"/>
              <w:bottom w:val="single" w:sz="4" w:space="0" w:color="000000"/>
              <w:right w:val="single" w:sz="4" w:space="0" w:color="000000"/>
            </w:tcBorders>
            <w:shd w:val="clear" w:color="000000" w:fill="FFFF99"/>
          </w:tcPr>
          <w:p w14:paraId="48C77C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7FC241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F01EB7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7B3DF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revision</w:t>
            </w:r>
          </w:p>
          <w:p w14:paraId="2A8EF0E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r1 uploaded</w:t>
            </w:r>
          </w:p>
          <w:p w14:paraId="48BB958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r1 is fine.</w:t>
            </w:r>
          </w:p>
        </w:tc>
        <w:tc>
          <w:tcPr>
            <w:tcW w:w="708" w:type="dxa"/>
            <w:tcBorders>
              <w:top w:val="nil"/>
              <w:left w:val="nil"/>
              <w:bottom w:val="single" w:sz="4" w:space="0" w:color="000000"/>
              <w:right w:val="single" w:sz="4" w:space="0" w:color="000000"/>
            </w:tcBorders>
            <w:shd w:val="clear" w:color="000000" w:fill="FFFF99"/>
          </w:tcPr>
          <w:p w14:paraId="5F63E87B" w14:textId="51939EC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6DA96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A3332E" w14:paraId="0EF040F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91378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0D2E0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ABD4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220981</w:t>
            </w:r>
          </w:p>
        </w:tc>
        <w:tc>
          <w:tcPr>
            <w:tcW w:w="1843" w:type="dxa"/>
            <w:tcBorders>
              <w:top w:val="nil"/>
              <w:left w:val="nil"/>
              <w:bottom w:val="single" w:sz="4" w:space="0" w:color="000000"/>
              <w:right w:val="single" w:sz="4" w:space="0" w:color="000000"/>
            </w:tcBorders>
            <w:shd w:val="clear" w:color="000000" w:fill="FFFF99"/>
          </w:tcPr>
          <w:p w14:paraId="58128BD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ENs on CAA level ID during revocation </w:t>
            </w:r>
          </w:p>
        </w:tc>
        <w:tc>
          <w:tcPr>
            <w:tcW w:w="992" w:type="dxa"/>
            <w:tcBorders>
              <w:top w:val="nil"/>
              <w:left w:val="nil"/>
              <w:bottom w:val="single" w:sz="4" w:space="0" w:color="000000"/>
              <w:right w:val="single" w:sz="4" w:space="0" w:color="000000"/>
            </w:tcBorders>
            <w:shd w:val="clear" w:color="000000" w:fill="FFFF99"/>
          </w:tcPr>
          <w:p w14:paraId="5A8B71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2847C4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A10D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0819A9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w:t>
            </w:r>
          </w:p>
          <w:p w14:paraId="0713253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revision to be approved.</w:t>
            </w:r>
          </w:p>
        </w:tc>
        <w:tc>
          <w:tcPr>
            <w:tcW w:w="708" w:type="dxa"/>
            <w:tcBorders>
              <w:top w:val="nil"/>
              <w:left w:val="nil"/>
              <w:bottom w:val="single" w:sz="4" w:space="0" w:color="000000"/>
              <w:right w:val="single" w:sz="4" w:space="0" w:color="000000"/>
            </w:tcBorders>
            <w:shd w:val="clear" w:color="000000" w:fill="FFFF99"/>
          </w:tcPr>
          <w:p w14:paraId="04864FA0" w14:textId="2740441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FA95A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CA66DA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F7E6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4D04D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C085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220982</w:t>
            </w:r>
          </w:p>
        </w:tc>
        <w:tc>
          <w:tcPr>
            <w:tcW w:w="1843" w:type="dxa"/>
            <w:tcBorders>
              <w:top w:val="nil"/>
              <w:left w:val="nil"/>
              <w:bottom w:val="single" w:sz="4" w:space="0" w:color="000000"/>
              <w:right w:val="single" w:sz="4" w:space="0" w:color="000000"/>
            </w:tcBorders>
            <w:shd w:val="clear" w:color="000000" w:fill="FFFF99"/>
          </w:tcPr>
          <w:p w14:paraId="63D39D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EN on USS authorisation </w:t>
            </w:r>
          </w:p>
        </w:tc>
        <w:tc>
          <w:tcPr>
            <w:tcW w:w="992" w:type="dxa"/>
            <w:tcBorders>
              <w:top w:val="nil"/>
              <w:left w:val="nil"/>
              <w:bottom w:val="single" w:sz="4" w:space="0" w:color="000000"/>
              <w:right w:val="single" w:sz="4" w:space="0" w:color="000000"/>
            </w:tcBorders>
            <w:shd w:val="clear" w:color="000000" w:fill="FFFF99"/>
          </w:tcPr>
          <w:p w14:paraId="4844E9C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6CA753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FFF1E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951B460" w14:textId="678003F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E8197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CC17E9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CA34A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53BE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CD30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220983</w:t>
            </w:r>
          </w:p>
        </w:tc>
        <w:tc>
          <w:tcPr>
            <w:tcW w:w="1843" w:type="dxa"/>
            <w:tcBorders>
              <w:top w:val="nil"/>
              <w:left w:val="nil"/>
              <w:bottom w:val="single" w:sz="4" w:space="0" w:color="000000"/>
              <w:right w:val="single" w:sz="4" w:space="0" w:color="000000"/>
            </w:tcBorders>
            <w:shd w:val="clear" w:color="000000" w:fill="FFFF99"/>
          </w:tcPr>
          <w:p w14:paraId="30D6C5A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EN on TPAE </w:t>
            </w:r>
          </w:p>
        </w:tc>
        <w:tc>
          <w:tcPr>
            <w:tcW w:w="992" w:type="dxa"/>
            <w:tcBorders>
              <w:top w:val="nil"/>
              <w:left w:val="nil"/>
              <w:bottom w:val="single" w:sz="4" w:space="0" w:color="000000"/>
              <w:right w:val="single" w:sz="4" w:space="0" w:color="000000"/>
            </w:tcBorders>
            <w:shd w:val="clear" w:color="000000" w:fill="FFFF99"/>
          </w:tcPr>
          <w:p w14:paraId="3A69579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651C6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A3E87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BEB9D0F" w14:textId="3525C32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8F512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71C0B1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2358B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0EBB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2A84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220986</w:t>
            </w:r>
          </w:p>
        </w:tc>
        <w:tc>
          <w:tcPr>
            <w:tcW w:w="1843" w:type="dxa"/>
            <w:tcBorders>
              <w:top w:val="nil"/>
              <w:left w:val="nil"/>
              <w:bottom w:val="single" w:sz="4" w:space="0" w:color="000000"/>
              <w:right w:val="single" w:sz="4" w:space="0" w:color="000000"/>
            </w:tcBorders>
            <w:shd w:val="clear" w:color="000000" w:fill="FFFF99"/>
          </w:tcPr>
          <w:p w14:paraId="471854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ENs on protection of UAS data </w:t>
            </w:r>
          </w:p>
        </w:tc>
        <w:tc>
          <w:tcPr>
            <w:tcW w:w="992" w:type="dxa"/>
            <w:tcBorders>
              <w:top w:val="nil"/>
              <w:left w:val="nil"/>
              <w:bottom w:val="single" w:sz="4" w:space="0" w:color="000000"/>
              <w:right w:val="single" w:sz="4" w:space="0" w:color="000000"/>
            </w:tcBorders>
            <w:shd w:val="clear" w:color="000000" w:fill="FFFF99"/>
          </w:tcPr>
          <w:p w14:paraId="0B7A9FF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A573F2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01EFA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F89AFC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revision to be approved.</w:t>
            </w:r>
          </w:p>
          <w:p w14:paraId="2029E6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r1</w:t>
            </w:r>
          </w:p>
          <w:p w14:paraId="02805A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[Lenovo]: r1 is okay.</w:t>
            </w:r>
          </w:p>
        </w:tc>
        <w:tc>
          <w:tcPr>
            <w:tcW w:w="708" w:type="dxa"/>
            <w:tcBorders>
              <w:top w:val="nil"/>
              <w:left w:val="nil"/>
              <w:bottom w:val="single" w:sz="4" w:space="0" w:color="000000"/>
              <w:right w:val="single" w:sz="4" w:space="0" w:color="000000"/>
            </w:tcBorders>
            <w:shd w:val="clear" w:color="000000" w:fill="FFFF99"/>
          </w:tcPr>
          <w:p w14:paraId="11179960" w14:textId="04BC522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5163A7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A3332E" w14:paraId="140ADDC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9E27E8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1C96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BCD8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220693</w:t>
            </w:r>
          </w:p>
        </w:tc>
        <w:tc>
          <w:tcPr>
            <w:tcW w:w="1843" w:type="dxa"/>
            <w:tcBorders>
              <w:top w:val="nil"/>
              <w:left w:val="nil"/>
              <w:bottom w:val="single" w:sz="4" w:space="0" w:color="000000"/>
              <w:right w:val="single" w:sz="4" w:space="0" w:color="000000"/>
            </w:tcBorders>
            <w:shd w:val="clear" w:color="000000" w:fill="FFFF99"/>
          </w:tcPr>
          <w:p w14:paraId="77C05E7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Aligning text for AKMA procedure </w:t>
            </w:r>
          </w:p>
        </w:tc>
        <w:tc>
          <w:tcPr>
            <w:tcW w:w="992" w:type="dxa"/>
            <w:tcBorders>
              <w:top w:val="nil"/>
              <w:left w:val="nil"/>
              <w:bottom w:val="single" w:sz="4" w:space="0" w:color="000000"/>
              <w:right w:val="single" w:sz="4" w:space="0" w:color="000000"/>
            </w:tcBorders>
            <w:shd w:val="clear" w:color="000000" w:fill="FFFF99"/>
          </w:tcPr>
          <w:p w14:paraId="29F5184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AB1513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8529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2A67AD5" w14:textId="47A8C21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7C322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53DB1D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E9C19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B5FD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D58F6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220694</w:t>
            </w:r>
          </w:p>
        </w:tc>
        <w:tc>
          <w:tcPr>
            <w:tcW w:w="1843" w:type="dxa"/>
            <w:tcBorders>
              <w:top w:val="nil"/>
              <w:left w:val="nil"/>
              <w:bottom w:val="single" w:sz="4" w:space="0" w:color="000000"/>
              <w:right w:val="single" w:sz="4" w:space="0" w:color="000000"/>
            </w:tcBorders>
            <w:shd w:val="clear" w:color="000000" w:fill="FFFF99"/>
          </w:tcPr>
          <w:p w14:paraId="28EC94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anonymization api </w:t>
            </w:r>
          </w:p>
        </w:tc>
        <w:tc>
          <w:tcPr>
            <w:tcW w:w="992" w:type="dxa"/>
            <w:tcBorders>
              <w:top w:val="nil"/>
              <w:left w:val="nil"/>
              <w:bottom w:val="single" w:sz="4" w:space="0" w:color="000000"/>
              <w:right w:val="single" w:sz="4" w:space="0" w:color="000000"/>
            </w:tcBorders>
            <w:shd w:val="clear" w:color="000000" w:fill="FFFF99"/>
          </w:tcPr>
          <w:p w14:paraId="17174F0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43FA5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8C0A13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0F4C11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Ericsson disagrees with the CR. Proposes way forward.</w:t>
            </w:r>
          </w:p>
          <w:p w14:paraId="689FBB6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agree on the proposed solution and provide r1</w:t>
            </w:r>
          </w:p>
          <w:p w14:paraId="52E680B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changes if there is time.</w:t>
            </w:r>
          </w:p>
          <w:p w14:paraId="6FE5D6A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5F69D35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r1.</w:t>
            </w:r>
          </w:p>
        </w:tc>
        <w:tc>
          <w:tcPr>
            <w:tcW w:w="708" w:type="dxa"/>
            <w:tcBorders>
              <w:top w:val="nil"/>
              <w:left w:val="nil"/>
              <w:bottom w:val="single" w:sz="4" w:space="0" w:color="000000"/>
              <w:right w:val="single" w:sz="4" w:space="0" w:color="000000"/>
            </w:tcBorders>
            <w:shd w:val="clear" w:color="000000" w:fill="FFFF99"/>
          </w:tcPr>
          <w:p w14:paraId="79DE5DE4" w14:textId="3029D17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2C4DC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A3332E" w14:paraId="1CBB312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DC1C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2C4F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E2628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220752</w:t>
            </w:r>
          </w:p>
        </w:tc>
        <w:tc>
          <w:tcPr>
            <w:tcW w:w="1843" w:type="dxa"/>
            <w:tcBorders>
              <w:top w:val="nil"/>
              <w:left w:val="nil"/>
              <w:bottom w:val="single" w:sz="4" w:space="0" w:color="000000"/>
              <w:right w:val="single" w:sz="4" w:space="0" w:color="000000"/>
            </w:tcBorders>
            <w:shd w:val="clear" w:color="000000" w:fill="FFFF99"/>
          </w:tcPr>
          <w:p w14:paraId="1EEA61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 AAnF service in clause 6.3 </w:t>
            </w:r>
          </w:p>
        </w:tc>
        <w:tc>
          <w:tcPr>
            <w:tcW w:w="992" w:type="dxa"/>
            <w:tcBorders>
              <w:top w:val="nil"/>
              <w:left w:val="nil"/>
              <w:bottom w:val="single" w:sz="4" w:space="0" w:color="000000"/>
              <w:right w:val="single" w:sz="4" w:space="0" w:color="000000"/>
            </w:tcBorders>
            <w:shd w:val="clear" w:color="000000" w:fill="FFFF99"/>
          </w:tcPr>
          <w:p w14:paraId="20A1EB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EDE2F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D4A3F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4A270E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changes.</w:t>
            </w:r>
          </w:p>
          <w:p w14:paraId="16D3112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3A461C7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R2</w:t>
            </w:r>
          </w:p>
          <w:p w14:paraId="2EBE37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changes.</w:t>
            </w:r>
          </w:p>
          <w:p w14:paraId="525E4D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r2.</w:t>
            </w:r>
          </w:p>
        </w:tc>
        <w:tc>
          <w:tcPr>
            <w:tcW w:w="708" w:type="dxa"/>
            <w:tcBorders>
              <w:top w:val="nil"/>
              <w:left w:val="nil"/>
              <w:bottom w:val="single" w:sz="4" w:space="0" w:color="000000"/>
              <w:right w:val="single" w:sz="4" w:space="0" w:color="000000"/>
            </w:tcBorders>
            <w:shd w:val="clear" w:color="000000" w:fill="FFFF99"/>
          </w:tcPr>
          <w:p w14:paraId="06DB0CE9" w14:textId="4F56243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C8B07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A3332E" w14:paraId="6BB9410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58EE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B2FB8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67C6E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220753</w:t>
            </w:r>
          </w:p>
        </w:tc>
        <w:tc>
          <w:tcPr>
            <w:tcW w:w="1843" w:type="dxa"/>
            <w:tcBorders>
              <w:top w:val="nil"/>
              <w:left w:val="nil"/>
              <w:bottom w:val="single" w:sz="4" w:space="0" w:color="000000"/>
              <w:right w:val="single" w:sz="4" w:space="0" w:color="000000"/>
            </w:tcBorders>
            <w:shd w:val="clear" w:color="000000" w:fill="FFFF99"/>
          </w:tcPr>
          <w:p w14:paraId="43465E9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NF selects AAnF in clause 6.7 </w:t>
            </w:r>
          </w:p>
        </w:tc>
        <w:tc>
          <w:tcPr>
            <w:tcW w:w="992" w:type="dxa"/>
            <w:tcBorders>
              <w:top w:val="nil"/>
              <w:left w:val="nil"/>
              <w:bottom w:val="single" w:sz="4" w:space="0" w:color="000000"/>
              <w:right w:val="single" w:sz="4" w:space="0" w:color="000000"/>
            </w:tcBorders>
            <w:shd w:val="clear" w:color="000000" w:fill="FFFF99"/>
          </w:tcPr>
          <w:p w14:paraId="7DA6A18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C90F6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54B4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B08C9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[Nokia]:Clarification asked</w:t>
            </w:r>
          </w:p>
          <w:p w14:paraId="0C0ED4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some clarification and R1.</w:t>
            </w:r>
          </w:p>
          <w:p w14:paraId="2FF5437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asked and propose changes</w:t>
            </w:r>
          </w:p>
          <w:p w14:paraId="6F29B3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Nokia's suggestion.</w:t>
            </w:r>
          </w:p>
          <w:p w14:paraId="2DCF611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reminded that the WID code on the CR cover page should be related to the technical change.</w:t>
            </w:r>
          </w:p>
          <w:p w14:paraId="07CD89E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Provided V2.</w:t>
            </w:r>
          </w:p>
          <w:p w14:paraId="733019C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R2.</w:t>
            </w:r>
          </w:p>
          <w:p w14:paraId="17594C8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suggestion</w:t>
            </w:r>
          </w:p>
          <w:p w14:paraId="57DA505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Response to Huawei and provide R3</w:t>
            </w:r>
          </w:p>
          <w:p w14:paraId="6D488C9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revision.</w:t>
            </w:r>
          </w:p>
          <w:p w14:paraId="13457FA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r3</w:t>
            </w:r>
          </w:p>
        </w:tc>
        <w:tc>
          <w:tcPr>
            <w:tcW w:w="708" w:type="dxa"/>
            <w:tcBorders>
              <w:top w:val="nil"/>
              <w:left w:val="nil"/>
              <w:bottom w:val="single" w:sz="4" w:space="0" w:color="000000"/>
              <w:right w:val="single" w:sz="4" w:space="0" w:color="000000"/>
            </w:tcBorders>
            <w:shd w:val="clear" w:color="000000" w:fill="FFFF99"/>
          </w:tcPr>
          <w:p w14:paraId="6C3EEF93" w14:textId="36B8253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4579C6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R3</w:t>
            </w:r>
          </w:p>
        </w:tc>
      </w:tr>
      <w:tr w:rsidR="00A3332E" w14:paraId="04096D2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0087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4FB1D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465E6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220770</w:t>
            </w:r>
          </w:p>
        </w:tc>
        <w:tc>
          <w:tcPr>
            <w:tcW w:w="1843" w:type="dxa"/>
            <w:tcBorders>
              <w:top w:val="nil"/>
              <w:left w:val="nil"/>
              <w:bottom w:val="single" w:sz="4" w:space="0" w:color="000000"/>
              <w:right w:val="single" w:sz="4" w:space="0" w:color="000000"/>
            </w:tcBorders>
            <w:shd w:val="clear" w:color="000000" w:fill="FFFF99"/>
          </w:tcPr>
          <w:p w14:paraId="545B2A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description about AAnF </w:t>
            </w:r>
          </w:p>
        </w:tc>
        <w:tc>
          <w:tcPr>
            <w:tcW w:w="992" w:type="dxa"/>
            <w:tcBorders>
              <w:top w:val="nil"/>
              <w:left w:val="nil"/>
              <w:bottom w:val="single" w:sz="4" w:space="0" w:color="000000"/>
              <w:right w:val="single" w:sz="4" w:space="0" w:color="000000"/>
            </w:tcBorders>
            <w:shd w:val="clear" w:color="000000" w:fill="FFFF99"/>
          </w:tcPr>
          <w:p w14:paraId="487F87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F8E91B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B784A8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0CF25D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[Nokia]:Providing suggestion</w:t>
            </w:r>
          </w:p>
          <w:p w14:paraId="35EB36A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further changes may be needed.</w:t>
            </w:r>
          </w:p>
          <w:p w14:paraId="1B9D133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Provides draft_S3-220770-r1</w:t>
            </w:r>
          </w:p>
          <w:p w14:paraId="73F7F22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Disagrees with the original CR and R1. The CR is touching a clause that is supposed to describe the AAnF, not set requirements. Proposal for changes.</w:t>
            </w:r>
          </w:p>
          <w:p w14:paraId="0A12EB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Ask for clarification.</w:t>
            </w:r>
          </w:p>
          <w:p w14:paraId="12F126C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clarifications.</w:t>
            </w:r>
          </w:p>
          <w:p w14:paraId="486998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Provides clarifications and r2.</w:t>
            </w:r>
          </w:p>
          <w:p w14:paraId="15FA28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I am fine with Ericsson proposal, but changes are not incorporated in v2.</w:t>
            </w:r>
          </w:p>
          <w:p w14:paraId="38ED95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[China Telecom]: Provides clarifications.</w:t>
            </w:r>
          </w:p>
          <w:p w14:paraId="0D9E2F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clarification</w:t>
            </w:r>
          </w:p>
          <w:p w14:paraId="08845E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r2.</w:t>
            </w:r>
          </w:p>
          <w:p w14:paraId="593146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fine with r2.</w:t>
            </w:r>
          </w:p>
        </w:tc>
        <w:tc>
          <w:tcPr>
            <w:tcW w:w="708" w:type="dxa"/>
            <w:tcBorders>
              <w:top w:val="nil"/>
              <w:left w:val="nil"/>
              <w:bottom w:val="single" w:sz="4" w:space="0" w:color="000000"/>
              <w:right w:val="single" w:sz="4" w:space="0" w:color="000000"/>
            </w:tcBorders>
            <w:shd w:val="clear" w:color="000000" w:fill="FFFF99"/>
          </w:tcPr>
          <w:p w14:paraId="525D1332" w14:textId="5178F45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57B6348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A3332E" w14:paraId="2CB97D0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ACD8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0C62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215D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220807</w:t>
            </w:r>
          </w:p>
        </w:tc>
        <w:tc>
          <w:tcPr>
            <w:tcW w:w="1843" w:type="dxa"/>
            <w:tcBorders>
              <w:top w:val="nil"/>
              <w:left w:val="nil"/>
              <w:bottom w:val="single" w:sz="4" w:space="0" w:color="000000"/>
              <w:right w:val="single" w:sz="4" w:space="0" w:color="000000"/>
            </w:tcBorders>
            <w:shd w:val="clear" w:color="000000" w:fill="FFFF99"/>
          </w:tcPr>
          <w:p w14:paraId="631A6E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AAnF sending GPSI to internal AKMA AF </w:t>
            </w:r>
          </w:p>
        </w:tc>
        <w:tc>
          <w:tcPr>
            <w:tcW w:w="992" w:type="dxa"/>
            <w:tcBorders>
              <w:top w:val="nil"/>
              <w:left w:val="nil"/>
              <w:bottom w:val="single" w:sz="4" w:space="0" w:color="000000"/>
              <w:right w:val="single" w:sz="4" w:space="0" w:color="000000"/>
            </w:tcBorders>
            <w:shd w:val="clear" w:color="000000" w:fill="FFFF99"/>
          </w:tcPr>
          <w:p w14:paraId="07FBE9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64216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5C905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A1ADD9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[Nokia]:Clarification asked</w:t>
            </w:r>
          </w:p>
          <w:p w14:paraId="03B4686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provided.</w:t>
            </w:r>
          </w:p>
          <w:p w14:paraId="3B1579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Clarification provided.</w:t>
            </w:r>
          </w:p>
          <w:p w14:paraId="41D2C94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asked and provide the suggestion</w:t>
            </w:r>
          </w:p>
          <w:p w14:paraId="4E81BB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Further clarification provided.</w:t>
            </w:r>
          </w:p>
          <w:p w14:paraId="620CD61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the clarification</w:t>
            </w:r>
          </w:p>
          <w:p w14:paraId="217D4D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Disagrees with the CR, proposes changes.</w:t>
            </w:r>
          </w:p>
          <w:p w14:paraId="5F0598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p w14:paraId="74A9DDF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 and a possible way forward.</w:t>
            </w:r>
          </w:p>
          <w:p w14:paraId="33B60F0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p w14:paraId="6A6A2F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 Proposes to postpone this to the next meeting.</w:t>
            </w:r>
          </w:p>
          <w:p w14:paraId="06B198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clarifications.</w:t>
            </w:r>
          </w:p>
          <w:p w14:paraId="66294B5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postpone the discussion for the next meeting.</w:t>
            </w:r>
          </w:p>
          <w:p w14:paraId="593B84B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fine to postpone.</w:t>
            </w:r>
          </w:p>
        </w:tc>
        <w:tc>
          <w:tcPr>
            <w:tcW w:w="708" w:type="dxa"/>
            <w:tcBorders>
              <w:top w:val="nil"/>
              <w:left w:val="nil"/>
              <w:bottom w:val="single" w:sz="4" w:space="0" w:color="000000"/>
              <w:right w:val="single" w:sz="4" w:space="0" w:color="000000"/>
            </w:tcBorders>
            <w:shd w:val="clear" w:color="000000" w:fill="FFFF99"/>
          </w:tcPr>
          <w:p w14:paraId="5B5F7151" w14:textId="2842986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postpone</w:t>
            </w:r>
          </w:p>
        </w:tc>
        <w:tc>
          <w:tcPr>
            <w:tcW w:w="709" w:type="dxa"/>
            <w:tcBorders>
              <w:top w:val="nil"/>
              <w:left w:val="nil"/>
              <w:bottom w:val="single" w:sz="4" w:space="0" w:color="000000"/>
              <w:right w:val="single" w:sz="4" w:space="0" w:color="000000"/>
            </w:tcBorders>
            <w:shd w:val="clear" w:color="000000" w:fill="FFFF99"/>
          </w:tcPr>
          <w:p w14:paraId="778B0E8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AAC28B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FD641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F64A5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8F6A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220805</w:t>
            </w:r>
          </w:p>
        </w:tc>
        <w:tc>
          <w:tcPr>
            <w:tcW w:w="1843" w:type="dxa"/>
            <w:tcBorders>
              <w:top w:val="nil"/>
              <w:left w:val="nil"/>
              <w:bottom w:val="single" w:sz="4" w:space="0" w:color="000000"/>
              <w:right w:val="single" w:sz="4" w:space="0" w:color="000000"/>
            </w:tcBorders>
            <w:shd w:val="clear" w:color="000000" w:fill="FFFF99"/>
          </w:tcPr>
          <w:p w14:paraId="04E79BD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Issue of NSSAA in multiple registration </w:t>
            </w:r>
          </w:p>
        </w:tc>
        <w:tc>
          <w:tcPr>
            <w:tcW w:w="992" w:type="dxa"/>
            <w:tcBorders>
              <w:top w:val="nil"/>
              <w:left w:val="nil"/>
              <w:bottom w:val="single" w:sz="4" w:space="0" w:color="000000"/>
              <w:right w:val="single" w:sz="4" w:space="0" w:color="000000"/>
            </w:tcBorders>
            <w:shd w:val="clear" w:color="000000" w:fill="FFFF99"/>
          </w:tcPr>
          <w:p w14:paraId="4451E90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66C48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28D83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A06EBE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6694C3DF" w14:textId="1DDC94D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42B42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5839D0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A40A5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E8F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55CC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220806</w:t>
            </w:r>
          </w:p>
        </w:tc>
        <w:tc>
          <w:tcPr>
            <w:tcW w:w="1843" w:type="dxa"/>
            <w:tcBorders>
              <w:top w:val="nil"/>
              <w:left w:val="nil"/>
              <w:bottom w:val="single" w:sz="4" w:space="0" w:color="000000"/>
              <w:right w:val="single" w:sz="4" w:space="0" w:color="000000"/>
            </w:tcBorders>
            <w:shd w:val="clear" w:color="000000" w:fill="FFFF99"/>
          </w:tcPr>
          <w:p w14:paraId="2482CA7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Include SN ID in NSSAA procedure </w:t>
            </w:r>
          </w:p>
        </w:tc>
        <w:tc>
          <w:tcPr>
            <w:tcW w:w="992" w:type="dxa"/>
            <w:tcBorders>
              <w:top w:val="nil"/>
              <w:left w:val="nil"/>
              <w:bottom w:val="single" w:sz="4" w:space="0" w:color="000000"/>
              <w:right w:val="single" w:sz="4" w:space="0" w:color="000000"/>
            </w:tcBorders>
            <w:shd w:val="clear" w:color="000000" w:fill="FFFF99"/>
          </w:tcPr>
          <w:p w14:paraId="489E48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3F924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0DBD9C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D3D95D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on the cover page: clauses affected are wrong (it should be 16.3, 16.4, 16.5). The WID code should be just eNS. They also pointed out that there was a missing mirror for this in Rel-17.</w:t>
            </w:r>
          </w:p>
          <w:p w14:paraId="5EAADD1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MCC.</w:t>
            </w:r>
          </w:p>
          <w:p w14:paraId="5BF139E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objects</w:t>
            </w:r>
          </w:p>
          <w:p w14:paraId="504694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Ericsson’s comments.</w:t>
            </w:r>
          </w:p>
          <w:p w14:paraId="3EBEC6C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revision before approval.</w:t>
            </w:r>
          </w:p>
          <w:p w14:paraId="37DDD3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based on Nokia’s suggestion.</w:t>
            </w:r>
          </w:p>
          <w:p w14:paraId="53FE5F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based on Nokia’s suggestion.</w:t>
            </w:r>
          </w:p>
          <w:p w14:paraId="60A540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based on Nokia’s suggestion.</w:t>
            </w:r>
          </w:p>
        </w:tc>
        <w:tc>
          <w:tcPr>
            <w:tcW w:w="708" w:type="dxa"/>
            <w:tcBorders>
              <w:top w:val="nil"/>
              <w:left w:val="nil"/>
              <w:bottom w:val="single" w:sz="4" w:space="0" w:color="000000"/>
              <w:right w:val="single" w:sz="4" w:space="0" w:color="000000"/>
            </w:tcBorders>
            <w:shd w:val="clear" w:color="000000" w:fill="FFFF99"/>
          </w:tcPr>
          <w:p w14:paraId="3EAE0DA0" w14:textId="32478AA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64D8D7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924114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D007B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7D25D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21A8F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221088</w:t>
            </w:r>
          </w:p>
        </w:tc>
        <w:tc>
          <w:tcPr>
            <w:tcW w:w="1843" w:type="dxa"/>
            <w:tcBorders>
              <w:top w:val="nil"/>
              <w:left w:val="nil"/>
              <w:bottom w:val="single" w:sz="4" w:space="0" w:color="000000"/>
              <w:right w:val="single" w:sz="4" w:space="0" w:color="000000"/>
            </w:tcBorders>
            <w:shd w:val="clear" w:color="000000" w:fill="FFFF99"/>
          </w:tcPr>
          <w:p w14:paraId="185AAE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changes of ENSI </w:t>
            </w:r>
          </w:p>
        </w:tc>
        <w:tc>
          <w:tcPr>
            <w:tcW w:w="992" w:type="dxa"/>
            <w:tcBorders>
              <w:top w:val="nil"/>
              <w:left w:val="nil"/>
              <w:bottom w:val="single" w:sz="4" w:space="0" w:color="000000"/>
              <w:right w:val="single" w:sz="4" w:space="0" w:color="000000"/>
            </w:tcBorders>
            <w:shd w:val="clear" w:color="000000" w:fill="FFFF99"/>
          </w:tcPr>
          <w:p w14:paraId="69D2BD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54BAB12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92A1C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8E689B" w14:textId="7D9FBEA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550003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654207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7B76A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6EE9E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0EFC3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221089</w:t>
            </w:r>
          </w:p>
        </w:tc>
        <w:tc>
          <w:tcPr>
            <w:tcW w:w="1843" w:type="dxa"/>
            <w:tcBorders>
              <w:top w:val="nil"/>
              <w:left w:val="nil"/>
              <w:bottom w:val="single" w:sz="4" w:space="0" w:color="000000"/>
              <w:right w:val="single" w:sz="4" w:space="0" w:color="000000"/>
            </w:tcBorders>
            <w:shd w:val="clear" w:color="000000" w:fill="FFFF99"/>
          </w:tcPr>
          <w:p w14:paraId="0DEE623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mirror-editorial changes of ENSI </w:t>
            </w:r>
          </w:p>
        </w:tc>
        <w:tc>
          <w:tcPr>
            <w:tcW w:w="992" w:type="dxa"/>
            <w:tcBorders>
              <w:top w:val="nil"/>
              <w:left w:val="nil"/>
              <w:bottom w:val="single" w:sz="4" w:space="0" w:color="000000"/>
              <w:right w:val="single" w:sz="4" w:space="0" w:color="000000"/>
            </w:tcBorders>
            <w:shd w:val="clear" w:color="000000" w:fill="FFFF99"/>
          </w:tcPr>
          <w:p w14:paraId="0D3972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FE0DE8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C60D1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8F093E7" w14:textId="7461E22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066E4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5760361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6DB3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7B847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95BB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220861</w:t>
            </w:r>
          </w:p>
        </w:tc>
        <w:tc>
          <w:tcPr>
            <w:tcW w:w="1843" w:type="dxa"/>
            <w:tcBorders>
              <w:top w:val="nil"/>
              <w:left w:val="nil"/>
              <w:bottom w:val="single" w:sz="4" w:space="0" w:color="000000"/>
              <w:right w:val="single" w:sz="4" w:space="0" w:color="000000"/>
            </w:tcBorders>
            <w:shd w:val="clear" w:color="000000" w:fill="FFFF99"/>
          </w:tcPr>
          <w:p w14:paraId="5B4C90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Alignment with RAN2 for LTE UP IP </w:t>
            </w:r>
          </w:p>
        </w:tc>
        <w:tc>
          <w:tcPr>
            <w:tcW w:w="992" w:type="dxa"/>
            <w:tcBorders>
              <w:top w:val="nil"/>
              <w:left w:val="nil"/>
              <w:bottom w:val="single" w:sz="4" w:space="0" w:color="000000"/>
              <w:right w:val="single" w:sz="4" w:space="0" w:color="000000"/>
            </w:tcBorders>
            <w:shd w:val="clear" w:color="000000" w:fill="FFFF99"/>
          </w:tcPr>
          <w:p w14:paraId="235B8C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1C3D7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6E9F6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6E6DDF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 questions</w:t>
            </w:r>
          </w:p>
          <w:p w14:paraId="21DEC7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that a reference was added but then not used in the CR.</w:t>
            </w:r>
          </w:p>
          <w:p w14:paraId="7AA46A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questions the need for this CR</w:t>
            </w:r>
          </w:p>
          <w:p w14:paraId="1092C4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replies</w:t>
            </w:r>
          </w:p>
          <w:p w14:paraId="697E40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 pursue.</w:t>
            </w:r>
          </w:p>
          <w:p w14:paraId="2B8BDBD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to not pursue and provides clarifications</w:t>
            </w:r>
          </w:p>
          <w:p w14:paraId="2F7DBA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clarifies.</w:t>
            </w:r>
          </w:p>
        </w:tc>
        <w:tc>
          <w:tcPr>
            <w:tcW w:w="708" w:type="dxa"/>
            <w:tcBorders>
              <w:top w:val="nil"/>
              <w:left w:val="nil"/>
              <w:bottom w:val="single" w:sz="4" w:space="0" w:color="000000"/>
              <w:right w:val="single" w:sz="4" w:space="0" w:color="000000"/>
            </w:tcBorders>
            <w:shd w:val="clear" w:color="000000" w:fill="FFFF99"/>
          </w:tcPr>
          <w:p w14:paraId="0571091A" w14:textId="6A2E227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 pursued</w:t>
            </w:r>
          </w:p>
        </w:tc>
        <w:tc>
          <w:tcPr>
            <w:tcW w:w="709" w:type="dxa"/>
            <w:tcBorders>
              <w:top w:val="nil"/>
              <w:left w:val="nil"/>
              <w:bottom w:val="single" w:sz="4" w:space="0" w:color="000000"/>
              <w:right w:val="single" w:sz="4" w:space="0" w:color="000000"/>
            </w:tcBorders>
            <w:shd w:val="clear" w:color="000000" w:fill="FFFF99"/>
          </w:tcPr>
          <w:p w14:paraId="5C76DF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EEEE24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0779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C194D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7895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220862</w:t>
            </w:r>
          </w:p>
        </w:tc>
        <w:tc>
          <w:tcPr>
            <w:tcW w:w="1843" w:type="dxa"/>
            <w:tcBorders>
              <w:top w:val="nil"/>
              <w:left w:val="nil"/>
              <w:bottom w:val="single" w:sz="4" w:space="0" w:color="000000"/>
              <w:right w:val="single" w:sz="4" w:space="0" w:color="000000"/>
            </w:tcBorders>
            <w:shd w:val="clear" w:color="000000" w:fill="FFFF99"/>
          </w:tcPr>
          <w:p w14:paraId="1BF96CC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LTE UP IP </w:t>
            </w:r>
          </w:p>
        </w:tc>
        <w:tc>
          <w:tcPr>
            <w:tcW w:w="992" w:type="dxa"/>
            <w:tcBorders>
              <w:top w:val="nil"/>
              <w:left w:val="nil"/>
              <w:bottom w:val="single" w:sz="4" w:space="0" w:color="000000"/>
              <w:right w:val="single" w:sz="4" w:space="0" w:color="000000"/>
            </w:tcBorders>
            <w:shd w:val="clear" w:color="000000" w:fill="FFFF99"/>
          </w:tcPr>
          <w:p w14:paraId="4ACFF71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7465E6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9F9E3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3853177" w14:textId="06ED653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57C796B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S3-221143rx</w:t>
            </w:r>
          </w:p>
        </w:tc>
      </w:tr>
      <w:tr w:rsidR="00A3332E" w14:paraId="64165BF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D6A61F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3CAA0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53A6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220959</w:t>
            </w:r>
          </w:p>
        </w:tc>
        <w:tc>
          <w:tcPr>
            <w:tcW w:w="1843" w:type="dxa"/>
            <w:tcBorders>
              <w:top w:val="nil"/>
              <w:left w:val="nil"/>
              <w:bottom w:val="single" w:sz="4" w:space="0" w:color="000000"/>
              <w:right w:val="single" w:sz="4" w:space="0" w:color="000000"/>
            </w:tcBorders>
            <w:shd w:val="clear" w:color="000000" w:fill="FFFF99"/>
          </w:tcPr>
          <w:p w14:paraId="3B38EB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 IP: mapping of EPS integrity algorithm to NR integrity algorithm </w:t>
            </w:r>
          </w:p>
        </w:tc>
        <w:tc>
          <w:tcPr>
            <w:tcW w:w="992" w:type="dxa"/>
            <w:tcBorders>
              <w:top w:val="nil"/>
              <w:left w:val="nil"/>
              <w:bottom w:val="single" w:sz="4" w:space="0" w:color="000000"/>
              <w:right w:val="single" w:sz="4" w:space="0" w:color="000000"/>
            </w:tcBorders>
            <w:shd w:val="clear" w:color="000000" w:fill="FFFF99"/>
          </w:tcPr>
          <w:p w14:paraId="11B83FE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47838A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322B0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request some changes</w:t>
            </w:r>
          </w:p>
          <w:p w14:paraId="14ECD4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we are fine with r1</w:t>
            </w:r>
          </w:p>
        </w:tc>
        <w:tc>
          <w:tcPr>
            <w:tcW w:w="708" w:type="dxa"/>
            <w:tcBorders>
              <w:top w:val="nil"/>
              <w:left w:val="nil"/>
              <w:bottom w:val="single" w:sz="4" w:space="0" w:color="000000"/>
              <w:right w:val="single" w:sz="4" w:space="0" w:color="000000"/>
            </w:tcBorders>
            <w:shd w:val="clear" w:color="000000" w:fill="FFFF99"/>
          </w:tcPr>
          <w:p w14:paraId="5CB20547" w14:textId="5C516A24"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4816B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A3332E" w14:paraId="1DC56DC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8D29F5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36D4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71A03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221143</w:t>
            </w:r>
          </w:p>
        </w:tc>
        <w:tc>
          <w:tcPr>
            <w:tcW w:w="1843" w:type="dxa"/>
            <w:tcBorders>
              <w:top w:val="nil"/>
              <w:left w:val="nil"/>
              <w:bottom w:val="single" w:sz="4" w:space="0" w:color="000000"/>
              <w:right w:val="single" w:sz="4" w:space="0" w:color="000000"/>
            </w:tcBorders>
            <w:shd w:val="clear" w:color="000000" w:fill="FFFF99"/>
          </w:tcPr>
          <w:p w14:paraId="171CE9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Avoid linkage between security functions and UE Radio Access Capabilities </w:t>
            </w:r>
          </w:p>
        </w:tc>
        <w:tc>
          <w:tcPr>
            <w:tcW w:w="992" w:type="dxa"/>
            <w:tcBorders>
              <w:top w:val="nil"/>
              <w:left w:val="nil"/>
              <w:bottom w:val="single" w:sz="4" w:space="0" w:color="000000"/>
              <w:right w:val="single" w:sz="4" w:space="0" w:color="000000"/>
            </w:tcBorders>
            <w:shd w:val="clear" w:color="000000" w:fill="FFFF99"/>
          </w:tcPr>
          <w:p w14:paraId="4B32D28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77C39B7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6314D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proposes to merge with 862</w:t>
            </w:r>
          </w:p>
          <w:p w14:paraId="4C6987F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with 862 and retain the use of EIA7.</w:t>
            </w:r>
          </w:p>
          <w:p w14:paraId="0790F9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5FD0B6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comments </w:t>
            </w:r>
          </w:p>
          <w:p w14:paraId="64FA83B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clarifies and merges 862 with this.</w:t>
            </w:r>
          </w:p>
          <w:p w14:paraId="799D00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doesn’t agree with the change of changing the algorithm naming convention, creates confusion..</w:t>
            </w:r>
          </w:p>
          <w:p w14:paraId="172E6DA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replies.</w:t>
            </w:r>
          </w:p>
          <w:p w14:paraId="6B3113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discusses with [VF].</w:t>
            </w:r>
            <w:r>
              <w:rPr>
                <w:rFonts w:ascii="Arial" w:eastAsia="等线" w:hAnsi="Arial" w:cs="Arial"/>
                <w:color w:val="000000"/>
                <w:kern w:val="0"/>
                <w:sz w:val="16"/>
                <w:szCs w:val="16"/>
              </w:rPr>
              <w:br/>
              <w:t>&gt;&gt;CC_4&lt;&lt;</w:t>
            </w:r>
          </w:p>
          <w:p w14:paraId="54BE724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[Vodafone]: provides 1143r1 with 0862 merged into it.</w:t>
            </w:r>
          </w:p>
          <w:p w14:paraId="2933BB3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[Vodafone]: provides 1143r1 with 0862 merged into it.</w:t>
            </w:r>
          </w:p>
          <w:p w14:paraId="40A2964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[Vodafone]: provides 1143r2 that (as requested by Huawei) perpetuates the error on EIA7.</w:t>
            </w:r>
          </w:p>
          <w:p w14:paraId="386D20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r2 is fine</w:t>
            </w:r>
          </w:p>
        </w:tc>
        <w:tc>
          <w:tcPr>
            <w:tcW w:w="708" w:type="dxa"/>
            <w:tcBorders>
              <w:top w:val="nil"/>
              <w:left w:val="nil"/>
              <w:bottom w:val="single" w:sz="4" w:space="0" w:color="000000"/>
              <w:right w:val="single" w:sz="4" w:space="0" w:color="000000"/>
            </w:tcBorders>
            <w:shd w:val="clear" w:color="000000" w:fill="FFFF99"/>
          </w:tcPr>
          <w:p w14:paraId="4D7D0E60" w14:textId="3A61BB86"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19D620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  </w:t>
            </w:r>
          </w:p>
        </w:tc>
      </w:tr>
      <w:tr w:rsidR="00A3332E" w14:paraId="0365786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A10FB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83BA8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9816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220962</w:t>
            </w:r>
          </w:p>
        </w:tc>
        <w:tc>
          <w:tcPr>
            <w:tcW w:w="1843" w:type="dxa"/>
            <w:tcBorders>
              <w:top w:val="nil"/>
              <w:left w:val="nil"/>
              <w:bottom w:val="single" w:sz="4" w:space="0" w:color="000000"/>
              <w:right w:val="single" w:sz="4" w:space="0" w:color="000000"/>
            </w:tcBorders>
            <w:shd w:val="clear" w:color="000000" w:fill="FFFF99"/>
          </w:tcPr>
          <w:p w14:paraId="559F3D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5900EB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35C3B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46C50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A5051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14:paraId="5640DA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an alternative option because it has an impact on multiple (legacy) AMFs</w:t>
            </w:r>
          </w:p>
          <w:p w14:paraId="10FDB9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object to the proposal if not clarified tailing email discussion</w:t>
            </w:r>
          </w:p>
          <w:p w14:paraId="70C31B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080B84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status.</w:t>
            </w:r>
          </w:p>
          <w:p w14:paraId="3CE49C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comments, another method possible </w:t>
            </w:r>
          </w:p>
          <w:p w14:paraId="2960FF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[QC] comments, that there multiple issues related to multiple registrations in different PLMNs, there are </w:t>
            </w:r>
            <w:r>
              <w:rPr>
                <w:rFonts w:ascii="Arial" w:eastAsia="等线" w:hAnsi="Arial" w:cs="Arial"/>
                <w:color w:val="000000"/>
                <w:kern w:val="0"/>
                <w:sz w:val="16"/>
                <w:szCs w:val="16"/>
              </w:rPr>
              <w:lastRenderedPageBreak/>
              <w:t>different contributions also. Easier if discussed together.</w:t>
            </w:r>
          </w:p>
          <w:p w14:paraId="094426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168CF5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requests to Note the CR and discuss this in between next meeting.</w:t>
            </w:r>
          </w:p>
        </w:tc>
        <w:tc>
          <w:tcPr>
            <w:tcW w:w="708" w:type="dxa"/>
            <w:tcBorders>
              <w:top w:val="nil"/>
              <w:left w:val="nil"/>
              <w:bottom w:val="single" w:sz="4" w:space="0" w:color="000000"/>
              <w:right w:val="single" w:sz="4" w:space="0" w:color="000000"/>
            </w:tcBorders>
            <w:shd w:val="clear" w:color="000000" w:fill="FFFF99"/>
          </w:tcPr>
          <w:p w14:paraId="38AA2EE9" w14:textId="5263D25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 pursued</w:t>
            </w:r>
          </w:p>
        </w:tc>
        <w:tc>
          <w:tcPr>
            <w:tcW w:w="709" w:type="dxa"/>
            <w:tcBorders>
              <w:top w:val="nil"/>
              <w:left w:val="nil"/>
              <w:bottom w:val="single" w:sz="4" w:space="0" w:color="000000"/>
              <w:right w:val="single" w:sz="4" w:space="0" w:color="000000"/>
            </w:tcBorders>
            <w:shd w:val="clear" w:color="000000" w:fill="FFFF99"/>
          </w:tcPr>
          <w:p w14:paraId="73D668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81855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C8ED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3C9E3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8E7E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220963</w:t>
            </w:r>
          </w:p>
        </w:tc>
        <w:tc>
          <w:tcPr>
            <w:tcW w:w="1843" w:type="dxa"/>
            <w:tcBorders>
              <w:top w:val="nil"/>
              <w:left w:val="nil"/>
              <w:bottom w:val="single" w:sz="4" w:space="0" w:color="000000"/>
              <w:right w:val="single" w:sz="4" w:space="0" w:color="000000"/>
            </w:tcBorders>
            <w:shd w:val="clear" w:color="000000" w:fill="FFFF99"/>
          </w:tcPr>
          <w:p w14:paraId="1294B1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6D7AAF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6BA425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28F401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9ABFA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14:paraId="67B7F2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16F1CC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provides response to Monica.</w:t>
            </w:r>
          </w:p>
          <w:p w14:paraId="552CBC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303BD47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responds to Ericsson.</w:t>
            </w:r>
          </w:p>
          <w:p w14:paraId="025232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proposes to note the CR.</w:t>
            </w:r>
          </w:p>
        </w:tc>
        <w:tc>
          <w:tcPr>
            <w:tcW w:w="708" w:type="dxa"/>
            <w:tcBorders>
              <w:top w:val="nil"/>
              <w:left w:val="nil"/>
              <w:bottom w:val="single" w:sz="4" w:space="0" w:color="000000"/>
              <w:right w:val="single" w:sz="4" w:space="0" w:color="000000"/>
            </w:tcBorders>
            <w:shd w:val="clear" w:color="000000" w:fill="FFFF99"/>
          </w:tcPr>
          <w:p w14:paraId="265F4986" w14:textId="5A89BC42"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09465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942D64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910B6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6EAC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ED09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221132</w:t>
            </w:r>
          </w:p>
        </w:tc>
        <w:tc>
          <w:tcPr>
            <w:tcW w:w="1843" w:type="dxa"/>
            <w:tcBorders>
              <w:top w:val="nil"/>
              <w:left w:val="nil"/>
              <w:bottom w:val="single" w:sz="4" w:space="0" w:color="000000"/>
              <w:right w:val="single" w:sz="4" w:space="0" w:color="000000"/>
            </w:tcBorders>
            <w:shd w:val="clear" w:color="000000" w:fill="FFFF99"/>
          </w:tcPr>
          <w:p w14:paraId="679B8B5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security procedure during registration procedure over two different PLMN </w:t>
            </w:r>
          </w:p>
        </w:tc>
        <w:tc>
          <w:tcPr>
            <w:tcW w:w="992" w:type="dxa"/>
            <w:tcBorders>
              <w:top w:val="nil"/>
              <w:left w:val="nil"/>
              <w:bottom w:val="single" w:sz="4" w:space="0" w:color="000000"/>
              <w:right w:val="single" w:sz="4" w:space="0" w:color="000000"/>
            </w:tcBorders>
            <w:shd w:val="clear" w:color="000000" w:fill="FFFF99"/>
          </w:tcPr>
          <w:p w14:paraId="553DC08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3D10DEA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B3A890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FA8B68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266E333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 this paper</w:t>
            </w:r>
          </w:p>
        </w:tc>
        <w:tc>
          <w:tcPr>
            <w:tcW w:w="708" w:type="dxa"/>
            <w:tcBorders>
              <w:top w:val="nil"/>
              <w:left w:val="nil"/>
              <w:bottom w:val="single" w:sz="4" w:space="0" w:color="000000"/>
              <w:right w:val="single" w:sz="4" w:space="0" w:color="000000"/>
            </w:tcBorders>
            <w:shd w:val="clear" w:color="000000" w:fill="FFFF99"/>
          </w:tcPr>
          <w:p w14:paraId="6CB01308" w14:textId="7108099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del w:id="531" w:author="05-18-2032_02-24-1639_Minpeng" w:date="2022-05-24T18:22:00Z">
              <w:r w:rsidDel="00C01FD1">
                <w:rPr>
                  <w:rFonts w:ascii="Arial" w:eastAsia="等线" w:hAnsi="Arial" w:cs="Arial"/>
                  <w:color w:val="000000"/>
                  <w:kern w:val="0"/>
                  <w:sz w:val="16"/>
                  <w:szCs w:val="16"/>
                </w:rPr>
                <w:delText>d</w:delText>
              </w:r>
            </w:del>
          </w:p>
        </w:tc>
        <w:tc>
          <w:tcPr>
            <w:tcW w:w="709" w:type="dxa"/>
            <w:tcBorders>
              <w:top w:val="nil"/>
              <w:left w:val="nil"/>
              <w:bottom w:val="single" w:sz="4" w:space="0" w:color="000000"/>
              <w:right w:val="single" w:sz="4" w:space="0" w:color="000000"/>
            </w:tcBorders>
            <w:shd w:val="clear" w:color="000000" w:fill="FFFF99"/>
          </w:tcPr>
          <w:p w14:paraId="39D707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9A9199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422301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9AB55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2BE18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221134</w:t>
            </w:r>
          </w:p>
        </w:tc>
        <w:tc>
          <w:tcPr>
            <w:tcW w:w="1843" w:type="dxa"/>
            <w:tcBorders>
              <w:top w:val="nil"/>
              <w:left w:val="nil"/>
              <w:bottom w:val="single" w:sz="4" w:space="0" w:color="000000"/>
              <w:right w:val="single" w:sz="4" w:space="0" w:color="000000"/>
            </w:tcBorders>
            <w:shd w:val="clear" w:color="000000" w:fill="FFFF99"/>
          </w:tcPr>
          <w:p w14:paraId="0E7731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NAS security context procedure when UE is registering over two different PLMNs </w:t>
            </w:r>
          </w:p>
        </w:tc>
        <w:tc>
          <w:tcPr>
            <w:tcW w:w="992" w:type="dxa"/>
            <w:tcBorders>
              <w:top w:val="nil"/>
              <w:left w:val="nil"/>
              <w:bottom w:val="single" w:sz="4" w:space="0" w:color="000000"/>
              <w:right w:val="single" w:sz="4" w:space="0" w:color="000000"/>
            </w:tcBorders>
            <w:shd w:val="clear" w:color="000000" w:fill="FFFF99"/>
          </w:tcPr>
          <w:p w14:paraId="0DB9F14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3169D71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46D138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791EB4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23FC75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[Kundan] : provides comments</w:t>
            </w:r>
          </w:p>
          <w:p w14:paraId="272B5D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 this paper</w:t>
            </w:r>
          </w:p>
          <w:p w14:paraId="459EF5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proposes to note this paper</w:t>
            </w:r>
          </w:p>
          <w:p w14:paraId="7E3747C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 requests Qualcomm to provide evidence that proposed text is covered somewhere. (some where) is vague and misleading argument.</w:t>
            </w:r>
          </w:p>
          <w:p w14:paraId="29CA4F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 requests Qualcomm to provide evidence that proposed text is covered somewhere. (some where) is vague and misleading argument.</w:t>
            </w:r>
          </w:p>
          <w:p w14:paraId="515C8F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 proposes to captures basic missing UE behaviour.</w:t>
            </w:r>
          </w:p>
          <w:p w14:paraId="66F62E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0D6A390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w:t>
            </w:r>
          </w:p>
          <w:p w14:paraId="3F1BB87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way forward to address all the multiple PLMN registration issues together, may be in the next meeting. Request a volunteer to take the lead.</w:t>
            </w:r>
          </w:p>
          <w:p w14:paraId="2581443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volunteers to take lead to this discussion.</w:t>
            </w:r>
          </w:p>
          <w:p w14:paraId="6B21C8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0A20E80B" w14:textId="5C64C8F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2B72AED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1C01A3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484A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B5BAF0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57912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220685</w:t>
            </w:r>
          </w:p>
        </w:tc>
        <w:tc>
          <w:tcPr>
            <w:tcW w:w="1843" w:type="dxa"/>
            <w:tcBorders>
              <w:top w:val="nil"/>
              <w:left w:val="nil"/>
              <w:bottom w:val="single" w:sz="4" w:space="0" w:color="000000"/>
              <w:right w:val="single" w:sz="4" w:space="0" w:color="000000"/>
            </w:tcBorders>
            <w:shd w:val="clear" w:color="000000" w:fill="FFFF99"/>
          </w:tcPr>
          <w:p w14:paraId="1568D3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7181B8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1891FF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40931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FC3F1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 mirrors in 686 and 687 should have the same WID code as the cat-F CR: TEI15.</w:t>
            </w:r>
          </w:p>
          <w:p w14:paraId="7B0617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Changes are proposed and r1 provided.</w:t>
            </w:r>
          </w:p>
          <w:p w14:paraId="33BA3FB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some comments on r1</w:t>
            </w:r>
          </w:p>
          <w:p w14:paraId="0B2B4A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clarified that a better fit for this CR and mirrors was 5GS_Ph1-SEC on the cover page.</w:t>
            </w:r>
          </w:p>
          <w:p w14:paraId="16E4C6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r2 provided based on comments from Qualcomm and MCC (front page).</w:t>
            </w:r>
          </w:p>
          <w:p w14:paraId="61A0D7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question for understanding</w:t>
            </w:r>
          </w:p>
          <w:p w14:paraId="726F750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r3 provided in response to comments from Ericsson</w:t>
            </w:r>
          </w:p>
          <w:p w14:paraId="38E9EDF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r2 is ok, r3 requires further discussion</w:t>
            </w:r>
          </w:p>
          <w:p w14:paraId="015A841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r2 is ok – don’t agree the removal of EAP message names in r3</w:t>
            </w:r>
          </w:p>
          <w:p w14:paraId="0889D65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r2, if preferred by the group.</w:t>
            </w:r>
          </w:p>
        </w:tc>
        <w:tc>
          <w:tcPr>
            <w:tcW w:w="708" w:type="dxa"/>
            <w:tcBorders>
              <w:top w:val="nil"/>
              <w:left w:val="nil"/>
              <w:bottom w:val="single" w:sz="4" w:space="0" w:color="000000"/>
              <w:right w:val="single" w:sz="4" w:space="0" w:color="000000"/>
            </w:tcBorders>
            <w:shd w:val="clear" w:color="000000" w:fill="FFFF99"/>
          </w:tcPr>
          <w:p w14:paraId="2AEFE693" w14:textId="4005EDE2" w:rsidR="00A3332E" w:rsidRDefault="00A3332E" w:rsidP="00A3332E">
            <w:pPr>
              <w:widowControl/>
              <w:jc w:val="left"/>
              <w:rPr>
                <w:rFonts w:ascii="Arial" w:eastAsia="等线" w:hAnsi="Arial" w:cs="Arial"/>
                <w:color w:val="000000"/>
                <w:kern w:val="0"/>
                <w:sz w:val="16"/>
                <w:szCs w:val="16"/>
              </w:rPr>
            </w:pPr>
            <w:del w:id="532" w:author="05-18-2032_02-24-1639_Minpeng" w:date="2022-05-25T09:00:00Z">
              <w:r w:rsidDel="006069A9">
                <w:rPr>
                  <w:rFonts w:ascii="Arial" w:eastAsia="等线" w:hAnsi="Arial" w:cs="Arial"/>
                  <w:color w:val="000000"/>
                  <w:kern w:val="0"/>
                  <w:sz w:val="16"/>
                  <w:szCs w:val="16"/>
                </w:rPr>
                <w:delText>agreed</w:delText>
              </w:r>
            </w:del>
            <w:ins w:id="533" w:author="05-18-2032_02-24-1639_Minpeng" w:date="2022-05-25T09:00:00Z">
              <w:r w:rsidR="006069A9">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506D7220" w14:textId="3E83CF4B" w:rsidR="00A3332E" w:rsidRDefault="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del w:id="534" w:author="05-18-2032_02-24-1639_Minpeng" w:date="2022-05-25T09:00:00Z">
              <w:r w:rsidDel="006069A9">
                <w:rPr>
                  <w:rFonts w:ascii="Arial" w:eastAsia="等线" w:hAnsi="Arial" w:cs="Arial"/>
                  <w:color w:val="000000"/>
                  <w:kern w:val="0"/>
                  <w:sz w:val="16"/>
                  <w:szCs w:val="16"/>
                </w:rPr>
                <w:delText>R2</w:delText>
              </w:r>
            </w:del>
          </w:p>
        </w:tc>
      </w:tr>
      <w:tr w:rsidR="00A3332E" w14:paraId="668E5BF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BA976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4E578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81AA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220686</w:t>
            </w:r>
          </w:p>
        </w:tc>
        <w:tc>
          <w:tcPr>
            <w:tcW w:w="1843" w:type="dxa"/>
            <w:tcBorders>
              <w:top w:val="nil"/>
              <w:left w:val="nil"/>
              <w:bottom w:val="single" w:sz="4" w:space="0" w:color="000000"/>
              <w:right w:val="single" w:sz="4" w:space="0" w:color="000000"/>
            </w:tcBorders>
            <w:shd w:val="clear" w:color="000000" w:fill="FFFF99"/>
          </w:tcPr>
          <w:p w14:paraId="2F88B1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2A0A96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734D127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ECAF9B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BDA8CD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This CR is a mirror of S3-220685.</w:t>
            </w:r>
          </w:p>
          <w:p w14:paraId="0A5ADA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Let’s wait until that discussion is finalized.</w:t>
            </w:r>
          </w:p>
        </w:tc>
        <w:tc>
          <w:tcPr>
            <w:tcW w:w="708" w:type="dxa"/>
            <w:tcBorders>
              <w:top w:val="nil"/>
              <w:left w:val="nil"/>
              <w:bottom w:val="single" w:sz="4" w:space="0" w:color="000000"/>
              <w:right w:val="single" w:sz="4" w:space="0" w:color="000000"/>
            </w:tcBorders>
            <w:shd w:val="clear" w:color="000000" w:fill="FFFF99"/>
          </w:tcPr>
          <w:p w14:paraId="5A8595FD" w14:textId="63458BCB" w:rsidR="00A3332E" w:rsidRDefault="006069A9" w:rsidP="00A3332E">
            <w:pPr>
              <w:widowControl/>
              <w:jc w:val="left"/>
              <w:rPr>
                <w:rFonts w:ascii="Arial" w:eastAsia="等线" w:hAnsi="Arial" w:cs="Arial"/>
                <w:color w:val="000000"/>
                <w:kern w:val="0"/>
                <w:sz w:val="16"/>
                <w:szCs w:val="16"/>
              </w:rPr>
            </w:pPr>
            <w:ins w:id="535" w:author="05-18-2032_02-24-1639_Minpeng" w:date="2022-05-25T09:00:00Z">
              <w:r w:rsidRPr="006069A9">
                <w:rPr>
                  <w:rFonts w:ascii="Arial" w:eastAsia="等线" w:hAnsi="Arial" w:cs="Arial"/>
                  <w:color w:val="000000"/>
                  <w:kern w:val="0"/>
                  <w:sz w:val="16"/>
                  <w:szCs w:val="16"/>
                </w:rPr>
                <w:t>Not pursued</w:t>
              </w:r>
            </w:ins>
            <w:del w:id="536" w:author="05-18-2032_02-24-1639_Minpeng" w:date="2022-05-25T09:00:00Z">
              <w:r w:rsidR="00A3332E" w:rsidDel="006069A9">
                <w:rPr>
                  <w:rFonts w:ascii="Arial" w:eastAsia="等线" w:hAnsi="Arial" w:cs="Arial"/>
                  <w:color w:val="000000"/>
                  <w:kern w:val="0"/>
                  <w:sz w:val="16"/>
                  <w:szCs w:val="16"/>
                </w:rPr>
                <w:delText>agreed</w:delText>
              </w:r>
            </w:del>
          </w:p>
        </w:tc>
        <w:tc>
          <w:tcPr>
            <w:tcW w:w="709" w:type="dxa"/>
            <w:tcBorders>
              <w:top w:val="nil"/>
              <w:left w:val="nil"/>
              <w:bottom w:val="single" w:sz="4" w:space="0" w:color="000000"/>
              <w:right w:val="single" w:sz="4" w:space="0" w:color="000000"/>
            </w:tcBorders>
            <w:shd w:val="clear" w:color="000000" w:fill="FFFF99"/>
          </w:tcPr>
          <w:p w14:paraId="51D800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del w:id="537" w:author="05-18-2032_02-24-1639_Minpeng" w:date="2022-05-25T09:00:00Z">
              <w:r w:rsidDel="006069A9">
                <w:rPr>
                  <w:rFonts w:ascii="Arial" w:eastAsia="等线" w:hAnsi="Arial" w:cs="Arial"/>
                  <w:color w:val="000000"/>
                  <w:kern w:val="0"/>
                  <w:sz w:val="16"/>
                  <w:szCs w:val="16"/>
                </w:rPr>
                <w:delText>R1</w:delText>
              </w:r>
            </w:del>
          </w:p>
        </w:tc>
      </w:tr>
      <w:tr w:rsidR="00A3332E" w14:paraId="26B66B3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6AB5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C1ADC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340F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220687</w:t>
            </w:r>
          </w:p>
        </w:tc>
        <w:tc>
          <w:tcPr>
            <w:tcW w:w="1843" w:type="dxa"/>
            <w:tcBorders>
              <w:top w:val="nil"/>
              <w:left w:val="nil"/>
              <w:bottom w:val="single" w:sz="4" w:space="0" w:color="000000"/>
              <w:right w:val="single" w:sz="4" w:space="0" w:color="000000"/>
            </w:tcBorders>
            <w:shd w:val="clear" w:color="000000" w:fill="FFFF99"/>
          </w:tcPr>
          <w:p w14:paraId="335485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4C8A41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6F0268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A61E85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91B6BE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Points out that this CR is not a pure mirror of S3-220685. The additional changes to the text between step 10 and 11 are related to eNPN and hence should have been brought in a separate cat-F CR. These additional changes to the text between step 10 and 11 require clarification, otherwise they should be removed from the CR.</w:t>
            </w:r>
          </w:p>
          <w:p w14:paraId="1C0696D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This CR is not a mirror of S3-220685. It includes additional changes related to NPN at step 4, 10, and 13. Changes related to NPN are not supposed to be in this clause.</w:t>
            </w:r>
          </w:p>
          <w:p w14:paraId="43D68D5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Propose to remove NPN related changes. Otherwise, this CR should not be pursued.</w:t>
            </w:r>
          </w:p>
          <w:p w14:paraId="18F9933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Provides r1 to remove the eNPN-related changes and make it a pure mirror of S3-220685.</w:t>
            </w:r>
          </w:p>
        </w:tc>
        <w:tc>
          <w:tcPr>
            <w:tcW w:w="708" w:type="dxa"/>
            <w:tcBorders>
              <w:top w:val="nil"/>
              <w:left w:val="nil"/>
              <w:bottom w:val="single" w:sz="4" w:space="0" w:color="000000"/>
              <w:right w:val="single" w:sz="4" w:space="0" w:color="000000"/>
            </w:tcBorders>
            <w:shd w:val="clear" w:color="000000" w:fill="FFFF99"/>
          </w:tcPr>
          <w:p w14:paraId="3991261B" w14:textId="7694B609" w:rsidR="00A3332E" w:rsidRDefault="006069A9" w:rsidP="00A3332E">
            <w:pPr>
              <w:widowControl/>
              <w:jc w:val="left"/>
              <w:rPr>
                <w:rFonts w:ascii="Arial" w:eastAsia="等线" w:hAnsi="Arial" w:cs="Arial"/>
                <w:color w:val="000000"/>
                <w:kern w:val="0"/>
                <w:sz w:val="16"/>
                <w:szCs w:val="16"/>
              </w:rPr>
            </w:pPr>
            <w:ins w:id="538" w:author="05-18-2032_02-24-1639_Minpeng" w:date="2022-05-25T09:00:00Z">
              <w:r w:rsidRPr="006069A9">
                <w:rPr>
                  <w:rFonts w:ascii="Arial" w:eastAsia="等线" w:hAnsi="Arial" w:cs="Arial"/>
                  <w:color w:val="000000"/>
                  <w:kern w:val="0"/>
                  <w:sz w:val="16"/>
                  <w:szCs w:val="16"/>
                </w:rPr>
                <w:t>Not pursued</w:t>
              </w:r>
            </w:ins>
            <w:del w:id="539" w:author="05-18-2032_02-24-1639_Minpeng" w:date="2022-05-25T09:00:00Z">
              <w:r w:rsidR="00A3332E" w:rsidDel="006069A9">
                <w:rPr>
                  <w:rFonts w:ascii="Arial" w:eastAsia="等线" w:hAnsi="Arial" w:cs="Arial"/>
                  <w:color w:val="000000"/>
                  <w:kern w:val="0"/>
                  <w:sz w:val="16"/>
                  <w:szCs w:val="16"/>
                </w:rPr>
                <w:delText xml:space="preserve">agreed </w:delText>
              </w:r>
            </w:del>
          </w:p>
        </w:tc>
        <w:tc>
          <w:tcPr>
            <w:tcW w:w="709" w:type="dxa"/>
            <w:tcBorders>
              <w:top w:val="nil"/>
              <w:left w:val="nil"/>
              <w:bottom w:val="single" w:sz="4" w:space="0" w:color="000000"/>
              <w:right w:val="single" w:sz="4" w:space="0" w:color="000000"/>
            </w:tcBorders>
            <w:shd w:val="clear" w:color="000000" w:fill="FFFF99"/>
          </w:tcPr>
          <w:p w14:paraId="106FA916" w14:textId="502A0EF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del w:id="540" w:author="05-18-2032_02-24-1639_Minpeng" w:date="2022-05-25T09:00:00Z">
              <w:r w:rsidDel="006069A9">
                <w:rPr>
                  <w:rFonts w:ascii="Arial" w:eastAsia="等线" w:hAnsi="Arial" w:cs="Arial"/>
                  <w:color w:val="000000"/>
                  <w:kern w:val="0"/>
                  <w:sz w:val="16"/>
                  <w:szCs w:val="16"/>
                </w:rPr>
                <w:delText>R</w:delText>
              </w:r>
              <w:r w:rsidDel="006069A9">
                <w:rPr>
                  <w:rFonts w:ascii="Arial" w:eastAsia="等线" w:hAnsi="Arial" w:cs="Arial" w:hint="eastAsia"/>
                  <w:color w:val="000000"/>
                  <w:kern w:val="0"/>
                  <w:sz w:val="16"/>
                  <w:szCs w:val="16"/>
                </w:rPr>
                <w:delText>2</w:delText>
              </w:r>
            </w:del>
          </w:p>
        </w:tc>
      </w:tr>
      <w:tr w:rsidR="00A3332E" w14:paraId="1988E1A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F3BD5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7F41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F7243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220991</w:t>
            </w:r>
          </w:p>
        </w:tc>
        <w:tc>
          <w:tcPr>
            <w:tcW w:w="1843" w:type="dxa"/>
            <w:tcBorders>
              <w:top w:val="nil"/>
              <w:left w:val="nil"/>
              <w:bottom w:val="single" w:sz="4" w:space="0" w:color="000000"/>
              <w:right w:val="single" w:sz="4" w:space="0" w:color="000000"/>
            </w:tcBorders>
            <w:shd w:val="clear" w:color="000000" w:fill="FFFF99"/>
          </w:tcPr>
          <w:p w14:paraId="7D3454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Ua security protocol identifier for PSK TLS 1.3 </w:t>
            </w:r>
          </w:p>
        </w:tc>
        <w:tc>
          <w:tcPr>
            <w:tcW w:w="992" w:type="dxa"/>
            <w:tcBorders>
              <w:top w:val="nil"/>
              <w:left w:val="nil"/>
              <w:bottom w:val="single" w:sz="4" w:space="0" w:color="000000"/>
              <w:right w:val="single" w:sz="4" w:space="0" w:color="000000"/>
            </w:tcBorders>
            <w:shd w:val="clear" w:color="000000" w:fill="FFFF99"/>
          </w:tcPr>
          <w:p w14:paraId="5B885D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974B9C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E089E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BB48038" w14:textId="788D648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6A7AC4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F05E8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45B6F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89A9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48D4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220992</w:t>
            </w:r>
          </w:p>
        </w:tc>
        <w:tc>
          <w:tcPr>
            <w:tcW w:w="1843" w:type="dxa"/>
            <w:tcBorders>
              <w:top w:val="nil"/>
              <w:left w:val="nil"/>
              <w:bottom w:val="single" w:sz="4" w:space="0" w:color="000000"/>
              <w:right w:val="single" w:sz="4" w:space="0" w:color="000000"/>
            </w:tcBorders>
            <w:shd w:val="clear" w:color="000000" w:fill="FFFF99"/>
          </w:tcPr>
          <w:p w14:paraId="0517641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Note about the new Ua security </w:t>
            </w:r>
            <w:r>
              <w:rPr>
                <w:rFonts w:ascii="Arial" w:eastAsia="等线" w:hAnsi="Arial" w:cs="Arial"/>
                <w:color w:val="000000"/>
                <w:kern w:val="0"/>
                <w:sz w:val="16"/>
                <w:szCs w:val="16"/>
              </w:rPr>
              <w:lastRenderedPageBreak/>
              <w:t xml:space="preserve">protocol identifier for TLS 1.3 </w:t>
            </w:r>
          </w:p>
        </w:tc>
        <w:tc>
          <w:tcPr>
            <w:tcW w:w="992" w:type="dxa"/>
            <w:tcBorders>
              <w:top w:val="nil"/>
              <w:left w:val="nil"/>
              <w:bottom w:val="single" w:sz="4" w:space="0" w:color="000000"/>
              <w:right w:val="single" w:sz="4" w:space="0" w:color="000000"/>
            </w:tcBorders>
            <w:shd w:val="clear" w:color="000000" w:fill="FFFF99"/>
          </w:tcPr>
          <w:p w14:paraId="6D673D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CA728E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3D99B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E3939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asked and propose changes.</w:t>
            </w:r>
          </w:p>
          <w:p w14:paraId="246EC68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Clarification asked and propose to note it as is.</w:t>
            </w:r>
          </w:p>
          <w:p w14:paraId="48C410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Provides response comments and an r1.</w:t>
            </w:r>
          </w:p>
          <w:p w14:paraId="24BE98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3EE1C0B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presents the status.</w:t>
            </w:r>
          </w:p>
          <w:p w14:paraId="75AAB3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What is changed in TLS 1.3 is not applicable to TLS 1.2.</w:t>
            </w:r>
          </w:p>
          <w:p w14:paraId="30C737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65AC77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withdraw our objection</w:t>
            </w:r>
          </w:p>
          <w:p w14:paraId="2470FC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r2 uploaded to align key names with the rest of clause</w:t>
            </w:r>
          </w:p>
          <w:p w14:paraId="1D894D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r2</w:t>
            </w:r>
          </w:p>
        </w:tc>
        <w:tc>
          <w:tcPr>
            <w:tcW w:w="708" w:type="dxa"/>
            <w:tcBorders>
              <w:top w:val="nil"/>
              <w:left w:val="nil"/>
              <w:bottom w:val="single" w:sz="4" w:space="0" w:color="000000"/>
              <w:right w:val="single" w:sz="4" w:space="0" w:color="000000"/>
            </w:tcBorders>
            <w:shd w:val="clear" w:color="000000" w:fill="FFFF99"/>
          </w:tcPr>
          <w:p w14:paraId="375C1CF2" w14:textId="6357B6B0"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63CF33D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A3332E" w14:paraId="55E1EEF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B72A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DFF92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66848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220993</w:t>
            </w:r>
          </w:p>
        </w:tc>
        <w:tc>
          <w:tcPr>
            <w:tcW w:w="1843" w:type="dxa"/>
            <w:tcBorders>
              <w:top w:val="nil"/>
              <w:left w:val="nil"/>
              <w:bottom w:val="single" w:sz="4" w:space="0" w:color="000000"/>
              <w:right w:val="single" w:sz="4" w:space="0" w:color="000000"/>
            </w:tcBorders>
            <w:shd w:val="clear" w:color="000000" w:fill="FFFF99"/>
          </w:tcPr>
          <w:p w14:paraId="0BF6A80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new Ua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1097DE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D528B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2C5E1D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C75B51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Clarification asked and propose to note it as is.</w:t>
            </w:r>
          </w:p>
          <w:p w14:paraId="1AB1383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for clarifications related to Ericsson objection</w:t>
            </w:r>
          </w:p>
          <w:p w14:paraId="1BC5FE9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clarification</w:t>
            </w:r>
          </w:p>
          <w:p w14:paraId="15C540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provides a response</w:t>
            </w:r>
          </w:p>
          <w:p w14:paraId="4B4361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73121852" w14:textId="77777777" w:rsidR="00A3332E" w:rsidRDefault="00A3332E" w:rsidP="00A3332E">
            <w:pPr>
              <w:widowControl/>
              <w:jc w:val="left"/>
              <w:rPr>
                <w:rFonts w:ascii="Arial" w:eastAsia="等线" w:hAnsi="Arial" w:cs="Arial"/>
                <w:color w:val="000000"/>
                <w:kern w:val="0"/>
                <w:sz w:val="16"/>
                <w:szCs w:val="16"/>
              </w:rPr>
            </w:pPr>
          </w:p>
          <w:p w14:paraId="183BE8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4D56CAC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withdraw our objection</w:t>
            </w:r>
          </w:p>
        </w:tc>
        <w:tc>
          <w:tcPr>
            <w:tcW w:w="708" w:type="dxa"/>
            <w:tcBorders>
              <w:top w:val="nil"/>
              <w:left w:val="nil"/>
              <w:bottom w:val="single" w:sz="4" w:space="0" w:color="000000"/>
              <w:right w:val="single" w:sz="4" w:space="0" w:color="000000"/>
            </w:tcBorders>
            <w:shd w:val="clear" w:color="000000" w:fill="FFFF99"/>
          </w:tcPr>
          <w:p w14:paraId="15AE6A5F" w14:textId="370857C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F3380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A8B2B0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799BBD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C925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B7BC5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220695</w:t>
            </w:r>
          </w:p>
        </w:tc>
        <w:tc>
          <w:tcPr>
            <w:tcW w:w="1843" w:type="dxa"/>
            <w:tcBorders>
              <w:top w:val="nil"/>
              <w:left w:val="nil"/>
              <w:bottom w:val="single" w:sz="4" w:space="0" w:color="000000"/>
              <w:right w:val="single" w:sz="4" w:space="0" w:color="000000"/>
            </w:tcBorders>
            <w:shd w:val="clear" w:color="000000" w:fill="FFFF99"/>
          </w:tcPr>
          <w:p w14:paraId="7DC007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4AF4588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F559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6488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D0C5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Clarification needed</w:t>
            </w:r>
          </w:p>
          <w:p w14:paraId="1C2B5A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Clarification Provided</w:t>
            </w:r>
          </w:p>
          <w:p w14:paraId="4629801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Does not agree with the CR as proposed</w:t>
            </w:r>
          </w:p>
          <w:p w14:paraId="4124632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2BFD87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Clarification still needed</w:t>
            </w:r>
          </w:p>
          <w:p w14:paraId="383A43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Clarification provided</w:t>
            </w:r>
          </w:p>
          <w:p w14:paraId="2E4891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Clarification ask for not agreeing the CR</w:t>
            </w:r>
          </w:p>
          <w:p w14:paraId="30F552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not to pursue the CR</w:t>
            </w:r>
          </w:p>
          <w:p w14:paraId="4E5957C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Ask further clarification</w:t>
            </w:r>
          </w:p>
          <w:p w14:paraId="5489105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Nokia agree to postpone this</w:t>
            </w:r>
          </w:p>
        </w:tc>
        <w:tc>
          <w:tcPr>
            <w:tcW w:w="708" w:type="dxa"/>
            <w:tcBorders>
              <w:top w:val="nil"/>
              <w:left w:val="nil"/>
              <w:bottom w:val="single" w:sz="4" w:space="0" w:color="000000"/>
              <w:right w:val="single" w:sz="4" w:space="0" w:color="000000"/>
            </w:tcBorders>
            <w:shd w:val="clear" w:color="000000" w:fill="FFFF99"/>
          </w:tcPr>
          <w:p w14:paraId="29457390" w14:textId="561C3EF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686F22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F612C6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FF14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CABAE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6FE9A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220696</w:t>
            </w:r>
          </w:p>
        </w:tc>
        <w:tc>
          <w:tcPr>
            <w:tcW w:w="1843" w:type="dxa"/>
            <w:tcBorders>
              <w:top w:val="nil"/>
              <w:left w:val="nil"/>
              <w:bottom w:val="single" w:sz="4" w:space="0" w:color="000000"/>
              <w:right w:val="single" w:sz="4" w:space="0" w:color="000000"/>
            </w:tcBorders>
            <w:shd w:val="clear" w:color="000000" w:fill="FFFF99"/>
          </w:tcPr>
          <w:p w14:paraId="5363BA6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33F3029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B760C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20796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81D8E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Clarification needed</w:t>
            </w:r>
          </w:p>
          <w:p w14:paraId="10EA8A6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Clarification Provided</w:t>
            </w:r>
          </w:p>
          <w:p w14:paraId="10CB7E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should be noted.</w:t>
            </w:r>
          </w:p>
          <w:p w14:paraId="69CE8CA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please ignore the previous email.</w:t>
            </w:r>
          </w:p>
        </w:tc>
        <w:tc>
          <w:tcPr>
            <w:tcW w:w="708" w:type="dxa"/>
            <w:tcBorders>
              <w:top w:val="nil"/>
              <w:left w:val="nil"/>
              <w:bottom w:val="single" w:sz="4" w:space="0" w:color="000000"/>
              <w:right w:val="single" w:sz="4" w:space="0" w:color="000000"/>
            </w:tcBorders>
            <w:shd w:val="clear" w:color="000000" w:fill="FFFF99"/>
          </w:tcPr>
          <w:p w14:paraId="33F778A7" w14:textId="1AEF6A7D"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postponed</w:t>
            </w:r>
          </w:p>
        </w:tc>
        <w:tc>
          <w:tcPr>
            <w:tcW w:w="709" w:type="dxa"/>
            <w:tcBorders>
              <w:top w:val="nil"/>
              <w:left w:val="nil"/>
              <w:bottom w:val="single" w:sz="4" w:space="0" w:color="000000"/>
              <w:right w:val="single" w:sz="4" w:space="0" w:color="000000"/>
            </w:tcBorders>
            <w:shd w:val="clear" w:color="000000" w:fill="FFFF99"/>
          </w:tcPr>
          <w:p w14:paraId="37DC742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541ADE5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F1274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7CFA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9E339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220849</w:t>
            </w:r>
          </w:p>
        </w:tc>
        <w:tc>
          <w:tcPr>
            <w:tcW w:w="1843" w:type="dxa"/>
            <w:tcBorders>
              <w:top w:val="nil"/>
              <w:left w:val="nil"/>
              <w:bottom w:val="single" w:sz="4" w:space="0" w:color="000000"/>
              <w:right w:val="single" w:sz="4" w:space="0" w:color="000000"/>
            </w:tcBorders>
            <w:shd w:val="clear" w:color="000000" w:fill="FFFF99"/>
          </w:tcPr>
          <w:p w14:paraId="002D94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Rel-16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6FA7B7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4760A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D54BE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2915F7" w14:textId="6DD5092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E3C8D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29526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5D019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B63ADD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10012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220873</w:t>
            </w:r>
          </w:p>
        </w:tc>
        <w:tc>
          <w:tcPr>
            <w:tcW w:w="1843" w:type="dxa"/>
            <w:tcBorders>
              <w:top w:val="nil"/>
              <w:left w:val="nil"/>
              <w:bottom w:val="single" w:sz="4" w:space="0" w:color="000000"/>
              <w:right w:val="single" w:sz="4" w:space="0" w:color="000000"/>
            </w:tcBorders>
            <w:shd w:val="clear" w:color="000000" w:fill="FFFF99"/>
          </w:tcPr>
          <w:p w14:paraId="5309AB1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Rel-17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34F5242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B79297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23780C9" w14:textId="77777777" w:rsidR="00A3332E" w:rsidRDefault="00A3332E" w:rsidP="00A3332E">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1654635B" w14:textId="20CD5C3D"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3E7466B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5435DC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058D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1A0B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3466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220647</w:t>
            </w:r>
          </w:p>
        </w:tc>
        <w:tc>
          <w:tcPr>
            <w:tcW w:w="1843" w:type="dxa"/>
            <w:tcBorders>
              <w:top w:val="nil"/>
              <w:left w:val="nil"/>
              <w:bottom w:val="single" w:sz="4" w:space="0" w:color="000000"/>
              <w:right w:val="single" w:sz="4" w:space="0" w:color="000000"/>
            </w:tcBorders>
            <w:shd w:val="clear" w:color="000000" w:fill="FFFF99"/>
          </w:tcPr>
          <w:p w14:paraId="1A4E29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ETSI Plugtest #6 Observation 10.1.11 </w:t>
            </w:r>
          </w:p>
        </w:tc>
        <w:tc>
          <w:tcPr>
            <w:tcW w:w="992" w:type="dxa"/>
            <w:tcBorders>
              <w:top w:val="nil"/>
              <w:left w:val="nil"/>
              <w:bottom w:val="single" w:sz="4" w:space="0" w:color="000000"/>
              <w:right w:val="single" w:sz="4" w:space="0" w:color="000000"/>
            </w:tcBorders>
            <w:shd w:val="clear" w:color="000000" w:fill="FFFF99"/>
          </w:tcPr>
          <w:p w14:paraId="43971E8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177AC6C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C29BBA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810E84F" w14:textId="01584AD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BACF5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28840B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708C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C17C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E40A6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220917</w:t>
            </w:r>
          </w:p>
        </w:tc>
        <w:tc>
          <w:tcPr>
            <w:tcW w:w="1843" w:type="dxa"/>
            <w:tcBorders>
              <w:top w:val="nil"/>
              <w:left w:val="nil"/>
              <w:bottom w:val="single" w:sz="4" w:space="0" w:color="000000"/>
              <w:right w:val="single" w:sz="4" w:space="0" w:color="000000"/>
            </w:tcBorders>
            <w:shd w:val="clear" w:color="000000" w:fill="FFFF99"/>
          </w:tcPr>
          <w:p w14:paraId="686F5F1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33.434 for CoAP usage </w:t>
            </w:r>
          </w:p>
        </w:tc>
        <w:tc>
          <w:tcPr>
            <w:tcW w:w="992" w:type="dxa"/>
            <w:tcBorders>
              <w:top w:val="nil"/>
              <w:left w:val="nil"/>
              <w:bottom w:val="single" w:sz="4" w:space="0" w:color="000000"/>
              <w:right w:val="single" w:sz="4" w:space="0" w:color="000000"/>
            </w:tcBorders>
            <w:shd w:val="clear" w:color="000000" w:fill="FFFF99"/>
          </w:tcPr>
          <w:p w14:paraId="139EE69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202144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4D038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314E231" w14:textId="333B897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43363B2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AD5CC4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02704B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EBE93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5DF6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220935</w:t>
            </w:r>
          </w:p>
        </w:tc>
        <w:tc>
          <w:tcPr>
            <w:tcW w:w="1843" w:type="dxa"/>
            <w:tcBorders>
              <w:top w:val="nil"/>
              <w:left w:val="nil"/>
              <w:bottom w:val="single" w:sz="4" w:space="0" w:color="000000"/>
              <w:right w:val="single" w:sz="4" w:space="0" w:color="000000"/>
            </w:tcBorders>
            <w:shd w:val="clear" w:color="000000" w:fill="FFFF99"/>
          </w:tcPr>
          <w:p w14:paraId="4BC2EC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correction and clarification to 33.501 </w:t>
            </w:r>
          </w:p>
        </w:tc>
        <w:tc>
          <w:tcPr>
            <w:tcW w:w="992" w:type="dxa"/>
            <w:tcBorders>
              <w:top w:val="nil"/>
              <w:left w:val="nil"/>
              <w:bottom w:val="single" w:sz="4" w:space="0" w:color="000000"/>
              <w:right w:val="single" w:sz="4" w:space="0" w:color="000000"/>
            </w:tcBorders>
            <w:shd w:val="clear" w:color="000000" w:fill="FFFF99"/>
          </w:tcPr>
          <w:p w14:paraId="0FF489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34362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B313B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AB2EB29" w14:textId="0E15B45D"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CF47F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D134B7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09BB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782C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4C4AA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221119</w:t>
            </w:r>
          </w:p>
        </w:tc>
        <w:tc>
          <w:tcPr>
            <w:tcW w:w="1843" w:type="dxa"/>
            <w:tcBorders>
              <w:top w:val="nil"/>
              <w:left w:val="nil"/>
              <w:bottom w:val="single" w:sz="4" w:space="0" w:color="000000"/>
              <w:right w:val="single" w:sz="4" w:space="0" w:color="000000"/>
            </w:tcBorders>
            <w:shd w:val="clear" w:color="000000" w:fill="FFFF99"/>
          </w:tcPr>
          <w:p w14:paraId="75D8BD5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[SBA] CR to update NF profile for inter-slice access </w:t>
            </w:r>
          </w:p>
        </w:tc>
        <w:tc>
          <w:tcPr>
            <w:tcW w:w="992" w:type="dxa"/>
            <w:tcBorders>
              <w:top w:val="nil"/>
              <w:left w:val="nil"/>
              <w:bottom w:val="single" w:sz="4" w:space="0" w:color="000000"/>
              <w:right w:val="single" w:sz="4" w:space="0" w:color="000000"/>
            </w:tcBorders>
            <w:shd w:val="clear" w:color="000000" w:fill="FFFF99"/>
          </w:tcPr>
          <w:p w14:paraId="16E46F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4A2B49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0F5DA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2B9C6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The proposed solution is still discussed in the FS_eSBA_study, so this CR should be not pursued.</w:t>
            </w:r>
          </w:p>
          <w:p w14:paraId="5BF7C7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4B9ABF31" w14:textId="71B504C0"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AA593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973D0D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8424D8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A3EF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22575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220643</w:t>
            </w:r>
          </w:p>
        </w:tc>
        <w:tc>
          <w:tcPr>
            <w:tcW w:w="1843" w:type="dxa"/>
            <w:tcBorders>
              <w:top w:val="nil"/>
              <w:left w:val="nil"/>
              <w:bottom w:val="single" w:sz="4" w:space="0" w:color="000000"/>
              <w:right w:val="single" w:sz="4" w:space="0" w:color="000000"/>
            </w:tcBorders>
            <w:shd w:val="clear" w:color="000000" w:fill="FFFF99"/>
          </w:tcPr>
          <w:p w14:paraId="2E7C8F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on Modernization of the Integrity &amp; Encryption Algorithms between UE and P-CSFC </w:t>
            </w:r>
          </w:p>
        </w:tc>
        <w:tc>
          <w:tcPr>
            <w:tcW w:w="992" w:type="dxa"/>
            <w:tcBorders>
              <w:top w:val="nil"/>
              <w:left w:val="nil"/>
              <w:bottom w:val="single" w:sz="4" w:space="0" w:color="000000"/>
              <w:right w:val="single" w:sz="4" w:space="0" w:color="000000"/>
            </w:tcBorders>
            <w:shd w:val="clear" w:color="000000" w:fill="FFFF99"/>
          </w:tcPr>
          <w:p w14:paraId="7B9709A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6C597F2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0705D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1AF949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 CR number was missing on the cover page.</w:t>
            </w:r>
          </w:p>
          <w:p w14:paraId="37E54EC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this CR at this meeting</w:t>
            </w:r>
          </w:p>
          <w:p w14:paraId="730B4E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clarifies on the urgent need of a modernization of the IMS AKA sec algo’s</w:t>
            </w:r>
          </w:p>
        </w:tc>
        <w:tc>
          <w:tcPr>
            <w:tcW w:w="708" w:type="dxa"/>
            <w:tcBorders>
              <w:top w:val="nil"/>
              <w:left w:val="nil"/>
              <w:bottom w:val="single" w:sz="4" w:space="0" w:color="000000"/>
              <w:right w:val="single" w:sz="4" w:space="0" w:color="000000"/>
            </w:tcBorders>
            <w:shd w:val="clear" w:color="000000" w:fill="FFFF99"/>
          </w:tcPr>
          <w:p w14:paraId="13D919A2" w14:textId="48841B58"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AB9155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C391FB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B1FB1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D9388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5ACB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221076</w:t>
            </w:r>
          </w:p>
        </w:tc>
        <w:tc>
          <w:tcPr>
            <w:tcW w:w="1843" w:type="dxa"/>
            <w:tcBorders>
              <w:top w:val="nil"/>
              <w:left w:val="nil"/>
              <w:bottom w:val="single" w:sz="4" w:space="0" w:color="000000"/>
              <w:right w:val="single" w:sz="4" w:space="0" w:color="000000"/>
            </w:tcBorders>
            <w:shd w:val="clear" w:color="000000" w:fill="FFFF99"/>
          </w:tcPr>
          <w:p w14:paraId="7F4708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- 33501 - Clarification on Fast re-authentication </w:t>
            </w:r>
          </w:p>
        </w:tc>
        <w:tc>
          <w:tcPr>
            <w:tcW w:w="992" w:type="dxa"/>
            <w:tcBorders>
              <w:top w:val="nil"/>
              <w:left w:val="nil"/>
              <w:bottom w:val="single" w:sz="4" w:space="0" w:color="000000"/>
              <w:right w:val="single" w:sz="4" w:space="0" w:color="000000"/>
            </w:tcBorders>
            <w:shd w:val="clear" w:color="000000" w:fill="FFFF99"/>
          </w:tcPr>
          <w:p w14:paraId="630C8DE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73AC8C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DA2123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DA203D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needed.</w:t>
            </w:r>
          </w:p>
          <w:p w14:paraId="1B799DC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CR not acceptable as proposed</w:t>
            </w:r>
          </w:p>
          <w:p w14:paraId="23A7ADB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not to pursue (CR not needed)</w:t>
            </w:r>
          </w:p>
          <w:p w14:paraId="72C13DE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clarification to Nokia, QC and Ericsson.</w:t>
            </w:r>
          </w:p>
        </w:tc>
        <w:tc>
          <w:tcPr>
            <w:tcW w:w="708" w:type="dxa"/>
            <w:tcBorders>
              <w:top w:val="nil"/>
              <w:left w:val="nil"/>
              <w:bottom w:val="single" w:sz="4" w:space="0" w:color="000000"/>
              <w:right w:val="single" w:sz="4" w:space="0" w:color="000000"/>
            </w:tcBorders>
            <w:shd w:val="clear" w:color="000000" w:fill="FFFF99"/>
          </w:tcPr>
          <w:p w14:paraId="7A714FC9" w14:textId="0F19DC42"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80ED61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E7AB02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68312D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7593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9AED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221077</w:t>
            </w:r>
          </w:p>
        </w:tc>
        <w:tc>
          <w:tcPr>
            <w:tcW w:w="1843" w:type="dxa"/>
            <w:tcBorders>
              <w:top w:val="nil"/>
              <w:left w:val="nil"/>
              <w:bottom w:val="single" w:sz="4" w:space="0" w:color="000000"/>
              <w:right w:val="single" w:sz="4" w:space="0" w:color="000000"/>
            </w:tcBorders>
            <w:shd w:val="clear" w:color="000000" w:fill="FFFF99"/>
          </w:tcPr>
          <w:p w14:paraId="2C9ADE4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- 33501 - Clarification on the NAS COUNT for KeNB derivation </w:t>
            </w:r>
          </w:p>
        </w:tc>
        <w:tc>
          <w:tcPr>
            <w:tcW w:w="992" w:type="dxa"/>
            <w:tcBorders>
              <w:top w:val="nil"/>
              <w:left w:val="nil"/>
              <w:bottom w:val="single" w:sz="4" w:space="0" w:color="000000"/>
              <w:right w:val="single" w:sz="4" w:space="0" w:color="000000"/>
            </w:tcBorders>
            <w:shd w:val="clear" w:color="000000" w:fill="FFFF99"/>
          </w:tcPr>
          <w:p w14:paraId="4C4E2A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DCAE3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B7C6CA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F62410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informative. The NOTE is providing a recommendation (“should be followed”) so it cannot be a note.</w:t>
            </w:r>
          </w:p>
          <w:p w14:paraId="476580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required before approval.</w:t>
            </w:r>
          </w:p>
          <w:p w14:paraId="1BECBE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w:t>
            </w:r>
            <w:r>
              <w:rPr>
                <w:rFonts w:ascii="Arial" w:eastAsia="等线" w:hAnsi="Arial" w:cs="Arial"/>
                <w:color w:val="000000"/>
                <w:kern w:val="0"/>
                <w:sz w:val="16"/>
                <w:szCs w:val="16"/>
              </w:rPr>
              <w:lastRenderedPageBreak/>
              <w:t>informative. The NOTE is providing a recommendation (“should be followed”) so it cannot be a note.</w:t>
            </w:r>
          </w:p>
          <w:p w14:paraId="644571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clarification required by Huawei.</w:t>
            </w:r>
          </w:p>
          <w:p w14:paraId="5729436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 not agree CR this is needed</w:t>
            </w:r>
          </w:p>
          <w:p w14:paraId="650B241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request clarification based on QC comments</w:t>
            </w:r>
          </w:p>
          <w:p w14:paraId="7774CBF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be noted for this meeting.</w:t>
            </w:r>
          </w:p>
        </w:tc>
        <w:tc>
          <w:tcPr>
            <w:tcW w:w="708" w:type="dxa"/>
            <w:tcBorders>
              <w:top w:val="nil"/>
              <w:left w:val="nil"/>
              <w:bottom w:val="single" w:sz="4" w:space="0" w:color="000000"/>
              <w:right w:val="single" w:sz="4" w:space="0" w:color="000000"/>
            </w:tcBorders>
            <w:shd w:val="clear" w:color="000000" w:fill="FFFF99"/>
          </w:tcPr>
          <w:p w14:paraId="56C0B5DD" w14:textId="6E2388E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 pursued</w:t>
            </w:r>
          </w:p>
        </w:tc>
        <w:tc>
          <w:tcPr>
            <w:tcW w:w="709" w:type="dxa"/>
            <w:tcBorders>
              <w:top w:val="nil"/>
              <w:left w:val="nil"/>
              <w:bottom w:val="single" w:sz="4" w:space="0" w:color="000000"/>
              <w:right w:val="single" w:sz="4" w:space="0" w:color="000000"/>
            </w:tcBorders>
            <w:shd w:val="clear" w:color="000000" w:fill="FFFF99"/>
          </w:tcPr>
          <w:p w14:paraId="3A0DCCE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7A63A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C4BA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258E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E26B3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221144</w:t>
            </w:r>
          </w:p>
        </w:tc>
        <w:tc>
          <w:tcPr>
            <w:tcW w:w="1843" w:type="dxa"/>
            <w:tcBorders>
              <w:top w:val="nil"/>
              <w:left w:val="nil"/>
              <w:bottom w:val="single" w:sz="4" w:space="0" w:color="000000"/>
              <w:right w:val="single" w:sz="4" w:space="0" w:color="000000"/>
            </w:tcBorders>
            <w:shd w:val="clear" w:color="000000" w:fill="FFFF99"/>
          </w:tcPr>
          <w:p w14:paraId="4D38D6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E1 interface security requirements </w:t>
            </w:r>
          </w:p>
        </w:tc>
        <w:tc>
          <w:tcPr>
            <w:tcW w:w="992" w:type="dxa"/>
            <w:tcBorders>
              <w:top w:val="nil"/>
              <w:left w:val="nil"/>
              <w:bottom w:val="single" w:sz="4" w:space="0" w:color="000000"/>
              <w:right w:val="single" w:sz="4" w:space="0" w:color="000000"/>
            </w:tcBorders>
            <w:shd w:val="clear" w:color="000000" w:fill="FFFF99"/>
          </w:tcPr>
          <w:p w14:paraId="189A45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715B90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CC2C2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3C796E3" w14:textId="6448A15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AF4427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1600AA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23E7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84C3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33B37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220620</w:t>
            </w:r>
          </w:p>
        </w:tc>
        <w:tc>
          <w:tcPr>
            <w:tcW w:w="1843" w:type="dxa"/>
            <w:tcBorders>
              <w:top w:val="nil"/>
              <w:left w:val="nil"/>
              <w:bottom w:val="single" w:sz="4" w:space="0" w:color="000000"/>
              <w:right w:val="single" w:sz="4" w:space="0" w:color="000000"/>
            </w:tcBorders>
            <w:shd w:val="clear" w:color="000000" w:fill="99FF33"/>
          </w:tcPr>
          <w:p w14:paraId="51DED6B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99FF33"/>
          </w:tcPr>
          <w:p w14:paraId="6CDF4DF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99FF33"/>
          </w:tcPr>
          <w:p w14:paraId="4DBE0A3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E9BB16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5F0D3A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2F52383" w14:textId="77777777" w:rsidR="00A3332E" w:rsidRDefault="00AD06D0" w:rsidP="00A3332E">
            <w:pPr>
              <w:widowControl/>
              <w:jc w:val="left"/>
              <w:rPr>
                <w:rFonts w:ascii="Arial" w:eastAsia="等线" w:hAnsi="Arial" w:cs="Arial"/>
                <w:color w:val="0563C1"/>
                <w:kern w:val="0"/>
                <w:sz w:val="16"/>
                <w:szCs w:val="16"/>
                <w:u w:val="single"/>
              </w:rPr>
            </w:pPr>
            <w:hyperlink r:id="rId45" w:anchor="RANGE!S3-220659" w:history="1">
              <w:r w:rsidR="00A3332E">
                <w:rPr>
                  <w:rFonts w:ascii="Arial" w:eastAsia="等线" w:hAnsi="Arial" w:cs="Arial"/>
                  <w:color w:val="0563C1"/>
                  <w:kern w:val="0"/>
                  <w:sz w:val="16"/>
                  <w:szCs w:val="16"/>
                  <w:u w:val="single"/>
                </w:rPr>
                <w:t>S3</w:t>
              </w:r>
              <w:r w:rsidR="00A3332E">
                <w:rPr>
                  <w:rFonts w:ascii="Arial" w:eastAsia="等线" w:hAnsi="Arial" w:cs="Arial"/>
                  <w:color w:val="0563C1"/>
                  <w:kern w:val="0"/>
                  <w:sz w:val="16"/>
                  <w:szCs w:val="16"/>
                  <w:u w:val="single"/>
                </w:rPr>
                <w:noBreakHyphen/>
                <w:t xml:space="preserve">220659 </w:t>
              </w:r>
            </w:hyperlink>
          </w:p>
        </w:tc>
      </w:tr>
      <w:tr w:rsidR="00A3332E" w14:paraId="482F399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C851C4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9BCE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94644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220646</w:t>
            </w:r>
          </w:p>
        </w:tc>
        <w:tc>
          <w:tcPr>
            <w:tcW w:w="1843" w:type="dxa"/>
            <w:tcBorders>
              <w:top w:val="nil"/>
              <w:left w:val="nil"/>
              <w:bottom w:val="single" w:sz="4" w:space="0" w:color="000000"/>
              <w:right w:val="single" w:sz="4" w:space="0" w:color="000000"/>
            </w:tcBorders>
            <w:shd w:val="clear" w:color="000000" w:fill="C0C0C0"/>
          </w:tcPr>
          <w:p w14:paraId="57BA000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DP on Modernization of the Integrity &amp; Encryption Algorithms between UE and P-CSFC (for SIP Sessions). </w:t>
            </w:r>
          </w:p>
        </w:tc>
        <w:tc>
          <w:tcPr>
            <w:tcW w:w="992" w:type="dxa"/>
            <w:tcBorders>
              <w:top w:val="nil"/>
              <w:left w:val="nil"/>
              <w:bottom w:val="single" w:sz="4" w:space="0" w:color="000000"/>
              <w:right w:val="single" w:sz="4" w:space="0" w:color="000000"/>
            </w:tcBorders>
            <w:shd w:val="clear" w:color="000000" w:fill="C0C0C0"/>
          </w:tcPr>
          <w:p w14:paraId="159ED3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C0C0C0"/>
          </w:tcPr>
          <w:p w14:paraId="092F09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C0C0C0"/>
          </w:tcPr>
          <w:p w14:paraId="6C82D08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718714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662583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54BFE7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6C07B7E"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w:t>
            </w:r>
          </w:p>
        </w:tc>
        <w:tc>
          <w:tcPr>
            <w:tcW w:w="709" w:type="dxa"/>
            <w:tcBorders>
              <w:top w:val="nil"/>
              <w:left w:val="nil"/>
              <w:bottom w:val="single" w:sz="4" w:space="0" w:color="000000"/>
              <w:right w:val="single" w:sz="4" w:space="0" w:color="000000"/>
            </w:tcBorders>
            <w:shd w:val="clear" w:color="000000" w:fill="FFFFFF"/>
          </w:tcPr>
          <w:p w14:paraId="314E685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Studies areas </w:t>
            </w:r>
          </w:p>
        </w:tc>
        <w:tc>
          <w:tcPr>
            <w:tcW w:w="851" w:type="dxa"/>
            <w:tcBorders>
              <w:top w:val="nil"/>
              <w:left w:val="nil"/>
              <w:bottom w:val="single" w:sz="4" w:space="0" w:color="000000"/>
              <w:right w:val="single" w:sz="4" w:space="0" w:color="000000"/>
            </w:tcBorders>
            <w:shd w:val="clear" w:color="000000" w:fill="FFFFFF"/>
          </w:tcPr>
          <w:p w14:paraId="28069E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20FEC2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6875929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8546C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70FA1D2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463D7C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EF273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5BD8653"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6114C220"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w:t>
            </w:r>
          </w:p>
        </w:tc>
        <w:tc>
          <w:tcPr>
            <w:tcW w:w="709" w:type="dxa"/>
            <w:tcBorders>
              <w:top w:val="nil"/>
              <w:left w:val="nil"/>
              <w:bottom w:val="single" w:sz="4" w:space="0" w:color="000000"/>
              <w:right w:val="single" w:sz="4" w:space="0" w:color="000000"/>
            </w:tcBorders>
            <w:shd w:val="clear" w:color="000000" w:fill="FFFFFF"/>
          </w:tcPr>
          <w:p w14:paraId="74682D7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5G security enhancement against false base stations </w:t>
            </w:r>
          </w:p>
        </w:tc>
        <w:tc>
          <w:tcPr>
            <w:tcW w:w="851" w:type="dxa"/>
            <w:tcBorders>
              <w:top w:val="nil"/>
              <w:left w:val="nil"/>
              <w:bottom w:val="single" w:sz="4" w:space="0" w:color="000000"/>
              <w:right w:val="single" w:sz="4" w:space="0" w:color="000000"/>
            </w:tcBorders>
            <w:shd w:val="clear" w:color="000000" w:fill="FFFF99"/>
          </w:tcPr>
          <w:p w14:paraId="5BA571B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221072</w:t>
            </w:r>
          </w:p>
        </w:tc>
        <w:tc>
          <w:tcPr>
            <w:tcW w:w="1843" w:type="dxa"/>
            <w:tcBorders>
              <w:top w:val="nil"/>
              <w:left w:val="nil"/>
              <w:bottom w:val="single" w:sz="4" w:space="0" w:color="000000"/>
              <w:right w:val="single" w:sz="4" w:space="0" w:color="000000"/>
            </w:tcBorders>
            <w:shd w:val="clear" w:color="000000" w:fill="FFFF99"/>
          </w:tcPr>
          <w:p w14:paraId="750875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5GFBS - Conclusion for solution#17 </w:t>
            </w:r>
          </w:p>
        </w:tc>
        <w:tc>
          <w:tcPr>
            <w:tcW w:w="992" w:type="dxa"/>
            <w:tcBorders>
              <w:top w:val="nil"/>
              <w:left w:val="nil"/>
              <w:bottom w:val="single" w:sz="4" w:space="0" w:color="000000"/>
              <w:right w:val="single" w:sz="4" w:space="0" w:color="000000"/>
            </w:tcBorders>
            <w:shd w:val="clear" w:color="000000" w:fill="FFFF99"/>
          </w:tcPr>
          <w:p w14:paraId="60A146B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Ericsson, Intel, Nokia, Deutsche Telekom, CableLabs, LGE, OPPO, Xiaomi, Huawei, NIST, Telecom Italia, AT&amp;T </w:t>
            </w:r>
          </w:p>
        </w:tc>
        <w:tc>
          <w:tcPr>
            <w:tcW w:w="709" w:type="dxa"/>
            <w:tcBorders>
              <w:top w:val="nil"/>
              <w:left w:val="nil"/>
              <w:bottom w:val="single" w:sz="4" w:space="0" w:color="000000"/>
              <w:right w:val="single" w:sz="4" w:space="0" w:color="000000"/>
            </w:tcBorders>
            <w:shd w:val="clear" w:color="000000" w:fill="FFFF99"/>
          </w:tcPr>
          <w:p w14:paraId="26229BB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BDA9E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&gt;&gt;CC_3&lt;&lt;</w:t>
            </w:r>
          </w:p>
          <w:p w14:paraId="3F2AFF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 in brief.</w:t>
            </w:r>
          </w:p>
          <w:p w14:paraId="6F8A0E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doesn’t agree with the conclusion.</w:t>
            </w:r>
          </w:p>
          <w:p w14:paraId="1E6292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asks whether there is other objection.</w:t>
            </w:r>
          </w:p>
          <w:p w14:paraId="469F63A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there is much majority supporter (13 companies), while only one objection.</w:t>
            </w:r>
          </w:p>
          <w:p w14:paraId="6BBFF17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 There are a lot of work in CIoT on same signaling. Why we need more work for that.</w:t>
            </w:r>
          </w:p>
          <w:p w14:paraId="3D9F213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clarifies the background.</w:t>
            </w:r>
          </w:p>
          <w:p w14:paraId="1CCB3E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clarifies to VF.</w:t>
            </w:r>
          </w:p>
          <w:p w14:paraId="3C2CCC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clarifies to VF.</w:t>
            </w:r>
          </w:p>
          <w:p w14:paraId="1D9BB9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is fine with the clarification.</w:t>
            </w:r>
          </w:p>
          <w:p w14:paraId="7A1EB9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doesn’t convince with the clarification.</w:t>
            </w:r>
          </w:p>
          <w:p w14:paraId="07BF108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 this is a long pending issue, and only one objection versus many support. It would be marked as working agreement and objection is recorded.</w:t>
            </w:r>
          </w:p>
          <w:p w14:paraId="47EA11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whether working agreement could be applied to pCR(conclusion of TR).</w:t>
            </w:r>
          </w:p>
          <w:p w14:paraId="79B5766F" w14:textId="74C527C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clarifies that working agreement is on this TR conclusion contribution, not for any other document</w:t>
            </w:r>
          </w:p>
          <w:p w14:paraId="418D76F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6B189D57" w14:textId="5163990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 with one sustained objection</w:t>
            </w:r>
          </w:p>
        </w:tc>
        <w:tc>
          <w:tcPr>
            <w:tcW w:w="709" w:type="dxa"/>
            <w:tcBorders>
              <w:top w:val="nil"/>
              <w:left w:val="nil"/>
              <w:bottom w:val="single" w:sz="4" w:space="0" w:color="000000"/>
              <w:right w:val="single" w:sz="4" w:space="0" w:color="000000"/>
            </w:tcBorders>
            <w:shd w:val="clear" w:color="000000" w:fill="FFFF99"/>
          </w:tcPr>
          <w:p w14:paraId="2A590F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4651E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D6EE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8D4D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D414F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221073</w:t>
            </w:r>
          </w:p>
        </w:tc>
        <w:tc>
          <w:tcPr>
            <w:tcW w:w="1843" w:type="dxa"/>
            <w:tcBorders>
              <w:top w:val="nil"/>
              <w:left w:val="nil"/>
              <w:bottom w:val="single" w:sz="4" w:space="0" w:color="000000"/>
              <w:right w:val="single" w:sz="4" w:space="0" w:color="000000"/>
            </w:tcBorders>
            <w:shd w:val="clear" w:color="000000" w:fill="FFFF99"/>
          </w:tcPr>
          <w:p w14:paraId="48355A3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5GFBS - Draft LS to RAN plenary on the </w:t>
            </w:r>
            <w:r>
              <w:rPr>
                <w:rFonts w:ascii="Arial" w:eastAsia="等线" w:hAnsi="Arial" w:cs="Arial"/>
                <w:color w:val="000000"/>
                <w:kern w:val="0"/>
                <w:sz w:val="16"/>
                <w:szCs w:val="16"/>
              </w:rPr>
              <w:lastRenderedPageBreak/>
              <w:t xml:space="preserve">conlcusion of solution#17 </w:t>
            </w:r>
          </w:p>
        </w:tc>
        <w:tc>
          <w:tcPr>
            <w:tcW w:w="992" w:type="dxa"/>
            <w:tcBorders>
              <w:top w:val="nil"/>
              <w:left w:val="nil"/>
              <w:bottom w:val="single" w:sz="4" w:space="0" w:color="000000"/>
              <w:right w:val="single" w:sz="4" w:space="0" w:color="000000"/>
            </w:tcBorders>
            <w:shd w:val="clear" w:color="000000" w:fill="FFFF99"/>
          </w:tcPr>
          <w:p w14:paraId="41D2CDF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Apple </w:t>
            </w:r>
          </w:p>
        </w:tc>
        <w:tc>
          <w:tcPr>
            <w:tcW w:w="709" w:type="dxa"/>
            <w:tcBorders>
              <w:top w:val="nil"/>
              <w:left w:val="nil"/>
              <w:bottom w:val="single" w:sz="4" w:space="0" w:color="000000"/>
              <w:right w:val="single" w:sz="4" w:space="0" w:color="000000"/>
            </w:tcBorders>
            <w:shd w:val="clear" w:color="000000" w:fill="FFFF99"/>
          </w:tcPr>
          <w:p w14:paraId="4F3367D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223CCB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27277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this contribution</w:t>
            </w:r>
          </w:p>
        </w:tc>
        <w:tc>
          <w:tcPr>
            <w:tcW w:w="708" w:type="dxa"/>
            <w:tcBorders>
              <w:top w:val="nil"/>
              <w:left w:val="nil"/>
              <w:bottom w:val="single" w:sz="4" w:space="0" w:color="000000"/>
              <w:right w:val="single" w:sz="4" w:space="0" w:color="000000"/>
            </w:tcBorders>
            <w:shd w:val="clear" w:color="000000" w:fill="FFFF99"/>
          </w:tcPr>
          <w:p w14:paraId="6C6CD670" w14:textId="74F32B8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66B7B4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73C023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651ACD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606E9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80C4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221075</w:t>
            </w:r>
          </w:p>
        </w:tc>
        <w:tc>
          <w:tcPr>
            <w:tcW w:w="1843" w:type="dxa"/>
            <w:tcBorders>
              <w:top w:val="nil"/>
              <w:left w:val="nil"/>
              <w:bottom w:val="single" w:sz="4" w:space="0" w:color="000000"/>
              <w:right w:val="single" w:sz="4" w:space="0" w:color="000000"/>
            </w:tcBorders>
            <w:shd w:val="clear" w:color="000000" w:fill="FFFF99"/>
          </w:tcPr>
          <w:p w14:paraId="2304C3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5GFBS - Security risk in lower layers </w:t>
            </w:r>
          </w:p>
        </w:tc>
        <w:tc>
          <w:tcPr>
            <w:tcW w:w="992" w:type="dxa"/>
            <w:tcBorders>
              <w:top w:val="nil"/>
              <w:left w:val="nil"/>
              <w:bottom w:val="single" w:sz="4" w:space="0" w:color="000000"/>
              <w:right w:val="single" w:sz="4" w:space="0" w:color="000000"/>
            </w:tcBorders>
            <w:shd w:val="clear" w:color="000000" w:fill="FFFF99"/>
          </w:tcPr>
          <w:p w14:paraId="08D01C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2E7C6E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0C641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0BA14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the contribution.</w:t>
            </w:r>
          </w:p>
          <w:p w14:paraId="0DB1FD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clarification to Huawei.</w:t>
            </w:r>
          </w:p>
          <w:p w14:paraId="0061508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the contribution</w:t>
            </w:r>
          </w:p>
          <w:p w14:paraId="305A017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clarification and request further feedback</w:t>
            </w:r>
          </w:p>
          <w:p w14:paraId="07F7DA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feedback</w:t>
            </w:r>
          </w:p>
        </w:tc>
        <w:tc>
          <w:tcPr>
            <w:tcW w:w="708" w:type="dxa"/>
            <w:tcBorders>
              <w:top w:val="nil"/>
              <w:left w:val="nil"/>
              <w:bottom w:val="single" w:sz="4" w:space="0" w:color="000000"/>
              <w:right w:val="single" w:sz="4" w:space="0" w:color="000000"/>
            </w:tcBorders>
            <w:shd w:val="clear" w:color="000000" w:fill="FFFF99"/>
          </w:tcPr>
          <w:p w14:paraId="4A8EC9EB" w14:textId="2FDA203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2E506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20D5C4F3"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42CD2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81B0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5C2E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220710</w:t>
            </w:r>
          </w:p>
        </w:tc>
        <w:tc>
          <w:tcPr>
            <w:tcW w:w="1843" w:type="dxa"/>
            <w:tcBorders>
              <w:top w:val="nil"/>
              <w:left w:val="nil"/>
              <w:bottom w:val="single" w:sz="4" w:space="0" w:color="000000"/>
              <w:right w:val="single" w:sz="4" w:space="0" w:color="000000"/>
            </w:tcBorders>
            <w:shd w:val="clear" w:color="000000" w:fill="FFFF99"/>
          </w:tcPr>
          <w:p w14:paraId="235ED07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6.27.2.1.1 of Sol#27 </w:t>
            </w:r>
          </w:p>
        </w:tc>
        <w:tc>
          <w:tcPr>
            <w:tcW w:w="992" w:type="dxa"/>
            <w:tcBorders>
              <w:top w:val="nil"/>
              <w:left w:val="nil"/>
              <w:bottom w:val="single" w:sz="4" w:space="0" w:color="000000"/>
              <w:right w:val="single" w:sz="4" w:space="0" w:color="000000"/>
            </w:tcBorders>
            <w:shd w:val="clear" w:color="000000" w:fill="FFFF99"/>
          </w:tcPr>
          <w:p w14:paraId="076FF36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CD929D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26966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661A3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51093794" w14:textId="5E133BD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9A603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2C43F21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3F156B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97E2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CF873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220711</w:t>
            </w:r>
          </w:p>
        </w:tc>
        <w:tc>
          <w:tcPr>
            <w:tcW w:w="1843" w:type="dxa"/>
            <w:tcBorders>
              <w:top w:val="nil"/>
              <w:left w:val="nil"/>
              <w:bottom w:val="single" w:sz="4" w:space="0" w:color="000000"/>
              <w:right w:val="single" w:sz="4" w:space="0" w:color="000000"/>
            </w:tcBorders>
            <w:shd w:val="clear" w:color="000000" w:fill="FFFF99"/>
          </w:tcPr>
          <w:p w14:paraId="798249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6.27.2.1.7 of sol#27 </w:t>
            </w:r>
          </w:p>
        </w:tc>
        <w:tc>
          <w:tcPr>
            <w:tcW w:w="992" w:type="dxa"/>
            <w:tcBorders>
              <w:top w:val="nil"/>
              <w:left w:val="nil"/>
              <w:bottom w:val="single" w:sz="4" w:space="0" w:color="000000"/>
              <w:right w:val="single" w:sz="4" w:space="0" w:color="000000"/>
            </w:tcBorders>
            <w:shd w:val="clear" w:color="000000" w:fill="FFFF99"/>
          </w:tcPr>
          <w:p w14:paraId="16543A9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3859A09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723E2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6C770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14:paraId="5C2295A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35D466D0" w14:textId="22EBA11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078FB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E5F4824"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5AC654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B642B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2A2BD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220712</w:t>
            </w:r>
          </w:p>
        </w:tc>
        <w:tc>
          <w:tcPr>
            <w:tcW w:w="1843" w:type="dxa"/>
            <w:tcBorders>
              <w:top w:val="nil"/>
              <w:left w:val="nil"/>
              <w:bottom w:val="single" w:sz="4" w:space="0" w:color="000000"/>
              <w:right w:val="single" w:sz="4" w:space="0" w:color="000000"/>
            </w:tcBorders>
            <w:shd w:val="clear" w:color="000000" w:fill="FFFF99"/>
          </w:tcPr>
          <w:p w14:paraId="14E19E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6.27.2.2.1of Sol#27 </w:t>
            </w:r>
          </w:p>
        </w:tc>
        <w:tc>
          <w:tcPr>
            <w:tcW w:w="992" w:type="dxa"/>
            <w:tcBorders>
              <w:top w:val="nil"/>
              <w:left w:val="nil"/>
              <w:bottom w:val="single" w:sz="4" w:space="0" w:color="000000"/>
              <w:right w:val="single" w:sz="4" w:space="0" w:color="000000"/>
            </w:tcBorders>
            <w:shd w:val="clear" w:color="000000" w:fill="FFFF99"/>
          </w:tcPr>
          <w:p w14:paraId="2E94C2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1BE77E2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DF20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CE88DB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changes.</w:t>
            </w:r>
          </w:p>
          <w:p w14:paraId="00914C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Provided -r1</w:t>
            </w:r>
          </w:p>
          <w:p w14:paraId="612B967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6038A87A" w14:textId="448FBE1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8A433A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F944A9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85F744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FBC0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027A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220713</w:t>
            </w:r>
          </w:p>
        </w:tc>
        <w:tc>
          <w:tcPr>
            <w:tcW w:w="1843" w:type="dxa"/>
            <w:tcBorders>
              <w:top w:val="nil"/>
              <w:left w:val="nil"/>
              <w:bottom w:val="single" w:sz="4" w:space="0" w:color="000000"/>
              <w:right w:val="single" w:sz="4" w:space="0" w:color="000000"/>
            </w:tcBorders>
            <w:shd w:val="clear" w:color="000000" w:fill="FFFF99"/>
          </w:tcPr>
          <w:p w14:paraId="1B329A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#1 in 6.27.2.2.4 of Sol#27 </w:t>
            </w:r>
          </w:p>
        </w:tc>
        <w:tc>
          <w:tcPr>
            <w:tcW w:w="992" w:type="dxa"/>
            <w:tcBorders>
              <w:top w:val="nil"/>
              <w:left w:val="nil"/>
              <w:bottom w:val="single" w:sz="4" w:space="0" w:color="000000"/>
              <w:right w:val="single" w:sz="4" w:space="0" w:color="000000"/>
            </w:tcBorders>
            <w:shd w:val="clear" w:color="000000" w:fill="FFFF99"/>
          </w:tcPr>
          <w:p w14:paraId="7F55A13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w:t>
            </w:r>
          </w:p>
        </w:tc>
        <w:tc>
          <w:tcPr>
            <w:tcW w:w="709" w:type="dxa"/>
            <w:tcBorders>
              <w:top w:val="nil"/>
              <w:left w:val="nil"/>
              <w:bottom w:val="single" w:sz="4" w:space="0" w:color="000000"/>
              <w:right w:val="single" w:sz="4" w:space="0" w:color="000000"/>
            </w:tcBorders>
            <w:shd w:val="clear" w:color="000000" w:fill="FFFF99"/>
          </w:tcPr>
          <w:p w14:paraId="131755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47A0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3EC5F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Requires update.</w:t>
            </w:r>
          </w:p>
          <w:p w14:paraId="0E2B8E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comments on the limitations</w:t>
            </w:r>
          </w:p>
          <w:p w14:paraId="37FC558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 comments.</w:t>
            </w:r>
          </w:p>
          <w:p w14:paraId="666AB17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 provided -r1.</w:t>
            </w:r>
          </w:p>
          <w:p w14:paraId="2626FD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is fine with -r1</w:t>
            </w:r>
          </w:p>
        </w:tc>
        <w:tc>
          <w:tcPr>
            <w:tcW w:w="708" w:type="dxa"/>
            <w:tcBorders>
              <w:top w:val="nil"/>
              <w:left w:val="nil"/>
              <w:bottom w:val="single" w:sz="4" w:space="0" w:color="000000"/>
              <w:right w:val="single" w:sz="4" w:space="0" w:color="000000"/>
            </w:tcBorders>
            <w:shd w:val="clear" w:color="000000" w:fill="FFFF99"/>
          </w:tcPr>
          <w:p w14:paraId="40C66E88" w14:textId="597CE7F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78B21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A3332E" w14:paraId="0F170B2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6FE473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FDEF7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D808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220714</w:t>
            </w:r>
          </w:p>
        </w:tc>
        <w:tc>
          <w:tcPr>
            <w:tcW w:w="1843" w:type="dxa"/>
            <w:tcBorders>
              <w:top w:val="nil"/>
              <w:left w:val="nil"/>
              <w:bottom w:val="single" w:sz="4" w:space="0" w:color="000000"/>
              <w:right w:val="single" w:sz="4" w:space="0" w:color="000000"/>
            </w:tcBorders>
            <w:shd w:val="clear" w:color="000000" w:fill="FFFF99"/>
          </w:tcPr>
          <w:p w14:paraId="3DB830E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#2 in 6.27.2.2.4 of Sol#27 </w:t>
            </w:r>
          </w:p>
        </w:tc>
        <w:tc>
          <w:tcPr>
            <w:tcW w:w="992" w:type="dxa"/>
            <w:tcBorders>
              <w:top w:val="nil"/>
              <w:left w:val="nil"/>
              <w:bottom w:val="single" w:sz="4" w:space="0" w:color="000000"/>
              <w:right w:val="single" w:sz="4" w:space="0" w:color="000000"/>
            </w:tcBorders>
            <w:shd w:val="clear" w:color="000000" w:fill="FFFF99"/>
          </w:tcPr>
          <w:p w14:paraId="5E38271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2B417B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3149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FD5D914" w14:textId="27DC375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69F5A06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94CDC9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2137D1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B2650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DA5B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220715</w:t>
            </w:r>
          </w:p>
        </w:tc>
        <w:tc>
          <w:tcPr>
            <w:tcW w:w="1843" w:type="dxa"/>
            <w:tcBorders>
              <w:top w:val="nil"/>
              <w:left w:val="nil"/>
              <w:bottom w:val="single" w:sz="4" w:space="0" w:color="000000"/>
              <w:right w:val="single" w:sz="4" w:space="0" w:color="000000"/>
            </w:tcBorders>
            <w:shd w:val="clear" w:color="000000" w:fill="FFFF99"/>
          </w:tcPr>
          <w:p w14:paraId="51EA3B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incorrect texts in 6.27.2.2.4 of Sol#27 </w:t>
            </w:r>
          </w:p>
        </w:tc>
        <w:tc>
          <w:tcPr>
            <w:tcW w:w="992" w:type="dxa"/>
            <w:tcBorders>
              <w:top w:val="nil"/>
              <w:left w:val="nil"/>
              <w:bottom w:val="single" w:sz="4" w:space="0" w:color="000000"/>
              <w:right w:val="single" w:sz="4" w:space="0" w:color="000000"/>
            </w:tcBorders>
            <w:shd w:val="clear" w:color="000000" w:fill="FFFF99"/>
          </w:tcPr>
          <w:p w14:paraId="21EB14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w:t>
            </w:r>
            <w:r>
              <w:rPr>
                <w:rFonts w:ascii="Arial" w:eastAsia="等线" w:hAnsi="Arial" w:cs="Arial"/>
                <w:color w:val="000000"/>
                <w:kern w:val="0"/>
                <w:sz w:val="16"/>
                <w:szCs w:val="16"/>
              </w:rPr>
              <w:lastRenderedPageBreak/>
              <w:t xml:space="preserve">International B.V. </w:t>
            </w:r>
          </w:p>
        </w:tc>
        <w:tc>
          <w:tcPr>
            <w:tcW w:w="709" w:type="dxa"/>
            <w:tcBorders>
              <w:top w:val="nil"/>
              <w:left w:val="nil"/>
              <w:bottom w:val="single" w:sz="4" w:space="0" w:color="000000"/>
              <w:right w:val="single" w:sz="4" w:space="0" w:color="000000"/>
            </w:tcBorders>
            <w:shd w:val="clear" w:color="000000" w:fill="FFFF99"/>
          </w:tcPr>
          <w:p w14:paraId="528E2A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tcPr>
          <w:p w14:paraId="32F2F4A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A07B24" w14:textId="4642DB9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0A0F1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158F9A4"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4B838C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67AD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6B3A4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220716</w:t>
            </w:r>
          </w:p>
        </w:tc>
        <w:tc>
          <w:tcPr>
            <w:tcW w:w="1843" w:type="dxa"/>
            <w:tcBorders>
              <w:top w:val="nil"/>
              <w:left w:val="nil"/>
              <w:bottom w:val="single" w:sz="4" w:space="0" w:color="000000"/>
              <w:right w:val="single" w:sz="4" w:space="0" w:color="000000"/>
            </w:tcBorders>
            <w:shd w:val="clear" w:color="000000" w:fill="FFFF99"/>
          </w:tcPr>
          <w:p w14:paraId="4AA70EE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redundant texts in 6.27.2.2.4 of Sol# </w:t>
            </w:r>
          </w:p>
        </w:tc>
        <w:tc>
          <w:tcPr>
            <w:tcW w:w="992" w:type="dxa"/>
            <w:tcBorders>
              <w:top w:val="nil"/>
              <w:left w:val="nil"/>
              <w:bottom w:val="single" w:sz="4" w:space="0" w:color="000000"/>
              <w:right w:val="single" w:sz="4" w:space="0" w:color="000000"/>
            </w:tcBorders>
            <w:shd w:val="clear" w:color="000000" w:fill="FFFF99"/>
          </w:tcPr>
          <w:p w14:paraId="05F3A9B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FC24CE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0D5D6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7C56C2B" w14:textId="0DEE2BE9"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BD3A47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2F6E62E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D6DDA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5203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4AFE2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220717</w:t>
            </w:r>
          </w:p>
        </w:tc>
        <w:tc>
          <w:tcPr>
            <w:tcW w:w="1843" w:type="dxa"/>
            <w:tcBorders>
              <w:top w:val="nil"/>
              <w:left w:val="nil"/>
              <w:bottom w:val="single" w:sz="4" w:space="0" w:color="000000"/>
              <w:right w:val="single" w:sz="4" w:space="0" w:color="000000"/>
            </w:tcBorders>
            <w:shd w:val="clear" w:color="000000" w:fill="FFFF99"/>
          </w:tcPr>
          <w:p w14:paraId="130428F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unrelated texts in 6.27.2.2.4 of Sol#27 </w:t>
            </w:r>
          </w:p>
        </w:tc>
        <w:tc>
          <w:tcPr>
            <w:tcW w:w="992" w:type="dxa"/>
            <w:tcBorders>
              <w:top w:val="nil"/>
              <w:left w:val="nil"/>
              <w:bottom w:val="single" w:sz="4" w:space="0" w:color="000000"/>
              <w:right w:val="single" w:sz="4" w:space="0" w:color="000000"/>
            </w:tcBorders>
            <w:shd w:val="clear" w:color="000000" w:fill="FFFF99"/>
          </w:tcPr>
          <w:p w14:paraId="21A4FB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5159E08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00803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E771DC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14:paraId="4ABEE85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Provided clarifications.</w:t>
            </w:r>
          </w:p>
          <w:p w14:paraId="18E5035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revision (keep the EN) before approval</w:t>
            </w:r>
          </w:p>
          <w:p w14:paraId="24BCF18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 as our revision request was not accepted</w:t>
            </w:r>
          </w:p>
        </w:tc>
        <w:tc>
          <w:tcPr>
            <w:tcW w:w="708" w:type="dxa"/>
            <w:tcBorders>
              <w:top w:val="nil"/>
              <w:left w:val="nil"/>
              <w:bottom w:val="single" w:sz="4" w:space="0" w:color="000000"/>
              <w:right w:val="single" w:sz="4" w:space="0" w:color="000000"/>
            </w:tcBorders>
            <w:shd w:val="clear" w:color="000000" w:fill="FFFF99"/>
          </w:tcPr>
          <w:p w14:paraId="7F898261" w14:textId="0517422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95BBC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0D2F1A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8D5BAD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6ECD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C54B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220718</w:t>
            </w:r>
          </w:p>
        </w:tc>
        <w:tc>
          <w:tcPr>
            <w:tcW w:w="1843" w:type="dxa"/>
            <w:tcBorders>
              <w:top w:val="nil"/>
              <w:left w:val="nil"/>
              <w:bottom w:val="single" w:sz="4" w:space="0" w:color="000000"/>
              <w:right w:val="single" w:sz="4" w:space="0" w:color="000000"/>
            </w:tcBorders>
            <w:shd w:val="clear" w:color="000000" w:fill="FFFF99"/>
          </w:tcPr>
          <w:p w14:paraId="36EB3E2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on authenticity and replay protection of system information </w:t>
            </w:r>
          </w:p>
        </w:tc>
        <w:tc>
          <w:tcPr>
            <w:tcW w:w="992" w:type="dxa"/>
            <w:tcBorders>
              <w:top w:val="nil"/>
              <w:left w:val="nil"/>
              <w:bottom w:val="single" w:sz="4" w:space="0" w:color="000000"/>
              <w:right w:val="single" w:sz="4" w:space="0" w:color="000000"/>
            </w:tcBorders>
            <w:shd w:val="clear" w:color="000000" w:fill="FFFF99"/>
          </w:tcPr>
          <w:p w14:paraId="79BD63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71A4913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164214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95D9E7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67946CB4" w14:textId="68513744"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41B27C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855189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8EBD5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0262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806BE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220792</w:t>
            </w:r>
          </w:p>
        </w:tc>
        <w:tc>
          <w:tcPr>
            <w:tcW w:w="1843" w:type="dxa"/>
            <w:tcBorders>
              <w:top w:val="nil"/>
              <w:left w:val="nil"/>
              <w:bottom w:val="single" w:sz="4" w:space="0" w:color="000000"/>
              <w:right w:val="single" w:sz="4" w:space="0" w:color="000000"/>
            </w:tcBorders>
            <w:shd w:val="clear" w:color="000000" w:fill="FFFF99"/>
          </w:tcPr>
          <w:p w14:paraId="61B81BF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#25 </w:t>
            </w:r>
          </w:p>
        </w:tc>
        <w:tc>
          <w:tcPr>
            <w:tcW w:w="992" w:type="dxa"/>
            <w:tcBorders>
              <w:top w:val="nil"/>
              <w:left w:val="nil"/>
              <w:bottom w:val="single" w:sz="4" w:space="0" w:color="000000"/>
              <w:right w:val="single" w:sz="4" w:space="0" w:color="000000"/>
            </w:tcBorders>
            <w:shd w:val="clear" w:color="000000" w:fill="FFFF99"/>
          </w:tcPr>
          <w:p w14:paraId="6F14A7A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71310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728E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8C6C86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unless modified.</w:t>
            </w:r>
          </w:p>
          <w:p w14:paraId="6D0395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revision before approval</w:t>
            </w:r>
          </w:p>
          <w:p w14:paraId="3D79E7F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Qualcomm</w:t>
            </w:r>
          </w:p>
          <w:p w14:paraId="08C3E8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Ericsson</w:t>
            </w:r>
          </w:p>
        </w:tc>
        <w:tc>
          <w:tcPr>
            <w:tcW w:w="708" w:type="dxa"/>
            <w:tcBorders>
              <w:top w:val="nil"/>
              <w:left w:val="nil"/>
              <w:bottom w:val="single" w:sz="4" w:space="0" w:color="000000"/>
              <w:right w:val="single" w:sz="4" w:space="0" w:color="000000"/>
            </w:tcBorders>
            <w:shd w:val="clear" w:color="000000" w:fill="FFFF99"/>
          </w:tcPr>
          <w:p w14:paraId="5EC25D23" w14:textId="0EC223E4"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17BE0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7FE2C8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39D09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7BEF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A870F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220793</w:t>
            </w:r>
          </w:p>
        </w:tc>
        <w:tc>
          <w:tcPr>
            <w:tcW w:w="1843" w:type="dxa"/>
            <w:tcBorders>
              <w:top w:val="nil"/>
              <w:left w:val="nil"/>
              <w:bottom w:val="single" w:sz="4" w:space="0" w:color="000000"/>
              <w:right w:val="single" w:sz="4" w:space="0" w:color="000000"/>
            </w:tcBorders>
            <w:shd w:val="clear" w:color="000000" w:fill="FFFF99"/>
          </w:tcPr>
          <w:p w14:paraId="5C0359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#4 </w:t>
            </w:r>
          </w:p>
        </w:tc>
        <w:tc>
          <w:tcPr>
            <w:tcW w:w="992" w:type="dxa"/>
            <w:tcBorders>
              <w:top w:val="nil"/>
              <w:left w:val="nil"/>
              <w:bottom w:val="single" w:sz="4" w:space="0" w:color="000000"/>
              <w:right w:val="single" w:sz="4" w:space="0" w:color="000000"/>
            </w:tcBorders>
            <w:shd w:val="clear" w:color="000000" w:fill="FFFF99"/>
          </w:tcPr>
          <w:p w14:paraId="077FEC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9A577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1946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9AD667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doc</w:t>
            </w:r>
          </w:p>
          <w:p w14:paraId="1C4055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Qualcomm</w:t>
            </w:r>
          </w:p>
          <w:p w14:paraId="6B2EDF2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supports this contribution.</w:t>
            </w:r>
          </w:p>
        </w:tc>
        <w:tc>
          <w:tcPr>
            <w:tcW w:w="708" w:type="dxa"/>
            <w:tcBorders>
              <w:top w:val="nil"/>
              <w:left w:val="nil"/>
              <w:bottom w:val="single" w:sz="4" w:space="0" w:color="000000"/>
              <w:right w:val="single" w:sz="4" w:space="0" w:color="000000"/>
            </w:tcBorders>
            <w:shd w:val="clear" w:color="000000" w:fill="FFFF99"/>
          </w:tcPr>
          <w:p w14:paraId="00342075" w14:textId="48E7A2C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ACDE6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FC961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FF0FA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0981E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C9EA0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220794</w:t>
            </w:r>
          </w:p>
        </w:tc>
        <w:tc>
          <w:tcPr>
            <w:tcW w:w="1843" w:type="dxa"/>
            <w:tcBorders>
              <w:top w:val="nil"/>
              <w:left w:val="nil"/>
              <w:bottom w:val="single" w:sz="4" w:space="0" w:color="000000"/>
              <w:right w:val="single" w:sz="4" w:space="0" w:color="000000"/>
            </w:tcBorders>
            <w:shd w:val="clear" w:color="000000" w:fill="FFFF99"/>
          </w:tcPr>
          <w:p w14:paraId="782366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KI#3 </w:t>
            </w:r>
          </w:p>
        </w:tc>
        <w:tc>
          <w:tcPr>
            <w:tcW w:w="992" w:type="dxa"/>
            <w:tcBorders>
              <w:top w:val="nil"/>
              <w:left w:val="nil"/>
              <w:bottom w:val="single" w:sz="4" w:space="0" w:color="000000"/>
              <w:right w:val="single" w:sz="4" w:space="0" w:color="000000"/>
            </w:tcBorders>
            <w:shd w:val="clear" w:color="000000" w:fill="FFFF99"/>
          </w:tcPr>
          <w:p w14:paraId="012149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50987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9B45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4D8F7A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conclusion and proposes to note this doc</w:t>
            </w:r>
          </w:p>
        </w:tc>
        <w:tc>
          <w:tcPr>
            <w:tcW w:w="708" w:type="dxa"/>
            <w:tcBorders>
              <w:top w:val="nil"/>
              <w:left w:val="nil"/>
              <w:bottom w:val="single" w:sz="4" w:space="0" w:color="000000"/>
              <w:right w:val="single" w:sz="4" w:space="0" w:color="000000"/>
            </w:tcBorders>
            <w:shd w:val="clear" w:color="000000" w:fill="FFFF99"/>
          </w:tcPr>
          <w:p w14:paraId="32A21F28" w14:textId="795D0BB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09218A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BE57A5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BB496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FBB52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6196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221084</w:t>
            </w:r>
          </w:p>
        </w:tc>
        <w:tc>
          <w:tcPr>
            <w:tcW w:w="1843" w:type="dxa"/>
            <w:tcBorders>
              <w:top w:val="nil"/>
              <w:left w:val="nil"/>
              <w:bottom w:val="single" w:sz="4" w:space="0" w:color="000000"/>
              <w:right w:val="single" w:sz="4" w:space="0" w:color="000000"/>
            </w:tcBorders>
            <w:shd w:val="clear" w:color="000000" w:fill="FFFF99"/>
          </w:tcPr>
          <w:p w14:paraId="0BE9A75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Detection of MitM attacks with secret paging </w:t>
            </w:r>
          </w:p>
        </w:tc>
        <w:tc>
          <w:tcPr>
            <w:tcW w:w="992" w:type="dxa"/>
            <w:tcBorders>
              <w:top w:val="nil"/>
              <w:left w:val="nil"/>
              <w:bottom w:val="single" w:sz="4" w:space="0" w:color="000000"/>
              <w:right w:val="single" w:sz="4" w:space="0" w:color="000000"/>
            </w:tcBorders>
            <w:shd w:val="clear" w:color="000000" w:fill="FFFF99"/>
          </w:tcPr>
          <w:p w14:paraId="1DC4DE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4AA6B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FCD27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2258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7EBB2D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 to all points raised by Ericsson.</w:t>
            </w:r>
          </w:p>
          <w:p w14:paraId="6DD075A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clarification.</w:t>
            </w:r>
          </w:p>
          <w:p w14:paraId="713EA7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 to Nokia.</w:t>
            </w:r>
          </w:p>
          <w:p w14:paraId="0BB210E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49401F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 to Qualcomm’s comments.</w:t>
            </w:r>
          </w:p>
        </w:tc>
        <w:tc>
          <w:tcPr>
            <w:tcW w:w="708" w:type="dxa"/>
            <w:tcBorders>
              <w:top w:val="nil"/>
              <w:left w:val="nil"/>
              <w:bottom w:val="single" w:sz="4" w:space="0" w:color="000000"/>
              <w:right w:val="single" w:sz="4" w:space="0" w:color="000000"/>
            </w:tcBorders>
            <w:shd w:val="clear" w:color="000000" w:fill="FFFF99"/>
          </w:tcPr>
          <w:p w14:paraId="3C073AB1" w14:textId="0197D17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C63634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4DF1" w14:paraId="345F1B4E" w14:textId="77777777">
        <w:trPr>
          <w:trHeight w:val="612"/>
          <w:ins w:id="541" w:author="05-18-2032_02-24-1639_Minpeng" w:date="2022-05-25T09:53:00Z"/>
        </w:trPr>
        <w:tc>
          <w:tcPr>
            <w:tcW w:w="567" w:type="dxa"/>
            <w:tcBorders>
              <w:top w:val="nil"/>
              <w:left w:val="single" w:sz="4" w:space="0" w:color="000000"/>
              <w:bottom w:val="single" w:sz="4" w:space="0" w:color="000000"/>
              <w:right w:val="single" w:sz="4" w:space="0" w:color="000000"/>
            </w:tcBorders>
            <w:shd w:val="clear" w:color="000000" w:fill="FFFFFF"/>
          </w:tcPr>
          <w:p w14:paraId="5ACF5A10" w14:textId="77777777" w:rsidR="00CD4DF1" w:rsidRDefault="00CD4DF1" w:rsidP="00A3332E">
            <w:pPr>
              <w:widowControl/>
              <w:jc w:val="left"/>
              <w:rPr>
                <w:ins w:id="542" w:author="05-18-2032_02-24-1639_Minpeng" w:date="2022-05-25T09:53: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FBEEFDA" w14:textId="77777777" w:rsidR="00CD4DF1" w:rsidRDefault="00CD4DF1" w:rsidP="00A3332E">
            <w:pPr>
              <w:widowControl/>
              <w:jc w:val="left"/>
              <w:rPr>
                <w:ins w:id="543" w:author="05-18-2032_02-24-1639_Minpeng" w:date="2022-05-25T09:53: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3B046872" w14:textId="5BDDDA42" w:rsidR="00CD4DF1" w:rsidRDefault="00CD4DF1" w:rsidP="00A3332E">
            <w:pPr>
              <w:widowControl/>
              <w:jc w:val="left"/>
              <w:rPr>
                <w:ins w:id="544" w:author="05-18-2032_02-24-1639_Minpeng" w:date="2022-05-25T09:53:00Z"/>
                <w:rFonts w:ascii="Arial" w:eastAsia="等线" w:hAnsi="Arial" w:cs="Arial"/>
                <w:color w:val="000000"/>
                <w:kern w:val="0"/>
                <w:sz w:val="16"/>
                <w:szCs w:val="16"/>
              </w:rPr>
            </w:pPr>
            <w:ins w:id="545" w:author="05-18-2032_02-24-1639_Minpeng" w:date="2022-05-25T09:53:00Z">
              <w:r w:rsidRPr="00CD4DF1">
                <w:rPr>
                  <w:rFonts w:ascii="Arial" w:eastAsia="等线" w:hAnsi="Arial" w:cs="Arial"/>
                  <w:color w:val="000000"/>
                  <w:kern w:val="0"/>
                  <w:sz w:val="16"/>
                  <w:szCs w:val="16"/>
                </w:rPr>
                <w:t>S3-221266</w:t>
              </w:r>
            </w:ins>
          </w:p>
        </w:tc>
        <w:tc>
          <w:tcPr>
            <w:tcW w:w="1843" w:type="dxa"/>
            <w:tcBorders>
              <w:top w:val="nil"/>
              <w:left w:val="nil"/>
              <w:bottom w:val="single" w:sz="4" w:space="0" w:color="000000"/>
              <w:right w:val="single" w:sz="4" w:space="0" w:color="000000"/>
            </w:tcBorders>
            <w:shd w:val="clear" w:color="000000" w:fill="FFFF99"/>
          </w:tcPr>
          <w:p w14:paraId="3327A69F" w14:textId="0F94FE8E" w:rsidR="00CD4DF1" w:rsidRDefault="00CD4DF1" w:rsidP="00A3332E">
            <w:pPr>
              <w:widowControl/>
              <w:jc w:val="left"/>
              <w:rPr>
                <w:ins w:id="546" w:author="05-18-2032_02-24-1639_Minpeng" w:date="2022-05-25T09:53:00Z"/>
                <w:rFonts w:ascii="Arial" w:eastAsia="等线" w:hAnsi="Arial" w:cs="Arial"/>
                <w:color w:val="000000"/>
                <w:kern w:val="0"/>
                <w:sz w:val="16"/>
                <w:szCs w:val="16"/>
              </w:rPr>
            </w:pPr>
            <w:ins w:id="547" w:author="05-18-2032_02-24-1639_Minpeng" w:date="2022-05-25T09:53:00Z">
              <w:r w:rsidRPr="00CD4DF1">
                <w:rPr>
                  <w:rFonts w:ascii="Arial" w:eastAsia="等线" w:hAnsi="Arial" w:cs="Arial"/>
                  <w:color w:val="000000"/>
                  <w:kern w:val="0"/>
                  <w:sz w:val="16"/>
                  <w:szCs w:val="16"/>
                </w:rPr>
                <w:t>Draft TR 33.809-5GFBS</w:t>
              </w:r>
            </w:ins>
          </w:p>
        </w:tc>
        <w:tc>
          <w:tcPr>
            <w:tcW w:w="992" w:type="dxa"/>
            <w:tcBorders>
              <w:top w:val="nil"/>
              <w:left w:val="nil"/>
              <w:bottom w:val="single" w:sz="4" w:space="0" w:color="000000"/>
              <w:right w:val="single" w:sz="4" w:space="0" w:color="000000"/>
            </w:tcBorders>
            <w:shd w:val="clear" w:color="000000" w:fill="FFFF99"/>
          </w:tcPr>
          <w:p w14:paraId="132FE700" w14:textId="283A13A3" w:rsidR="00CD4DF1" w:rsidRDefault="00CD4DF1" w:rsidP="00A3332E">
            <w:pPr>
              <w:widowControl/>
              <w:jc w:val="left"/>
              <w:rPr>
                <w:ins w:id="548" w:author="05-18-2032_02-24-1639_Minpeng" w:date="2022-05-25T09:53:00Z"/>
                <w:rFonts w:ascii="Arial" w:eastAsia="等线" w:hAnsi="Arial" w:cs="Arial"/>
                <w:color w:val="000000"/>
                <w:kern w:val="0"/>
                <w:sz w:val="16"/>
                <w:szCs w:val="16"/>
              </w:rPr>
            </w:pPr>
            <w:ins w:id="549" w:author="05-18-2032_02-24-1639_Minpeng" w:date="2022-05-25T09:53:00Z">
              <w:r>
                <w:rPr>
                  <w:rFonts w:ascii="Arial" w:eastAsia="等线" w:hAnsi="Arial" w:cs="Arial" w:hint="eastAsia"/>
                  <w:color w:val="000000"/>
                  <w:kern w:val="0"/>
                  <w:sz w:val="16"/>
                  <w:szCs w:val="16"/>
                </w:rPr>
                <w:t>Apple</w:t>
              </w:r>
            </w:ins>
          </w:p>
        </w:tc>
        <w:tc>
          <w:tcPr>
            <w:tcW w:w="709" w:type="dxa"/>
            <w:tcBorders>
              <w:top w:val="nil"/>
              <w:left w:val="nil"/>
              <w:bottom w:val="single" w:sz="4" w:space="0" w:color="000000"/>
              <w:right w:val="single" w:sz="4" w:space="0" w:color="000000"/>
            </w:tcBorders>
            <w:shd w:val="clear" w:color="000000" w:fill="FFFF99"/>
          </w:tcPr>
          <w:p w14:paraId="2FBD982F" w14:textId="11A31567" w:rsidR="00CD4DF1" w:rsidRDefault="00CD4DF1" w:rsidP="00A3332E">
            <w:pPr>
              <w:widowControl/>
              <w:jc w:val="left"/>
              <w:rPr>
                <w:ins w:id="550" w:author="05-18-2032_02-24-1639_Minpeng" w:date="2022-05-25T09:53:00Z"/>
                <w:rFonts w:ascii="Arial" w:eastAsia="等线" w:hAnsi="Arial" w:cs="Arial"/>
                <w:color w:val="000000"/>
                <w:kern w:val="0"/>
                <w:sz w:val="16"/>
                <w:szCs w:val="16"/>
              </w:rPr>
            </w:pPr>
            <w:ins w:id="551" w:author="05-18-2032_02-24-1639_Minpeng" w:date="2022-05-25T09:53:00Z">
              <w:r>
                <w:rPr>
                  <w:rFonts w:ascii="Arial" w:eastAsia="等线" w:hAnsi="Arial" w:cs="Arial"/>
                  <w:color w:val="000000"/>
                  <w:kern w:val="0"/>
                  <w:sz w:val="16"/>
                  <w:szCs w:val="16"/>
                </w:rPr>
                <w:t>Draft TR</w:t>
              </w:r>
            </w:ins>
          </w:p>
        </w:tc>
        <w:tc>
          <w:tcPr>
            <w:tcW w:w="4111" w:type="dxa"/>
            <w:tcBorders>
              <w:top w:val="nil"/>
              <w:left w:val="nil"/>
              <w:bottom w:val="single" w:sz="4" w:space="0" w:color="000000"/>
              <w:right w:val="single" w:sz="4" w:space="0" w:color="000000"/>
            </w:tcBorders>
            <w:shd w:val="clear" w:color="000000" w:fill="FFFF99"/>
          </w:tcPr>
          <w:p w14:paraId="17840ADC" w14:textId="01CD6B48" w:rsidR="00CD4DF1" w:rsidRDefault="00CD4DF1" w:rsidP="00A3332E">
            <w:pPr>
              <w:widowControl/>
              <w:jc w:val="left"/>
              <w:rPr>
                <w:ins w:id="552" w:author="05-18-2032_02-24-1639_Minpeng" w:date="2022-05-25T09:53:00Z"/>
                <w:rFonts w:ascii="Arial" w:eastAsia="等线" w:hAnsi="Arial" w:cs="Arial"/>
                <w:color w:val="000000"/>
                <w:kern w:val="0"/>
                <w:sz w:val="16"/>
                <w:szCs w:val="16"/>
              </w:rPr>
            </w:pPr>
            <w:ins w:id="553" w:author="05-18-2032_02-24-1639_Minpeng" w:date="2022-05-25T09:53:00Z">
              <w:r w:rsidRPr="00CD4DF1">
                <w:rPr>
                  <w:rFonts w:ascii="Arial" w:eastAsia="等线" w:hAnsi="Arial" w:cs="Arial"/>
                  <w:color w:val="000000"/>
                  <w:kern w:val="0"/>
                  <w:sz w:val="16"/>
                  <w:szCs w:val="16"/>
                </w:rPr>
                <w:t>The draft S3-221266-TR 33.809 was uploaded to the draft folder</w:t>
              </w:r>
            </w:ins>
          </w:p>
        </w:tc>
        <w:tc>
          <w:tcPr>
            <w:tcW w:w="708" w:type="dxa"/>
            <w:tcBorders>
              <w:top w:val="nil"/>
              <w:left w:val="nil"/>
              <w:bottom w:val="single" w:sz="4" w:space="0" w:color="000000"/>
              <w:right w:val="single" w:sz="4" w:space="0" w:color="000000"/>
            </w:tcBorders>
            <w:shd w:val="clear" w:color="000000" w:fill="FFFF99"/>
          </w:tcPr>
          <w:p w14:paraId="3FA14DD9" w14:textId="2415FD49" w:rsidR="00CD4DF1" w:rsidRDefault="00CD4DF1" w:rsidP="00A3332E">
            <w:pPr>
              <w:widowControl/>
              <w:jc w:val="left"/>
              <w:rPr>
                <w:ins w:id="554" w:author="05-18-2032_02-24-1639_Minpeng" w:date="2022-05-25T09:53:00Z"/>
                <w:rFonts w:ascii="Arial" w:eastAsia="等线" w:hAnsi="Arial" w:cs="Arial"/>
                <w:color w:val="000000"/>
                <w:kern w:val="0"/>
                <w:sz w:val="16"/>
                <w:szCs w:val="16"/>
              </w:rPr>
            </w:pPr>
            <w:ins w:id="555" w:author="05-18-2032_02-24-1639_Minpeng" w:date="2022-05-25T09:53:00Z">
              <w:r>
                <w:rPr>
                  <w:rFonts w:ascii="Arial" w:eastAsia="等线" w:hAnsi="Arial" w:cs="Arial" w:hint="eastAsia"/>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2A3452F4" w14:textId="77777777" w:rsidR="00CD4DF1" w:rsidRDefault="00CD4DF1" w:rsidP="00A3332E">
            <w:pPr>
              <w:widowControl/>
              <w:jc w:val="left"/>
              <w:rPr>
                <w:ins w:id="556" w:author="05-18-2032_02-24-1639_Minpeng" w:date="2022-05-25T09:53:00Z"/>
                <w:rFonts w:ascii="Arial" w:eastAsia="等线" w:hAnsi="Arial" w:cs="Arial"/>
                <w:color w:val="000000"/>
                <w:kern w:val="0"/>
                <w:sz w:val="16"/>
                <w:szCs w:val="16"/>
              </w:rPr>
            </w:pPr>
          </w:p>
        </w:tc>
      </w:tr>
      <w:tr w:rsidR="00A3332E" w14:paraId="79110981"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7D93D8C9"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w:t>
            </w:r>
          </w:p>
        </w:tc>
        <w:tc>
          <w:tcPr>
            <w:tcW w:w="709" w:type="dxa"/>
            <w:tcBorders>
              <w:top w:val="nil"/>
              <w:left w:val="nil"/>
              <w:bottom w:val="single" w:sz="4" w:space="0" w:color="000000"/>
              <w:right w:val="single" w:sz="4" w:space="0" w:color="000000"/>
            </w:tcBorders>
            <w:shd w:val="clear" w:color="000000" w:fill="FFFFFF"/>
          </w:tcPr>
          <w:p w14:paraId="2BF08E2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Impacts of Virtualisation </w:t>
            </w:r>
          </w:p>
        </w:tc>
        <w:tc>
          <w:tcPr>
            <w:tcW w:w="851" w:type="dxa"/>
            <w:tcBorders>
              <w:top w:val="nil"/>
              <w:left w:val="nil"/>
              <w:bottom w:val="single" w:sz="4" w:space="0" w:color="000000"/>
              <w:right w:val="single" w:sz="4" w:space="0" w:color="000000"/>
            </w:tcBorders>
            <w:shd w:val="clear" w:color="000000" w:fill="FFFF99"/>
          </w:tcPr>
          <w:p w14:paraId="468A672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220705</w:t>
            </w:r>
          </w:p>
        </w:tc>
        <w:tc>
          <w:tcPr>
            <w:tcW w:w="1843" w:type="dxa"/>
            <w:tcBorders>
              <w:top w:val="nil"/>
              <w:left w:val="nil"/>
              <w:bottom w:val="single" w:sz="4" w:space="0" w:color="000000"/>
              <w:right w:val="single" w:sz="4" w:space="0" w:color="000000"/>
            </w:tcBorders>
            <w:shd w:val="clear" w:color="000000" w:fill="FFFF99"/>
          </w:tcPr>
          <w:p w14:paraId="46A5109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#5 </w:t>
            </w:r>
          </w:p>
        </w:tc>
        <w:tc>
          <w:tcPr>
            <w:tcW w:w="992" w:type="dxa"/>
            <w:tcBorders>
              <w:top w:val="nil"/>
              <w:left w:val="nil"/>
              <w:bottom w:val="single" w:sz="4" w:space="0" w:color="000000"/>
              <w:right w:val="single" w:sz="4" w:space="0" w:color="000000"/>
            </w:tcBorders>
            <w:shd w:val="clear" w:color="000000" w:fill="FFFF99"/>
          </w:tcPr>
          <w:p w14:paraId="457AA2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Johns Hopkins University APL, US National Security Agency, CableLabs, InterDigital, AT&amp;T, CISA ECD </w:t>
            </w:r>
          </w:p>
        </w:tc>
        <w:tc>
          <w:tcPr>
            <w:tcW w:w="709" w:type="dxa"/>
            <w:tcBorders>
              <w:top w:val="nil"/>
              <w:left w:val="nil"/>
              <w:bottom w:val="single" w:sz="4" w:space="0" w:color="000000"/>
              <w:right w:val="single" w:sz="4" w:space="0" w:color="000000"/>
            </w:tcBorders>
            <w:shd w:val="clear" w:color="000000" w:fill="FFFF99"/>
          </w:tcPr>
          <w:p w14:paraId="0CCA87F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CFDFD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1CACF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and evaluate the solution after the resolution of all ENs.</w:t>
            </w:r>
          </w:p>
          <w:p w14:paraId="6C97F0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Responds to Huawei. It is not a requirement to resolve all ENs before starting an evaluation.</w:t>
            </w:r>
          </w:p>
          <w:p w14:paraId="1BF9B39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 requests to approve on the basis that there have been no technical objections.</w:t>
            </w:r>
          </w:p>
          <w:p w14:paraId="556B29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approve r1 or noted.</w:t>
            </w:r>
          </w:p>
          <w:p w14:paraId="0B26F3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p w14:paraId="70555C3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[JHU] comments Huawei</w:t>
            </w:r>
            <w:r>
              <w:rPr>
                <w:rFonts w:ascii="Arial" w:eastAsia="等线" w:hAnsi="Arial" w:cs="Arial"/>
                <w:color w:val="000000"/>
                <w:kern w:val="0"/>
                <w:sz w:val="16"/>
                <w:szCs w:val="16"/>
              </w:rPr>
              <w:t>’</w:t>
            </w:r>
            <w:r>
              <w:rPr>
                <w:rFonts w:ascii="Arial" w:eastAsia="等线" w:hAnsi="Arial" w:cs="Arial" w:hint="eastAsia"/>
                <w:color w:val="000000"/>
                <w:kern w:val="0"/>
                <w:sz w:val="16"/>
                <w:szCs w:val="16"/>
              </w:rPr>
              <w:t>s revision comes very late.</w:t>
            </w:r>
          </w:p>
          <w:p w14:paraId="15BF65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[CableLabs] clarifies.</w:t>
            </w:r>
          </w:p>
          <w:p w14:paraId="6AAA751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[IDCC] put for email approval.</w:t>
            </w:r>
          </w:p>
          <w:p w14:paraId="285A64D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is ok to go email approval.</w:t>
            </w:r>
          </w:p>
          <w:p w14:paraId="2EDA9C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13C56171" w14:textId="17628083" w:rsidR="00A3332E" w:rsidRDefault="00A3332E" w:rsidP="00A3332E">
            <w:pPr>
              <w:widowControl/>
              <w:jc w:val="left"/>
              <w:rPr>
                <w:rFonts w:ascii="Arial" w:eastAsia="等线" w:hAnsi="Arial" w:cs="Arial"/>
                <w:color w:val="000000"/>
                <w:kern w:val="0"/>
                <w:sz w:val="16"/>
                <w:szCs w:val="16"/>
              </w:rPr>
            </w:pPr>
            <w:del w:id="557" w:author="05-18-2032_02-24-1639_Minpeng" w:date="2022-05-24T18:24:00Z">
              <w:r w:rsidDel="00C01FD1">
                <w:rPr>
                  <w:rFonts w:ascii="Arial" w:eastAsia="等线" w:hAnsi="Arial" w:cs="Arial" w:hint="eastAsia"/>
                  <w:color w:val="000000"/>
                  <w:kern w:val="0"/>
                  <w:sz w:val="16"/>
                  <w:szCs w:val="16"/>
                </w:rPr>
                <w:delText>email approval</w:delText>
              </w:r>
            </w:del>
            <w:ins w:id="558" w:author="05-18-2032_02-24-1639_Minpeng" w:date="2022-05-24T18:24:00Z">
              <w:r w:rsidR="00C01FD1">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637E3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EC3E8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DA693A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7A1B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6C5E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220866</w:t>
            </w:r>
          </w:p>
        </w:tc>
        <w:tc>
          <w:tcPr>
            <w:tcW w:w="1843" w:type="dxa"/>
            <w:tcBorders>
              <w:top w:val="nil"/>
              <w:left w:val="nil"/>
              <w:bottom w:val="single" w:sz="4" w:space="0" w:color="000000"/>
              <w:right w:val="single" w:sz="4" w:space="0" w:color="000000"/>
            </w:tcBorders>
            <w:shd w:val="clear" w:color="000000" w:fill="FFFF99"/>
          </w:tcPr>
          <w:p w14:paraId="2D71FE6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for solution 5 </w:t>
            </w:r>
          </w:p>
        </w:tc>
        <w:tc>
          <w:tcPr>
            <w:tcW w:w="992" w:type="dxa"/>
            <w:tcBorders>
              <w:top w:val="nil"/>
              <w:left w:val="nil"/>
              <w:bottom w:val="single" w:sz="4" w:space="0" w:color="000000"/>
              <w:right w:val="single" w:sz="4" w:space="0" w:color="000000"/>
            </w:tcBorders>
            <w:shd w:val="clear" w:color="000000" w:fill="FFFF99"/>
          </w:tcPr>
          <w:p w14:paraId="0938E4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691702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8899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776B8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Clarification requested</w:t>
            </w:r>
          </w:p>
          <w:p w14:paraId="60937B8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14F5BBC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provides updated EN</w:t>
            </w:r>
          </w:p>
          <w:p w14:paraId="3230EEA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Answer the question.</w:t>
            </w:r>
          </w:p>
          <w:p w14:paraId="1A4022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 Sustains our objection to the original EN. Propose to note and continue work at the next meeting.</w:t>
            </w:r>
          </w:p>
          <w:p w14:paraId="493CA4DD" w14:textId="77777777" w:rsidR="00A3332E" w:rsidRDefault="00A3332E" w:rsidP="00A3332E">
            <w:pPr>
              <w:widowControl/>
              <w:jc w:val="left"/>
              <w:rPr>
                <w:ins w:id="559" w:author="05-18-2032_02-24-1639_Minpeng" w:date="2022-05-24T18:25:00Z"/>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29814444" w14:textId="0D980DFF" w:rsidR="00C01FD1" w:rsidRDefault="00C01FD1" w:rsidP="00A3332E">
            <w:pPr>
              <w:widowControl/>
              <w:jc w:val="left"/>
              <w:rPr>
                <w:rFonts w:ascii="Arial" w:eastAsia="等线" w:hAnsi="Arial" w:cs="Arial"/>
                <w:color w:val="000000"/>
                <w:kern w:val="0"/>
                <w:sz w:val="16"/>
                <w:szCs w:val="16"/>
              </w:rPr>
            </w:pPr>
            <w:ins w:id="560" w:author="05-18-2032_02-24-1639_Minpeng" w:date="2022-05-24T18:25:00Z">
              <w:r w:rsidRPr="00C01FD1">
                <w:rPr>
                  <w:rFonts w:ascii="Arial" w:eastAsia="等线" w:hAnsi="Arial" w:cs="Arial"/>
                  <w:color w:val="000000"/>
                  <w:kern w:val="0"/>
                  <w:sz w:val="16"/>
                  <w:szCs w:val="16"/>
                </w:rPr>
                <w:t>[JHU]: accepts r1.</w:t>
              </w:r>
            </w:ins>
          </w:p>
        </w:tc>
        <w:tc>
          <w:tcPr>
            <w:tcW w:w="708" w:type="dxa"/>
            <w:tcBorders>
              <w:top w:val="nil"/>
              <w:left w:val="nil"/>
              <w:bottom w:val="single" w:sz="4" w:space="0" w:color="000000"/>
              <w:right w:val="single" w:sz="4" w:space="0" w:color="000000"/>
            </w:tcBorders>
            <w:shd w:val="clear" w:color="000000" w:fill="FFFF99"/>
          </w:tcPr>
          <w:p w14:paraId="5F24A07F" w14:textId="06447F8B" w:rsidR="00A3332E" w:rsidRDefault="00A3332E" w:rsidP="00A3332E">
            <w:pPr>
              <w:widowControl/>
              <w:jc w:val="left"/>
              <w:rPr>
                <w:rFonts w:ascii="Arial" w:eastAsia="等线" w:hAnsi="Arial" w:cs="Arial"/>
                <w:color w:val="000000"/>
                <w:kern w:val="0"/>
                <w:sz w:val="16"/>
                <w:szCs w:val="16"/>
              </w:rPr>
            </w:pPr>
            <w:del w:id="561" w:author="05-18-2032_02-24-1639_Minpeng" w:date="2022-05-24T18:24:00Z">
              <w:r w:rsidDel="00C01FD1">
                <w:rPr>
                  <w:rFonts w:ascii="Arial" w:eastAsia="等线" w:hAnsi="Arial" w:cs="Arial"/>
                  <w:color w:val="000000"/>
                  <w:kern w:val="0"/>
                  <w:sz w:val="16"/>
                  <w:szCs w:val="16"/>
                </w:rPr>
                <w:delText xml:space="preserve">available </w:delText>
              </w:r>
            </w:del>
            <w:ins w:id="562" w:author="05-18-2032_02-24-1639_Minpeng" w:date="2022-05-24T18:24:00Z">
              <w:r w:rsidR="00C01FD1">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1B2E0008" w14:textId="7511642D" w:rsidR="00A3332E" w:rsidRDefault="00C01FD1" w:rsidP="00A3332E">
            <w:pPr>
              <w:widowControl/>
              <w:jc w:val="left"/>
              <w:rPr>
                <w:rFonts w:ascii="Arial" w:eastAsia="等线" w:hAnsi="Arial" w:cs="Arial"/>
                <w:color w:val="000000"/>
                <w:kern w:val="0"/>
                <w:sz w:val="16"/>
                <w:szCs w:val="16"/>
              </w:rPr>
            </w:pPr>
            <w:ins w:id="563" w:author="05-18-2032_02-24-1639_Minpeng" w:date="2022-05-24T18:24:00Z">
              <w:r>
                <w:rPr>
                  <w:rFonts w:ascii="Arial" w:eastAsia="等线" w:hAnsi="Arial" w:cs="Arial"/>
                  <w:color w:val="000000"/>
                  <w:kern w:val="0"/>
                  <w:sz w:val="16"/>
                  <w:szCs w:val="16"/>
                </w:rPr>
                <w:t>R1</w:t>
              </w:r>
            </w:ins>
            <w:r w:rsidR="00A3332E">
              <w:rPr>
                <w:rFonts w:ascii="Arial" w:eastAsia="等线" w:hAnsi="Arial" w:cs="Arial"/>
                <w:color w:val="000000"/>
                <w:kern w:val="0"/>
                <w:sz w:val="16"/>
                <w:szCs w:val="16"/>
              </w:rPr>
              <w:t xml:space="preserve">  </w:t>
            </w:r>
          </w:p>
        </w:tc>
      </w:tr>
      <w:tr w:rsidR="00A3332E" w14:paraId="07CC84C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C8EB0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EC703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99A2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220898</w:t>
            </w:r>
          </w:p>
        </w:tc>
        <w:tc>
          <w:tcPr>
            <w:tcW w:w="1843" w:type="dxa"/>
            <w:tcBorders>
              <w:top w:val="nil"/>
              <w:left w:val="nil"/>
              <w:bottom w:val="single" w:sz="4" w:space="0" w:color="000000"/>
              <w:right w:val="single" w:sz="4" w:space="0" w:color="000000"/>
            </w:tcBorders>
            <w:shd w:val="clear" w:color="000000" w:fill="FFFF99"/>
          </w:tcPr>
          <w:p w14:paraId="47F095E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evaluation for Sol#6 </w:t>
            </w:r>
          </w:p>
        </w:tc>
        <w:tc>
          <w:tcPr>
            <w:tcW w:w="992" w:type="dxa"/>
            <w:tcBorders>
              <w:top w:val="nil"/>
              <w:left w:val="nil"/>
              <w:bottom w:val="single" w:sz="4" w:space="0" w:color="000000"/>
              <w:right w:val="single" w:sz="4" w:space="0" w:color="000000"/>
            </w:tcBorders>
            <w:shd w:val="clear" w:color="000000" w:fill="FFFF99"/>
          </w:tcPr>
          <w:p w14:paraId="73B2D5A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EBAEC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1F9C0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BB2B72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since it’s premature to evaluate the solution.</w:t>
            </w:r>
          </w:p>
          <w:p w14:paraId="722831F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Clarification requested on evaluation</w:t>
            </w:r>
          </w:p>
          <w:p w14:paraId="0B12E8A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Answers to questions from JHU</w:t>
            </w:r>
          </w:p>
          <w:p w14:paraId="6F73AFB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Huawei to reconsider objection.</w:t>
            </w:r>
          </w:p>
          <w:p w14:paraId="442925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respond to Nokia.</w:t>
            </w:r>
          </w:p>
          <w:p w14:paraId="798B8D5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responds to Huawei.</w:t>
            </w:r>
          </w:p>
          <w:p w14:paraId="79BA4F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provides further comments</w:t>
            </w:r>
          </w:p>
          <w:p w14:paraId="7B765BF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[BT Plc]: Agree with Nokia. Level of solution detail needed for this SID is not necessarily the same as others in SA3. Therefore, propose to approve latest version or a subsequent revision to address any other wider comments.</w:t>
            </w:r>
          </w:p>
          <w:p w14:paraId="06B2006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further clarifications</w:t>
            </w:r>
          </w:p>
          <w:p w14:paraId="75C606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answer to Huawei.</w:t>
            </w:r>
          </w:p>
        </w:tc>
        <w:tc>
          <w:tcPr>
            <w:tcW w:w="708" w:type="dxa"/>
            <w:tcBorders>
              <w:top w:val="nil"/>
              <w:left w:val="nil"/>
              <w:bottom w:val="single" w:sz="4" w:space="0" w:color="000000"/>
              <w:right w:val="single" w:sz="4" w:space="0" w:color="000000"/>
            </w:tcBorders>
            <w:shd w:val="clear" w:color="000000" w:fill="FFFF99"/>
          </w:tcPr>
          <w:p w14:paraId="48F12E02" w14:textId="32F028BD" w:rsidR="00A3332E" w:rsidRDefault="00A3332E" w:rsidP="00A3332E">
            <w:pPr>
              <w:widowControl/>
              <w:jc w:val="left"/>
              <w:rPr>
                <w:rFonts w:ascii="Arial" w:eastAsia="等线" w:hAnsi="Arial" w:cs="Arial"/>
                <w:color w:val="000000"/>
                <w:kern w:val="0"/>
                <w:sz w:val="16"/>
                <w:szCs w:val="16"/>
              </w:rPr>
            </w:pPr>
            <w:del w:id="564" w:author="05-18-2032_02-24-1639_Minpeng" w:date="2022-05-24T18:24:00Z">
              <w:r w:rsidDel="00C01FD1">
                <w:rPr>
                  <w:rFonts w:ascii="Arial" w:eastAsia="等线" w:hAnsi="Arial" w:cs="Arial"/>
                  <w:color w:val="000000"/>
                  <w:kern w:val="0"/>
                  <w:sz w:val="16"/>
                  <w:szCs w:val="16"/>
                </w:rPr>
                <w:delText xml:space="preserve">available </w:delText>
              </w:r>
            </w:del>
            <w:ins w:id="565" w:author="05-18-2032_02-24-1639_Minpeng" w:date="2022-05-24T18:24:00Z">
              <w:r w:rsidR="00C01FD1">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677ED5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71D3746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0E12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2DDBE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F3F4A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220976</w:t>
            </w:r>
          </w:p>
        </w:tc>
        <w:tc>
          <w:tcPr>
            <w:tcW w:w="1843" w:type="dxa"/>
            <w:tcBorders>
              <w:top w:val="nil"/>
              <w:left w:val="nil"/>
              <w:bottom w:val="single" w:sz="4" w:space="0" w:color="000000"/>
              <w:right w:val="single" w:sz="4" w:space="0" w:color="000000"/>
            </w:tcBorders>
            <w:shd w:val="clear" w:color="000000" w:fill="FFFF99"/>
          </w:tcPr>
          <w:p w14:paraId="6CFD8C3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conclusions and recommendations related to KI#13 </w:t>
            </w:r>
          </w:p>
        </w:tc>
        <w:tc>
          <w:tcPr>
            <w:tcW w:w="992" w:type="dxa"/>
            <w:tcBorders>
              <w:top w:val="nil"/>
              <w:left w:val="nil"/>
              <w:bottom w:val="single" w:sz="4" w:space="0" w:color="000000"/>
              <w:right w:val="single" w:sz="4" w:space="0" w:color="000000"/>
            </w:tcBorders>
            <w:shd w:val="clear" w:color="000000" w:fill="FFFF99"/>
          </w:tcPr>
          <w:p w14:paraId="55F9539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9082B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8386E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5DADB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since pertinent solutions are still under discussion.</w:t>
            </w:r>
          </w:p>
          <w:p w14:paraId="282C54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disagrees with Huawei’s proposal.</w:t>
            </w:r>
          </w:p>
          <w:p w14:paraId="47C2C03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Requests clarification from rapporteur on conclusion vs recommendations</w:t>
            </w:r>
          </w:p>
          <w:p w14:paraId="1555000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Clarification requested on proposal for normative work</w:t>
            </w:r>
          </w:p>
          <w:p w14:paraId="78EFFF8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[BT PLC]: responds to JHU.</w:t>
            </w:r>
          </w:p>
          <w:p w14:paraId="2A2A2A0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Answers to JHU</w:t>
            </w:r>
          </w:p>
          <w:p w14:paraId="2E9BBFB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question to the group about focus of the study</w:t>
            </w:r>
          </w:p>
          <w:p w14:paraId="281784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changes for recommendations (r1 {https://www.3gpp.org/ftp/tsg_sa/WG3_Security/TSGS3_107e/Inbox/Drafts/draft_S3-220976-r1_Conclusion_Recommendation_for_KI%2313%202.doc} ).</w:t>
            </w:r>
          </w:p>
          <w:p w14:paraId="293126F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[BT Plc]: Agrees with Nokia.</w:t>
            </w:r>
          </w:p>
          <w:p w14:paraId="5DB06F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[BT Plc]: Comments on study scope.</w:t>
            </w:r>
          </w:p>
          <w:p w14:paraId="54A31A1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appreciates and supports Ericsson’s proposal</w:t>
            </w:r>
          </w:p>
          <w:p w14:paraId="102C3EB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Asks for confirmation that this conclusion does not preclude recommending other solutions to KI#13 for normative work at a later time</w:t>
            </w:r>
          </w:p>
          <w:p w14:paraId="0C6FD1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further clarifications</w:t>
            </w:r>
          </w:p>
          <w:p w14:paraId="38D1341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takes note of Huawei’s point of view.</w:t>
            </w:r>
          </w:p>
          <w:p w14:paraId="4CC919A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 objects to -r1 and proposes -r2.</w:t>
            </w:r>
          </w:p>
        </w:tc>
        <w:tc>
          <w:tcPr>
            <w:tcW w:w="708" w:type="dxa"/>
            <w:tcBorders>
              <w:top w:val="nil"/>
              <w:left w:val="nil"/>
              <w:bottom w:val="single" w:sz="4" w:space="0" w:color="000000"/>
              <w:right w:val="single" w:sz="4" w:space="0" w:color="000000"/>
            </w:tcBorders>
            <w:shd w:val="clear" w:color="000000" w:fill="FFFF99"/>
          </w:tcPr>
          <w:p w14:paraId="59EAACDB" w14:textId="518A6F23" w:rsidR="00A3332E" w:rsidRDefault="00A3332E" w:rsidP="00A3332E">
            <w:pPr>
              <w:widowControl/>
              <w:jc w:val="left"/>
              <w:rPr>
                <w:rFonts w:ascii="Arial" w:eastAsia="等线" w:hAnsi="Arial" w:cs="Arial"/>
                <w:color w:val="000000"/>
                <w:kern w:val="0"/>
                <w:sz w:val="16"/>
                <w:szCs w:val="16"/>
              </w:rPr>
            </w:pPr>
            <w:del w:id="566" w:author="05-18-2032_02-24-1639_Minpeng" w:date="2022-05-24T18:25:00Z">
              <w:r w:rsidDel="00C01FD1">
                <w:rPr>
                  <w:rFonts w:ascii="Arial" w:eastAsia="等线" w:hAnsi="Arial" w:cs="Arial"/>
                  <w:color w:val="000000"/>
                  <w:kern w:val="0"/>
                  <w:sz w:val="16"/>
                  <w:szCs w:val="16"/>
                </w:rPr>
                <w:delText xml:space="preserve">available </w:delText>
              </w:r>
            </w:del>
            <w:ins w:id="567" w:author="05-18-2032_02-24-1639_Minpeng" w:date="2022-05-24T18:25:00Z">
              <w:r w:rsidR="00C01FD1">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AF631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73B1B7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825374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C7ABD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181E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221087</w:t>
            </w:r>
          </w:p>
        </w:tc>
        <w:tc>
          <w:tcPr>
            <w:tcW w:w="1843" w:type="dxa"/>
            <w:tcBorders>
              <w:top w:val="nil"/>
              <w:left w:val="nil"/>
              <w:bottom w:val="single" w:sz="4" w:space="0" w:color="000000"/>
              <w:right w:val="single" w:sz="4" w:space="0" w:color="000000"/>
            </w:tcBorders>
            <w:shd w:val="clear" w:color="000000" w:fill="FFFF99"/>
          </w:tcPr>
          <w:p w14:paraId="194EC5C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corrections on measurements flow of solution#5 </w:t>
            </w:r>
          </w:p>
        </w:tc>
        <w:tc>
          <w:tcPr>
            <w:tcW w:w="992" w:type="dxa"/>
            <w:tcBorders>
              <w:top w:val="nil"/>
              <w:left w:val="nil"/>
              <w:bottom w:val="single" w:sz="4" w:space="0" w:color="000000"/>
              <w:right w:val="single" w:sz="4" w:space="0" w:color="000000"/>
            </w:tcBorders>
            <w:shd w:val="clear" w:color="000000" w:fill="FFFF99"/>
          </w:tcPr>
          <w:p w14:paraId="7E06A61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01F3DD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94277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3BAC93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Requires further clarification before it is acceptable</w:t>
            </w:r>
          </w:p>
          <w:p w14:paraId="1FC5F35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 and provides r1</w:t>
            </w:r>
          </w:p>
          <w:p w14:paraId="0813FD9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Proposes to note.</w:t>
            </w:r>
          </w:p>
          <w:p w14:paraId="01F5105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further clarifications.</w:t>
            </w:r>
          </w:p>
          <w:p w14:paraId="31804B5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provides clarification</w:t>
            </w:r>
          </w:p>
        </w:tc>
        <w:tc>
          <w:tcPr>
            <w:tcW w:w="708" w:type="dxa"/>
            <w:tcBorders>
              <w:top w:val="nil"/>
              <w:left w:val="nil"/>
              <w:bottom w:val="single" w:sz="4" w:space="0" w:color="000000"/>
              <w:right w:val="single" w:sz="4" w:space="0" w:color="000000"/>
            </w:tcBorders>
            <w:shd w:val="clear" w:color="000000" w:fill="FFFF99"/>
          </w:tcPr>
          <w:p w14:paraId="21D841B9" w14:textId="3DFC9CF9" w:rsidR="00A3332E" w:rsidRDefault="00A3332E" w:rsidP="00A3332E">
            <w:pPr>
              <w:widowControl/>
              <w:jc w:val="left"/>
              <w:rPr>
                <w:rFonts w:ascii="Arial" w:eastAsia="等线" w:hAnsi="Arial" w:cs="Arial"/>
                <w:color w:val="000000"/>
                <w:kern w:val="0"/>
                <w:sz w:val="16"/>
                <w:szCs w:val="16"/>
              </w:rPr>
            </w:pPr>
            <w:del w:id="568" w:author="05-18-2032_02-24-1639_Minpeng" w:date="2022-05-24T18:25:00Z">
              <w:r w:rsidDel="00C01FD1">
                <w:rPr>
                  <w:rFonts w:ascii="Arial" w:eastAsia="等线" w:hAnsi="Arial" w:cs="Arial"/>
                  <w:color w:val="000000"/>
                  <w:kern w:val="0"/>
                  <w:sz w:val="16"/>
                  <w:szCs w:val="16"/>
                </w:rPr>
                <w:delText xml:space="preserve">available </w:delText>
              </w:r>
            </w:del>
            <w:ins w:id="569" w:author="05-18-2032_02-24-1639_Minpeng" w:date="2022-05-24T18:25:00Z">
              <w:r w:rsidR="00C01FD1">
                <w:rPr>
                  <w:rFonts w:ascii="Arial" w:eastAsia="等线" w:hAnsi="Arial" w:cs="Arial"/>
                  <w:color w:val="000000"/>
                  <w:kern w:val="0"/>
                  <w:sz w:val="16"/>
                  <w:szCs w:val="16"/>
                </w:rPr>
                <w:t>ntoed</w:t>
              </w:r>
            </w:ins>
          </w:p>
        </w:tc>
        <w:tc>
          <w:tcPr>
            <w:tcW w:w="709" w:type="dxa"/>
            <w:tcBorders>
              <w:top w:val="nil"/>
              <w:left w:val="nil"/>
              <w:bottom w:val="single" w:sz="4" w:space="0" w:color="000000"/>
              <w:right w:val="single" w:sz="4" w:space="0" w:color="000000"/>
            </w:tcBorders>
            <w:shd w:val="clear" w:color="000000" w:fill="FFFF99"/>
          </w:tcPr>
          <w:p w14:paraId="005E28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AFE99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19A1DA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71052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ADEC5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221115</w:t>
            </w:r>
          </w:p>
        </w:tc>
        <w:tc>
          <w:tcPr>
            <w:tcW w:w="1843" w:type="dxa"/>
            <w:tcBorders>
              <w:top w:val="nil"/>
              <w:left w:val="nil"/>
              <w:bottom w:val="single" w:sz="4" w:space="0" w:color="000000"/>
              <w:right w:val="single" w:sz="4" w:space="0" w:color="000000"/>
            </w:tcBorders>
            <w:shd w:val="clear" w:color="000000" w:fill="FFFF99"/>
          </w:tcPr>
          <w:p w14:paraId="5F437C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KI#27 update - requirements </w:t>
            </w:r>
          </w:p>
        </w:tc>
        <w:tc>
          <w:tcPr>
            <w:tcW w:w="992" w:type="dxa"/>
            <w:tcBorders>
              <w:top w:val="nil"/>
              <w:left w:val="nil"/>
              <w:bottom w:val="single" w:sz="4" w:space="0" w:color="000000"/>
              <w:right w:val="single" w:sz="4" w:space="0" w:color="000000"/>
            </w:tcBorders>
            <w:shd w:val="clear" w:color="000000" w:fill="FFFF99"/>
          </w:tcPr>
          <w:p w14:paraId="3B1990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MITRE Corporation </w:t>
            </w:r>
          </w:p>
        </w:tc>
        <w:tc>
          <w:tcPr>
            <w:tcW w:w="709" w:type="dxa"/>
            <w:tcBorders>
              <w:top w:val="nil"/>
              <w:left w:val="nil"/>
              <w:bottom w:val="single" w:sz="4" w:space="0" w:color="000000"/>
              <w:right w:val="single" w:sz="4" w:space="0" w:color="000000"/>
            </w:tcBorders>
            <w:shd w:val="clear" w:color="000000" w:fill="FFFF99"/>
          </w:tcPr>
          <w:p w14:paraId="5EC119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F1EF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6BF6B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Provides context for this contribution</w:t>
            </w:r>
          </w:p>
          <w:p w14:paraId="64E5EC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63A939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fine with r1.</w:t>
            </w:r>
          </w:p>
        </w:tc>
        <w:tc>
          <w:tcPr>
            <w:tcW w:w="708" w:type="dxa"/>
            <w:tcBorders>
              <w:top w:val="nil"/>
              <w:left w:val="nil"/>
              <w:bottom w:val="single" w:sz="4" w:space="0" w:color="000000"/>
              <w:right w:val="single" w:sz="4" w:space="0" w:color="000000"/>
            </w:tcBorders>
            <w:shd w:val="clear" w:color="000000" w:fill="FFFF99"/>
          </w:tcPr>
          <w:p w14:paraId="6E070094" w14:textId="7AAE4604" w:rsidR="00A3332E" w:rsidRDefault="00A3332E" w:rsidP="00A3332E">
            <w:pPr>
              <w:widowControl/>
              <w:jc w:val="left"/>
              <w:rPr>
                <w:rFonts w:ascii="Arial" w:eastAsia="等线" w:hAnsi="Arial" w:cs="Arial"/>
                <w:color w:val="000000"/>
                <w:kern w:val="0"/>
                <w:sz w:val="16"/>
                <w:szCs w:val="16"/>
              </w:rPr>
            </w:pPr>
            <w:del w:id="570" w:author="05-18-2032_02-24-1639_Minpeng" w:date="2022-05-24T18:25:00Z">
              <w:r w:rsidDel="001E7F08">
                <w:rPr>
                  <w:rFonts w:ascii="Arial" w:eastAsia="等线" w:hAnsi="Arial" w:cs="Arial"/>
                  <w:color w:val="000000"/>
                  <w:kern w:val="0"/>
                  <w:sz w:val="16"/>
                  <w:szCs w:val="16"/>
                </w:rPr>
                <w:delText xml:space="preserve">available </w:delText>
              </w:r>
            </w:del>
            <w:ins w:id="571" w:author="05-18-2032_02-24-1639_Minpeng" w:date="2022-05-24T18:25:00Z">
              <w:r w:rsidR="001E7F08">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1DAE18EA" w14:textId="177BA67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72" w:author="05-18-2032_02-24-1639_Minpeng" w:date="2022-05-24T18:25:00Z">
              <w:r w:rsidR="001E7F08">
                <w:rPr>
                  <w:rFonts w:ascii="Arial" w:eastAsia="等线" w:hAnsi="Arial" w:cs="Arial"/>
                  <w:color w:val="000000"/>
                  <w:kern w:val="0"/>
                  <w:sz w:val="16"/>
                  <w:szCs w:val="16"/>
                </w:rPr>
                <w:t>R1</w:t>
              </w:r>
            </w:ins>
            <w:ins w:id="573" w:author="05-18-2032_02-24-1639_Minpeng" w:date="2022-05-25T09:37:00Z">
              <w:r w:rsidR="00400159">
                <w:rPr>
                  <w:rFonts w:ascii="Arial" w:eastAsia="等线" w:hAnsi="Arial" w:cs="Arial"/>
                  <w:color w:val="000000"/>
                  <w:kern w:val="0"/>
                  <w:sz w:val="16"/>
                  <w:szCs w:val="16"/>
                </w:rPr>
                <w:t xml:space="preserve"> (S3-221190)</w:t>
              </w:r>
            </w:ins>
          </w:p>
        </w:tc>
      </w:tr>
      <w:tr w:rsidR="00A3332E" w14:paraId="444A3F1B"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544A410F"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5.3</w:t>
            </w:r>
          </w:p>
        </w:tc>
        <w:tc>
          <w:tcPr>
            <w:tcW w:w="709" w:type="dxa"/>
            <w:tcBorders>
              <w:top w:val="nil"/>
              <w:left w:val="nil"/>
              <w:bottom w:val="single" w:sz="4" w:space="0" w:color="000000"/>
              <w:right w:val="single" w:sz="4" w:space="0" w:color="000000"/>
            </w:tcBorders>
            <w:shd w:val="clear" w:color="000000" w:fill="FFFFFF"/>
          </w:tcPr>
          <w:p w14:paraId="3FAEAC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Study on Security Aspects of Enhan</w:t>
            </w:r>
            <w:r>
              <w:rPr>
                <w:rFonts w:ascii="Arial" w:eastAsia="等线" w:hAnsi="Arial" w:cs="Arial"/>
                <w:color w:val="000000"/>
                <w:kern w:val="0"/>
                <w:sz w:val="16"/>
                <w:szCs w:val="16"/>
              </w:rPr>
              <w:lastRenderedPageBreak/>
              <w:t xml:space="preserve">cement for Proximity Based Services in 5GS </w:t>
            </w:r>
          </w:p>
        </w:tc>
        <w:tc>
          <w:tcPr>
            <w:tcW w:w="851" w:type="dxa"/>
            <w:tcBorders>
              <w:top w:val="nil"/>
              <w:left w:val="nil"/>
              <w:bottom w:val="single" w:sz="4" w:space="0" w:color="000000"/>
              <w:right w:val="single" w:sz="4" w:space="0" w:color="000000"/>
            </w:tcBorders>
            <w:shd w:val="clear" w:color="000000" w:fill="FFFF99"/>
          </w:tcPr>
          <w:p w14:paraId="2B12D7E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220754</w:t>
            </w:r>
          </w:p>
        </w:tc>
        <w:tc>
          <w:tcPr>
            <w:tcW w:w="1843" w:type="dxa"/>
            <w:tcBorders>
              <w:top w:val="nil"/>
              <w:left w:val="nil"/>
              <w:bottom w:val="single" w:sz="4" w:space="0" w:color="000000"/>
              <w:right w:val="single" w:sz="4" w:space="0" w:color="000000"/>
            </w:tcBorders>
            <w:shd w:val="clear" w:color="000000" w:fill="FFFF99"/>
          </w:tcPr>
          <w:p w14:paraId="0CF0E1A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in multi-path transmission for UE-to-Network Relay scenario </w:t>
            </w:r>
          </w:p>
        </w:tc>
        <w:tc>
          <w:tcPr>
            <w:tcW w:w="992" w:type="dxa"/>
            <w:tcBorders>
              <w:top w:val="nil"/>
              <w:left w:val="nil"/>
              <w:bottom w:val="single" w:sz="4" w:space="0" w:color="000000"/>
              <w:right w:val="single" w:sz="4" w:space="0" w:color="000000"/>
            </w:tcBorders>
            <w:shd w:val="clear" w:color="000000" w:fill="FFFF99"/>
          </w:tcPr>
          <w:p w14:paraId="100C9FE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F5E2BA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BE0A0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79460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25173C8" w14:textId="1C51E3A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79D3900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2CC561E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63B65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57F98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0CB80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220755</w:t>
            </w:r>
          </w:p>
        </w:tc>
        <w:tc>
          <w:tcPr>
            <w:tcW w:w="1843" w:type="dxa"/>
            <w:tcBorders>
              <w:top w:val="nil"/>
              <w:left w:val="nil"/>
              <w:bottom w:val="single" w:sz="4" w:space="0" w:color="000000"/>
              <w:right w:val="single" w:sz="4" w:space="0" w:color="000000"/>
            </w:tcBorders>
            <w:shd w:val="clear" w:color="000000" w:fill="FFFF99"/>
          </w:tcPr>
          <w:p w14:paraId="7BFD251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in the UE-to-UE relay scenario </w:t>
            </w:r>
          </w:p>
        </w:tc>
        <w:tc>
          <w:tcPr>
            <w:tcW w:w="992" w:type="dxa"/>
            <w:tcBorders>
              <w:top w:val="nil"/>
              <w:left w:val="nil"/>
              <w:bottom w:val="single" w:sz="4" w:space="0" w:color="000000"/>
              <w:right w:val="single" w:sz="4" w:space="0" w:color="000000"/>
            </w:tcBorders>
            <w:shd w:val="clear" w:color="000000" w:fill="FFFF99"/>
          </w:tcPr>
          <w:p w14:paraId="398575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00B79F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53E9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52CFB7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49B8CEAA" w14:textId="0C97F6B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51DD2A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476C637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4A9D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77373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8EF84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220756</w:t>
            </w:r>
          </w:p>
        </w:tc>
        <w:tc>
          <w:tcPr>
            <w:tcW w:w="1843" w:type="dxa"/>
            <w:tcBorders>
              <w:top w:val="nil"/>
              <w:left w:val="nil"/>
              <w:bottom w:val="single" w:sz="4" w:space="0" w:color="000000"/>
              <w:right w:val="single" w:sz="4" w:space="0" w:color="000000"/>
            </w:tcBorders>
            <w:shd w:val="clear" w:color="000000" w:fill="FFFF99"/>
          </w:tcPr>
          <w:p w14:paraId="47D687F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Integrity and confidentiality of information over the UE-to-UE Relay </w:t>
            </w:r>
          </w:p>
        </w:tc>
        <w:tc>
          <w:tcPr>
            <w:tcW w:w="992" w:type="dxa"/>
            <w:tcBorders>
              <w:top w:val="nil"/>
              <w:left w:val="nil"/>
              <w:bottom w:val="single" w:sz="4" w:space="0" w:color="000000"/>
              <w:right w:val="single" w:sz="4" w:space="0" w:color="000000"/>
            </w:tcBorders>
            <w:shd w:val="clear" w:color="000000" w:fill="FFFF99"/>
          </w:tcPr>
          <w:p w14:paraId="0C2AEA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584F6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F42E0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A95DC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249D7B4" w14:textId="3CE1351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55E4D9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552DF4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2FECE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A0F1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68232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220757</w:t>
            </w:r>
          </w:p>
        </w:tc>
        <w:tc>
          <w:tcPr>
            <w:tcW w:w="1843" w:type="dxa"/>
            <w:tcBorders>
              <w:top w:val="nil"/>
              <w:left w:val="nil"/>
              <w:bottom w:val="single" w:sz="4" w:space="0" w:color="000000"/>
              <w:right w:val="single" w:sz="4" w:space="0" w:color="000000"/>
            </w:tcBorders>
            <w:shd w:val="clear" w:color="000000" w:fill="FFFF99"/>
          </w:tcPr>
          <w:p w14:paraId="701A64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Privacy of information over the UE-to-UE Relay </w:t>
            </w:r>
          </w:p>
        </w:tc>
        <w:tc>
          <w:tcPr>
            <w:tcW w:w="992" w:type="dxa"/>
            <w:tcBorders>
              <w:top w:val="nil"/>
              <w:left w:val="nil"/>
              <w:bottom w:val="single" w:sz="4" w:space="0" w:color="000000"/>
              <w:right w:val="single" w:sz="4" w:space="0" w:color="000000"/>
            </w:tcBorders>
            <w:shd w:val="clear" w:color="000000" w:fill="FFFF99"/>
          </w:tcPr>
          <w:p w14:paraId="3F9E509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78734E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067A8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896A43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7626CDC2" w14:textId="26BE359B"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49B08E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B90CA1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74D726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2B973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53F33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220758</w:t>
            </w:r>
          </w:p>
        </w:tc>
        <w:tc>
          <w:tcPr>
            <w:tcW w:w="1843" w:type="dxa"/>
            <w:tcBorders>
              <w:top w:val="nil"/>
              <w:left w:val="nil"/>
              <w:bottom w:val="single" w:sz="4" w:space="0" w:color="000000"/>
              <w:right w:val="single" w:sz="4" w:space="0" w:color="000000"/>
            </w:tcBorders>
            <w:shd w:val="clear" w:color="000000" w:fill="FFFF99"/>
          </w:tcPr>
          <w:p w14:paraId="0FA74D1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Support direct communication path switching between PC5 and Uu </w:t>
            </w:r>
          </w:p>
        </w:tc>
        <w:tc>
          <w:tcPr>
            <w:tcW w:w="992" w:type="dxa"/>
            <w:tcBorders>
              <w:top w:val="nil"/>
              <w:left w:val="nil"/>
              <w:bottom w:val="single" w:sz="4" w:space="0" w:color="000000"/>
              <w:right w:val="single" w:sz="4" w:space="0" w:color="000000"/>
            </w:tcBorders>
            <w:shd w:val="clear" w:color="000000" w:fill="FFFF99"/>
          </w:tcPr>
          <w:p w14:paraId="204554B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ECF66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8B6A8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0817F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23070FE7" w14:textId="6A1B4004"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60F9D5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773F6A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CA61B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7D491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6A04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221114</w:t>
            </w:r>
          </w:p>
        </w:tc>
        <w:tc>
          <w:tcPr>
            <w:tcW w:w="1843" w:type="dxa"/>
            <w:tcBorders>
              <w:top w:val="nil"/>
              <w:left w:val="nil"/>
              <w:bottom w:val="single" w:sz="4" w:space="0" w:color="000000"/>
              <w:right w:val="single" w:sz="4" w:space="0" w:color="000000"/>
            </w:tcBorders>
            <w:shd w:val="clear" w:color="000000" w:fill="FFFF99"/>
          </w:tcPr>
          <w:p w14:paraId="4E3684A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UE-to-UE Relay Trust Model </w:t>
            </w:r>
          </w:p>
        </w:tc>
        <w:tc>
          <w:tcPr>
            <w:tcW w:w="992" w:type="dxa"/>
            <w:tcBorders>
              <w:top w:val="nil"/>
              <w:left w:val="nil"/>
              <w:bottom w:val="single" w:sz="4" w:space="0" w:color="000000"/>
              <w:right w:val="single" w:sz="4" w:space="0" w:color="000000"/>
            </w:tcBorders>
            <w:shd w:val="clear" w:color="000000" w:fill="FFFF99"/>
          </w:tcPr>
          <w:p w14:paraId="1C8BFA3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10A2FD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EDA6FF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D05882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8444570" w14:textId="3273C8F3"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2E289F4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343B235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C97E6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029E7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870B4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221116</w:t>
            </w:r>
          </w:p>
        </w:tc>
        <w:tc>
          <w:tcPr>
            <w:tcW w:w="1843" w:type="dxa"/>
            <w:tcBorders>
              <w:top w:val="nil"/>
              <w:left w:val="nil"/>
              <w:bottom w:val="single" w:sz="4" w:space="0" w:color="000000"/>
              <w:right w:val="single" w:sz="4" w:space="0" w:color="000000"/>
            </w:tcBorders>
            <w:shd w:val="clear" w:color="000000" w:fill="FFFF99"/>
          </w:tcPr>
          <w:p w14:paraId="6DC8BC3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Remote UE Security Establishment via UE-to-UE Relay </w:t>
            </w:r>
          </w:p>
        </w:tc>
        <w:tc>
          <w:tcPr>
            <w:tcW w:w="992" w:type="dxa"/>
            <w:tcBorders>
              <w:top w:val="nil"/>
              <w:left w:val="nil"/>
              <w:bottom w:val="single" w:sz="4" w:space="0" w:color="000000"/>
              <w:right w:val="single" w:sz="4" w:space="0" w:color="000000"/>
            </w:tcBorders>
            <w:shd w:val="clear" w:color="000000" w:fill="FFFF99"/>
          </w:tcPr>
          <w:p w14:paraId="48EA96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AA52F5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E1516C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A17E71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20A82C1" w14:textId="1EF0D08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postponed</w:t>
            </w:r>
          </w:p>
        </w:tc>
        <w:tc>
          <w:tcPr>
            <w:tcW w:w="709" w:type="dxa"/>
            <w:tcBorders>
              <w:top w:val="nil"/>
              <w:left w:val="nil"/>
              <w:bottom w:val="single" w:sz="4" w:space="0" w:color="000000"/>
              <w:right w:val="single" w:sz="4" w:space="0" w:color="000000"/>
            </w:tcBorders>
            <w:shd w:val="clear" w:color="000000" w:fill="FFFF99"/>
          </w:tcPr>
          <w:p w14:paraId="5846EE9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275755F"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5BC6B0D1" w14:textId="77777777" w:rsidR="00A3332E" w:rsidRDefault="00A3332E" w:rsidP="00A3332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5.4</w:t>
            </w:r>
          </w:p>
        </w:tc>
        <w:tc>
          <w:tcPr>
            <w:tcW w:w="709" w:type="dxa"/>
            <w:tcBorders>
              <w:top w:val="nil"/>
              <w:left w:val="nil"/>
              <w:bottom w:val="single" w:sz="4" w:space="0" w:color="000000"/>
              <w:right w:val="single" w:sz="4" w:space="0" w:color="000000"/>
            </w:tcBorders>
            <w:shd w:val="clear" w:color="000000" w:fill="FFFFFF"/>
          </w:tcPr>
          <w:p w14:paraId="707A2C5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enhanced Security Aspects of the 5G Service Based Architecture </w:t>
            </w:r>
          </w:p>
        </w:tc>
        <w:tc>
          <w:tcPr>
            <w:tcW w:w="851" w:type="dxa"/>
            <w:tcBorders>
              <w:top w:val="nil"/>
              <w:left w:val="nil"/>
              <w:bottom w:val="single" w:sz="4" w:space="0" w:color="000000"/>
              <w:right w:val="single" w:sz="4" w:space="0" w:color="000000"/>
            </w:tcBorders>
            <w:shd w:val="clear" w:color="000000" w:fill="FFFF99"/>
          </w:tcPr>
          <w:p w14:paraId="1A03434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220727</w:t>
            </w:r>
          </w:p>
        </w:tc>
        <w:tc>
          <w:tcPr>
            <w:tcW w:w="1843" w:type="dxa"/>
            <w:tcBorders>
              <w:top w:val="nil"/>
              <w:left w:val="nil"/>
              <w:bottom w:val="single" w:sz="4" w:space="0" w:color="000000"/>
              <w:right w:val="single" w:sz="4" w:space="0" w:color="000000"/>
            </w:tcBorders>
            <w:shd w:val="clear" w:color="000000" w:fill="FFFF99"/>
          </w:tcPr>
          <w:p w14:paraId="0A3977A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improvements of N32 connection </w:t>
            </w:r>
          </w:p>
        </w:tc>
        <w:tc>
          <w:tcPr>
            <w:tcW w:w="992" w:type="dxa"/>
            <w:tcBorders>
              <w:top w:val="nil"/>
              <w:left w:val="nil"/>
              <w:bottom w:val="single" w:sz="4" w:space="0" w:color="000000"/>
              <w:right w:val="single" w:sz="4" w:space="0" w:color="000000"/>
            </w:tcBorders>
            <w:shd w:val="clear" w:color="000000" w:fill="FFFF99"/>
          </w:tcPr>
          <w:p w14:paraId="59B1031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D12C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97ABF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2ADB7E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 this contribution and focus discussion on the CR S3-220728</w:t>
            </w:r>
          </w:p>
        </w:tc>
        <w:tc>
          <w:tcPr>
            <w:tcW w:w="708" w:type="dxa"/>
            <w:tcBorders>
              <w:top w:val="nil"/>
              <w:left w:val="nil"/>
              <w:bottom w:val="single" w:sz="4" w:space="0" w:color="000000"/>
              <w:right w:val="single" w:sz="4" w:space="0" w:color="000000"/>
            </w:tcBorders>
            <w:shd w:val="clear" w:color="000000" w:fill="FFFF99"/>
          </w:tcPr>
          <w:p w14:paraId="1D747B66" w14:textId="3A79DEAA"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8AEBC2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84C46D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2476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4DE62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6CEB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220932</w:t>
            </w:r>
          </w:p>
        </w:tc>
        <w:tc>
          <w:tcPr>
            <w:tcW w:w="1843" w:type="dxa"/>
            <w:tcBorders>
              <w:top w:val="nil"/>
              <w:left w:val="nil"/>
              <w:bottom w:val="single" w:sz="4" w:space="0" w:color="000000"/>
              <w:right w:val="single" w:sz="4" w:space="0" w:color="000000"/>
            </w:tcBorders>
            <w:shd w:val="clear" w:color="000000" w:fill="FFFF99"/>
          </w:tcPr>
          <w:p w14:paraId="679BFF4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 on roaming hub </w:t>
            </w:r>
          </w:p>
        </w:tc>
        <w:tc>
          <w:tcPr>
            <w:tcW w:w="992" w:type="dxa"/>
            <w:tcBorders>
              <w:top w:val="nil"/>
              <w:left w:val="nil"/>
              <w:bottom w:val="single" w:sz="4" w:space="0" w:color="000000"/>
              <w:right w:val="single" w:sz="4" w:space="0" w:color="000000"/>
            </w:tcBorders>
            <w:shd w:val="clear" w:color="000000" w:fill="FFFF99"/>
          </w:tcPr>
          <w:p w14:paraId="669E512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29BAAF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F9C9B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1BCA6CE" w14:textId="705FFD9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D581C8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219F68B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462BB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0849F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09BE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220933</w:t>
            </w:r>
          </w:p>
        </w:tc>
        <w:tc>
          <w:tcPr>
            <w:tcW w:w="1843" w:type="dxa"/>
            <w:tcBorders>
              <w:top w:val="nil"/>
              <w:left w:val="nil"/>
              <w:bottom w:val="single" w:sz="4" w:space="0" w:color="000000"/>
              <w:right w:val="single" w:sz="4" w:space="0" w:color="000000"/>
            </w:tcBorders>
            <w:shd w:val="clear" w:color="000000" w:fill="FFFF99"/>
          </w:tcPr>
          <w:p w14:paraId="51E8A76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Requirement to KI on roaming hub </w:t>
            </w:r>
          </w:p>
        </w:tc>
        <w:tc>
          <w:tcPr>
            <w:tcW w:w="992" w:type="dxa"/>
            <w:tcBorders>
              <w:top w:val="nil"/>
              <w:left w:val="nil"/>
              <w:bottom w:val="single" w:sz="4" w:space="0" w:color="000000"/>
              <w:right w:val="single" w:sz="4" w:space="0" w:color="000000"/>
            </w:tcBorders>
            <w:shd w:val="clear" w:color="000000" w:fill="FFFF99"/>
          </w:tcPr>
          <w:p w14:paraId="656B868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9145D3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48794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0611CB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BSI proposes rewording.</w:t>
            </w:r>
          </w:p>
          <w:p w14:paraId="589676D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(both the original and the proposal by BSI)</w:t>
            </w:r>
          </w:p>
          <w:p w14:paraId="1F5AB78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update proposal in mail thread.</w:t>
            </w:r>
          </w:p>
          <w:p w14:paraId="7640900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[BSI] : provides further update proposal in mail thread.</w:t>
            </w:r>
          </w:p>
          <w:p w14:paraId="25E3889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uploads -r1 with proposed text.</w:t>
            </w:r>
          </w:p>
          <w:p w14:paraId="24FC979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r2</w:t>
            </w:r>
          </w:p>
          <w:p w14:paraId="094FA02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[BSI] : provides r3</w:t>
            </w:r>
          </w:p>
          <w:p w14:paraId="4EBF78B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r3 is fine</w:t>
            </w:r>
          </w:p>
          <w:p w14:paraId="2286028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Generally fine with r3, and provide r4 to rephase the language.</w:t>
            </w:r>
          </w:p>
          <w:p w14:paraId="0A1CDC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r4 requires updates</w:t>
            </w:r>
          </w:p>
          <w:p w14:paraId="104E73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r5.</w:t>
            </w:r>
          </w:p>
          <w:p w14:paraId="2CC2C07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[BSI] : agrees with Ericsson</w:t>
            </w:r>
          </w:p>
          <w:p w14:paraId="465F506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r6</w:t>
            </w:r>
          </w:p>
          <w:p w14:paraId="519B725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r6.</w:t>
            </w:r>
          </w:p>
          <w:p w14:paraId="537DD93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requests clarification.</w:t>
            </w:r>
          </w:p>
          <w:p w14:paraId="1E0388A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-r7 uploaded. for discussion in SA3 plenary.</w:t>
            </w:r>
          </w:p>
          <w:p w14:paraId="089EF8F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w:t>
            </w:r>
          </w:p>
          <w:p w14:paraId="55C1E45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r7 is fine</w:t>
            </w:r>
          </w:p>
          <w:p w14:paraId="0A61917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[BSI] : r7 is fine</w:t>
            </w:r>
          </w:p>
        </w:tc>
        <w:tc>
          <w:tcPr>
            <w:tcW w:w="708" w:type="dxa"/>
            <w:tcBorders>
              <w:top w:val="nil"/>
              <w:left w:val="nil"/>
              <w:bottom w:val="single" w:sz="4" w:space="0" w:color="000000"/>
              <w:right w:val="single" w:sz="4" w:space="0" w:color="000000"/>
            </w:tcBorders>
            <w:shd w:val="clear" w:color="000000" w:fill="FFFF99"/>
          </w:tcPr>
          <w:p w14:paraId="5C1603A7" w14:textId="2D8F8D6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p w14:paraId="539708D1" w14:textId="77306748" w:rsidR="00A3332E" w:rsidRDefault="00A3332E" w:rsidP="00A3332E">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643A0A06" w14:textId="3950F46F"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R7</w:t>
            </w:r>
            <w:ins w:id="574" w:author="05-18-2032_02-24-1639_Minpeng" w:date="2022-05-25T19:58:00Z">
              <w:r w:rsidR="0029166C">
                <w:rPr>
                  <w:rFonts w:ascii="Arial" w:eastAsia="等线" w:hAnsi="Arial" w:cs="Arial"/>
                  <w:color w:val="000000"/>
                  <w:kern w:val="0"/>
                  <w:sz w:val="16"/>
                  <w:szCs w:val="16"/>
                </w:rPr>
                <w:t xml:space="preserve"> (S3-221287)</w:t>
              </w:r>
            </w:ins>
          </w:p>
        </w:tc>
      </w:tr>
      <w:tr w:rsidR="00A3332E" w14:paraId="2A95E23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B7FFFF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8C041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84EFE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220931</w:t>
            </w:r>
          </w:p>
        </w:tc>
        <w:tc>
          <w:tcPr>
            <w:tcW w:w="1843" w:type="dxa"/>
            <w:tcBorders>
              <w:top w:val="nil"/>
              <w:left w:val="nil"/>
              <w:bottom w:val="single" w:sz="4" w:space="0" w:color="000000"/>
              <w:right w:val="single" w:sz="4" w:space="0" w:color="000000"/>
            </w:tcBorders>
            <w:shd w:val="clear" w:color="000000" w:fill="FFFF99"/>
          </w:tcPr>
          <w:p w14:paraId="3CF3F77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Trust in SEPP deployment scenarios </w:t>
            </w:r>
          </w:p>
        </w:tc>
        <w:tc>
          <w:tcPr>
            <w:tcW w:w="992" w:type="dxa"/>
            <w:tcBorders>
              <w:top w:val="nil"/>
              <w:left w:val="nil"/>
              <w:bottom w:val="single" w:sz="4" w:space="0" w:color="000000"/>
              <w:right w:val="single" w:sz="4" w:space="0" w:color="000000"/>
            </w:tcBorders>
            <w:shd w:val="clear" w:color="000000" w:fill="FFFF99"/>
          </w:tcPr>
          <w:p w14:paraId="766855F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BB682C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C3DFF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74C2A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maybe better to note and study the key issue first,</w:t>
            </w:r>
          </w:p>
        </w:tc>
        <w:tc>
          <w:tcPr>
            <w:tcW w:w="708" w:type="dxa"/>
            <w:tcBorders>
              <w:top w:val="nil"/>
              <w:left w:val="nil"/>
              <w:bottom w:val="single" w:sz="4" w:space="0" w:color="000000"/>
              <w:right w:val="single" w:sz="4" w:space="0" w:color="000000"/>
            </w:tcBorders>
            <w:shd w:val="clear" w:color="000000" w:fill="FFFF99"/>
          </w:tcPr>
          <w:p w14:paraId="365B6C89" w14:textId="16F71E3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5F99A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291DAA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3138C3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F774C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47926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221136</w:t>
            </w:r>
          </w:p>
        </w:tc>
        <w:tc>
          <w:tcPr>
            <w:tcW w:w="1843" w:type="dxa"/>
            <w:tcBorders>
              <w:top w:val="nil"/>
              <w:left w:val="nil"/>
              <w:bottom w:val="single" w:sz="4" w:space="0" w:color="000000"/>
              <w:right w:val="single" w:sz="4" w:space="0" w:color="000000"/>
            </w:tcBorders>
            <w:shd w:val="clear" w:color="000000" w:fill="FFFF99"/>
          </w:tcPr>
          <w:p w14:paraId="2BC7E49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for Authentication of PLMNs over IPX </w:t>
            </w:r>
          </w:p>
        </w:tc>
        <w:tc>
          <w:tcPr>
            <w:tcW w:w="992" w:type="dxa"/>
            <w:tcBorders>
              <w:top w:val="nil"/>
              <w:left w:val="nil"/>
              <w:bottom w:val="single" w:sz="4" w:space="0" w:color="000000"/>
              <w:right w:val="single" w:sz="4" w:space="0" w:color="000000"/>
            </w:tcBorders>
            <w:shd w:val="clear" w:color="000000" w:fill="FFFF99"/>
          </w:tcPr>
          <w:p w14:paraId="2E993BA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4792B52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3DB06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A541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w:t>
            </w:r>
          </w:p>
          <w:p w14:paraId="25D17C4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 clarification.</w:t>
            </w:r>
          </w:p>
          <w:p w14:paraId="709A25A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 provide clarification to Huawei.</w:t>
            </w:r>
          </w:p>
          <w:p w14:paraId="64A2904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asks for update proposal.</w:t>
            </w:r>
          </w:p>
          <w:p w14:paraId="4B85676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 provide comments to Nokia.</w:t>
            </w:r>
          </w:p>
          <w:p w14:paraId="57DDC1E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reply to Tao.</w:t>
            </w:r>
          </w:p>
        </w:tc>
        <w:tc>
          <w:tcPr>
            <w:tcW w:w="708" w:type="dxa"/>
            <w:tcBorders>
              <w:top w:val="nil"/>
              <w:left w:val="nil"/>
              <w:bottom w:val="single" w:sz="4" w:space="0" w:color="000000"/>
              <w:right w:val="single" w:sz="4" w:space="0" w:color="000000"/>
            </w:tcBorders>
            <w:shd w:val="clear" w:color="000000" w:fill="FFFF99"/>
          </w:tcPr>
          <w:p w14:paraId="71656834" w14:textId="214EA435"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A5B7B3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2C0CBE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07DCF9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91EA6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D9C596"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220955</w:t>
            </w:r>
          </w:p>
        </w:tc>
        <w:tc>
          <w:tcPr>
            <w:tcW w:w="1843" w:type="dxa"/>
            <w:tcBorders>
              <w:top w:val="nil"/>
              <w:left w:val="nil"/>
              <w:bottom w:val="single" w:sz="4" w:space="0" w:color="000000"/>
              <w:right w:val="single" w:sz="4" w:space="0" w:color="000000"/>
            </w:tcBorders>
            <w:shd w:val="clear" w:color="000000" w:fill="FFFF99"/>
          </w:tcPr>
          <w:p w14:paraId="227DDB5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NRF validation of NFc for access token requests </w:t>
            </w:r>
          </w:p>
        </w:tc>
        <w:tc>
          <w:tcPr>
            <w:tcW w:w="992" w:type="dxa"/>
            <w:tcBorders>
              <w:top w:val="nil"/>
              <w:left w:val="nil"/>
              <w:bottom w:val="single" w:sz="4" w:space="0" w:color="000000"/>
              <w:right w:val="single" w:sz="4" w:space="0" w:color="000000"/>
            </w:tcBorders>
            <w:shd w:val="clear" w:color="000000" w:fill="FFFF99"/>
          </w:tcPr>
          <w:p w14:paraId="515570C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5D35A2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36734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BF1D8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supports the proposed KI and provides -r1</w:t>
            </w:r>
          </w:p>
          <w:p w14:paraId="17F8EE2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bring the updates in r1 as solution to the next meeting</w:t>
            </w:r>
          </w:p>
          <w:p w14:paraId="43D4A90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agrees to the proposed way forward</w:t>
            </w:r>
          </w:p>
          <w:p w14:paraId="5064619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[Deutsche Telekom] : clarifies that with the provided explanation, the original contribution is agreeable.</w:t>
            </w:r>
          </w:p>
        </w:tc>
        <w:tc>
          <w:tcPr>
            <w:tcW w:w="708" w:type="dxa"/>
            <w:tcBorders>
              <w:top w:val="nil"/>
              <w:left w:val="nil"/>
              <w:bottom w:val="single" w:sz="4" w:space="0" w:color="000000"/>
              <w:right w:val="single" w:sz="4" w:space="0" w:color="000000"/>
            </w:tcBorders>
            <w:shd w:val="clear" w:color="000000" w:fill="FFFF99"/>
          </w:tcPr>
          <w:p w14:paraId="360153C5" w14:textId="60FE4DA2"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6BF78BF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2C2375C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5A787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CB4AA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FB22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221096</w:t>
            </w:r>
          </w:p>
        </w:tc>
        <w:tc>
          <w:tcPr>
            <w:tcW w:w="1843" w:type="dxa"/>
            <w:tcBorders>
              <w:top w:val="nil"/>
              <w:left w:val="nil"/>
              <w:bottom w:val="single" w:sz="4" w:space="0" w:color="000000"/>
              <w:right w:val="single" w:sz="4" w:space="0" w:color="000000"/>
            </w:tcBorders>
            <w:shd w:val="clear" w:color="000000" w:fill="FFFF99"/>
          </w:tcPr>
          <w:p w14:paraId="48771A7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Solution #12 </w:t>
            </w:r>
          </w:p>
        </w:tc>
        <w:tc>
          <w:tcPr>
            <w:tcW w:w="992" w:type="dxa"/>
            <w:tcBorders>
              <w:top w:val="nil"/>
              <w:left w:val="nil"/>
              <w:bottom w:val="single" w:sz="4" w:space="0" w:color="000000"/>
              <w:right w:val="single" w:sz="4" w:space="0" w:color="000000"/>
            </w:tcBorders>
            <w:shd w:val="clear" w:color="000000" w:fill="FFFF99"/>
          </w:tcPr>
          <w:p w14:paraId="1C3E13B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486B22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E6CC91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6AA80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w:t>
            </w:r>
          </w:p>
          <w:p w14:paraId="5CBC20D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clarification and r1.</w:t>
            </w:r>
          </w:p>
          <w:p w14:paraId="38453A0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r1 requires updates</w:t>
            </w:r>
          </w:p>
          <w:p w14:paraId="52CF77B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r2 and clarification.</w:t>
            </w:r>
          </w:p>
          <w:p w14:paraId="7C31175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requests updates to r2</w:t>
            </w:r>
          </w:p>
          <w:p w14:paraId="0258B58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reply.</w:t>
            </w:r>
          </w:p>
          <w:p w14:paraId="2039B95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Huawei</w:t>
            </w:r>
          </w:p>
          <w:p w14:paraId="6189082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r3 with the EN on the reselection.</w:t>
            </w:r>
          </w:p>
          <w:p w14:paraId="610A38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requests EN.</w:t>
            </w:r>
          </w:p>
          <w:p w14:paraId="602198E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r3 is fine</w:t>
            </w:r>
          </w:p>
          <w:p w14:paraId="03F3FAE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reply to NOKIA that KI is out scope of this contribution.</w:t>
            </w:r>
          </w:p>
        </w:tc>
        <w:tc>
          <w:tcPr>
            <w:tcW w:w="708" w:type="dxa"/>
            <w:tcBorders>
              <w:top w:val="nil"/>
              <w:left w:val="nil"/>
              <w:bottom w:val="single" w:sz="4" w:space="0" w:color="000000"/>
              <w:right w:val="single" w:sz="4" w:space="0" w:color="000000"/>
            </w:tcBorders>
            <w:shd w:val="clear" w:color="000000" w:fill="FFFF99"/>
          </w:tcPr>
          <w:p w14:paraId="41ED956F" w14:textId="16F52B8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28AA6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  </w:t>
            </w:r>
          </w:p>
        </w:tc>
      </w:tr>
      <w:tr w:rsidR="00A3332E" w14:paraId="476B072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69A92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8C46C4"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83AD1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221097</w:t>
            </w:r>
          </w:p>
        </w:tc>
        <w:tc>
          <w:tcPr>
            <w:tcW w:w="1843" w:type="dxa"/>
            <w:tcBorders>
              <w:top w:val="nil"/>
              <w:left w:val="nil"/>
              <w:bottom w:val="single" w:sz="4" w:space="0" w:color="000000"/>
              <w:right w:val="single" w:sz="4" w:space="0" w:color="000000"/>
            </w:tcBorders>
            <w:shd w:val="clear" w:color="000000" w:fill="FFFF99"/>
          </w:tcPr>
          <w:p w14:paraId="6994F83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Solution #9 </w:t>
            </w:r>
          </w:p>
        </w:tc>
        <w:tc>
          <w:tcPr>
            <w:tcW w:w="992" w:type="dxa"/>
            <w:tcBorders>
              <w:top w:val="nil"/>
              <w:left w:val="nil"/>
              <w:bottom w:val="single" w:sz="4" w:space="0" w:color="000000"/>
              <w:right w:val="single" w:sz="4" w:space="0" w:color="000000"/>
            </w:tcBorders>
            <w:shd w:val="clear" w:color="000000" w:fill="FFFF99"/>
          </w:tcPr>
          <w:p w14:paraId="130254A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76773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C9409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5BED99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requests revision with additional text as resolution for the EN.</w:t>
            </w:r>
          </w:p>
          <w:p w14:paraId="45AF14E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w:t>
            </w:r>
          </w:p>
          <w:p w14:paraId="68C1DCF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requires updates, corrects own proposal</w:t>
            </w:r>
          </w:p>
          <w:p w14:paraId="704639D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Existing mechanisms can not be reused to solve this key issue. Please follow the discussion in the 732 thread.</w:t>
            </w:r>
          </w:p>
          <w:p w14:paraId="51266FC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propose to note.</w:t>
            </w:r>
          </w:p>
        </w:tc>
        <w:tc>
          <w:tcPr>
            <w:tcW w:w="708" w:type="dxa"/>
            <w:tcBorders>
              <w:top w:val="nil"/>
              <w:left w:val="nil"/>
              <w:bottom w:val="single" w:sz="4" w:space="0" w:color="000000"/>
              <w:right w:val="single" w:sz="4" w:space="0" w:color="000000"/>
            </w:tcBorders>
            <w:shd w:val="clear" w:color="000000" w:fill="FFFF99"/>
          </w:tcPr>
          <w:p w14:paraId="4A9A4037" w14:textId="56938E3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1A9E568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5CDE62C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FE829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E5AF4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8131F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220730</w:t>
            </w:r>
          </w:p>
        </w:tc>
        <w:tc>
          <w:tcPr>
            <w:tcW w:w="1843" w:type="dxa"/>
            <w:tcBorders>
              <w:top w:val="nil"/>
              <w:left w:val="nil"/>
              <w:bottom w:val="single" w:sz="4" w:space="0" w:color="000000"/>
              <w:right w:val="single" w:sz="4" w:space="0" w:color="000000"/>
            </w:tcBorders>
            <w:shd w:val="clear" w:color="000000" w:fill="FFFF99"/>
          </w:tcPr>
          <w:p w14:paraId="7E65E8E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EN authorization method negotiation per KI7-Sol9 </w:t>
            </w:r>
          </w:p>
        </w:tc>
        <w:tc>
          <w:tcPr>
            <w:tcW w:w="992" w:type="dxa"/>
            <w:tcBorders>
              <w:top w:val="nil"/>
              <w:left w:val="nil"/>
              <w:bottom w:val="single" w:sz="4" w:space="0" w:color="000000"/>
              <w:right w:val="single" w:sz="4" w:space="0" w:color="000000"/>
            </w:tcBorders>
            <w:shd w:val="clear" w:color="000000" w:fill="FFFF99"/>
          </w:tcPr>
          <w:p w14:paraId="26A3E30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49043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433A42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C2DFEE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w:t>
            </w:r>
          </w:p>
          <w:p w14:paraId="3B99CD3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this contribution.</w:t>
            </w:r>
          </w:p>
        </w:tc>
        <w:tc>
          <w:tcPr>
            <w:tcW w:w="708" w:type="dxa"/>
            <w:tcBorders>
              <w:top w:val="nil"/>
              <w:left w:val="nil"/>
              <w:bottom w:val="single" w:sz="4" w:space="0" w:color="000000"/>
              <w:right w:val="single" w:sz="4" w:space="0" w:color="000000"/>
            </w:tcBorders>
            <w:shd w:val="clear" w:color="000000" w:fill="FFFF99"/>
          </w:tcPr>
          <w:p w14:paraId="1662D8C1" w14:textId="75C2D7D2"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9221DC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0EC8D25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A80E25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78AA6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2D259A"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220732</w:t>
            </w:r>
          </w:p>
        </w:tc>
        <w:tc>
          <w:tcPr>
            <w:tcW w:w="1843" w:type="dxa"/>
            <w:tcBorders>
              <w:top w:val="nil"/>
              <w:left w:val="nil"/>
              <w:bottom w:val="single" w:sz="4" w:space="0" w:color="000000"/>
              <w:right w:val="single" w:sz="4" w:space="0" w:color="000000"/>
            </w:tcBorders>
            <w:shd w:val="clear" w:color="000000" w:fill="FFFF99"/>
          </w:tcPr>
          <w:p w14:paraId="1408610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 for KI7 on authorization mechanism negotiation </w:t>
            </w:r>
          </w:p>
        </w:tc>
        <w:tc>
          <w:tcPr>
            <w:tcW w:w="992" w:type="dxa"/>
            <w:tcBorders>
              <w:top w:val="nil"/>
              <w:left w:val="nil"/>
              <w:bottom w:val="single" w:sz="4" w:space="0" w:color="000000"/>
              <w:right w:val="single" w:sz="4" w:space="0" w:color="000000"/>
            </w:tcBorders>
            <w:shd w:val="clear" w:color="000000" w:fill="FFFF99"/>
          </w:tcPr>
          <w:p w14:paraId="207F52D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F98C66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00839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5C5CCD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this contribution.</w:t>
            </w:r>
          </w:p>
          <w:p w14:paraId="00512849"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asks for technial arguments that justify noting the tdoc. Nokia clarifies that this is not a revision but reformulated text. -r1 uploaded, removing the “revision of” in header.</w:t>
            </w:r>
          </w:p>
          <w:p w14:paraId="44831E8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Reply to NOKIA.</w:t>
            </w:r>
          </w:p>
        </w:tc>
        <w:tc>
          <w:tcPr>
            <w:tcW w:w="708" w:type="dxa"/>
            <w:tcBorders>
              <w:top w:val="nil"/>
              <w:left w:val="nil"/>
              <w:bottom w:val="single" w:sz="4" w:space="0" w:color="000000"/>
              <w:right w:val="single" w:sz="4" w:space="0" w:color="000000"/>
            </w:tcBorders>
            <w:shd w:val="clear" w:color="000000" w:fill="FFFF99"/>
          </w:tcPr>
          <w:p w14:paraId="75363E96" w14:textId="4EDE9451"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0BF528"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68D0077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39AF5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0879B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333F65"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220733</w:t>
            </w:r>
          </w:p>
        </w:tc>
        <w:tc>
          <w:tcPr>
            <w:tcW w:w="1843" w:type="dxa"/>
            <w:tcBorders>
              <w:top w:val="nil"/>
              <w:left w:val="nil"/>
              <w:bottom w:val="single" w:sz="4" w:space="0" w:color="000000"/>
              <w:right w:val="single" w:sz="4" w:space="0" w:color="000000"/>
            </w:tcBorders>
            <w:shd w:val="clear" w:color="000000" w:fill="FFFF99"/>
          </w:tcPr>
          <w:p w14:paraId="5613E99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authorization method negotiation </w:t>
            </w:r>
          </w:p>
        </w:tc>
        <w:tc>
          <w:tcPr>
            <w:tcW w:w="992" w:type="dxa"/>
            <w:tcBorders>
              <w:top w:val="nil"/>
              <w:left w:val="nil"/>
              <w:bottom w:val="single" w:sz="4" w:space="0" w:color="000000"/>
              <w:right w:val="single" w:sz="4" w:space="0" w:color="000000"/>
            </w:tcBorders>
            <w:shd w:val="clear" w:color="000000" w:fill="FFFF99"/>
          </w:tcPr>
          <w:p w14:paraId="54F464D3"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ECCC3E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833E5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5FA9060"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this contribution.</w:t>
            </w:r>
          </w:p>
          <w:p w14:paraId="0881A2B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Huawei is making wrong assumptions, this is NOT a resubmission. An analysis is provided and it is suggested to conclude with ”no normative work is needed because existing mechanisms can be used”.</w:t>
            </w:r>
          </w:p>
          <w:p w14:paraId="704D342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Existing mechanisms can not be reused to solve this key issue. Please follow the discussion in the 732 thread.</w:t>
            </w:r>
          </w:p>
        </w:tc>
        <w:tc>
          <w:tcPr>
            <w:tcW w:w="708" w:type="dxa"/>
            <w:tcBorders>
              <w:top w:val="nil"/>
              <w:left w:val="nil"/>
              <w:bottom w:val="single" w:sz="4" w:space="0" w:color="000000"/>
              <w:right w:val="single" w:sz="4" w:space="0" w:color="000000"/>
            </w:tcBorders>
            <w:shd w:val="clear" w:color="000000" w:fill="FFFF99"/>
          </w:tcPr>
          <w:p w14:paraId="5CD5BF69" w14:textId="4BECB92C"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F1D0EDE"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3332E" w14:paraId="13000A1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BADECF"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F0273BC"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1EA02D"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220910</w:t>
            </w:r>
          </w:p>
        </w:tc>
        <w:tc>
          <w:tcPr>
            <w:tcW w:w="1843" w:type="dxa"/>
            <w:tcBorders>
              <w:top w:val="nil"/>
              <w:left w:val="nil"/>
              <w:bottom w:val="single" w:sz="4" w:space="0" w:color="000000"/>
              <w:right w:val="single" w:sz="4" w:space="0" w:color="000000"/>
            </w:tcBorders>
            <w:shd w:val="clear" w:color="000000" w:fill="FFFF99"/>
          </w:tcPr>
          <w:p w14:paraId="6DF3D6F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Rapporteur update to TR 33.875 </w:t>
            </w:r>
          </w:p>
        </w:tc>
        <w:tc>
          <w:tcPr>
            <w:tcW w:w="992" w:type="dxa"/>
            <w:tcBorders>
              <w:top w:val="nil"/>
              <w:left w:val="nil"/>
              <w:bottom w:val="single" w:sz="4" w:space="0" w:color="000000"/>
              <w:right w:val="single" w:sz="4" w:space="0" w:color="000000"/>
            </w:tcBorders>
            <w:shd w:val="clear" w:color="000000" w:fill="FFFF99"/>
          </w:tcPr>
          <w:p w14:paraId="3E8B461B"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w:t>
            </w:r>
          </w:p>
        </w:tc>
        <w:tc>
          <w:tcPr>
            <w:tcW w:w="709" w:type="dxa"/>
            <w:tcBorders>
              <w:top w:val="nil"/>
              <w:left w:val="nil"/>
              <w:bottom w:val="single" w:sz="4" w:space="0" w:color="000000"/>
              <w:right w:val="single" w:sz="4" w:space="0" w:color="000000"/>
            </w:tcBorders>
            <w:shd w:val="clear" w:color="000000" w:fill="FFFF99"/>
          </w:tcPr>
          <w:p w14:paraId="000D5B72"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79CB87"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A81CCD7" w14:textId="5388AD5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509C3091" w14:textId="77777777" w:rsidR="00A3332E" w:rsidRDefault="00A3332E" w:rsidP="00A333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80541" w14:paraId="11EA30C9" w14:textId="77777777">
        <w:trPr>
          <w:trHeight w:val="408"/>
          <w:ins w:id="575" w:author="05-18-2032_02-24-1639_Minpeng" w:date="2022-05-25T10:00:00Z"/>
        </w:trPr>
        <w:tc>
          <w:tcPr>
            <w:tcW w:w="567" w:type="dxa"/>
            <w:tcBorders>
              <w:top w:val="nil"/>
              <w:left w:val="single" w:sz="4" w:space="0" w:color="000000"/>
              <w:bottom w:val="single" w:sz="4" w:space="0" w:color="000000"/>
              <w:right w:val="single" w:sz="4" w:space="0" w:color="000000"/>
            </w:tcBorders>
            <w:shd w:val="clear" w:color="000000" w:fill="FFFFFF"/>
          </w:tcPr>
          <w:p w14:paraId="00975F1B" w14:textId="77777777" w:rsidR="00C80541" w:rsidRDefault="00C80541" w:rsidP="00C80541">
            <w:pPr>
              <w:widowControl/>
              <w:jc w:val="left"/>
              <w:rPr>
                <w:ins w:id="576" w:author="05-18-2032_02-24-1639_Minpeng" w:date="2022-05-25T10:00: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A2848A7" w14:textId="77777777" w:rsidR="00C80541" w:rsidRDefault="00C80541" w:rsidP="00C80541">
            <w:pPr>
              <w:widowControl/>
              <w:jc w:val="left"/>
              <w:rPr>
                <w:ins w:id="577" w:author="05-18-2032_02-24-1639_Minpeng" w:date="2022-05-25T10:00: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06781134" w14:textId="0A693DCE" w:rsidR="00C80541" w:rsidRDefault="00C80541" w:rsidP="00C80541">
            <w:pPr>
              <w:widowControl/>
              <w:jc w:val="left"/>
              <w:rPr>
                <w:ins w:id="578" w:author="05-18-2032_02-24-1639_Minpeng" w:date="2022-05-25T10:00:00Z"/>
                <w:rFonts w:ascii="Arial" w:eastAsia="等线" w:hAnsi="Arial" w:cs="Arial"/>
                <w:color w:val="000000"/>
                <w:kern w:val="0"/>
                <w:sz w:val="16"/>
                <w:szCs w:val="16"/>
              </w:rPr>
            </w:pPr>
            <w:ins w:id="579" w:author="05-18-2032_02-24-1639_Minpeng" w:date="2022-05-25T10:00:00Z">
              <w:r w:rsidRPr="00C80541">
                <w:rPr>
                  <w:rFonts w:ascii="Arial" w:eastAsia="等线" w:hAnsi="Arial" w:cs="Arial"/>
                  <w:color w:val="000000"/>
                  <w:kern w:val="0"/>
                  <w:sz w:val="16"/>
                  <w:szCs w:val="16"/>
                </w:rPr>
                <w:t>S3-221280</w:t>
              </w:r>
            </w:ins>
          </w:p>
        </w:tc>
        <w:tc>
          <w:tcPr>
            <w:tcW w:w="1843" w:type="dxa"/>
            <w:tcBorders>
              <w:top w:val="nil"/>
              <w:left w:val="nil"/>
              <w:bottom w:val="single" w:sz="4" w:space="0" w:color="000000"/>
              <w:right w:val="single" w:sz="4" w:space="0" w:color="000000"/>
            </w:tcBorders>
            <w:shd w:val="clear" w:color="000000" w:fill="FFFF99"/>
          </w:tcPr>
          <w:p w14:paraId="4738B15C" w14:textId="0274AB5B" w:rsidR="00C80541" w:rsidRDefault="00C80541" w:rsidP="00C80541">
            <w:pPr>
              <w:widowControl/>
              <w:jc w:val="left"/>
              <w:rPr>
                <w:ins w:id="580" w:author="05-18-2032_02-24-1639_Minpeng" w:date="2022-05-25T10:00:00Z"/>
                <w:rFonts w:ascii="Arial" w:eastAsia="等线" w:hAnsi="Arial" w:cs="Arial"/>
                <w:color w:val="000000"/>
                <w:kern w:val="0"/>
                <w:sz w:val="16"/>
                <w:szCs w:val="16"/>
              </w:rPr>
            </w:pPr>
            <w:ins w:id="581" w:author="05-18-2032_02-24-1639_Minpeng" w:date="2022-05-25T10:00:00Z">
              <w:r w:rsidRPr="00C80541">
                <w:rPr>
                  <w:rFonts w:ascii="Arial" w:eastAsia="等线" w:hAnsi="Arial" w:cs="Arial"/>
                  <w:color w:val="000000"/>
                  <w:kern w:val="0"/>
                  <w:sz w:val="16"/>
                  <w:szCs w:val="16"/>
                </w:rPr>
                <w:t>TR 33.875-120</w:t>
              </w:r>
            </w:ins>
          </w:p>
        </w:tc>
        <w:tc>
          <w:tcPr>
            <w:tcW w:w="992" w:type="dxa"/>
            <w:tcBorders>
              <w:top w:val="nil"/>
              <w:left w:val="nil"/>
              <w:bottom w:val="single" w:sz="4" w:space="0" w:color="000000"/>
              <w:right w:val="single" w:sz="4" w:space="0" w:color="000000"/>
            </w:tcBorders>
            <w:shd w:val="clear" w:color="000000" w:fill="FFFF99"/>
          </w:tcPr>
          <w:p w14:paraId="64F8FC79" w14:textId="50DE7948" w:rsidR="00C80541" w:rsidRDefault="00C80541" w:rsidP="00C80541">
            <w:pPr>
              <w:widowControl/>
              <w:jc w:val="left"/>
              <w:rPr>
                <w:ins w:id="582" w:author="05-18-2032_02-24-1639_Minpeng" w:date="2022-05-25T10:00:00Z"/>
                <w:rFonts w:ascii="Arial" w:eastAsia="等线" w:hAnsi="Arial" w:cs="Arial"/>
                <w:color w:val="000000"/>
                <w:kern w:val="0"/>
                <w:sz w:val="16"/>
                <w:szCs w:val="16"/>
              </w:rPr>
            </w:pPr>
            <w:ins w:id="583" w:author="05-18-2032_02-24-1639_Minpeng" w:date="2022-05-25T10:00:00Z">
              <w:r>
                <w:rPr>
                  <w:rFonts w:ascii="Arial" w:eastAsia="等线" w:hAnsi="Arial" w:cs="Arial" w:hint="eastAsia"/>
                  <w:color w:val="000000"/>
                  <w:kern w:val="0"/>
                  <w:sz w:val="16"/>
                  <w:szCs w:val="16"/>
                </w:rPr>
                <w:t>Nokia</w:t>
              </w:r>
            </w:ins>
          </w:p>
        </w:tc>
        <w:tc>
          <w:tcPr>
            <w:tcW w:w="709" w:type="dxa"/>
            <w:tcBorders>
              <w:top w:val="nil"/>
              <w:left w:val="nil"/>
              <w:bottom w:val="single" w:sz="4" w:space="0" w:color="000000"/>
              <w:right w:val="single" w:sz="4" w:space="0" w:color="000000"/>
            </w:tcBorders>
            <w:shd w:val="clear" w:color="000000" w:fill="FFFF99"/>
          </w:tcPr>
          <w:p w14:paraId="3EFA96EF" w14:textId="01DF93FB" w:rsidR="00C80541" w:rsidRDefault="00C80541" w:rsidP="00C80541">
            <w:pPr>
              <w:widowControl/>
              <w:jc w:val="left"/>
              <w:rPr>
                <w:ins w:id="584" w:author="05-18-2032_02-24-1639_Minpeng" w:date="2022-05-25T10:00:00Z"/>
                <w:rFonts w:ascii="Arial" w:eastAsia="等线" w:hAnsi="Arial" w:cs="Arial"/>
                <w:color w:val="000000"/>
                <w:kern w:val="0"/>
                <w:sz w:val="16"/>
                <w:szCs w:val="16"/>
              </w:rPr>
            </w:pPr>
            <w:ins w:id="585" w:author="05-18-2032_02-24-1639_Minpeng" w:date="2022-05-25T10:00: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TR</w:t>
              </w:r>
            </w:ins>
          </w:p>
        </w:tc>
        <w:tc>
          <w:tcPr>
            <w:tcW w:w="4111" w:type="dxa"/>
            <w:tcBorders>
              <w:top w:val="nil"/>
              <w:left w:val="nil"/>
              <w:bottom w:val="single" w:sz="4" w:space="0" w:color="000000"/>
              <w:right w:val="single" w:sz="4" w:space="0" w:color="000000"/>
            </w:tcBorders>
            <w:shd w:val="clear" w:color="000000" w:fill="FFFF99"/>
          </w:tcPr>
          <w:p w14:paraId="2E7D14A9" w14:textId="77777777" w:rsidR="00C80541" w:rsidRDefault="00C80541" w:rsidP="00C80541">
            <w:pPr>
              <w:widowControl/>
              <w:jc w:val="left"/>
              <w:rPr>
                <w:ins w:id="586" w:author="05-18-2032_02-24-1639_Minpeng" w:date="2022-05-25T10:00:00Z"/>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0F8E55F7" w14:textId="793CBFF9" w:rsidR="00C80541" w:rsidRDefault="00C80541" w:rsidP="00C80541">
            <w:pPr>
              <w:widowControl/>
              <w:jc w:val="left"/>
              <w:rPr>
                <w:ins w:id="587" w:author="05-18-2032_02-24-1639_Minpeng" w:date="2022-05-25T10:00:00Z"/>
                <w:rFonts w:ascii="Arial" w:eastAsia="等线" w:hAnsi="Arial" w:cs="Arial"/>
                <w:color w:val="000000"/>
                <w:kern w:val="0"/>
                <w:sz w:val="16"/>
                <w:szCs w:val="16"/>
              </w:rPr>
            </w:pPr>
            <w:ins w:id="588" w:author="05-18-2032_02-24-1639_Minpeng" w:date="2022-05-25T10:00:00Z">
              <w:r>
                <w:rPr>
                  <w:rFonts w:ascii="Arial" w:eastAsia="等线" w:hAnsi="Arial" w:cs="Arial" w:hint="eastAsia"/>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62848B8B" w14:textId="77777777" w:rsidR="00C80541" w:rsidRDefault="00C80541" w:rsidP="00C80541">
            <w:pPr>
              <w:widowControl/>
              <w:jc w:val="left"/>
              <w:rPr>
                <w:ins w:id="589" w:author="05-18-2032_02-24-1639_Minpeng" w:date="2022-05-25T10:00:00Z"/>
                <w:rFonts w:ascii="Arial" w:eastAsia="等线" w:hAnsi="Arial" w:cs="Arial"/>
                <w:color w:val="000000"/>
                <w:kern w:val="0"/>
                <w:sz w:val="16"/>
                <w:szCs w:val="16"/>
              </w:rPr>
            </w:pPr>
          </w:p>
        </w:tc>
      </w:tr>
      <w:tr w:rsidR="00B86F40" w14:paraId="0F3B835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38EC40F" w14:textId="77777777" w:rsidR="00B86F40" w:rsidRDefault="00B86F40" w:rsidP="00B86F4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5.5</w:t>
            </w:r>
          </w:p>
        </w:tc>
        <w:tc>
          <w:tcPr>
            <w:tcW w:w="709" w:type="dxa"/>
            <w:tcBorders>
              <w:top w:val="nil"/>
              <w:left w:val="nil"/>
              <w:bottom w:val="single" w:sz="4" w:space="0" w:color="000000"/>
              <w:right w:val="single" w:sz="4" w:space="0" w:color="000000"/>
            </w:tcBorders>
            <w:shd w:val="clear" w:color="000000" w:fill="FFFFFF"/>
          </w:tcPr>
          <w:p w14:paraId="1704286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enhanced security for network slicing Phase 2 </w:t>
            </w:r>
          </w:p>
        </w:tc>
        <w:tc>
          <w:tcPr>
            <w:tcW w:w="851" w:type="dxa"/>
            <w:tcBorders>
              <w:top w:val="nil"/>
              <w:left w:val="nil"/>
              <w:bottom w:val="single" w:sz="4" w:space="0" w:color="000000"/>
              <w:right w:val="single" w:sz="4" w:space="0" w:color="000000"/>
            </w:tcBorders>
            <w:shd w:val="clear" w:color="000000" w:fill="FFFF99"/>
          </w:tcPr>
          <w:p w14:paraId="158FA13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221051</w:t>
            </w:r>
          </w:p>
        </w:tc>
        <w:tc>
          <w:tcPr>
            <w:tcW w:w="1843" w:type="dxa"/>
            <w:tcBorders>
              <w:top w:val="nil"/>
              <w:left w:val="nil"/>
              <w:bottom w:val="single" w:sz="4" w:space="0" w:color="000000"/>
              <w:right w:val="single" w:sz="4" w:space="0" w:color="000000"/>
            </w:tcBorders>
            <w:shd w:val="clear" w:color="000000" w:fill="FFFF99"/>
          </w:tcPr>
          <w:p w14:paraId="42275BC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eNS2_Sec: Solution #1 update </w:t>
            </w:r>
          </w:p>
        </w:tc>
        <w:tc>
          <w:tcPr>
            <w:tcW w:w="992" w:type="dxa"/>
            <w:tcBorders>
              <w:top w:val="nil"/>
              <w:left w:val="nil"/>
              <w:bottom w:val="single" w:sz="4" w:space="0" w:color="000000"/>
              <w:right w:val="single" w:sz="4" w:space="0" w:color="000000"/>
            </w:tcBorders>
            <w:shd w:val="clear" w:color="000000" w:fill="FFFF99"/>
          </w:tcPr>
          <w:p w14:paraId="7AF86A4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712449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DD44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9E48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document.</w:t>
            </w:r>
          </w:p>
          <w:p w14:paraId="3C4A6E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clarifications.</w:t>
            </w:r>
          </w:p>
          <w:p w14:paraId="0E7292A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Xiaomi.</w:t>
            </w:r>
          </w:p>
        </w:tc>
        <w:tc>
          <w:tcPr>
            <w:tcW w:w="708" w:type="dxa"/>
            <w:tcBorders>
              <w:top w:val="nil"/>
              <w:left w:val="nil"/>
              <w:bottom w:val="single" w:sz="4" w:space="0" w:color="000000"/>
              <w:right w:val="single" w:sz="4" w:space="0" w:color="000000"/>
            </w:tcBorders>
            <w:shd w:val="clear" w:color="000000" w:fill="FFFF99"/>
          </w:tcPr>
          <w:p w14:paraId="5C705792" w14:textId="76E03005" w:rsidR="00B86F40" w:rsidRDefault="00B86F40" w:rsidP="00B86F40">
            <w:pPr>
              <w:widowControl/>
              <w:jc w:val="left"/>
              <w:rPr>
                <w:rFonts w:ascii="Arial" w:eastAsia="等线" w:hAnsi="Arial" w:cs="Arial"/>
                <w:color w:val="000000"/>
                <w:kern w:val="0"/>
                <w:sz w:val="16"/>
                <w:szCs w:val="16"/>
              </w:rPr>
            </w:pPr>
            <w:ins w:id="590" w:author="05-18-2032_02-24-1639_Minpeng" w:date="2022-05-24T18:27:00Z">
              <w:r>
                <w:rPr>
                  <w:rFonts w:ascii="Arial" w:eastAsia="等线" w:hAnsi="Arial" w:cs="Arial"/>
                  <w:color w:val="000000"/>
                  <w:kern w:val="0"/>
                  <w:sz w:val="16"/>
                  <w:szCs w:val="16"/>
                </w:rPr>
                <w:t>noted</w:t>
              </w:r>
            </w:ins>
            <w:del w:id="591" w:author="05-18-2032_02-24-1639_Minpeng" w:date="2022-05-24T18:27:00Z">
              <w:r w:rsidDel="007130D1">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CDC6C81" w14:textId="1FFFA43A" w:rsidR="00B86F40" w:rsidRDefault="00B86F40" w:rsidP="00B86F40">
            <w:pPr>
              <w:widowControl/>
              <w:jc w:val="left"/>
              <w:rPr>
                <w:rFonts w:ascii="Arial" w:eastAsia="等线" w:hAnsi="Arial" w:cs="Arial"/>
                <w:color w:val="000000"/>
                <w:kern w:val="0"/>
                <w:sz w:val="16"/>
                <w:szCs w:val="16"/>
              </w:rPr>
            </w:pPr>
            <w:ins w:id="592" w:author="05-18-2032_02-24-1639_Minpeng" w:date="2022-05-24T18:27:00Z">
              <w:r>
                <w:rPr>
                  <w:rFonts w:ascii="Arial" w:eastAsia="等线" w:hAnsi="Arial" w:cs="Arial"/>
                  <w:color w:val="000000"/>
                  <w:kern w:val="0"/>
                  <w:sz w:val="16"/>
                  <w:szCs w:val="16"/>
                </w:rPr>
                <w:t xml:space="preserve">  </w:t>
              </w:r>
            </w:ins>
            <w:del w:id="593" w:author="05-18-2032_02-24-1639_Minpeng" w:date="2022-05-24T18:27:00Z">
              <w:r w:rsidDel="007130D1">
                <w:rPr>
                  <w:rFonts w:ascii="Arial" w:eastAsia="等线" w:hAnsi="Arial" w:cs="Arial"/>
                  <w:color w:val="000000"/>
                  <w:kern w:val="0"/>
                  <w:sz w:val="16"/>
                  <w:szCs w:val="16"/>
                </w:rPr>
                <w:delText xml:space="preserve">  </w:delText>
              </w:r>
            </w:del>
          </w:p>
        </w:tc>
      </w:tr>
      <w:tr w:rsidR="00B86F40" w14:paraId="63B3227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2B028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0C4E3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2203F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220795</w:t>
            </w:r>
          </w:p>
        </w:tc>
        <w:tc>
          <w:tcPr>
            <w:tcW w:w="1843" w:type="dxa"/>
            <w:tcBorders>
              <w:top w:val="nil"/>
              <w:left w:val="nil"/>
              <w:bottom w:val="single" w:sz="4" w:space="0" w:color="000000"/>
              <w:right w:val="single" w:sz="4" w:space="0" w:color="000000"/>
            </w:tcBorders>
            <w:shd w:val="clear" w:color="000000" w:fill="FFFF99"/>
          </w:tcPr>
          <w:p w14:paraId="0CFF5FC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update - threats and requirements </w:t>
            </w:r>
          </w:p>
        </w:tc>
        <w:tc>
          <w:tcPr>
            <w:tcW w:w="992" w:type="dxa"/>
            <w:tcBorders>
              <w:top w:val="nil"/>
              <w:left w:val="nil"/>
              <w:bottom w:val="single" w:sz="4" w:space="0" w:color="000000"/>
              <w:right w:val="single" w:sz="4" w:space="0" w:color="000000"/>
            </w:tcBorders>
            <w:shd w:val="clear" w:color="000000" w:fill="FFFF99"/>
          </w:tcPr>
          <w:p w14:paraId="3C0AD4A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8CBF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95610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DB8C72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14BDDD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provided in response to Ericsson’s comments.</w:t>
            </w:r>
          </w:p>
          <w:p w14:paraId="52E9E3C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some changes to r1.</w:t>
            </w:r>
          </w:p>
          <w:p w14:paraId="71D557C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r2 provided in response to Ericsson.</w:t>
            </w:r>
          </w:p>
          <w:p w14:paraId="2094AC5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r2.</w:t>
            </w:r>
          </w:p>
          <w:p w14:paraId="02A4004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comments.</w:t>
            </w:r>
          </w:p>
          <w:p w14:paraId="68ABCE5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comments.</w:t>
            </w:r>
          </w:p>
        </w:tc>
        <w:tc>
          <w:tcPr>
            <w:tcW w:w="708" w:type="dxa"/>
            <w:tcBorders>
              <w:top w:val="nil"/>
              <w:left w:val="nil"/>
              <w:bottom w:val="single" w:sz="4" w:space="0" w:color="000000"/>
              <w:right w:val="single" w:sz="4" w:space="0" w:color="000000"/>
            </w:tcBorders>
            <w:shd w:val="clear" w:color="000000" w:fill="FFFF99"/>
          </w:tcPr>
          <w:p w14:paraId="2217563E" w14:textId="564E873F" w:rsidR="00B86F40" w:rsidRDefault="00B86F40" w:rsidP="00B86F40">
            <w:pPr>
              <w:widowControl/>
              <w:jc w:val="left"/>
              <w:rPr>
                <w:rFonts w:ascii="Arial" w:eastAsia="等线" w:hAnsi="Arial" w:cs="Arial"/>
                <w:color w:val="000000"/>
                <w:kern w:val="0"/>
                <w:sz w:val="16"/>
                <w:szCs w:val="16"/>
              </w:rPr>
            </w:pPr>
            <w:ins w:id="594" w:author="05-18-2032_02-24-1639_Minpeng" w:date="2022-05-24T18:27:00Z">
              <w:r>
                <w:rPr>
                  <w:rFonts w:ascii="Arial" w:eastAsia="等线" w:hAnsi="Arial" w:cs="Arial"/>
                  <w:color w:val="000000"/>
                  <w:kern w:val="0"/>
                  <w:sz w:val="16"/>
                  <w:szCs w:val="16"/>
                </w:rPr>
                <w:t>approved</w:t>
              </w:r>
            </w:ins>
            <w:del w:id="595" w:author="05-18-2032_02-24-1639_Minpeng" w:date="2022-05-24T18:27:00Z">
              <w:r w:rsidDel="007130D1">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4545E50" w14:textId="38F7E214" w:rsidR="00B86F40" w:rsidRDefault="00B86F40" w:rsidP="00B86F40">
            <w:pPr>
              <w:widowControl/>
              <w:jc w:val="left"/>
              <w:rPr>
                <w:rFonts w:ascii="Arial" w:eastAsia="等线" w:hAnsi="Arial" w:cs="Arial"/>
                <w:color w:val="000000"/>
                <w:kern w:val="0"/>
                <w:sz w:val="16"/>
                <w:szCs w:val="16"/>
              </w:rPr>
            </w:pPr>
            <w:ins w:id="596" w:author="05-18-2032_02-24-1639_Minpeng" w:date="2022-05-24T18:27:00Z">
              <w:r>
                <w:rPr>
                  <w:rFonts w:ascii="Arial" w:eastAsia="等线" w:hAnsi="Arial" w:cs="Arial"/>
                  <w:color w:val="000000"/>
                  <w:kern w:val="0"/>
                  <w:sz w:val="16"/>
                  <w:szCs w:val="16"/>
                </w:rPr>
                <w:t>  R3</w:t>
              </w:r>
            </w:ins>
            <w:del w:id="597" w:author="05-18-2032_02-24-1639_Minpeng" w:date="2022-05-24T18:27:00Z">
              <w:r w:rsidDel="007130D1">
                <w:rPr>
                  <w:rFonts w:ascii="Arial" w:eastAsia="等线" w:hAnsi="Arial" w:cs="Arial"/>
                  <w:color w:val="000000"/>
                  <w:kern w:val="0"/>
                  <w:sz w:val="16"/>
                  <w:szCs w:val="16"/>
                </w:rPr>
                <w:delText xml:space="preserve">  </w:delText>
              </w:r>
            </w:del>
          </w:p>
        </w:tc>
      </w:tr>
      <w:tr w:rsidR="00B86F40" w14:paraId="218B79B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3D1AC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39E4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FE99B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220796</w:t>
            </w:r>
          </w:p>
        </w:tc>
        <w:tc>
          <w:tcPr>
            <w:tcW w:w="1843" w:type="dxa"/>
            <w:tcBorders>
              <w:top w:val="nil"/>
              <w:left w:val="nil"/>
              <w:bottom w:val="single" w:sz="4" w:space="0" w:color="000000"/>
              <w:right w:val="single" w:sz="4" w:space="0" w:color="000000"/>
            </w:tcBorders>
            <w:shd w:val="clear" w:color="000000" w:fill="FFFF99"/>
          </w:tcPr>
          <w:p w14:paraId="3A5B342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part 1 of KI#2 </w:t>
            </w:r>
          </w:p>
        </w:tc>
        <w:tc>
          <w:tcPr>
            <w:tcW w:w="992" w:type="dxa"/>
            <w:tcBorders>
              <w:top w:val="nil"/>
              <w:left w:val="nil"/>
              <w:bottom w:val="single" w:sz="4" w:space="0" w:color="000000"/>
              <w:right w:val="single" w:sz="4" w:space="0" w:color="000000"/>
            </w:tcBorders>
            <w:shd w:val="clear" w:color="000000" w:fill="FFFF99"/>
          </w:tcPr>
          <w:p w14:paraId="57ECAAF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D68783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D79F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A1B726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4A0123A6" w14:textId="21FC6195" w:rsidR="00B86F40" w:rsidRDefault="00B86F40" w:rsidP="00B86F40">
            <w:pPr>
              <w:widowControl/>
              <w:jc w:val="left"/>
              <w:rPr>
                <w:rFonts w:ascii="Arial" w:eastAsia="等线" w:hAnsi="Arial" w:cs="Arial"/>
                <w:color w:val="000000"/>
                <w:kern w:val="0"/>
                <w:sz w:val="16"/>
                <w:szCs w:val="16"/>
              </w:rPr>
            </w:pPr>
            <w:ins w:id="598" w:author="05-18-2032_02-24-1639_Minpeng" w:date="2022-05-24T18:27:00Z">
              <w:r>
                <w:rPr>
                  <w:rFonts w:ascii="Arial" w:eastAsia="等线" w:hAnsi="Arial" w:cs="Arial"/>
                  <w:color w:val="000000"/>
                  <w:kern w:val="0"/>
                  <w:sz w:val="16"/>
                  <w:szCs w:val="16"/>
                </w:rPr>
                <w:t>noted</w:t>
              </w:r>
            </w:ins>
            <w:del w:id="599" w:author="05-18-2032_02-24-1639_Minpeng" w:date="2022-05-24T18:27:00Z">
              <w:r w:rsidDel="007130D1">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8C17AA9" w14:textId="0C959582" w:rsidR="00B86F40" w:rsidRDefault="00B86F40" w:rsidP="00B86F40">
            <w:pPr>
              <w:widowControl/>
              <w:jc w:val="left"/>
              <w:rPr>
                <w:rFonts w:ascii="Arial" w:eastAsia="等线" w:hAnsi="Arial" w:cs="Arial"/>
                <w:color w:val="000000"/>
                <w:kern w:val="0"/>
                <w:sz w:val="16"/>
                <w:szCs w:val="16"/>
              </w:rPr>
            </w:pPr>
            <w:ins w:id="600" w:author="05-18-2032_02-24-1639_Minpeng" w:date="2022-05-24T18:27:00Z">
              <w:r>
                <w:rPr>
                  <w:rFonts w:ascii="Arial" w:eastAsia="等线" w:hAnsi="Arial" w:cs="Arial"/>
                  <w:color w:val="000000"/>
                  <w:kern w:val="0"/>
                  <w:sz w:val="16"/>
                  <w:szCs w:val="16"/>
                </w:rPr>
                <w:t xml:space="preserve">  </w:t>
              </w:r>
            </w:ins>
            <w:del w:id="601" w:author="05-18-2032_02-24-1639_Minpeng" w:date="2022-05-24T18:27:00Z">
              <w:r w:rsidDel="007130D1">
                <w:rPr>
                  <w:rFonts w:ascii="Arial" w:eastAsia="等线" w:hAnsi="Arial" w:cs="Arial"/>
                  <w:color w:val="000000"/>
                  <w:kern w:val="0"/>
                  <w:sz w:val="16"/>
                  <w:szCs w:val="16"/>
                </w:rPr>
                <w:delText xml:space="preserve">  </w:delText>
              </w:r>
            </w:del>
          </w:p>
        </w:tc>
      </w:tr>
      <w:tr w:rsidR="00B86F40" w14:paraId="1B2DAF3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C83C0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B4231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B268D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220797</w:t>
            </w:r>
          </w:p>
        </w:tc>
        <w:tc>
          <w:tcPr>
            <w:tcW w:w="1843" w:type="dxa"/>
            <w:tcBorders>
              <w:top w:val="nil"/>
              <w:left w:val="nil"/>
              <w:bottom w:val="single" w:sz="4" w:space="0" w:color="000000"/>
              <w:right w:val="single" w:sz="4" w:space="0" w:color="000000"/>
            </w:tcBorders>
            <w:shd w:val="clear" w:color="000000" w:fill="FFFF99"/>
          </w:tcPr>
          <w:p w14:paraId="5E6CF13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part 2 of KI#2 </w:t>
            </w:r>
          </w:p>
        </w:tc>
        <w:tc>
          <w:tcPr>
            <w:tcW w:w="992" w:type="dxa"/>
            <w:tcBorders>
              <w:top w:val="nil"/>
              <w:left w:val="nil"/>
              <w:bottom w:val="single" w:sz="4" w:space="0" w:color="000000"/>
              <w:right w:val="single" w:sz="4" w:space="0" w:color="000000"/>
            </w:tcBorders>
            <w:shd w:val="clear" w:color="000000" w:fill="FFFF99"/>
          </w:tcPr>
          <w:p w14:paraId="146FE25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34BF9E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BDFC6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7883F0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40E6B9F2" w14:textId="39C60B0D" w:rsidR="00B86F40" w:rsidRDefault="00B86F40" w:rsidP="00B86F40">
            <w:pPr>
              <w:widowControl/>
              <w:jc w:val="left"/>
              <w:rPr>
                <w:rFonts w:ascii="Arial" w:eastAsia="等线" w:hAnsi="Arial" w:cs="Arial"/>
                <w:color w:val="000000"/>
                <w:kern w:val="0"/>
                <w:sz w:val="16"/>
                <w:szCs w:val="16"/>
              </w:rPr>
            </w:pPr>
            <w:ins w:id="602" w:author="05-18-2032_02-24-1639_Minpeng" w:date="2022-05-24T18:27:00Z">
              <w:r>
                <w:rPr>
                  <w:rFonts w:ascii="Arial" w:eastAsia="等线" w:hAnsi="Arial" w:cs="Arial"/>
                  <w:color w:val="000000"/>
                  <w:kern w:val="0"/>
                  <w:sz w:val="16"/>
                  <w:szCs w:val="16"/>
                </w:rPr>
                <w:t xml:space="preserve">noted </w:t>
              </w:r>
            </w:ins>
            <w:del w:id="603" w:author="05-18-2032_02-24-1639_Minpeng" w:date="2022-05-24T18:27:00Z">
              <w:r w:rsidDel="007130D1">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E7860FD" w14:textId="6A8A77EC" w:rsidR="00B86F40" w:rsidRDefault="00B86F40" w:rsidP="00B86F40">
            <w:pPr>
              <w:widowControl/>
              <w:jc w:val="left"/>
              <w:rPr>
                <w:rFonts w:ascii="Arial" w:eastAsia="等线" w:hAnsi="Arial" w:cs="Arial"/>
                <w:color w:val="000000"/>
                <w:kern w:val="0"/>
                <w:sz w:val="16"/>
                <w:szCs w:val="16"/>
              </w:rPr>
            </w:pPr>
            <w:ins w:id="604" w:author="05-18-2032_02-24-1639_Minpeng" w:date="2022-05-24T18:27:00Z">
              <w:r>
                <w:rPr>
                  <w:rFonts w:ascii="Arial" w:eastAsia="等线" w:hAnsi="Arial" w:cs="Arial"/>
                  <w:color w:val="000000"/>
                  <w:kern w:val="0"/>
                  <w:sz w:val="16"/>
                  <w:szCs w:val="16"/>
                </w:rPr>
                <w:t xml:space="preserve">  </w:t>
              </w:r>
            </w:ins>
            <w:del w:id="605" w:author="05-18-2032_02-24-1639_Minpeng" w:date="2022-05-24T18:27:00Z">
              <w:r w:rsidDel="007130D1">
                <w:rPr>
                  <w:rFonts w:ascii="Arial" w:eastAsia="等线" w:hAnsi="Arial" w:cs="Arial"/>
                  <w:color w:val="000000"/>
                  <w:kern w:val="0"/>
                  <w:sz w:val="16"/>
                  <w:szCs w:val="16"/>
                </w:rPr>
                <w:delText xml:space="preserve">  </w:delText>
              </w:r>
            </w:del>
          </w:p>
        </w:tc>
      </w:tr>
      <w:tr w:rsidR="00B86F40" w14:paraId="67EB5C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2A79A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E427E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DB5D5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220798</w:t>
            </w:r>
          </w:p>
        </w:tc>
        <w:tc>
          <w:tcPr>
            <w:tcW w:w="1843" w:type="dxa"/>
            <w:tcBorders>
              <w:top w:val="nil"/>
              <w:left w:val="nil"/>
              <w:bottom w:val="single" w:sz="4" w:space="0" w:color="000000"/>
              <w:right w:val="single" w:sz="4" w:space="0" w:color="000000"/>
            </w:tcBorders>
            <w:shd w:val="clear" w:color="000000" w:fill="FFFF99"/>
          </w:tcPr>
          <w:p w14:paraId="7B99F5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part 2 of KI#2 </w:t>
            </w:r>
          </w:p>
        </w:tc>
        <w:tc>
          <w:tcPr>
            <w:tcW w:w="992" w:type="dxa"/>
            <w:tcBorders>
              <w:top w:val="nil"/>
              <w:left w:val="nil"/>
              <w:bottom w:val="single" w:sz="4" w:space="0" w:color="000000"/>
              <w:right w:val="single" w:sz="4" w:space="0" w:color="000000"/>
            </w:tcBorders>
            <w:shd w:val="clear" w:color="000000" w:fill="FFFF99"/>
          </w:tcPr>
          <w:p w14:paraId="5C7B8A7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7ADDB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98154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374812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unless modified.</w:t>
            </w:r>
          </w:p>
          <w:p w14:paraId="178ACE5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provided in response to Ericsson’s comments.</w:t>
            </w:r>
          </w:p>
          <w:p w14:paraId="431BBDE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generally fine. Proposes a potential way forward.</w:t>
            </w:r>
          </w:p>
          <w:p w14:paraId="1A50DA8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r2 is provided based on way forward proposal from Ericsson.</w:t>
            </w:r>
          </w:p>
          <w:p w14:paraId="2ADD1D5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created another thread 1164 to discuss the draft LS</w:t>
            </w:r>
          </w:p>
          <w:p w14:paraId="7FBAEBA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slight changes to the NOTE</w:t>
            </w:r>
          </w:p>
          <w:p w14:paraId="40EEE16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r3 provided as suggested change by Ericsson.</w:t>
            </w:r>
          </w:p>
          <w:p w14:paraId="2749D26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is fine with r3.</w:t>
            </w:r>
          </w:p>
          <w:p w14:paraId="5619BD2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comments.</w:t>
            </w:r>
          </w:p>
          <w:p w14:paraId="3479F45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comments.</w:t>
            </w:r>
          </w:p>
        </w:tc>
        <w:tc>
          <w:tcPr>
            <w:tcW w:w="708" w:type="dxa"/>
            <w:tcBorders>
              <w:top w:val="nil"/>
              <w:left w:val="nil"/>
              <w:bottom w:val="single" w:sz="4" w:space="0" w:color="000000"/>
              <w:right w:val="single" w:sz="4" w:space="0" w:color="000000"/>
            </w:tcBorders>
            <w:shd w:val="clear" w:color="000000" w:fill="FFFF99"/>
          </w:tcPr>
          <w:p w14:paraId="45A01E93" w14:textId="77DED16B" w:rsidR="00B86F40" w:rsidRDefault="00B86F40" w:rsidP="00B86F40">
            <w:pPr>
              <w:widowControl/>
              <w:jc w:val="left"/>
              <w:rPr>
                <w:rFonts w:ascii="Arial" w:eastAsia="等线" w:hAnsi="Arial" w:cs="Arial"/>
                <w:color w:val="000000"/>
                <w:kern w:val="0"/>
                <w:sz w:val="16"/>
                <w:szCs w:val="16"/>
              </w:rPr>
            </w:pPr>
            <w:ins w:id="606" w:author="05-18-2032_02-24-1639_Minpeng" w:date="2022-05-24T18:27:00Z">
              <w:r>
                <w:rPr>
                  <w:rFonts w:ascii="Arial" w:eastAsia="等线" w:hAnsi="Arial" w:cs="Arial"/>
                  <w:color w:val="000000"/>
                  <w:kern w:val="0"/>
                  <w:sz w:val="16"/>
                  <w:szCs w:val="16"/>
                </w:rPr>
                <w:lastRenderedPageBreak/>
                <w:t>approved</w:t>
              </w:r>
            </w:ins>
            <w:del w:id="607" w:author="05-18-2032_02-24-1639_Minpeng" w:date="2022-05-24T18:27:00Z">
              <w:r w:rsidDel="007130D1">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AC1CD3D" w14:textId="4DBE9047" w:rsidR="00B86F40" w:rsidRDefault="00B86F40" w:rsidP="00B86F40">
            <w:pPr>
              <w:widowControl/>
              <w:jc w:val="left"/>
              <w:rPr>
                <w:rFonts w:ascii="Arial" w:eastAsia="等线" w:hAnsi="Arial" w:cs="Arial"/>
                <w:color w:val="000000"/>
                <w:kern w:val="0"/>
                <w:sz w:val="16"/>
                <w:szCs w:val="16"/>
              </w:rPr>
            </w:pPr>
            <w:ins w:id="608" w:author="05-18-2032_02-24-1639_Minpeng" w:date="2022-05-24T18:27:00Z">
              <w:r>
                <w:rPr>
                  <w:rFonts w:ascii="Arial" w:eastAsia="等线" w:hAnsi="Arial" w:cs="Arial"/>
                  <w:color w:val="000000"/>
                  <w:kern w:val="0"/>
                  <w:sz w:val="16"/>
                  <w:szCs w:val="16"/>
                </w:rPr>
                <w:t>  R4</w:t>
              </w:r>
            </w:ins>
            <w:del w:id="609" w:author="05-18-2032_02-24-1639_Minpeng" w:date="2022-05-24T18:27:00Z">
              <w:r w:rsidDel="007130D1">
                <w:rPr>
                  <w:rFonts w:ascii="Arial" w:eastAsia="等线" w:hAnsi="Arial" w:cs="Arial"/>
                  <w:color w:val="000000"/>
                  <w:kern w:val="0"/>
                  <w:sz w:val="16"/>
                  <w:szCs w:val="16"/>
                </w:rPr>
                <w:delText xml:space="preserve">  </w:delText>
              </w:r>
            </w:del>
          </w:p>
        </w:tc>
      </w:tr>
      <w:tr w:rsidR="00B86F40" w14:paraId="2F42782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B55D9CE" w14:textId="77777777" w:rsidR="00B86F40" w:rsidRDefault="00B86F40" w:rsidP="00B86F40">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791A009" w14:textId="77777777" w:rsidR="00B86F40" w:rsidRDefault="00B86F40" w:rsidP="00B86F40">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8B537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S3-221164</w:t>
            </w:r>
          </w:p>
        </w:tc>
        <w:tc>
          <w:tcPr>
            <w:tcW w:w="1843" w:type="dxa"/>
            <w:tcBorders>
              <w:top w:val="nil"/>
              <w:left w:val="nil"/>
              <w:bottom w:val="single" w:sz="4" w:space="0" w:color="000000"/>
              <w:right w:val="single" w:sz="4" w:space="0" w:color="000000"/>
            </w:tcBorders>
            <w:shd w:val="clear" w:color="000000" w:fill="FFFF99"/>
          </w:tcPr>
          <w:p w14:paraId="0B2BD9EC" w14:textId="77777777" w:rsidR="00B86F40" w:rsidRDefault="00B86F40" w:rsidP="00B86F40">
            <w:pPr>
              <w:widowControl/>
              <w:jc w:val="left"/>
              <w:rPr>
                <w:rFonts w:ascii="Arial" w:eastAsia="等线"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2C53E9A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2A37B15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FFF99"/>
          </w:tcPr>
          <w:p w14:paraId="359B323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created a draft LS in the Inbox on EAC mode for NSAC</w:t>
            </w:r>
          </w:p>
          <w:p w14:paraId="1DE353F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slight changes to match the proposal in 0798</w:t>
            </w:r>
          </w:p>
          <w:p w14:paraId="3519ADC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provided as suggested change by Ericsson.</w:t>
            </w:r>
          </w:p>
          <w:p w14:paraId="352BC2B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inputs.</w:t>
            </w:r>
          </w:p>
          <w:p w14:paraId="6AD8EA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inputs.</w:t>
            </w:r>
          </w:p>
          <w:p w14:paraId="1EADCC4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agrees with the proposal from Xiaomi.</w:t>
            </w:r>
          </w:p>
          <w:p w14:paraId="0C83673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comments.</w:t>
            </w:r>
          </w:p>
        </w:tc>
        <w:tc>
          <w:tcPr>
            <w:tcW w:w="708" w:type="dxa"/>
            <w:tcBorders>
              <w:top w:val="nil"/>
              <w:left w:val="nil"/>
              <w:bottom w:val="single" w:sz="4" w:space="0" w:color="000000"/>
              <w:right w:val="single" w:sz="4" w:space="0" w:color="000000"/>
            </w:tcBorders>
            <w:shd w:val="clear" w:color="000000" w:fill="FFFF99"/>
          </w:tcPr>
          <w:p w14:paraId="281C4AA8" w14:textId="22B1CC5C" w:rsidR="00B86F40" w:rsidRDefault="00B86F40" w:rsidP="00B86F40">
            <w:pPr>
              <w:widowControl/>
              <w:jc w:val="left"/>
              <w:rPr>
                <w:rFonts w:ascii="Arial" w:eastAsia="等线" w:hAnsi="Arial" w:cs="Arial"/>
                <w:color w:val="000000"/>
                <w:kern w:val="0"/>
                <w:sz w:val="16"/>
                <w:szCs w:val="16"/>
              </w:rPr>
            </w:pPr>
            <w:ins w:id="610" w:author="05-18-2032_02-24-1639_Minpeng" w:date="2022-05-24T18:27:00Z">
              <w:r>
                <w:rPr>
                  <w:rFonts w:ascii="Arial" w:eastAsia="等线" w:hAnsi="Arial" w:cs="Arial" w:hint="eastAsia"/>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6068CB0C" w14:textId="19F9B3B9" w:rsidR="00B86F40" w:rsidRDefault="00B86F40" w:rsidP="00B86F40">
            <w:pPr>
              <w:widowControl/>
              <w:jc w:val="left"/>
              <w:rPr>
                <w:rFonts w:ascii="Arial" w:eastAsia="等线" w:hAnsi="Arial" w:cs="Arial"/>
                <w:color w:val="000000"/>
                <w:kern w:val="0"/>
                <w:sz w:val="16"/>
                <w:szCs w:val="16"/>
              </w:rPr>
            </w:pPr>
            <w:ins w:id="611" w:author="05-18-2032_02-24-1639_Minpeng" w:date="2022-05-24T18:27:00Z">
              <w:r>
                <w:rPr>
                  <w:rFonts w:ascii="Arial" w:eastAsia="等线" w:hAnsi="Arial" w:cs="Arial"/>
                  <w:color w:val="000000"/>
                  <w:kern w:val="0"/>
                  <w:sz w:val="16"/>
                  <w:szCs w:val="16"/>
                </w:rPr>
                <w:t>R2</w:t>
              </w:r>
            </w:ins>
          </w:p>
        </w:tc>
      </w:tr>
      <w:tr w:rsidR="000919A6" w14:paraId="587B6B48" w14:textId="77777777">
        <w:trPr>
          <w:trHeight w:val="408"/>
          <w:ins w:id="612" w:author="05-18-2032_02-24-1639_Minpeng" w:date="2022-05-25T09:45:00Z"/>
        </w:trPr>
        <w:tc>
          <w:tcPr>
            <w:tcW w:w="567" w:type="dxa"/>
            <w:tcBorders>
              <w:top w:val="nil"/>
              <w:left w:val="single" w:sz="4" w:space="0" w:color="000000"/>
              <w:bottom w:val="single" w:sz="4" w:space="0" w:color="000000"/>
              <w:right w:val="single" w:sz="4" w:space="0" w:color="000000"/>
            </w:tcBorders>
            <w:shd w:val="clear" w:color="000000" w:fill="FFFFFF"/>
          </w:tcPr>
          <w:p w14:paraId="06F29E14" w14:textId="77777777" w:rsidR="000919A6" w:rsidRDefault="000919A6" w:rsidP="00B86F40">
            <w:pPr>
              <w:widowControl/>
              <w:jc w:val="left"/>
              <w:rPr>
                <w:ins w:id="613" w:author="05-18-2032_02-24-1639_Minpeng" w:date="2022-05-25T09:45: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24A7130C" w14:textId="77777777" w:rsidR="000919A6" w:rsidRDefault="000919A6" w:rsidP="00B86F40">
            <w:pPr>
              <w:widowControl/>
              <w:jc w:val="left"/>
              <w:rPr>
                <w:ins w:id="614" w:author="05-18-2032_02-24-1639_Minpeng" w:date="2022-05-25T09:45: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38928C86" w14:textId="351F735C" w:rsidR="000919A6" w:rsidRDefault="000919A6" w:rsidP="00B86F40">
            <w:pPr>
              <w:widowControl/>
              <w:jc w:val="left"/>
              <w:rPr>
                <w:ins w:id="615" w:author="05-18-2032_02-24-1639_Minpeng" w:date="2022-05-25T09:45:00Z"/>
                <w:rFonts w:ascii="Arial" w:eastAsia="等线" w:hAnsi="Arial" w:cs="Arial"/>
                <w:color w:val="000000"/>
                <w:kern w:val="0"/>
                <w:sz w:val="16"/>
                <w:szCs w:val="16"/>
              </w:rPr>
            </w:pPr>
            <w:ins w:id="616" w:author="05-18-2032_02-24-1639_Minpeng" w:date="2022-05-25T09:45:00Z">
              <w:r w:rsidRPr="000919A6">
                <w:rPr>
                  <w:rFonts w:ascii="Arial" w:eastAsia="等线" w:hAnsi="Arial" w:cs="Arial"/>
                  <w:color w:val="000000"/>
                  <w:kern w:val="0"/>
                  <w:sz w:val="16"/>
                  <w:szCs w:val="16"/>
                </w:rPr>
                <w:t>S3-221187</w:t>
              </w:r>
            </w:ins>
          </w:p>
        </w:tc>
        <w:tc>
          <w:tcPr>
            <w:tcW w:w="1843" w:type="dxa"/>
            <w:tcBorders>
              <w:top w:val="nil"/>
              <w:left w:val="nil"/>
              <w:bottom w:val="single" w:sz="4" w:space="0" w:color="000000"/>
              <w:right w:val="single" w:sz="4" w:space="0" w:color="000000"/>
            </w:tcBorders>
            <w:shd w:val="clear" w:color="000000" w:fill="FFFF99"/>
          </w:tcPr>
          <w:p w14:paraId="6925D05C" w14:textId="7E1E6DD9" w:rsidR="000919A6" w:rsidRDefault="000919A6" w:rsidP="00B86F40">
            <w:pPr>
              <w:widowControl/>
              <w:jc w:val="left"/>
              <w:rPr>
                <w:ins w:id="617" w:author="05-18-2032_02-24-1639_Minpeng" w:date="2022-05-25T09:45:00Z"/>
                <w:rFonts w:ascii="Arial" w:eastAsia="等线" w:hAnsi="Arial" w:cs="Arial"/>
                <w:color w:val="000000"/>
                <w:kern w:val="0"/>
                <w:sz w:val="16"/>
                <w:szCs w:val="16"/>
              </w:rPr>
            </w:pPr>
            <w:ins w:id="618" w:author="05-18-2032_02-24-1639_Minpeng" w:date="2022-05-25T09:46:00Z">
              <w:r w:rsidRPr="000919A6">
                <w:rPr>
                  <w:rFonts w:ascii="Arial" w:eastAsia="等线" w:hAnsi="Arial" w:cs="Arial"/>
                  <w:color w:val="000000"/>
                  <w:kern w:val="0"/>
                  <w:sz w:val="16"/>
                  <w:szCs w:val="16"/>
                </w:rPr>
                <w:t>TR33.874</w:t>
              </w:r>
            </w:ins>
          </w:p>
        </w:tc>
        <w:tc>
          <w:tcPr>
            <w:tcW w:w="992" w:type="dxa"/>
            <w:tcBorders>
              <w:top w:val="nil"/>
              <w:left w:val="nil"/>
              <w:bottom w:val="single" w:sz="4" w:space="0" w:color="000000"/>
              <w:right w:val="single" w:sz="4" w:space="0" w:color="000000"/>
            </w:tcBorders>
            <w:shd w:val="clear" w:color="000000" w:fill="FFFF99"/>
          </w:tcPr>
          <w:p w14:paraId="6AB757E6" w14:textId="38E9060A" w:rsidR="000919A6" w:rsidRDefault="000919A6" w:rsidP="00B86F40">
            <w:pPr>
              <w:widowControl/>
              <w:jc w:val="left"/>
              <w:rPr>
                <w:ins w:id="619" w:author="05-18-2032_02-24-1639_Minpeng" w:date="2022-05-25T09:45:00Z"/>
                <w:rFonts w:ascii="Arial" w:eastAsia="等线" w:hAnsi="Arial" w:cs="Arial"/>
                <w:color w:val="000000"/>
                <w:kern w:val="0"/>
                <w:sz w:val="16"/>
                <w:szCs w:val="16"/>
              </w:rPr>
            </w:pPr>
            <w:ins w:id="620" w:author="05-18-2032_02-24-1639_Minpeng" w:date="2022-05-25T09:46:00Z">
              <w:r w:rsidRPr="000919A6">
                <w:rPr>
                  <w:rFonts w:ascii="Arial" w:eastAsia="等线" w:hAnsi="Arial" w:cs="Arial"/>
                  <w:color w:val="000000"/>
                  <w:kern w:val="0"/>
                  <w:sz w:val="16"/>
                  <w:szCs w:val="16"/>
                </w:rPr>
                <w:t>Huawei, HiSilicon</w:t>
              </w:r>
            </w:ins>
          </w:p>
        </w:tc>
        <w:tc>
          <w:tcPr>
            <w:tcW w:w="709" w:type="dxa"/>
            <w:tcBorders>
              <w:top w:val="nil"/>
              <w:left w:val="nil"/>
              <w:bottom w:val="single" w:sz="4" w:space="0" w:color="000000"/>
              <w:right w:val="single" w:sz="4" w:space="0" w:color="000000"/>
            </w:tcBorders>
            <w:shd w:val="clear" w:color="000000" w:fill="FFFF99"/>
          </w:tcPr>
          <w:p w14:paraId="16B403C6" w14:textId="34D8593C" w:rsidR="000919A6" w:rsidRDefault="000919A6" w:rsidP="00B86F40">
            <w:pPr>
              <w:widowControl/>
              <w:jc w:val="left"/>
              <w:rPr>
                <w:ins w:id="621" w:author="05-18-2032_02-24-1639_Minpeng" w:date="2022-05-25T09:45:00Z"/>
                <w:rFonts w:ascii="Arial" w:eastAsia="等线" w:hAnsi="Arial" w:cs="Arial"/>
                <w:color w:val="000000"/>
                <w:kern w:val="0"/>
                <w:sz w:val="16"/>
                <w:szCs w:val="16"/>
              </w:rPr>
            </w:pPr>
            <w:ins w:id="622" w:author="05-18-2032_02-24-1639_Minpeng" w:date="2022-05-25T09:46: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TR</w:t>
              </w:r>
            </w:ins>
          </w:p>
        </w:tc>
        <w:tc>
          <w:tcPr>
            <w:tcW w:w="4111" w:type="dxa"/>
            <w:tcBorders>
              <w:top w:val="nil"/>
              <w:left w:val="nil"/>
              <w:bottom w:val="single" w:sz="4" w:space="0" w:color="000000"/>
              <w:right w:val="single" w:sz="4" w:space="0" w:color="000000"/>
            </w:tcBorders>
            <w:shd w:val="clear" w:color="000000" w:fill="FFFF99"/>
          </w:tcPr>
          <w:p w14:paraId="13018804" w14:textId="77777777" w:rsidR="000919A6" w:rsidRDefault="000919A6" w:rsidP="00B86F40">
            <w:pPr>
              <w:widowControl/>
              <w:jc w:val="left"/>
              <w:rPr>
                <w:ins w:id="623" w:author="05-18-2032_02-24-1639_Minpeng" w:date="2022-05-25T09:45:00Z"/>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3CCBC710" w14:textId="393E2DC1" w:rsidR="000919A6" w:rsidRDefault="000919A6" w:rsidP="00B86F40">
            <w:pPr>
              <w:widowControl/>
              <w:jc w:val="left"/>
              <w:rPr>
                <w:ins w:id="624" w:author="05-18-2032_02-24-1639_Minpeng" w:date="2022-05-25T09:45:00Z"/>
                <w:rFonts w:ascii="Arial" w:eastAsia="等线" w:hAnsi="Arial" w:cs="Arial"/>
                <w:color w:val="000000"/>
                <w:kern w:val="0"/>
                <w:sz w:val="16"/>
                <w:szCs w:val="16"/>
              </w:rPr>
            </w:pPr>
            <w:ins w:id="625" w:author="05-18-2032_02-24-1639_Minpeng" w:date="2022-05-25T09:46:00Z">
              <w:r>
                <w:rPr>
                  <w:rFonts w:ascii="Arial" w:eastAsia="等线" w:hAnsi="Arial" w:cs="Arial" w:hint="eastAsia"/>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70A080D5" w14:textId="77777777" w:rsidR="000919A6" w:rsidRDefault="000919A6" w:rsidP="00B86F40">
            <w:pPr>
              <w:widowControl/>
              <w:jc w:val="left"/>
              <w:rPr>
                <w:ins w:id="626" w:author="05-18-2032_02-24-1639_Minpeng" w:date="2022-05-25T09:45:00Z"/>
                <w:rFonts w:ascii="Arial" w:eastAsia="等线" w:hAnsi="Arial" w:cs="Arial"/>
                <w:color w:val="000000"/>
                <w:kern w:val="0"/>
                <w:sz w:val="16"/>
                <w:szCs w:val="16"/>
              </w:rPr>
            </w:pPr>
          </w:p>
        </w:tc>
      </w:tr>
      <w:tr w:rsidR="00B86F40" w14:paraId="1AEFD9E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408667B" w14:textId="77777777" w:rsidR="00B86F40" w:rsidRDefault="00B86F40" w:rsidP="00B86F4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5.6</w:t>
            </w:r>
          </w:p>
        </w:tc>
        <w:tc>
          <w:tcPr>
            <w:tcW w:w="709" w:type="dxa"/>
            <w:tcBorders>
              <w:top w:val="nil"/>
              <w:left w:val="nil"/>
              <w:bottom w:val="single" w:sz="4" w:space="0" w:color="000000"/>
              <w:right w:val="single" w:sz="4" w:space="0" w:color="000000"/>
            </w:tcBorders>
            <w:shd w:val="clear" w:color="000000" w:fill="FFFFFF"/>
          </w:tcPr>
          <w:p w14:paraId="71504F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privacy of identifiers over radio access </w:t>
            </w:r>
          </w:p>
        </w:tc>
        <w:tc>
          <w:tcPr>
            <w:tcW w:w="851" w:type="dxa"/>
            <w:tcBorders>
              <w:top w:val="nil"/>
              <w:left w:val="nil"/>
              <w:bottom w:val="single" w:sz="4" w:space="0" w:color="000000"/>
              <w:right w:val="single" w:sz="4" w:space="0" w:color="000000"/>
            </w:tcBorders>
            <w:shd w:val="clear" w:color="000000" w:fill="FFFF99"/>
          </w:tcPr>
          <w:p w14:paraId="30FD50E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220701</w:t>
            </w:r>
          </w:p>
        </w:tc>
        <w:tc>
          <w:tcPr>
            <w:tcW w:w="1843" w:type="dxa"/>
            <w:tcBorders>
              <w:top w:val="nil"/>
              <w:left w:val="nil"/>
              <w:bottom w:val="single" w:sz="4" w:space="0" w:color="000000"/>
              <w:right w:val="single" w:sz="4" w:space="0" w:color="000000"/>
            </w:tcBorders>
            <w:shd w:val="clear" w:color="000000" w:fill="FFFF99"/>
          </w:tcPr>
          <w:p w14:paraId="01154AC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content for Terms clause on key properties of privacy </w:t>
            </w:r>
          </w:p>
        </w:tc>
        <w:tc>
          <w:tcPr>
            <w:tcW w:w="992" w:type="dxa"/>
            <w:tcBorders>
              <w:top w:val="nil"/>
              <w:left w:val="nil"/>
              <w:bottom w:val="single" w:sz="4" w:space="0" w:color="000000"/>
              <w:right w:val="single" w:sz="4" w:space="0" w:color="000000"/>
            </w:tcBorders>
            <w:shd w:val="clear" w:color="000000" w:fill="FFFF99"/>
          </w:tcPr>
          <w:p w14:paraId="28E2186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4CFAB3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DE778D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points out that like references and abbreviations, terms are better introduced when they are first used</w:t>
            </w:r>
          </w:p>
          <w:p w14:paraId="24139FD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Agrees that references and terms are better introduced by the first contribution using them.</w:t>
            </w:r>
          </w:p>
          <w:p w14:paraId="1FE8DBF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Agrees that references and terms are better introduced by the first contribution using them.</w:t>
            </w:r>
          </w:p>
          <w:p w14:paraId="434C039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Agrees that references and terms are better introduced by the first contribution using them.</w:t>
            </w:r>
          </w:p>
          <w:p w14:paraId="56327A0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Agrees that references and terms are better introduced by the first contribution using them.</w:t>
            </w:r>
          </w:p>
          <w:p w14:paraId="6981441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 that we do not object to this proposal</w:t>
            </w:r>
          </w:p>
          <w:p w14:paraId="1F1E6B3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 that we do not object to this proposal</w:t>
            </w:r>
          </w:p>
          <w:p w14:paraId="6D03172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Asks for a clarification on position.</w:t>
            </w:r>
          </w:p>
          <w:p w14:paraId="2A9C4A0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Asks for a clarification on position.</w:t>
            </w:r>
          </w:p>
          <w:p w14:paraId="48CFAE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 this document.</w:t>
            </w:r>
          </w:p>
        </w:tc>
        <w:tc>
          <w:tcPr>
            <w:tcW w:w="708" w:type="dxa"/>
            <w:tcBorders>
              <w:top w:val="nil"/>
              <w:left w:val="nil"/>
              <w:bottom w:val="single" w:sz="4" w:space="0" w:color="000000"/>
              <w:right w:val="single" w:sz="4" w:space="0" w:color="000000"/>
            </w:tcBorders>
            <w:shd w:val="clear" w:color="000000" w:fill="FFFF99"/>
          </w:tcPr>
          <w:p w14:paraId="625AD050" w14:textId="3D6ED313"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0F67B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D45EC3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870D1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0D2E1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AD74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220702</w:t>
            </w:r>
          </w:p>
        </w:tc>
        <w:tc>
          <w:tcPr>
            <w:tcW w:w="1843" w:type="dxa"/>
            <w:tcBorders>
              <w:top w:val="nil"/>
              <w:left w:val="nil"/>
              <w:bottom w:val="single" w:sz="4" w:space="0" w:color="000000"/>
              <w:right w:val="single" w:sz="4" w:space="0" w:color="000000"/>
            </w:tcBorders>
            <w:shd w:val="clear" w:color="000000" w:fill="FFFF99"/>
          </w:tcPr>
          <w:p w14:paraId="6B4CFF0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33.870 – Informative Annex A </w:t>
            </w:r>
          </w:p>
        </w:tc>
        <w:tc>
          <w:tcPr>
            <w:tcW w:w="992" w:type="dxa"/>
            <w:tcBorders>
              <w:top w:val="nil"/>
              <w:left w:val="nil"/>
              <w:bottom w:val="single" w:sz="4" w:space="0" w:color="000000"/>
              <w:right w:val="single" w:sz="4" w:space="0" w:color="000000"/>
            </w:tcBorders>
            <w:shd w:val="clear" w:color="000000" w:fill="FFFF99"/>
          </w:tcPr>
          <w:p w14:paraId="03E0EF9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675415F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DAD78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updates before approval</w:t>
            </w:r>
          </w:p>
          <w:p w14:paraId="298C38F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Prefers addressing PIN in its study item.</w:t>
            </w:r>
          </w:p>
          <w:p w14:paraId="0372B93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QC and Huawei</w:t>
            </w:r>
          </w:p>
          <w:p w14:paraId="6338707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 this document.</w:t>
            </w:r>
          </w:p>
        </w:tc>
        <w:tc>
          <w:tcPr>
            <w:tcW w:w="708" w:type="dxa"/>
            <w:tcBorders>
              <w:top w:val="nil"/>
              <w:left w:val="nil"/>
              <w:bottom w:val="single" w:sz="4" w:space="0" w:color="000000"/>
              <w:right w:val="single" w:sz="4" w:space="0" w:color="000000"/>
            </w:tcBorders>
            <w:shd w:val="clear" w:color="000000" w:fill="FFFF99"/>
          </w:tcPr>
          <w:p w14:paraId="07402868" w14:textId="5FA44C0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435ACBB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2AF0B1F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83F7C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C5B2E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6C72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220645</w:t>
            </w:r>
          </w:p>
        </w:tc>
        <w:tc>
          <w:tcPr>
            <w:tcW w:w="1843" w:type="dxa"/>
            <w:tcBorders>
              <w:top w:val="nil"/>
              <w:left w:val="nil"/>
              <w:bottom w:val="single" w:sz="4" w:space="0" w:color="000000"/>
              <w:right w:val="single" w:sz="4" w:space="0" w:color="000000"/>
            </w:tcBorders>
            <w:shd w:val="clear" w:color="000000" w:fill="FFFF99"/>
          </w:tcPr>
          <w:p w14:paraId="7968D00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DP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45018C4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676EB9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DD281C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provides views on the proposal</w:t>
            </w:r>
          </w:p>
          <w:p w14:paraId="2FC9009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thanks for the hint to the TR 33.841 and asks view for reduced scope</w:t>
            </w:r>
          </w:p>
          <w:p w14:paraId="4D295AA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No scope reduction is needed.</w:t>
            </w:r>
          </w:p>
          <w:p w14:paraId="4687ADC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5E22A7D3" w14:textId="3D05975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28D1F2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7C5F420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EE7732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39314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252F5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220644</w:t>
            </w:r>
          </w:p>
        </w:tc>
        <w:tc>
          <w:tcPr>
            <w:tcW w:w="1843" w:type="dxa"/>
            <w:tcBorders>
              <w:top w:val="nil"/>
              <w:left w:val="nil"/>
              <w:bottom w:val="single" w:sz="4" w:space="0" w:color="000000"/>
              <w:right w:val="single" w:sz="4" w:space="0" w:color="000000"/>
            </w:tcBorders>
            <w:shd w:val="clear" w:color="000000" w:fill="FFFF99"/>
          </w:tcPr>
          <w:p w14:paraId="4694EFD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Post-Quantum Secure </w:t>
            </w:r>
            <w:r>
              <w:rPr>
                <w:rFonts w:ascii="Arial" w:eastAsia="等线" w:hAnsi="Arial" w:cs="Arial"/>
                <w:color w:val="000000"/>
                <w:kern w:val="0"/>
                <w:sz w:val="16"/>
                <w:szCs w:val="16"/>
              </w:rPr>
              <w:lastRenderedPageBreak/>
              <w:t xml:space="preserve">Subscription Concealed Identifier </w:t>
            </w:r>
          </w:p>
        </w:tc>
        <w:tc>
          <w:tcPr>
            <w:tcW w:w="992" w:type="dxa"/>
            <w:tcBorders>
              <w:top w:val="nil"/>
              <w:left w:val="nil"/>
              <w:bottom w:val="single" w:sz="4" w:space="0" w:color="000000"/>
              <w:right w:val="single" w:sz="4" w:space="0" w:color="000000"/>
            </w:tcBorders>
            <w:shd w:val="clear" w:color="000000" w:fill="FFFF99"/>
          </w:tcPr>
          <w:p w14:paraId="5AC12A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Deutsche Telekom AG </w:t>
            </w:r>
          </w:p>
        </w:tc>
        <w:tc>
          <w:tcPr>
            <w:tcW w:w="709" w:type="dxa"/>
            <w:tcBorders>
              <w:top w:val="nil"/>
              <w:left w:val="nil"/>
              <w:bottom w:val="single" w:sz="4" w:space="0" w:color="000000"/>
              <w:right w:val="single" w:sz="4" w:space="0" w:color="000000"/>
            </w:tcBorders>
            <w:shd w:val="clear" w:color="000000" w:fill="FFFF99"/>
          </w:tcPr>
          <w:p w14:paraId="3F892B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50D8E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49E4BD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Objects KI.</w:t>
            </w:r>
          </w:p>
          <w:p w14:paraId="17D0783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[Deutsche Telekom] : clarifies on the forward secrecy issue ('record now, decrypt later') and provides -r1 with additional support</w:t>
            </w:r>
          </w:p>
          <w:p w14:paraId="33A061D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2AD5839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[DT] presents.</w:t>
            </w:r>
          </w:p>
          <w:p w14:paraId="5C260A9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try to avoid discuss key issue directly. But should consider other aspect first. Currently even the 5G AKA has issue with PFS. </w:t>
            </w:r>
          </w:p>
          <w:p w14:paraId="3A7097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agrees with Huawei. PQ is not only impact SUPI but also others. </w:t>
            </w:r>
          </w:p>
          <w:p w14:paraId="0C75900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replies.</w:t>
            </w:r>
          </w:p>
          <w:p w14:paraId="1522E0D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agrees with IDCC and support this KI. Suggests to bring other SID to make wider study.</w:t>
            </w:r>
          </w:p>
          <w:p w14:paraId="761772F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doesn’t think it is proper to make this KI. It needs to be studied in wider scope along with other identifiers.</w:t>
            </w:r>
          </w:p>
          <w:p w14:paraId="7CA23AA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asks whether to refer ETSI study. We don’t need to have duplicated study.</w:t>
            </w:r>
          </w:p>
          <w:p w14:paraId="76B2140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agrees with Huawei’s comment. Needs to wait for the candidate available before to begin the study on this point.</w:t>
            </w:r>
          </w:p>
          <w:p w14:paraId="28B7434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199C186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Support this KI.</w:t>
            </w:r>
          </w:p>
          <w:p w14:paraId="1461616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Supports this KI.</w:t>
            </w:r>
          </w:p>
          <w:p w14:paraId="76E20CB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590EF56A" w14:textId="1A8C9711"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2DE9C6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535E7E9C" w14:textId="77777777">
        <w:trPr>
          <w:trHeight w:val="1930"/>
        </w:trPr>
        <w:tc>
          <w:tcPr>
            <w:tcW w:w="567" w:type="dxa"/>
            <w:tcBorders>
              <w:top w:val="nil"/>
              <w:left w:val="single" w:sz="4" w:space="0" w:color="000000"/>
              <w:bottom w:val="single" w:sz="4" w:space="0" w:color="000000"/>
              <w:right w:val="single" w:sz="4" w:space="0" w:color="000000"/>
            </w:tcBorders>
            <w:shd w:val="clear" w:color="000000" w:fill="FFFFFF"/>
          </w:tcPr>
          <w:p w14:paraId="6D73E81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9ACDF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DB2A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220911</w:t>
            </w:r>
          </w:p>
        </w:tc>
        <w:tc>
          <w:tcPr>
            <w:tcW w:w="1843" w:type="dxa"/>
            <w:tcBorders>
              <w:top w:val="nil"/>
              <w:left w:val="nil"/>
              <w:bottom w:val="single" w:sz="4" w:space="0" w:color="000000"/>
              <w:right w:val="single" w:sz="4" w:space="0" w:color="000000"/>
            </w:tcBorders>
            <w:shd w:val="clear" w:color="000000" w:fill="FFFF99"/>
          </w:tcPr>
          <w:p w14:paraId="0DEB375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SUPI length disclosed by SUCI </w:t>
            </w:r>
          </w:p>
        </w:tc>
        <w:tc>
          <w:tcPr>
            <w:tcW w:w="992" w:type="dxa"/>
            <w:tcBorders>
              <w:top w:val="nil"/>
              <w:left w:val="nil"/>
              <w:bottom w:val="single" w:sz="4" w:space="0" w:color="000000"/>
              <w:right w:val="single" w:sz="4" w:space="0" w:color="000000"/>
            </w:tcBorders>
            <w:shd w:val="clear" w:color="000000" w:fill="FFFF99"/>
          </w:tcPr>
          <w:p w14:paraId="13B5A1F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Apple, AT&amp;T, Cable Labs, China Southern Power Grid Co, Convida Wireless LLC, Intel, Interdigital, Johns Hopkins University APL, Lenovo, LGE, </w:t>
            </w:r>
            <w:r>
              <w:rPr>
                <w:rFonts w:ascii="Arial" w:eastAsia="等线" w:hAnsi="Arial" w:cs="Arial"/>
                <w:color w:val="000000"/>
                <w:kern w:val="0"/>
                <w:sz w:val="16"/>
                <w:szCs w:val="16"/>
              </w:rPr>
              <w:lastRenderedPageBreak/>
              <w:t xml:space="preserve">Mavenir, MITRE, NCSC, Oppo, Phillips, Samsung, Telefonica, US NIST, US NSA, Verizon Wireless, Xiaomi, ZT </w:t>
            </w:r>
          </w:p>
        </w:tc>
        <w:tc>
          <w:tcPr>
            <w:tcW w:w="709" w:type="dxa"/>
            <w:tcBorders>
              <w:top w:val="nil"/>
              <w:left w:val="nil"/>
              <w:bottom w:val="single" w:sz="4" w:space="0" w:color="000000"/>
              <w:right w:val="single" w:sz="4" w:space="0" w:color="000000"/>
            </w:tcBorders>
            <w:shd w:val="clear" w:color="000000" w:fill="FFFF99"/>
          </w:tcPr>
          <w:p w14:paraId="3A12AF5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tcPr>
          <w:p w14:paraId="79DE2C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B534B5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KI.</w:t>
            </w:r>
          </w:p>
          <w:p w14:paraId="257E312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 change to the requirement.</w:t>
            </w:r>
          </w:p>
          <w:p w14:paraId="752FA7B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Thales changes are taken into account in  revision -r1.</w:t>
            </w:r>
          </w:p>
          <w:p w14:paraId="4042D4F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5EF05FA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46920FF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in last meeting already. The assumption is not correct, so doesn’t agree with this contribution.</w:t>
            </w:r>
          </w:p>
          <w:p w14:paraId="6C7B34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w:t>
            </w:r>
          </w:p>
          <w:p w14:paraId="4D8A73D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supports the key issue.</w:t>
            </w:r>
          </w:p>
          <w:p w14:paraId="538B6B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supports the key issue.</w:t>
            </w:r>
          </w:p>
          <w:p w14:paraId="269C912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 it does not covers only first name/last name case.</w:t>
            </w:r>
          </w:p>
          <w:p w14:paraId="5F78F77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replies.</w:t>
            </w:r>
          </w:p>
          <w:p w14:paraId="3EBA14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asks to have show of hands next time.</w:t>
            </w:r>
          </w:p>
          <w:p w14:paraId="03A2FA8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replies.</w:t>
            </w:r>
          </w:p>
          <w:p w14:paraId="1E72AE6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[Chair] suggests to let QC provide changes to avoid show of hands.</w:t>
            </w:r>
          </w:p>
          <w:p w14:paraId="309A056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[CableLabs] and [QC] are discussing</w:t>
            </w:r>
          </w:p>
          <w:p w14:paraId="1FCD312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continue email discussion.</w:t>
            </w:r>
          </w:p>
          <w:p w14:paraId="1DE399F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F9712D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Qualcomm to clarify</w:t>
            </w:r>
          </w:p>
          <w:p w14:paraId="21BAA81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supports this KI.</w:t>
            </w:r>
          </w:p>
          <w:p w14:paraId="10CF0F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changes</w:t>
            </w:r>
          </w:p>
          <w:p w14:paraId="7297AA2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 that the KI arises when the SUPIs of type NAI have variable length, -r2 is uploaded</w:t>
            </w:r>
          </w:p>
          <w:p w14:paraId="3F68182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1774473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presents status as rapporteur.</w:t>
            </w:r>
          </w:p>
          <w:p w14:paraId="62DC22A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asks to make working agreement on this key issue.</w:t>
            </w:r>
          </w:p>
          <w:p w14:paraId="32294FA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clarifies the principle.</w:t>
            </w:r>
          </w:p>
          <w:p w14:paraId="75E2B4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replies the concern is not solved.</w:t>
            </w:r>
          </w:p>
          <w:p w14:paraId="1528219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discusses with [QC].</w:t>
            </w:r>
          </w:p>
          <w:p w14:paraId="3F9E14B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doesn’t consider it should have working agreement on key issue. It should have consensus.</w:t>
            </w:r>
          </w:p>
          <w:p w14:paraId="2E8EAA4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[Verizon] comments.</w:t>
            </w:r>
          </w:p>
          <w:p w14:paraId="3226EC7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 the concern from QC is considered and revised as r2.</w:t>
            </w:r>
          </w:p>
          <w:p w14:paraId="1A4A4B1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has same view with Verizon.</w:t>
            </w:r>
          </w:p>
          <w:p w14:paraId="2F2EFA6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comments to consider the issue is existed but it needs well described in order not to cause misunderstanding</w:t>
            </w:r>
          </w:p>
          <w:p w14:paraId="384A48B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way forward.</w:t>
            </w:r>
          </w:p>
          <w:p w14:paraId="14D39C6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provides concrete way forward.</w:t>
            </w:r>
          </w:p>
          <w:p w14:paraId="1522BB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w:t>
            </w:r>
          </w:p>
          <w:p w14:paraId="708CB39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[BSI] supports the key issue.</w:t>
            </w:r>
          </w:p>
          <w:p w14:paraId="60D39B0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 the problem may not be considered as the issue about 5G system.</w:t>
            </w:r>
          </w:p>
          <w:p w14:paraId="30F015D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w:t>
            </w:r>
          </w:p>
          <w:p w14:paraId="0583BED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suggests a concrete revision proposal, may need to rewrite with limited scope.</w:t>
            </w:r>
          </w:p>
          <w:p w14:paraId="2A3C113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asks which words give impression that is 5G network issue.</w:t>
            </w:r>
          </w:p>
          <w:p w14:paraId="5D6E760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that the key issue shouldnot give an impression that there is a fundamental issue with current SUCI generation mechanism.in 5G. That will not be good for 5G deployment</w:t>
            </w:r>
          </w:p>
          <w:p w14:paraId="71B1CF3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provides concrete proposal.</w:t>
            </w:r>
          </w:p>
          <w:p w14:paraId="4D675C6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NTT Docomo to give the concrete wording.</w:t>
            </w:r>
          </w:p>
          <w:p w14:paraId="1151ADB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[NTT Docomo] will provide detail through email.</w:t>
            </w:r>
          </w:p>
          <w:p w14:paraId="058249C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to NTT Docomo to hold the pen to redraft the text.</w:t>
            </w:r>
          </w:p>
          <w:p w14:paraId="725635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14:paraId="7041364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doesn’t agree to let NTT Docomo to hold the pen.</w:t>
            </w:r>
          </w:p>
          <w:p w14:paraId="10CB8B2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NTT DoCoMo can make a revision and others can comment.</w:t>
            </w:r>
          </w:p>
          <w:p w14:paraId="6BA6E0F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7C103BB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-r4 is uploaded</w:t>
            </w:r>
          </w:p>
          <w:p w14:paraId="15D0B8E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Accepts changes in -r4</w:t>
            </w:r>
          </w:p>
          <w:p w14:paraId="03511C8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further changes</w:t>
            </w:r>
          </w:p>
          <w:p w14:paraId="59C1296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[Verizon]: Accepts changes in -r4</w:t>
            </w:r>
          </w:p>
          <w:p w14:paraId="625D7E7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-r5 available</w:t>
            </w:r>
          </w:p>
          <w:p w14:paraId="37C9F20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Accepts -r5</w:t>
            </w:r>
          </w:p>
          <w:p w14:paraId="5957AD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Accepts -r5</w:t>
            </w:r>
          </w:p>
          <w:p w14:paraId="13A7B3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fine with r5.</w:t>
            </w:r>
          </w:p>
        </w:tc>
        <w:tc>
          <w:tcPr>
            <w:tcW w:w="708" w:type="dxa"/>
            <w:tcBorders>
              <w:top w:val="nil"/>
              <w:left w:val="nil"/>
              <w:bottom w:val="single" w:sz="4" w:space="0" w:color="000000"/>
              <w:right w:val="single" w:sz="4" w:space="0" w:color="000000"/>
            </w:tcBorders>
            <w:shd w:val="clear" w:color="000000" w:fill="FFFF99"/>
          </w:tcPr>
          <w:p w14:paraId="23A3272B" w14:textId="1E8C1735"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452263E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R5</w:t>
            </w:r>
          </w:p>
        </w:tc>
      </w:tr>
      <w:tr w:rsidR="00B86F40" w14:paraId="5D6F20E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2C18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5BA09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0FDB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221078</w:t>
            </w:r>
          </w:p>
        </w:tc>
        <w:tc>
          <w:tcPr>
            <w:tcW w:w="1843" w:type="dxa"/>
            <w:tcBorders>
              <w:top w:val="nil"/>
              <w:left w:val="nil"/>
              <w:bottom w:val="single" w:sz="4" w:space="0" w:color="000000"/>
              <w:right w:val="single" w:sz="4" w:space="0" w:color="000000"/>
            </w:tcBorders>
            <w:shd w:val="clear" w:color="000000" w:fill="FFFF99"/>
          </w:tcPr>
          <w:p w14:paraId="0465777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IDPrvc - Security issue on C-RNTI </w:t>
            </w:r>
          </w:p>
        </w:tc>
        <w:tc>
          <w:tcPr>
            <w:tcW w:w="992" w:type="dxa"/>
            <w:tcBorders>
              <w:top w:val="nil"/>
              <w:left w:val="nil"/>
              <w:bottom w:val="single" w:sz="4" w:space="0" w:color="000000"/>
              <w:right w:val="single" w:sz="4" w:space="0" w:color="000000"/>
            </w:tcBorders>
            <w:shd w:val="clear" w:color="000000" w:fill="FFFF99"/>
          </w:tcPr>
          <w:p w14:paraId="43A453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222CA2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B236C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EEC26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Disagrees with KI.</w:t>
            </w:r>
          </w:p>
          <w:p w14:paraId="2489A9B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requests clarifications and updates before approval</w:t>
            </w:r>
          </w:p>
          <w:p w14:paraId="50408DB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supports a KI to study privacy issues around RNTIs.</w:t>
            </w:r>
          </w:p>
          <w:p w14:paraId="5789CD8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a KI to study privacy issues around RNTIs.</w:t>
            </w:r>
          </w:p>
          <w:p w14:paraId="5C9F377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clarifications to Huawei’s comments</w:t>
            </w:r>
          </w:p>
          <w:p w14:paraId="631EE4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Highlights limited scope of threat. Propose to note.</w:t>
            </w:r>
          </w:p>
          <w:p w14:paraId="3321DBE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clarification to comments.</w:t>
            </w:r>
          </w:p>
          <w:p w14:paraId="34FD8BE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tc>
        <w:tc>
          <w:tcPr>
            <w:tcW w:w="708" w:type="dxa"/>
            <w:tcBorders>
              <w:top w:val="nil"/>
              <w:left w:val="nil"/>
              <w:bottom w:val="single" w:sz="4" w:space="0" w:color="000000"/>
              <w:right w:val="single" w:sz="4" w:space="0" w:color="000000"/>
            </w:tcBorders>
            <w:shd w:val="clear" w:color="000000" w:fill="FFFF99"/>
          </w:tcPr>
          <w:p w14:paraId="7DEBE63D" w14:textId="7F631049"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DECB88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DA641E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4F0BC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8479E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46A4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220703</w:t>
            </w:r>
          </w:p>
        </w:tc>
        <w:tc>
          <w:tcPr>
            <w:tcW w:w="1843" w:type="dxa"/>
            <w:tcBorders>
              <w:top w:val="nil"/>
              <w:left w:val="nil"/>
              <w:bottom w:val="single" w:sz="4" w:space="0" w:color="000000"/>
              <w:right w:val="single" w:sz="4" w:space="0" w:color="000000"/>
            </w:tcBorders>
            <w:shd w:val="clear" w:color="000000" w:fill="FFFF99"/>
          </w:tcPr>
          <w:p w14:paraId="3411A6F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TMGI Privacy </w:t>
            </w:r>
          </w:p>
        </w:tc>
        <w:tc>
          <w:tcPr>
            <w:tcW w:w="992" w:type="dxa"/>
            <w:tcBorders>
              <w:top w:val="nil"/>
              <w:left w:val="nil"/>
              <w:bottom w:val="single" w:sz="4" w:space="0" w:color="000000"/>
              <w:right w:val="single" w:sz="4" w:space="0" w:color="000000"/>
            </w:tcBorders>
            <w:shd w:val="clear" w:color="000000" w:fill="FFFF99"/>
          </w:tcPr>
          <w:p w14:paraId="243E92A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Convida </w:t>
            </w:r>
          </w:p>
        </w:tc>
        <w:tc>
          <w:tcPr>
            <w:tcW w:w="709" w:type="dxa"/>
            <w:tcBorders>
              <w:top w:val="nil"/>
              <w:left w:val="nil"/>
              <w:bottom w:val="single" w:sz="4" w:space="0" w:color="000000"/>
              <w:right w:val="single" w:sz="4" w:space="0" w:color="000000"/>
            </w:tcBorders>
            <w:shd w:val="clear" w:color="000000" w:fill="FFFF99"/>
          </w:tcPr>
          <w:p w14:paraId="0F8C79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2451A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B5DB79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Prefers addressing this key issue in the MBS study item. Propose to note.</w:t>
            </w:r>
          </w:p>
          <w:p w14:paraId="35598EC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w:t>
            </w:r>
          </w:p>
          <w:p w14:paraId="47C7171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 this document.</w:t>
            </w:r>
          </w:p>
        </w:tc>
        <w:tc>
          <w:tcPr>
            <w:tcW w:w="708" w:type="dxa"/>
            <w:tcBorders>
              <w:top w:val="nil"/>
              <w:left w:val="nil"/>
              <w:bottom w:val="single" w:sz="4" w:space="0" w:color="000000"/>
              <w:right w:val="single" w:sz="4" w:space="0" w:color="000000"/>
            </w:tcBorders>
            <w:shd w:val="clear" w:color="000000" w:fill="FFFF99"/>
          </w:tcPr>
          <w:p w14:paraId="3BCEEE42" w14:textId="1674BE0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C97265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273C5E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E3A14A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722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2744E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220704</w:t>
            </w:r>
          </w:p>
        </w:tc>
        <w:tc>
          <w:tcPr>
            <w:tcW w:w="1843" w:type="dxa"/>
            <w:tcBorders>
              <w:top w:val="nil"/>
              <w:left w:val="nil"/>
              <w:bottom w:val="single" w:sz="4" w:space="0" w:color="000000"/>
              <w:right w:val="single" w:sz="4" w:space="0" w:color="000000"/>
            </w:tcBorders>
            <w:shd w:val="clear" w:color="000000" w:fill="FFFF99"/>
          </w:tcPr>
          <w:p w14:paraId="708B5E5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PIN ID Privacy </w:t>
            </w:r>
          </w:p>
        </w:tc>
        <w:tc>
          <w:tcPr>
            <w:tcW w:w="992" w:type="dxa"/>
            <w:tcBorders>
              <w:top w:val="nil"/>
              <w:left w:val="nil"/>
              <w:bottom w:val="single" w:sz="4" w:space="0" w:color="000000"/>
              <w:right w:val="single" w:sz="4" w:space="0" w:color="000000"/>
            </w:tcBorders>
            <w:shd w:val="clear" w:color="000000" w:fill="FFFF99"/>
          </w:tcPr>
          <w:p w14:paraId="2DAECBD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25CF56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34FF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22C5E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Editor’s note proposed for this KI.</w:t>
            </w:r>
          </w:p>
          <w:p w14:paraId="2B20A9A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Proposed EN for this KI would be redundant.</w:t>
            </w:r>
          </w:p>
          <w:p w14:paraId="1F196DF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Having a KI on PIN ID privacy will help SA2 in selecting the PIN architecture.</w:t>
            </w:r>
          </w:p>
          <w:p w14:paraId="2D9C981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If PIN ID is not a 3GPP identity and/or it is not transported over the air interface, it will be outside of the scope of this study.</w:t>
            </w:r>
          </w:p>
          <w:p w14:paraId="6B8276E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[QC] QC notes this key issue should be addressed by the PIN study item. Propose to note.</w:t>
            </w:r>
          </w:p>
          <w:p w14:paraId="071854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Avoid dependencies between SI/WI. New SI/WI’s address their own privacy issues.</w:t>
            </w:r>
          </w:p>
          <w:p w14:paraId="4B73A71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they were in favor of avoiding dependencies between studies as this could bring many issues like overlaps or contentious topics that might delay or stop the progress in all dependent work items. On the other hand this wasn’t forbidden, as it can be seen in the WID template, section 2.3.</w:t>
            </w:r>
          </w:p>
          <w:p w14:paraId="2EDDE7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Agrees with HW regarding the need for coordination.</w:t>
            </w:r>
          </w:p>
          <w:p w14:paraId="1213C55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Requests to note this contribution. Make SIs/WIs independent. Move this discussion to PIN SI.</w:t>
            </w:r>
          </w:p>
        </w:tc>
        <w:tc>
          <w:tcPr>
            <w:tcW w:w="708" w:type="dxa"/>
            <w:tcBorders>
              <w:top w:val="nil"/>
              <w:left w:val="nil"/>
              <w:bottom w:val="single" w:sz="4" w:space="0" w:color="000000"/>
              <w:right w:val="single" w:sz="4" w:space="0" w:color="000000"/>
            </w:tcBorders>
            <w:shd w:val="clear" w:color="000000" w:fill="FFFF99"/>
          </w:tcPr>
          <w:p w14:paraId="1B86C18C" w14:textId="17AACF9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1BBBE60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218ABAB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E7AF2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B4EC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E0694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220759</w:t>
            </w:r>
          </w:p>
        </w:tc>
        <w:tc>
          <w:tcPr>
            <w:tcW w:w="1843" w:type="dxa"/>
            <w:tcBorders>
              <w:top w:val="nil"/>
              <w:left w:val="nil"/>
              <w:bottom w:val="single" w:sz="4" w:space="0" w:color="000000"/>
              <w:right w:val="single" w:sz="4" w:space="0" w:color="000000"/>
            </w:tcBorders>
            <w:shd w:val="clear" w:color="000000" w:fill="FFFF99"/>
          </w:tcPr>
          <w:p w14:paraId="2C33665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key issue SUPI length disclosed by SUCI. </w:t>
            </w:r>
          </w:p>
        </w:tc>
        <w:tc>
          <w:tcPr>
            <w:tcW w:w="992" w:type="dxa"/>
            <w:tcBorders>
              <w:top w:val="nil"/>
              <w:left w:val="nil"/>
              <w:bottom w:val="single" w:sz="4" w:space="0" w:color="000000"/>
              <w:right w:val="single" w:sz="4" w:space="0" w:color="000000"/>
            </w:tcBorders>
            <w:shd w:val="clear" w:color="000000" w:fill="FFFF99"/>
          </w:tcPr>
          <w:p w14:paraId="4AE8FAA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Southern Power Grid Co., Ltd, ZTE </w:t>
            </w:r>
          </w:p>
        </w:tc>
        <w:tc>
          <w:tcPr>
            <w:tcW w:w="709" w:type="dxa"/>
            <w:tcBorders>
              <w:top w:val="nil"/>
              <w:left w:val="nil"/>
              <w:bottom w:val="single" w:sz="4" w:space="0" w:color="000000"/>
              <w:right w:val="single" w:sz="4" w:space="0" w:color="000000"/>
            </w:tcBorders>
            <w:shd w:val="clear" w:color="000000" w:fill="FFFF99"/>
          </w:tcPr>
          <w:p w14:paraId="66E3DE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CBC58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proposes to postpone due to lack of details and consensus (so far) on corresponding KI</w:t>
            </w:r>
          </w:p>
          <w:p w14:paraId="7A6606E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3724194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replies to QC and Huawei, and provides r2.</w:t>
            </w:r>
          </w:p>
          <w:p w14:paraId="7EEB4DC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is satisfied with  r2.</w:t>
            </w:r>
          </w:p>
          <w:p w14:paraId="24149F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still proposes to note.</w:t>
            </w:r>
          </w:p>
        </w:tc>
        <w:tc>
          <w:tcPr>
            <w:tcW w:w="708" w:type="dxa"/>
            <w:tcBorders>
              <w:top w:val="nil"/>
              <w:left w:val="nil"/>
              <w:bottom w:val="single" w:sz="4" w:space="0" w:color="000000"/>
              <w:right w:val="single" w:sz="4" w:space="0" w:color="000000"/>
            </w:tcBorders>
            <w:shd w:val="clear" w:color="000000" w:fill="FFFF99"/>
          </w:tcPr>
          <w:p w14:paraId="46368AF2" w14:textId="0EEB6EF0"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57D43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33BD7" w14:paraId="501B62EE" w14:textId="77777777">
        <w:trPr>
          <w:trHeight w:val="1020"/>
          <w:ins w:id="627" w:author="05-18-2032_02-24-1639_Minpeng" w:date="2022-05-25T10:02:00Z"/>
        </w:trPr>
        <w:tc>
          <w:tcPr>
            <w:tcW w:w="567" w:type="dxa"/>
            <w:tcBorders>
              <w:top w:val="nil"/>
              <w:left w:val="single" w:sz="4" w:space="0" w:color="000000"/>
              <w:bottom w:val="single" w:sz="4" w:space="0" w:color="000000"/>
              <w:right w:val="single" w:sz="4" w:space="0" w:color="000000"/>
            </w:tcBorders>
            <w:shd w:val="clear" w:color="000000" w:fill="FFFFFF"/>
          </w:tcPr>
          <w:p w14:paraId="4FDFCAAA" w14:textId="77777777" w:rsidR="00333BD7" w:rsidRDefault="00333BD7" w:rsidP="00B86F40">
            <w:pPr>
              <w:widowControl/>
              <w:jc w:val="left"/>
              <w:rPr>
                <w:ins w:id="628" w:author="05-18-2032_02-24-1639_Minpeng" w:date="2022-05-25T10:02: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76EB5E5" w14:textId="77777777" w:rsidR="00333BD7" w:rsidRDefault="00333BD7" w:rsidP="00B86F40">
            <w:pPr>
              <w:widowControl/>
              <w:jc w:val="left"/>
              <w:rPr>
                <w:ins w:id="629" w:author="05-18-2032_02-24-1639_Minpeng" w:date="2022-05-25T10:02: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4D44FFBC" w14:textId="6F947E54" w:rsidR="00333BD7" w:rsidRDefault="00333BD7" w:rsidP="00B86F40">
            <w:pPr>
              <w:widowControl/>
              <w:jc w:val="left"/>
              <w:rPr>
                <w:ins w:id="630" w:author="05-18-2032_02-24-1639_Minpeng" w:date="2022-05-25T10:02:00Z"/>
                <w:rFonts w:ascii="Arial" w:eastAsia="等线" w:hAnsi="Arial" w:cs="Arial"/>
                <w:color w:val="000000"/>
                <w:kern w:val="0"/>
                <w:sz w:val="16"/>
                <w:szCs w:val="16"/>
              </w:rPr>
            </w:pPr>
            <w:ins w:id="631" w:author="05-18-2032_02-24-1639_Minpeng" w:date="2022-05-25T10:02:00Z">
              <w:r w:rsidRPr="00333BD7">
                <w:rPr>
                  <w:rFonts w:ascii="Arial" w:eastAsia="等线" w:hAnsi="Arial" w:cs="Arial"/>
                  <w:color w:val="000000"/>
                  <w:kern w:val="0"/>
                  <w:sz w:val="16"/>
                  <w:szCs w:val="16"/>
                </w:rPr>
                <w:t>S3-221290</w:t>
              </w:r>
            </w:ins>
          </w:p>
        </w:tc>
        <w:tc>
          <w:tcPr>
            <w:tcW w:w="1843" w:type="dxa"/>
            <w:tcBorders>
              <w:top w:val="nil"/>
              <w:left w:val="nil"/>
              <w:bottom w:val="single" w:sz="4" w:space="0" w:color="000000"/>
              <w:right w:val="single" w:sz="4" w:space="0" w:color="000000"/>
            </w:tcBorders>
            <w:shd w:val="clear" w:color="000000" w:fill="FFFF99"/>
          </w:tcPr>
          <w:p w14:paraId="6B13BE90" w14:textId="6F423F13" w:rsidR="00333BD7" w:rsidRDefault="00333BD7" w:rsidP="00B86F40">
            <w:pPr>
              <w:widowControl/>
              <w:jc w:val="left"/>
              <w:rPr>
                <w:ins w:id="632" w:author="05-18-2032_02-24-1639_Minpeng" w:date="2022-05-25T10:02:00Z"/>
                <w:rFonts w:ascii="Arial" w:eastAsia="等线" w:hAnsi="Arial" w:cs="Arial"/>
                <w:color w:val="000000"/>
                <w:kern w:val="0"/>
                <w:sz w:val="16"/>
                <w:szCs w:val="16"/>
              </w:rPr>
            </w:pPr>
            <w:ins w:id="633" w:author="05-18-2032_02-24-1639_Minpeng" w:date="2022-05-25T10:02:00Z">
              <w:r w:rsidRPr="00333BD7">
                <w:rPr>
                  <w:rFonts w:ascii="Arial" w:eastAsia="等线" w:hAnsi="Arial" w:cs="Arial"/>
                  <w:color w:val="000000"/>
                  <w:kern w:val="0"/>
                  <w:sz w:val="16"/>
                  <w:szCs w:val="16"/>
                </w:rPr>
                <w:t>TR33.870-020</w:t>
              </w:r>
            </w:ins>
          </w:p>
        </w:tc>
        <w:tc>
          <w:tcPr>
            <w:tcW w:w="992" w:type="dxa"/>
            <w:tcBorders>
              <w:top w:val="nil"/>
              <w:left w:val="nil"/>
              <w:bottom w:val="single" w:sz="4" w:space="0" w:color="000000"/>
              <w:right w:val="single" w:sz="4" w:space="0" w:color="000000"/>
            </w:tcBorders>
            <w:shd w:val="clear" w:color="000000" w:fill="FFFF99"/>
          </w:tcPr>
          <w:p w14:paraId="6F829066" w14:textId="61BEA9D7" w:rsidR="00333BD7" w:rsidRDefault="00333BD7" w:rsidP="00B86F40">
            <w:pPr>
              <w:widowControl/>
              <w:jc w:val="left"/>
              <w:rPr>
                <w:ins w:id="634" w:author="05-18-2032_02-24-1639_Minpeng" w:date="2022-05-25T10:02:00Z"/>
                <w:rFonts w:ascii="Arial" w:eastAsia="等线" w:hAnsi="Arial" w:cs="Arial"/>
                <w:color w:val="000000"/>
                <w:kern w:val="0"/>
                <w:sz w:val="16"/>
                <w:szCs w:val="16"/>
              </w:rPr>
            </w:pPr>
            <w:ins w:id="635" w:author="05-18-2032_02-24-1639_Minpeng" w:date="2022-05-25T10:02:00Z">
              <w:r>
                <w:rPr>
                  <w:rFonts w:ascii="Arial" w:eastAsia="等线" w:hAnsi="Arial" w:cs="Arial" w:hint="eastAsia"/>
                  <w:color w:val="000000"/>
                  <w:kern w:val="0"/>
                  <w:sz w:val="16"/>
                  <w:szCs w:val="16"/>
                </w:rPr>
                <w:t>Interdigital</w:t>
              </w:r>
            </w:ins>
          </w:p>
        </w:tc>
        <w:tc>
          <w:tcPr>
            <w:tcW w:w="709" w:type="dxa"/>
            <w:tcBorders>
              <w:top w:val="nil"/>
              <w:left w:val="nil"/>
              <w:bottom w:val="single" w:sz="4" w:space="0" w:color="000000"/>
              <w:right w:val="single" w:sz="4" w:space="0" w:color="000000"/>
            </w:tcBorders>
            <w:shd w:val="clear" w:color="000000" w:fill="FFFF99"/>
          </w:tcPr>
          <w:p w14:paraId="7EEA7D15" w14:textId="23E199A9" w:rsidR="00333BD7" w:rsidRDefault="00333BD7" w:rsidP="00B86F40">
            <w:pPr>
              <w:widowControl/>
              <w:jc w:val="left"/>
              <w:rPr>
                <w:ins w:id="636" w:author="05-18-2032_02-24-1639_Minpeng" w:date="2022-05-25T10:02:00Z"/>
                <w:rFonts w:ascii="Arial" w:eastAsia="等线" w:hAnsi="Arial" w:cs="Arial"/>
                <w:color w:val="000000"/>
                <w:kern w:val="0"/>
                <w:sz w:val="16"/>
                <w:szCs w:val="16"/>
              </w:rPr>
            </w:pPr>
            <w:ins w:id="637" w:author="05-18-2032_02-24-1639_Minpeng" w:date="2022-05-25T10:02: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TR</w:t>
              </w:r>
            </w:ins>
          </w:p>
        </w:tc>
        <w:tc>
          <w:tcPr>
            <w:tcW w:w="4111" w:type="dxa"/>
            <w:tcBorders>
              <w:top w:val="nil"/>
              <w:left w:val="nil"/>
              <w:bottom w:val="single" w:sz="4" w:space="0" w:color="000000"/>
              <w:right w:val="single" w:sz="4" w:space="0" w:color="000000"/>
            </w:tcBorders>
            <w:shd w:val="clear" w:color="000000" w:fill="FFFF99"/>
          </w:tcPr>
          <w:p w14:paraId="04CD7B5B" w14:textId="77777777" w:rsidR="00333BD7" w:rsidRDefault="00333BD7" w:rsidP="00B86F40">
            <w:pPr>
              <w:widowControl/>
              <w:jc w:val="left"/>
              <w:rPr>
                <w:ins w:id="638" w:author="05-18-2032_02-24-1639_Minpeng" w:date="2022-05-25T10:02:00Z"/>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5A01F4C0" w14:textId="5AE52B27" w:rsidR="00333BD7" w:rsidRDefault="00333BD7" w:rsidP="00B86F40">
            <w:pPr>
              <w:widowControl/>
              <w:jc w:val="left"/>
              <w:rPr>
                <w:ins w:id="639" w:author="05-18-2032_02-24-1639_Minpeng" w:date="2022-05-25T10:02:00Z"/>
                <w:rFonts w:ascii="Arial" w:eastAsia="等线" w:hAnsi="Arial" w:cs="Arial"/>
                <w:color w:val="000000"/>
                <w:kern w:val="0"/>
                <w:sz w:val="16"/>
                <w:szCs w:val="16"/>
              </w:rPr>
            </w:pPr>
            <w:ins w:id="640" w:author="05-18-2032_02-24-1639_Minpeng" w:date="2022-05-25T10:02:00Z">
              <w:r>
                <w:rPr>
                  <w:rFonts w:ascii="Arial" w:eastAsia="等线" w:hAnsi="Arial" w:cs="Arial" w:hint="eastAsia"/>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1817476A" w14:textId="77777777" w:rsidR="00333BD7" w:rsidRDefault="00333BD7" w:rsidP="00B86F40">
            <w:pPr>
              <w:widowControl/>
              <w:jc w:val="left"/>
              <w:rPr>
                <w:ins w:id="641" w:author="05-18-2032_02-24-1639_Minpeng" w:date="2022-05-25T10:02:00Z"/>
                <w:rFonts w:ascii="Arial" w:eastAsia="等线" w:hAnsi="Arial" w:cs="Arial"/>
                <w:color w:val="000000"/>
                <w:kern w:val="0"/>
                <w:sz w:val="16"/>
                <w:szCs w:val="16"/>
              </w:rPr>
            </w:pPr>
          </w:p>
        </w:tc>
      </w:tr>
      <w:tr w:rsidR="00B86F40" w14:paraId="52D931CD"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2298945" w14:textId="77777777" w:rsidR="00B86F40" w:rsidRDefault="00B86F40" w:rsidP="00B86F4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5.7</w:t>
            </w:r>
          </w:p>
        </w:tc>
        <w:tc>
          <w:tcPr>
            <w:tcW w:w="709" w:type="dxa"/>
            <w:tcBorders>
              <w:top w:val="nil"/>
              <w:left w:val="nil"/>
              <w:bottom w:val="single" w:sz="4" w:space="0" w:color="000000"/>
              <w:right w:val="single" w:sz="4" w:space="0" w:color="000000"/>
            </w:tcBorders>
            <w:shd w:val="clear" w:color="000000" w:fill="FFFFFF"/>
          </w:tcPr>
          <w:p w14:paraId="6E83FBE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Standardising Automated Certificate Management in SBA </w:t>
            </w:r>
          </w:p>
        </w:tc>
        <w:tc>
          <w:tcPr>
            <w:tcW w:w="851" w:type="dxa"/>
            <w:tcBorders>
              <w:top w:val="nil"/>
              <w:left w:val="nil"/>
              <w:bottom w:val="single" w:sz="4" w:space="0" w:color="000000"/>
              <w:right w:val="single" w:sz="4" w:space="0" w:color="000000"/>
            </w:tcBorders>
            <w:shd w:val="clear" w:color="000000" w:fill="FFFF99"/>
          </w:tcPr>
          <w:p w14:paraId="58638C9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220823</w:t>
            </w:r>
          </w:p>
        </w:tc>
        <w:tc>
          <w:tcPr>
            <w:tcW w:w="1843" w:type="dxa"/>
            <w:tcBorders>
              <w:top w:val="nil"/>
              <w:left w:val="nil"/>
              <w:bottom w:val="single" w:sz="4" w:space="0" w:color="000000"/>
              <w:right w:val="single" w:sz="4" w:space="0" w:color="000000"/>
            </w:tcBorders>
            <w:shd w:val="clear" w:color="000000" w:fill="FFFF99"/>
          </w:tcPr>
          <w:p w14:paraId="7E15FF6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for security of certificate update </w:t>
            </w:r>
          </w:p>
        </w:tc>
        <w:tc>
          <w:tcPr>
            <w:tcW w:w="992" w:type="dxa"/>
            <w:tcBorders>
              <w:top w:val="nil"/>
              <w:left w:val="nil"/>
              <w:bottom w:val="single" w:sz="4" w:space="0" w:color="000000"/>
              <w:right w:val="single" w:sz="4" w:space="0" w:color="000000"/>
            </w:tcBorders>
            <w:shd w:val="clear" w:color="000000" w:fill="FFFF99"/>
          </w:tcPr>
          <w:p w14:paraId="2CF519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D08A8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60457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551AC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The pCR requires updates before approval</w:t>
            </w:r>
          </w:p>
          <w:p w14:paraId="4BF1218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7C9F2A3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r1 is ok</w:t>
            </w:r>
          </w:p>
        </w:tc>
        <w:tc>
          <w:tcPr>
            <w:tcW w:w="708" w:type="dxa"/>
            <w:tcBorders>
              <w:top w:val="nil"/>
              <w:left w:val="nil"/>
              <w:bottom w:val="single" w:sz="4" w:space="0" w:color="000000"/>
              <w:right w:val="single" w:sz="4" w:space="0" w:color="000000"/>
            </w:tcBorders>
            <w:shd w:val="clear" w:color="000000" w:fill="FFFF99"/>
          </w:tcPr>
          <w:p w14:paraId="0122ECA7" w14:textId="790BA9C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3DD7B8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B86F40" w14:paraId="4F3AD55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58748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7C3D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4126A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220824</w:t>
            </w:r>
          </w:p>
        </w:tc>
        <w:tc>
          <w:tcPr>
            <w:tcW w:w="1843" w:type="dxa"/>
            <w:tcBorders>
              <w:top w:val="nil"/>
              <w:left w:val="nil"/>
              <w:bottom w:val="single" w:sz="4" w:space="0" w:color="000000"/>
              <w:right w:val="single" w:sz="4" w:space="0" w:color="000000"/>
            </w:tcBorders>
            <w:shd w:val="clear" w:color="000000" w:fill="FFFF99"/>
          </w:tcPr>
          <w:p w14:paraId="04739E9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for Security protection of certificate enrolment </w:t>
            </w:r>
          </w:p>
        </w:tc>
        <w:tc>
          <w:tcPr>
            <w:tcW w:w="992" w:type="dxa"/>
            <w:tcBorders>
              <w:top w:val="nil"/>
              <w:left w:val="nil"/>
              <w:bottom w:val="single" w:sz="4" w:space="0" w:color="000000"/>
              <w:right w:val="single" w:sz="4" w:space="0" w:color="000000"/>
            </w:tcBorders>
            <w:shd w:val="clear" w:color="000000" w:fill="FFFF99"/>
          </w:tcPr>
          <w:p w14:paraId="6297F8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1A75B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23444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1000ED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The pCR requires updates before approval</w:t>
            </w:r>
          </w:p>
          <w:p w14:paraId="7A4567C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53AA2C4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confirmation from Ericsson and Nokia</w:t>
            </w:r>
          </w:p>
          <w:p w14:paraId="4272A5F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-r2 to highlight the initial trust procedure in the KI.</w:t>
            </w:r>
          </w:p>
          <w:p w14:paraId="435507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–r3 with minor changes.</w:t>
            </w:r>
          </w:p>
          <w:p w14:paraId="300180D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-r3</w:t>
            </w:r>
          </w:p>
          <w:p w14:paraId="44B8D87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r4 with a minor revision</w:t>
            </w:r>
          </w:p>
          <w:p w14:paraId="0254A8E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-r4 is OK for Nokia</w:t>
            </w:r>
          </w:p>
          <w:p w14:paraId="04E0090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r4 is fine</w:t>
            </w:r>
          </w:p>
        </w:tc>
        <w:tc>
          <w:tcPr>
            <w:tcW w:w="708" w:type="dxa"/>
            <w:tcBorders>
              <w:top w:val="nil"/>
              <w:left w:val="nil"/>
              <w:bottom w:val="single" w:sz="4" w:space="0" w:color="000000"/>
              <w:right w:val="single" w:sz="4" w:space="0" w:color="000000"/>
            </w:tcBorders>
            <w:shd w:val="clear" w:color="000000" w:fill="FFFF99"/>
          </w:tcPr>
          <w:p w14:paraId="21C5F422" w14:textId="4F7E1BA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4233907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R4</w:t>
            </w:r>
          </w:p>
        </w:tc>
      </w:tr>
      <w:tr w:rsidR="00B86F40" w14:paraId="2C4F11D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F16C57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A1564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7857B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220919</w:t>
            </w:r>
          </w:p>
        </w:tc>
        <w:tc>
          <w:tcPr>
            <w:tcW w:w="1843" w:type="dxa"/>
            <w:tcBorders>
              <w:top w:val="nil"/>
              <w:left w:val="nil"/>
              <w:bottom w:val="single" w:sz="4" w:space="0" w:color="000000"/>
              <w:right w:val="single" w:sz="4" w:space="0" w:color="000000"/>
            </w:tcBorders>
            <w:shd w:val="clear" w:color="000000" w:fill="FFFF99"/>
          </w:tcPr>
          <w:p w14:paraId="0AC99A2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key issue for single automated certificate management protocol and procedures </w:t>
            </w:r>
          </w:p>
        </w:tc>
        <w:tc>
          <w:tcPr>
            <w:tcW w:w="992" w:type="dxa"/>
            <w:tcBorders>
              <w:top w:val="nil"/>
              <w:left w:val="nil"/>
              <w:bottom w:val="single" w:sz="4" w:space="0" w:color="000000"/>
              <w:right w:val="single" w:sz="4" w:space="0" w:color="000000"/>
            </w:tcBorders>
            <w:shd w:val="clear" w:color="000000" w:fill="FFFF99"/>
          </w:tcPr>
          <w:p w14:paraId="732B135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6910C2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8B11A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330E7F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clarifications before approval</w:t>
            </w:r>
          </w:p>
          <w:p w14:paraId="563FE6B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clarification</w:t>
            </w:r>
          </w:p>
          <w:p w14:paraId="6C81E6B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response to Ericsson</w:t>
            </w:r>
          </w:p>
          <w:p w14:paraId="4E7D198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w:t>
            </w:r>
          </w:p>
          <w:p w14:paraId="304A28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kindly reminds to check -r1</w:t>
            </w:r>
          </w:p>
          <w:p w14:paraId="27EEDE1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11CB5674" w14:textId="33F7AB03"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0C04CC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B86F40" w14:paraId="00D7C62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6C35E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5BCB3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90963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220928</w:t>
            </w:r>
          </w:p>
        </w:tc>
        <w:tc>
          <w:tcPr>
            <w:tcW w:w="1843" w:type="dxa"/>
            <w:tcBorders>
              <w:top w:val="nil"/>
              <w:left w:val="nil"/>
              <w:bottom w:val="single" w:sz="4" w:space="0" w:color="000000"/>
              <w:right w:val="single" w:sz="4" w:space="0" w:color="000000"/>
            </w:tcBorders>
            <w:shd w:val="clear" w:color="000000" w:fill="FFFF99"/>
          </w:tcPr>
          <w:p w14:paraId="43DE7DA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CMPv2 adoption and initial NF trust during certificate enrolment </w:t>
            </w:r>
          </w:p>
        </w:tc>
        <w:tc>
          <w:tcPr>
            <w:tcW w:w="992" w:type="dxa"/>
            <w:tcBorders>
              <w:top w:val="nil"/>
              <w:left w:val="nil"/>
              <w:bottom w:val="single" w:sz="4" w:space="0" w:color="000000"/>
              <w:right w:val="single" w:sz="4" w:space="0" w:color="000000"/>
            </w:tcBorders>
            <w:shd w:val="clear" w:color="000000" w:fill="FFFF99"/>
          </w:tcPr>
          <w:p w14:paraId="4987C58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B11BD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86CEF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7BFBAB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and updates before approval</w:t>
            </w:r>
          </w:p>
          <w:p w14:paraId="116AF3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in S3-220824 since it’s also related to NF certificate enrolment.</w:t>
            </w:r>
          </w:p>
          <w:p w14:paraId="4F0D04A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-r1, focused on initial NF trust</w:t>
            </w:r>
          </w:p>
          <w:p w14:paraId="4178D54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still propose to merge into 0824</w:t>
            </w:r>
          </w:p>
          <w:p w14:paraId="539C129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accept the merge into 0824</w:t>
            </w:r>
          </w:p>
        </w:tc>
        <w:tc>
          <w:tcPr>
            <w:tcW w:w="708" w:type="dxa"/>
            <w:tcBorders>
              <w:top w:val="nil"/>
              <w:left w:val="nil"/>
              <w:bottom w:val="single" w:sz="4" w:space="0" w:color="000000"/>
              <w:right w:val="single" w:sz="4" w:space="0" w:color="000000"/>
            </w:tcBorders>
            <w:shd w:val="clear" w:color="000000" w:fill="FFFF99"/>
          </w:tcPr>
          <w:p w14:paraId="2581EAFF" w14:textId="3F6867A9"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420FEB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S3-220824rx</w:t>
            </w:r>
          </w:p>
        </w:tc>
      </w:tr>
      <w:tr w:rsidR="00B86F40" w14:paraId="33C28A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D8ED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1D327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256C6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220920</w:t>
            </w:r>
          </w:p>
        </w:tc>
        <w:tc>
          <w:tcPr>
            <w:tcW w:w="1843" w:type="dxa"/>
            <w:tcBorders>
              <w:top w:val="nil"/>
              <w:left w:val="nil"/>
              <w:bottom w:val="single" w:sz="4" w:space="0" w:color="000000"/>
              <w:right w:val="single" w:sz="4" w:space="0" w:color="000000"/>
            </w:tcBorders>
            <w:shd w:val="clear" w:color="000000" w:fill="FFFF99"/>
          </w:tcPr>
          <w:p w14:paraId="5ABD54B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key issue for the relation between NF lifecycle and certificate lifecycle </w:t>
            </w:r>
          </w:p>
        </w:tc>
        <w:tc>
          <w:tcPr>
            <w:tcW w:w="992" w:type="dxa"/>
            <w:tcBorders>
              <w:top w:val="nil"/>
              <w:left w:val="nil"/>
              <w:bottom w:val="single" w:sz="4" w:space="0" w:color="000000"/>
              <w:right w:val="single" w:sz="4" w:space="0" w:color="000000"/>
            </w:tcBorders>
            <w:shd w:val="clear" w:color="000000" w:fill="FFFF99"/>
          </w:tcPr>
          <w:p w14:paraId="2C68808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01842F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CCE7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8D42C5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w:t>
            </w:r>
          </w:p>
          <w:p w14:paraId="3EB57B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-r2</w:t>
            </w:r>
          </w:p>
          <w:p w14:paraId="533E176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on -r2</w:t>
            </w:r>
          </w:p>
          <w:p w14:paraId="1013E1E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changes to the requirement.</w:t>
            </w:r>
          </w:p>
          <w:p w14:paraId="65CDD91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r3 implementing Huawei’s comment</w:t>
            </w:r>
          </w:p>
          <w:p w14:paraId="250F465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r3 is fine</w:t>
            </w:r>
          </w:p>
        </w:tc>
        <w:tc>
          <w:tcPr>
            <w:tcW w:w="708" w:type="dxa"/>
            <w:tcBorders>
              <w:top w:val="nil"/>
              <w:left w:val="nil"/>
              <w:bottom w:val="single" w:sz="4" w:space="0" w:color="000000"/>
              <w:right w:val="single" w:sz="4" w:space="0" w:color="000000"/>
            </w:tcBorders>
            <w:shd w:val="clear" w:color="000000" w:fill="FFFF99"/>
          </w:tcPr>
          <w:p w14:paraId="560952E9" w14:textId="235D8282"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EBEAB6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R3</w:t>
            </w:r>
          </w:p>
        </w:tc>
      </w:tr>
      <w:tr w:rsidR="00B86F40" w14:paraId="663861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53A20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7BD24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3F425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220925</w:t>
            </w:r>
          </w:p>
        </w:tc>
        <w:tc>
          <w:tcPr>
            <w:tcW w:w="1843" w:type="dxa"/>
            <w:tcBorders>
              <w:top w:val="nil"/>
              <w:left w:val="nil"/>
              <w:bottom w:val="single" w:sz="4" w:space="0" w:color="000000"/>
              <w:right w:val="single" w:sz="4" w:space="0" w:color="000000"/>
            </w:tcBorders>
            <w:shd w:val="clear" w:color="000000" w:fill="FFFF99"/>
          </w:tcPr>
          <w:p w14:paraId="62E1CFB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Relation between NF and Certificate lifecycle management </w:t>
            </w:r>
          </w:p>
        </w:tc>
        <w:tc>
          <w:tcPr>
            <w:tcW w:w="992" w:type="dxa"/>
            <w:tcBorders>
              <w:top w:val="nil"/>
              <w:left w:val="nil"/>
              <w:bottom w:val="single" w:sz="4" w:space="0" w:color="000000"/>
              <w:right w:val="single" w:sz="4" w:space="0" w:color="000000"/>
            </w:tcBorders>
            <w:shd w:val="clear" w:color="000000" w:fill="FFFF99"/>
          </w:tcPr>
          <w:p w14:paraId="0BE96DF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52CDDE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5497E5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F81D6B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S3-220920</w:t>
            </w:r>
          </w:p>
          <w:p w14:paraId="5317A41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the merge</w:t>
            </w:r>
          </w:p>
          <w:p w14:paraId="4CFDFBB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clarifications and changes pertaining to this specific contribution for the merge.</w:t>
            </w:r>
          </w:p>
          <w:p w14:paraId="46AF5A2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 of S3-220920, clarifications, and suggest to move the discussion in 0920</w:t>
            </w:r>
          </w:p>
        </w:tc>
        <w:tc>
          <w:tcPr>
            <w:tcW w:w="708" w:type="dxa"/>
            <w:tcBorders>
              <w:top w:val="nil"/>
              <w:left w:val="nil"/>
              <w:bottom w:val="single" w:sz="4" w:space="0" w:color="000000"/>
              <w:right w:val="single" w:sz="4" w:space="0" w:color="000000"/>
            </w:tcBorders>
            <w:shd w:val="clear" w:color="000000" w:fill="FFFF99"/>
          </w:tcPr>
          <w:p w14:paraId="50225180" w14:textId="55646CF9"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F9D725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S3-220920rx</w:t>
            </w:r>
          </w:p>
        </w:tc>
      </w:tr>
      <w:tr w:rsidR="00B86F40" w14:paraId="2EE13F7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FF5D8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B4F6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5574F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220924</w:t>
            </w:r>
          </w:p>
        </w:tc>
        <w:tc>
          <w:tcPr>
            <w:tcW w:w="1843" w:type="dxa"/>
            <w:tcBorders>
              <w:top w:val="nil"/>
              <w:left w:val="nil"/>
              <w:bottom w:val="single" w:sz="4" w:space="0" w:color="000000"/>
              <w:right w:val="single" w:sz="4" w:space="0" w:color="000000"/>
            </w:tcBorders>
            <w:shd w:val="clear" w:color="000000" w:fill="FFFF99"/>
          </w:tcPr>
          <w:p w14:paraId="3C75064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the introduction and scope of TR 33.876 skeleton </w:t>
            </w:r>
          </w:p>
        </w:tc>
        <w:tc>
          <w:tcPr>
            <w:tcW w:w="992" w:type="dxa"/>
            <w:tcBorders>
              <w:top w:val="nil"/>
              <w:left w:val="nil"/>
              <w:bottom w:val="single" w:sz="4" w:space="0" w:color="000000"/>
              <w:right w:val="single" w:sz="4" w:space="0" w:color="000000"/>
            </w:tcBorders>
            <w:shd w:val="clear" w:color="000000" w:fill="FFFF99"/>
          </w:tcPr>
          <w:p w14:paraId="707F27B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923615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5AE42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2EFB549" w14:textId="08B56BB2"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10A9AC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692D99D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24C199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7E5E2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EF66D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220927</w:t>
            </w:r>
          </w:p>
        </w:tc>
        <w:tc>
          <w:tcPr>
            <w:tcW w:w="1843" w:type="dxa"/>
            <w:tcBorders>
              <w:top w:val="nil"/>
              <w:left w:val="nil"/>
              <w:bottom w:val="single" w:sz="4" w:space="0" w:color="000000"/>
              <w:right w:val="single" w:sz="4" w:space="0" w:color="000000"/>
            </w:tcBorders>
            <w:shd w:val="clear" w:color="000000" w:fill="FFFF99"/>
          </w:tcPr>
          <w:p w14:paraId="09485F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Multiple certificates to be associated with a Network Function </w:t>
            </w:r>
          </w:p>
        </w:tc>
        <w:tc>
          <w:tcPr>
            <w:tcW w:w="992" w:type="dxa"/>
            <w:tcBorders>
              <w:top w:val="nil"/>
              <w:left w:val="nil"/>
              <w:bottom w:val="single" w:sz="4" w:space="0" w:color="000000"/>
              <w:right w:val="single" w:sz="4" w:space="0" w:color="000000"/>
            </w:tcBorders>
            <w:shd w:val="clear" w:color="000000" w:fill="FFFF99"/>
          </w:tcPr>
          <w:p w14:paraId="3894040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6C261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FEF3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clarifications and updates before approval</w:t>
            </w:r>
          </w:p>
          <w:p w14:paraId="6BD58A8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-r1</w:t>
            </w:r>
          </w:p>
          <w:p w14:paraId="7A3066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 before approval</w:t>
            </w:r>
          </w:p>
          <w:p w14:paraId="2DE5FB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updates (-r2) and clarifications</w:t>
            </w:r>
          </w:p>
          <w:p w14:paraId="6ADE184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r2 is ok</w:t>
            </w:r>
          </w:p>
          <w:p w14:paraId="6556A98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considers that last requirement irrelevant and solution specific, and hence should be removed for now.</w:t>
            </w:r>
          </w:p>
          <w:p w14:paraId="48B3319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-r3 removing the last requirement</w:t>
            </w:r>
          </w:p>
          <w:p w14:paraId="1D82E7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r3 is ok</w:t>
            </w:r>
          </w:p>
          <w:p w14:paraId="41FE553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r3 is fine</w:t>
            </w:r>
          </w:p>
        </w:tc>
        <w:tc>
          <w:tcPr>
            <w:tcW w:w="708" w:type="dxa"/>
            <w:tcBorders>
              <w:top w:val="nil"/>
              <w:left w:val="nil"/>
              <w:bottom w:val="single" w:sz="4" w:space="0" w:color="000000"/>
              <w:right w:val="single" w:sz="4" w:space="0" w:color="000000"/>
            </w:tcBorders>
            <w:shd w:val="clear" w:color="000000" w:fill="FFFF99"/>
          </w:tcPr>
          <w:p w14:paraId="55185E32" w14:textId="32F139F9"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22E292F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R3</w:t>
            </w:r>
          </w:p>
        </w:tc>
      </w:tr>
      <w:tr w:rsidR="00B86F40" w14:paraId="6A8F784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5730A0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5532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7B23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221046</w:t>
            </w:r>
          </w:p>
        </w:tc>
        <w:tc>
          <w:tcPr>
            <w:tcW w:w="1843" w:type="dxa"/>
            <w:tcBorders>
              <w:top w:val="nil"/>
              <w:left w:val="nil"/>
              <w:bottom w:val="single" w:sz="4" w:space="0" w:color="000000"/>
              <w:right w:val="single" w:sz="4" w:space="0" w:color="000000"/>
            </w:tcBorders>
            <w:shd w:val="clear" w:color="000000" w:fill="FFFF99"/>
          </w:tcPr>
          <w:p w14:paraId="131A85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Trust Chain of Certificate Authority Hierarchy </w:t>
            </w:r>
          </w:p>
        </w:tc>
        <w:tc>
          <w:tcPr>
            <w:tcW w:w="992" w:type="dxa"/>
            <w:tcBorders>
              <w:top w:val="nil"/>
              <w:left w:val="nil"/>
              <w:bottom w:val="single" w:sz="4" w:space="0" w:color="000000"/>
              <w:right w:val="single" w:sz="4" w:space="0" w:color="000000"/>
            </w:tcBorders>
            <w:shd w:val="clear" w:color="000000" w:fill="FFFF99"/>
          </w:tcPr>
          <w:p w14:paraId="7B8C317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C525ED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0D82B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clarifications and updates before approval</w:t>
            </w:r>
          </w:p>
          <w:p w14:paraId="145CCF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p w14:paraId="4791F2C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before approval</w:t>
            </w:r>
          </w:p>
          <w:p w14:paraId="451B0DB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one more update before approval</w:t>
            </w:r>
          </w:p>
          <w:p w14:paraId="39E8F38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provides r1</w:t>
            </w:r>
          </w:p>
          <w:p w14:paraId="38D34CA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r1 is ok</w:t>
            </w:r>
          </w:p>
          <w:p w14:paraId="1D31390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r1 is ok</w:t>
            </w:r>
          </w:p>
        </w:tc>
        <w:tc>
          <w:tcPr>
            <w:tcW w:w="708" w:type="dxa"/>
            <w:tcBorders>
              <w:top w:val="nil"/>
              <w:left w:val="nil"/>
              <w:bottom w:val="single" w:sz="4" w:space="0" w:color="000000"/>
              <w:right w:val="single" w:sz="4" w:space="0" w:color="000000"/>
            </w:tcBorders>
            <w:shd w:val="clear" w:color="000000" w:fill="FFFF99"/>
          </w:tcPr>
          <w:p w14:paraId="04659385" w14:textId="6B49C2AC"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7D8FDD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B86F40" w14:paraId="70483B0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D06EF3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1441F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33558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220926</w:t>
            </w:r>
          </w:p>
        </w:tc>
        <w:tc>
          <w:tcPr>
            <w:tcW w:w="1843" w:type="dxa"/>
            <w:tcBorders>
              <w:top w:val="nil"/>
              <w:left w:val="nil"/>
              <w:bottom w:val="single" w:sz="4" w:space="0" w:color="000000"/>
              <w:right w:val="single" w:sz="4" w:space="0" w:color="000000"/>
            </w:tcBorders>
            <w:shd w:val="clear" w:color="000000" w:fill="FFFF99"/>
          </w:tcPr>
          <w:p w14:paraId="7E66049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Network Function instances identifiers </w:t>
            </w:r>
          </w:p>
        </w:tc>
        <w:tc>
          <w:tcPr>
            <w:tcW w:w="992" w:type="dxa"/>
            <w:tcBorders>
              <w:top w:val="nil"/>
              <w:left w:val="nil"/>
              <w:bottom w:val="single" w:sz="4" w:space="0" w:color="000000"/>
              <w:right w:val="single" w:sz="4" w:space="0" w:color="000000"/>
            </w:tcBorders>
            <w:shd w:val="clear" w:color="000000" w:fill="FFFF99"/>
          </w:tcPr>
          <w:p w14:paraId="2ACB3D8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203EC5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8F657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clarifications before approval and considers current key issue out of scope</w:t>
            </w:r>
          </w:p>
          <w:p w14:paraId="4734F4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-r1</w:t>
            </w:r>
          </w:p>
          <w:p w14:paraId="558C247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 before approval</w:t>
            </w:r>
          </w:p>
          <w:p w14:paraId="7C60509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updates (-r2) and clarifications</w:t>
            </w:r>
          </w:p>
          <w:p w14:paraId="160146E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r2 is ok</w:t>
            </w:r>
          </w:p>
          <w:p w14:paraId="4A0A5B8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key issue for now</w:t>
            </w:r>
          </w:p>
          <w:p w14:paraId="0A66C9D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further clarifications and ask for agreeable KI description.</w:t>
            </w:r>
          </w:p>
          <w:p w14:paraId="245A685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ask for a compromise given support from other members.</w:t>
            </w:r>
          </w:p>
          <w:p w14:paraId="3B60C72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Requests to rewrite the requirement into a more general one on the framework.</w:t>
            </w:r>
          </w:p>
          <w:p w14:paraId="0AC4702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reformulation of the requirement to compromise</w:t>
            </w:r>
          </w:p>
          <w:p w14:paraId="2D0EFA8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(Captured by VC)[Huawei] is generally fine with minor comment.</w:t>
            </w:r>
          </w:p>
          <w:p w14:paraId="32AE0B0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-r3</w:t>
            </w:r>
          </w:p>
          <w:p w14:paraId="59E8BF7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r3 is ok</w:t>
            </w:r>
          </w:p>
        </w:tc>
        <w:tc>
          <w:tcPr>
            <w:tcW w:w="708" w:type="dxa"/>
            <w:tcBorders>
              <w:top w:val="nil"/>
              <w:left w:val="nil"/>
              <w:bottom w:val="single" w:sz="4" w:space="0" w:color="000000"/>
              <w:right w:val="single" w:sz="4" w:space="0" w:color="000000"/>
            </w:tcBorders>
            <w:shd w:val="clear" w:color="000000" w:fill="FFFF99"/>
          </w:tcPr>
          <w:p w14:paraId="51050D9E" w14:textId="07BE29B0"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9E84FB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R3</w:t>
            </w:r>
          </w:p>
        </w:tc>
      </w:tr>
      <w:tr w:rsidR="00B86F40" w14:paraId="4F8C0D3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0EA52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E1FEC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F770E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220929</w:t>
            </w:r>
          </w:p>
        </w:tc>
        <w:tc>
          <w:tcPr>
            <w:tcW w:w="1843" w:type="dxa"/>
            <w:tcBorders>
              <w:top w:val="nil"/>
              <w:left w:val="nil"/>
              <w:bottom w:val="single" w:sz="4" w:space="0" w:color="000000"/>
              <w:right w:val="single" w:sz="4" w:space="0" w:color="000000"/>
            </w:tcBorders>
            <w:shd w:val="clear" w:color="000000" w:fill="FFFF99"/>
          </w:tcPr>
          <w:p w14:paraId="09B2531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Certificates revocation procedures </w:t>
            </w:r>
          </w:p>
        </w:tc>
        <w:tc>
          <w:tcPr>
            <w:tcW w:w="992" w:type="dxa"/>
            <w:tcBorders>
              <w:top w:val="nil"/>
              <w:left w:val="nil"/>
              <w:bottom w:val="single" w:sz="4" w:space="0" w:color="000000"/>
              <w:right w:val="single" w:sz="4" w:space="0" w:color="000000"/>
            </w:tcBorders>
            <w:shd w:val="clear" w:color="000000" w:fill="FFFF99"/>
          </w:tcPr>
          <w:p w14:paraId="192B3E2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FD18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A172F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clarifications and updates before approval</w:t>
            </w:r>
          </w:p>
          <w:p w14:paraId="2EC340D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 and -r1</w:t>
            </w:r>
          </w:p>
          <w:p w14:paraId="139C83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before approval</w:t>
            </w:r>
          </w:p>
          <w:p w14:paraId="765F53D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further comments on r1</w:t>
            </w:r>
          </w:p>
          <w:p w14:paraId="42204A8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 and a new reviewed version -r2</w:t>
            </w:r>
          </w:p>
          <w:p w14:paraId="6BD8EF5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further changes since the key issue details includes relevant solutions and evaluations as well.</w:t>
            </w:r>
          </w:p>
          <w:p w14:paraId="7C62E0E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provides -r3, clarifications and asks for proposal and consensus</w:t>
            </w:r>
          </w:p>
          <w:p w14:paraId="785BDB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r3 is ok</w:t>
            </w:r>
          </w:p>
          <w:p w14:paraId="77103E3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r3 fine</w:t>
            </w:r>
          </w:p>
        </w:tc>
        <w:tc>
          <w:tcPr>
            <w:tcW w:w="708" w:type="dxa"/>
            <w:tcBorders>
              <w:top w:val="nil"/>
              <w:left w:val="nil"/>
              <w:bottom w:val="single" w:sz="4" w:space="0" w:color="000000"/>
              <w:right w:val="single" w:sz="4" w:space="0" w:color="000000"/>
            </w:tcBorders>
            <w:shd w:val="clear" w:color="000000" w:fill="FFFF99"/>
          </w:tcPr>
          <w:p w14:paraId="452F3286" w14:textId="2551F950"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3EB20C3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R3</w:t>
            </w:r>
          </w:p>
        </w:tc>
      </w:tr>
      <w:tr w:rsidR="00B86F40" w14:paraId="1EF309C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E3283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8B3CF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ADDDC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220930</w:t>
            </w:r>
          </w:p>
        </w:tc>
        <w:tc>
          <w:tcPr>
            <w:tcW w:w="1843" w:type="dxa"/>
            <w:tcBorders>
              <w:top w:val="nil"/>
              <w:left w:val="nil"/>
              <w:bottom w:val="single" w:sz="4" w:space="0" w:color="000000"/>
              <w:right w:val="single" w:sz="4" w:space="0" w:color="000000"/>
            </w:tcBorders>
            <w:shd w:val="clear" w:color="000000" w:fill="FFFF99"/>
          </w:tcPr>
          <w:p w14:paraId="4021777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Automated certificate management for Network Slicing </w:t>
            </w:r>
          </w:p>
        </w:tc>
        <w:tc>
          <w:tcPr>
            <w:tcW w:w="992" w:type="dxa"/>
            <w:tcBorders>
              <w:top w:val="nil"/>
              <w:left w:val="nil"/>
              <w:bottom w:val="single" w:sz="4" w:space="0" w:color="000000"/>
              <w:right w:val="single" w:sz="4" w:space="0" w:color="000000"/>
            </w:tcBorders>
            <w:shd w:val="clear" w:color="000000" w:fill="FFFF99"/>
          </w:tcPr>
          <w:p w14:paraId="5EF163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9273E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76313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clarifications and updates before approval</w:t>
            </w:r>
          </w:p>
          <w:p w14:paraId="1F4B47B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w:t>
            </w:r>
          </w:p>
          <w:p w14:paraId="260B734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before approval</w:t>
            </w:r>
          </w:p>
          <w:p w14:paraId="20513F6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-r1</w:t>
            </w:r>
          </w:p>
          <w:p w14:paraId="67FB4F5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 -r2</w:t>
            </w:r>
          </w:p>
          <w:p w14:paraId="2F201B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-r3 with very minor editorial changes over -r2</w:t>
            </w:r>
          </w:p>
          <w:p w14:paraId="7DC0FFE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 not agree with the requirement</w:t>
            </w:r>
          </w:p>
          <w:p w14:paraId="7026CCA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clarification</w:t>
            </w:r>
          </w:p>
          <w:p w14:paraId="1B85633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ok with r3</w:t>
            </w:r>
          </w:p>
          <w:p w14:paraId="673BA1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to replace the requirement with the general text proposed earlier.</w:t>
            </w:r>
          </w:p>
          <w:p w14:paraId="75B25C8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-r4</w:t>
            </w:r>
          </w:p>
          <w:p w14:paraId="5694252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r4 is fine</w:t>
            </w:r>
          </w:p>
          <w:p w14:paraId="0C62CE2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ok with r4</w:t>
            </w:r>
          </w:p>
        </w:tc>
        <w:tc>
          <w:tcPr>
            <w:tcW w:w="708" w:type="dxa"/>
            <w:tcBorders>
              <w:top w:val="nil"/>
              <w:left w:val="nil"/>
              <w:bottom w:val="single" w:sz="4" w:space="0" w:color="000000"/>
              <w:right w:val="single" w:sz="4" w:space="0" w:color="000000"/>
            </w:tcBorders>
            <w:shd w:val="clear" w:color="000000" w:fill="FFFF99"/>
          </w:tcPr>
          <w:p w14:paraId="458B2E05" w14:textId="54D64AA0"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77141B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R4</w:t>
            </w:r>
          </w:p>
        </w:tc>
      </w:tr>
      <w:tr w:rsidR="00333BD7" w14:paraId="2351023E" w14:textId="77777777">
        <w:trPr>
          <w:trHeight w:val="816"/>
          <w:ins w:id="642" w:author="05-18-2032_02-24-1639_Minpeng" w:date="2022-05-25T10:00:00Z"/>
        </w:trPr>
        <w:tc>
          <w:tcPr>
            <w:tcW w:w="567" w:type="dxa"/>
            <w:tcBorders>
              <w:top w:val="nil"/>
              <w:left w:val="single" w:sz="4" w:space="0" w:color="000000"/>
              <w:bottom w:val="single" w:sz="4" w:space="0" w:color="000000"/>
              <w:right w:val="single" w:sz="4" w:space="0" w:color="000000"/>
            </w:tcBorders>
            <w:shd w:val="clear" w:color="000000" w:fill="FFFFFF"/>
          </w:tcPr>
          <w:p w14:paraId="7C90C85F" w14:textId="77777777" w:rsidR="00333BD7" w:rsidRDefault="00333BD7" w:rsidP="00B86F40">
            <w:pPr>
              <w:widowControl/>
              <w:jc w:val="left"/>
              <w:rPr>
                <w:ins w:id="643" w:author="05-18-2032_02-24-1639_Minpeng" w:date="2022-05-25T10:00: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963E7B6" w14:textId="77777777" w:rsidR="00333BD7" w:rsidRDefault="00333BD7" w:rsidP="00B86F40">
            <w:pPr>
              <w:widowControl/>
              <w:jc w:val="left"/>
              <w:rPr>
                <w:ins w:id="644" w:author="05-18-2032_02-24-1639_Minpeng" w:date="2022-05-25T10:00: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8BD0D0D" w14:textId="40E05AFC" w:rsidR="00333BD7" w:rsidRDefault="00333BD7" w:rsidP="00B86F40">
            <w:pPr>
              <w:widowControl/>
              <w:jc w:val="left"/>
              <w:rPr>
                <w:ins w:id="645" w:author="05-18-2032_02-24-1639_Minpeng" w:date="2022-05-25T10:00:00Z"/>
                <w:rFonts w:ascii="Arial" w:eastAsia="等线" w:hAnsi="Arial" w:cs="Arial"/>
                <w:color w:val="000000"/>
                <w:kern w:val="0"/>
                <w:sz w:val="16"/>
                <w:szCs w:val="16"/>
              </w:rPr>
            </w:pPr>
            <w:ins w:id="646" w:author="05-18-2032_02-24-1639_Minpeng" w:date="2022-05-25T10:00:00Z">
              <w:r w:rsidRPr="00333BD7">
                <w:rPr>
                  <w:rFonts w:ascii="Arial" w:eastAsia="等线" w:hAnsi="Arial" w:cs="Arial"/>
                  <w:color w:val="000000"/>
                  <w:kern w:val="0"/>
                  <w:sz w:val="16"/>
                  <w:szCs w:val="16"/>
                </w:rPr>
                <w:t>S3-221270</w:t>
              </w:r>
            </w:ins>
          </w:p>
        </w:tc>
        <w:tc>
          <w:tcPr>
            <w:tcW w:w="1843" w:type="dxa"/>
            <w:tcBorders>
              <w:top w:val="nil"/>
              <w:left w:val="nil"/>
              <w:bottom w:val="single" w:sz="4" w:space="0" w:color="000000"/>
              <w:right w:val="single" w:sz="4" w:space="0" w:color="000000"/>
            </w:tcBorders>
            <w:shd w:val="clear" w:color="000000" w:fill="FFFF99"/>
          </w:tcPr>
          <w:p w14:paraId="37AAA70E" w14:textId="2907A4F3" w:rsidR="00333BD7" w:rsidRDefault="00333BD7" w:rsidP="00B86F40">
            <w:pPr>
              <w:widowControl/>
              <w:jc w:val="left"/>
              <w:rPr>
                <w:ins w:id="647" w:author="05-18-2032_02-24-1639_Minpeng" w:date="2022-05-25T10:00:00Z"/>
                <w:rFonts w:ascii="Arial" w:eastAsia="等线" w:hAnsi="Arial" w:cs="Arial"/>
                <w:color w:val="000000"/>
                <w:kern w:val="0"/>
                <w:sz w:val="16"/>
                <w:szCs w:val="16"/>
              </w:rPr>
            </w:pPr>
            <w:ins w:id="648" w:author="05-18-2032_02-24-1639_Minpeng" w:date="2022-05-25T10:00:00Z">
              <w:r w:rsidRPr="00333BD7">
                <w:rPr>
                  <w:rFonts w:ascii="Arial" w:eastAsia="等线" w:hAnsi="Arial" w:cs="Arial"/>
                  <w:color w:val="000000"/>
                  <w:kern w:val="0"/>
                  <w:sz w:val="16"/>
                  <w:szCs w:val="16"/>
                </w:rPr>
                <w:t>draft TR 33.876 v0.2.0</w:t>
              </w:r>
            </w:ins>
          </w:p>
        </w:tc>
        <w:tc>
          <w:tcPr>
            <w:tcW w:w="992" w:type="dxa"/>
            <w:tcBorders>
              <w:top w:val="nil"/>
              <w:left w:val="nil"/>
              <w:bottom w:val="single" w:sz="4" w:space="0" w:color="000000"/>
              <w:right w:val="single" w:sz="4" w:space="0" w:color="000000"/>
            </w:tcBorders>
            <w:shd w:val="clear" w:color="000000" w:fill="FFFF99"/>
          </w:tcPr>
          <w:p w14:paraId="28D79D2D" w14:textId="5E9AB709" w:rsidR="00333BD7" w:rsidRDefault="00333BD7" w:rsidP="00B86F40">
            <w:pPr>
              <w:widowControl/>
              <w:jc w:val="left"/>
              <w:rPr>
                <w:ins w:id="649" w:author="05-18-2032_02-24-1639_Minpeng" w:date="2022-05-25T10:00:00Z"/>
                <w:rFonts w:ascii="Arial" w:eastAsia="等线" w:hAnsi="Arial" w:cs="Arial"/>
                <w:color w:val="000000"/>
                <w:kern w:val="0"/>
                <w:sz w:val="16"/>
                <w:szCs w:val="16"/>
              </w:rPr>
            </w:pPr>
            <w:ins w:id="650" w:author="05-18-2032_02-24-1639_Minpeng" w:date="2022-05-25T10:00:00Z">
              <w:r>
                <w:rPr>
                  <w:rFonts w:ascii="Arial" w:eastAsia="等线" w:hAnsi="Arial" w:cs="Arial" w:hint="eastAsia"/>
                  <w:color w:val="000000"/>
                  <w:kern w:val="0"/>
                  <w:sz w:val="16"/>
                  <w:szCs w:val="16"/>
                </w:rPr>
                <w:t>Nokia</w:t>
              </w:r>
            </w:ins>
          </w:p>
        </w:tc>
        <w:tc>
          <w:tcPr>
            <w:tcW w:w="709" w:type="dxa"/>
            <w:tcBorders>
              <w:top w:val="nil"/>
              <w:left w:val="nil"/>
              <w:bottom w:val="single" w:sz="4" w:space="0" w:color="000000"/>
              <w:right w:val="single" w:sz="4" w:space="0" w:color="000000"/>
            </w:tcBorders>
            <w:shd w:val="clear" w:color="000000" w:fill="FFFF99"/>
          </w:tcPr>
          <w:p w14:paraId="72B5A00F" w14:textId="49120B81" w:rsidR="00333BD7" w:rsidRDefault="00333BD7" w:rsidP="00B86F40">
            <w:pPr>
              <w:widowControl/>
              <w:jc w:val="left"/>
              <w:rPr>
                <w:ins w:id="651" w:author="05-18-2032_02-24-1639_Minpeng" w:date="2022-05-25T10:00:00Z"/>
                <w:rFonts w:ascii="Arial" w:eastAsia="等线" w:hAnsi="Arial" w:cs="Arial"/>
                <w:color w:val="000000"/>
                <w:kern w:val="0"/>
                <w:sz w:val="16"/>
                <w:szCs w:val="16"/>
              </w:rPr>
            </w:pPr>
            <w:ins w:id="652" w:author="05-18-2032_02-24-1639_Minpeng" w:date="2022-05-25T10:00: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TR</w:t>
              </w:r>
            </w:ins>
          </w:p>
        </w:tc>
        <w:tc>
          <w:tcPr>
            <w:tcW w:w="4111" w:type="dxa"/>
            <w:tcBorders>
              <w:top w:val="nil"/>
              <w:left w:val="nil"/>
              <w:bottom w:val="single" w:sz="4" w:space="0" w:color="000000"/>
              <w:right w:val="single" w:sz="4" w:space="0" w:color="000000"/>
            </w:tcBorders>
            <w:shd w:val="clear" w:color="000000" w:fill="FFFF99"/>
          </w:tcPr>
          <w:p w14:paraId="3CCA620D" w14:textId="4C7A89B2" w:rsidR="00333BD7" w:rsidRDefault="00333BD7" w:rsidP="00B86F40">
            <w:pPr>
              <w:widowControl/>
              <w:jc w:val="left"/>
              <w:rPr>
                <w:ins w:id="653" w:author="05-18-2032_02-24-1639_Minpeng" w:date="2022-05-25T10:00:00Z"/>
                <w:rFonts w:ascii="Arial" w:eastAsia="等线" w:hAnsi="Arial" w:cs="Arial"/>
                <w:color w:val="000000"/>
                <w:kern w:val="0"/>
                <w:sz w:val="16"/>
                <w:szCs w:val="16"/>
              </w:rPr>
            </w:pPr>
            <w:ins w:id="654" w:author="05-18-2032_02-24-1639_Minpeng" w:date="2022-05-25T10:02:00Z">
              <w:r>
                <w:rPr>
                  <w:rFonts w:ascii="Arial" w:eastAsia="等线" w:hAnsi="Arial" w:cs="Arial"/>
                  <w:color w:val="000000"/>
                  <w:kern w:val="0"/>
                  <w:sz w:val="16"/>
                  <w:szCs w:val="16"/>
                </w:rPr>
                <w:t>R</w:t>
              </w:r>
              <w:r>
                <w:rPr>
                  <w:rFonts w:ascii="Arial" w:eastAsia="等线" w:hAnsi="Arial" w:cs="Arial" w:hint="eastAsia"/>
                  <w:color w:val="000000"/>
                  <w:kern w:val="0"/>
                  <w:sz w:val="16"/>
                  <w:szCs w:val="16"/>
                </w:rPr>
                <w:t>1</w:t>
              </w:r>
              <w:r>
                <w:rPr>
                  <w:rFonts w:ascii="Arial" w:eastAsia="等线" w:hAnsi="Arial" w:cs="Arial"/>
                  <w:color w:val="000000"/>
                  <w:kern w:val="0"/>
                  <w:sz w:val="16"/>
                  <w:szCs w:val="16"/>
                </w:rPr>
                <w:t xml:space="preserve"> is provided</w:t>
              </w:r>
            </w:ins>
          </w:p>
        </w:tc>
        <w:tc>
          <w:tcPr>
            <w:tcW w:w="708" w:type="dxa"/>
            <w:tcBorders>
              <w:top w:val="nil"/>
              <w:left w:val="nil"/>
              <w:bottom w:val="single" w:sz="4" w:space="0" w:color="000000"/>
              <w:right w:val="single" w:sz="4" w:space="0" w:color="000000"/>
            </w:tcBorders>
            <w:shd w:val="clear" w:color="000000" w:fill="FFFF99"/>
          </w:tcPr>
          <w:p w14:paraId="3B205747" w14:textId="0C5A3F22" w:rsidR="00333BD7" w:rsidRDefault="00333BD7" w:rsidP="00B86F40">
            <w:pPr>
              <w:widowControl/>
              <w:jc w:val="left"/>
              <w:rPr>
                <w:ins w:id="655" w:author="05-18-2032_02-24-1639_Minpeng" w:date="2022-05-25T10:00:00Z"/>
                <w:rFonts w:ascii="Arial" w:eastAsia="等线" w:hAnsi="Arial" w:cs="Arial"/>
                <w:color w:val="000000"/>
                <w:kern w:val="0"/>
                <w:sz w:val="16"/>
                <w:szCs w:val="16"/>
              </w:rPr>
            </w:pPr>
            <w:ins w:id="656" w:author="05-18-2032_02-24-1639_Minpeng" w:date="2022-05-25T10:01:00Z">
              <w:r>
                <w:rPr>
                  <w:rFonts w:ascii="Arial" w:eastAsia="等线" w:hAnsi="Arial" w:cs="Arial" w:hint="eastAsia"/>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62C10E5D" w14:textId="77777777" w:rsidR="00333BD7" w:rsidRDefault="00333BD7" w:rsidP="00B86F40">
            <w:pPr>
              <w:widowControl/>
              <w:jc w:val="left"/>
              <w:rPr>
                <w:ins w:id="657" w:author="05-18-2032_02-24-1639_Minpeng" w:date="2022-05-25T10:00:00Z"/>
                <w:rFonts w:ascii="Arial" w:eastAsia="等线" w:hAnsi="Arial" w:cs="Arial"/>
                <w:color w:val="000000"/>
                <w:kern w:val="0"/>
                <w:sz w:val="16"/>
                <w:szCs w:val="16"/>
              </w:rPr>
            </w:pPr>
          </w:p>
        </w:tc>
      </w:tr>
      <w:tr w:rsidR="00B86F40" w14:paraId="49A059B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CCA301D" w14:textId="77777777" w:rsidR="00B86F40" w:rsidRDefault="00B86F40" w:rsidP="00B86F4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5.8</w:t>
            </w:r>
          </w:p>
        </w:tc>
        <w:tc>
          <w:tcPr>
            <w:tcW w:w="709" w:type="dxa"/>
            <w:tcBorders>
              <w:top w:val="nil"/>
              <w:left w:val="nil"/>
              <w:bottom w:val="single" w:sz="4" w:space="0" w:color="000000"/>
              <w:right w:val="single" w:sz="4" w:space="0" w:color="000000"/>
            </w:tcBorders>
            <w:shd w:val="clear" w:color="000000" w:fill="FFFFFF"/>
          </w:tcPr>
          <w:p w14:paraId="23A4C42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AKMA phase 2 </w:t>
            </w:r>
          </w:p>
        </w:tc>
        <w:tc>
          <w:tcPr>
            <w:tcW w:w="851" w:type="dxa"/>
            <w:tcBorders>
              <w:top w:val="nil"/>
              <w:left w:val="nil"/>
              <w:bottom w:val="single" w:sz="4" w:space="0" w:color="000000"/>
              <w:right w:val="single" w:sz="4" w:space="0" w:color="000000"/>
            </w:tcBorders>
            <w:shd w:val="clear" w:color="000000" w:fill="FFFF99"/>
          </w:tcPr>
          <w:p w14:paraId="0306746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220810</w:t>
            </w:r>
          </w:p>
        </w:tc>
        <w:tc>
          <w:tcPr>
            <w:tcW w:w="1843" w:type="dxa"/>
            <w:tcBorders>
              <w:top w:val="nil"/>
              <w:left w:val="nil"/>
              <w:bottom w:val="single" w:sz="4" w:space="0" w:color="000000"/>
              <w:right w:val="single" w:sz="4" w:space="0" w:color="000000"/>
            </w:tcBorders>
            <w:shd w:val="clear" w:color="000000" w:fill="FFFF99"/>
          </w:tcPr>
          <w:p w14:paraId="29AB36A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TR 33.737(AKMA ph2) </w:t>
            </w:r>
          </w:p>
        </w:tc>
        <w:tc>
          <w:tcPr>
            <w:tcW w:w="992" w:type="dxa"/>
            <w:tcBorders>
              <w:top w:val="nil"/>
              <w:left w:val="nil"/>
              <w:bottom w:val="single" w:sz="4" w:space="0" w:color="000000"/>
              <w:right w:val="single" w:sz="4" w:space="0" w:color="000000"/>
            </w:tcBorders>
            <w:shd w:val="clear" w:color="000000" w:fill="FFFF99"/>
          </w:tcPr>
          <w:p w14:paraId="285D86B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05A1E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1E20CDB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B80EB86" w14:textId="3BF9D0C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BD8722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58B6B54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9FDF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5ADA5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777EB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220811</w:t>
            </w:r>
          </w:p>
        </w:tc>
        <w:tc>
          <w:tcPr>
            <w:tcW w:w="1843" w:type="dxa"/>
            <w:tcBorders>
              <w:top w:val="nil"/>
              <w:left w:val="nil"/>
              <w:bottom w:val="single" w:sz="4" w:space="0" w:color="000000"/>
              <w:right w:val="single" w:sz="4" w:space="0" w:color="000000"/>
            </w:tcBorders>
            <w:shd w:val="clear" w:color="000000" w:fill="FFFF99"/>
          </w:tcPr>
          <w:p w14:paraId="2E45326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TR 33.737 </w:t>
            </w:r>
          </w:p>
        </w:tc>
        <w:tc>
          <w:tcPr>
            <w:tcW w:w="992" w:type="dxa"/>
            <w:tcBorders>
              <w:top w:val="nil"/>
              <w:left w:val="nil"/>
              <w:bottom w:val="single" w:sz="4" w:space="0" w:color="000000"/>
              <w:right w:val="single" w:sz="4" w:space="0" w:color="000000"/>
            </w:tcBorders>
            <w:shd w:val="clear" w:color="000000" w:fill="FFFF99"/>
          </w:tcPr>
          <w:p w14:paraId="2FAAB5C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30BE3B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A2BB03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13BB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r1</w:t>
            </w:r>
          </w:p>
          <w:p w14:paraId="44FD59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accepts r1.</w:t>
            </w:r>
          </w:p>
        </w:tc>
        <w:tc>
          <w:tcPr>
            <w:tcW w:w="708" w:type="dxa"/>
            <w:tcBorders>
              <w:top w:val="nil"/>
              <w:left w:val="nil"/>
              <w:bottom w:val="single" w:sz="4" w:space="0" w:color="000000"/>
              <w:right w:val="single" w:sz="4" w:space="0" w:color="000000"/>
            </w:tcBorders>
            <w:shd w:val="clear" w:color="000000" w:fill="FFFF99"/>
          </w:tcPr>
          <w:p w14:paraId="465B2AB8" w14:textId="79CBA81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282A31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B86F40" w14:paraId="07E316A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455CA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3BCD9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4AEE7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220812</w:t>
            </w:r>
          </w:p>
        </w:tc>
        <w:tc>
          <w:tcPr>
            <w:tcW w:w="1843" w:type="dxa"/>
            <w:tcBorders>
              <w:top w:val="nil"/>
              <w:left w:val="nil"/>
              <w:bottom w:val="single" w:sz="4" w:space="0" w:color="000000"/>
              <w:right w:val="single" w:sz="4" w:space="0" w:color="000000"/>
            </w:tcBorders>
            <w:shd w:val="clear" w:color="000000" w:fill="FFFF99"/>
          </w:tcPr>
          <w:p w14:paraId="6CAA8E6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Architectural Asumptions in TR 33.737 </w:t>
            </w:r>
          </w:p>
        </w:tc>
        <w:tc>
          <w:tcPr>
            <w:tcW w:w="992" w:type="dxa"/>
            <w:tcBorders>
              <w:top w:val="nil"/>
              <w:left w:val="nil"/>
              <w:bottom w:val="single" w:sz="4" w:space="0" w:color="000000"/>
              <w:right w:val="single" w:sz="4" w:space="0" w:color="000000"/>
            </w:tcBorders>
            <w:shd w:val="clear" w:color="000000" w:fill="FFFF99"/>
          </w:tcPr>
          <w:p w14:paraId="6625594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1DF36E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49757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C2CF9C7" w14:textId="14FCDBAB"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aproved</w:t>
            </w:r>
          </w:p>
        </w:tc>
        <w:tc>
          <w:tcPr>
            <w:tcW w:w="709" w:type="dxa"/>
            <w:tcBorders>
              <w:top w:val="nil"/>
              <w:left w:val="nil"/>
              <w:bottom w:val="single" w:sz="4" w:space="0" w:color="000000"/>
              <w:right w:val="single" w:sz="4" w:space="0" w:color="000000"/>
            </w:tcBorders>
            <w:shd w:val="clear" w:color="000000" w:fill="FFFF99"/>
          </w:tcPr>
          <w:p w14:paraId="2477181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4E5E194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E99DC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5788B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253DC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220813</w:t>
            </w:r>
          </w:p>
        </w:tc>
        <w:tc>
          <w:tcPr>
            <w:tcW w:w="1843" w:type="dxa"/>
            <w:tcBorders>
              <w:top w:val="nil"/>
              <w:left w:val="nil"/>
              <w:bottom w:val="single" w:sz="4" w:space="0" w:color="000000"/>
              <w:right w:val="single" w:sz="4" w:space="0" w:color="000000"/>
            </w:tcBorders>
            <w:shd w:val="clear" w:color="000000" w:fill="FFFF99"/>
          </w:tcPr>
          <w:p w14:paraId="0AC0F9F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of AKMA roaming </w:t>
            </w:r>
          </w:p>
        </w:tc>
        <w:tc>
          <w:tcPr>
            <w:tcW w:w="992" w:type="dxa"/>
            <w:tcBorders>
              <w:top w:val="nil"/>
              <w:left w:val="nil"/>
              <w:bottom w:val="single" w:sz="4" w:space="0" w:color="000000"/>
              <w:right w:val="single" w:sz="4" w:space="0" w:color="000000"/>
            </w:tcBorders>
            <w:shd w:val="clear" w:color="000000" w:fill="FFFF99"/>
          </w:tcPr>
          <w:p w14:paraId="2841D1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0137B4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6D4DA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A49BB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this contribution is merged into S3-220901.</w:t>
            </w:r>
          </w:p>
        </w:tc>
        <w:tc>
          <w:tcPr>
            <w:tcW w:w="708" w:type="dxa"/>
            <w:tcBorders>
              <w:top w:val="nil"/>
              <w:left w:val="nil"/>
              <w:bottom w:val="single" w:sz="4" w:space="0" w:color="000000"/>
              <w:right w:val="single" w:sz="4" w:space="0" w:color="000000"/>
            </w:tcBorders>
            <w:shd w:val="clear" w:color="000000" w:fill="FFFF99"/>
          </w:tcPr>
          <w:p w14:paraId="69AAA981" w14:textId="4383EA1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mereged</w:t>
            </w:r>
          </w:p>
        </w:tc>
        <w:tc>
          <w:tcPr>
            <w:tcW w:w="709" w:type="dxa"/>
            <w:tcBorders>
              <w:top w:val="nil"/>
              <w:left w:val="nil"/>
              <w:bottom w:val="single" w:sz="4" w:space="0" w:color="000000"/>
              <w:right w:val="single" w:sz="4" w:space="0" w:color="000000"/>
            </w:tcBorders>
            <w:shd w:val="clear" w:color="000000" w:fill="FFFF99"/>
          </w:tcPr>
          <w:p w14:paraId="5335B49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S3-220901rx</w:t>
            </w:r>
          </w:p>
        </w:tc>
      </w:tr>
      <w:tr w:rsidR="00B86F40" w14:paraId="5CE83A5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AFCFF3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D7472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D0A3A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220901</w:t>
            </w:r>
          </w:p>
        </w:tc>
        <w:tc>
          <w:tcPr>
            <w:tcW w:w="1843" w:type="dxa"/>
            <w:tcBorders>
              <w:top w:val="nil"/>
              <w:left w:val="nil"/>
              <w:bottom w:val="single" w:sz="4" w:space="0" w:color="000000"/>
              <w:right w:val="single" w:sz="4" w:space="0" w:color="000000"/>
            </w:tcBorders>
            <w:shd w:val="clear" w:color="000000" w:fill="FFFF99"/>
          </w:tcPr>
          <w:p w14:paraId="7E229E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AKMA Roaming Scenario </w:t>
            </w:r>
          </w:p>
        </w:tc>
        <w:tc>
          <w:tcPr>
            <w:tcW w:w="992" w:type="dxa"/>
            <w:tcBorders>
              <w:top w:val="nil"/>
              <w:left w:val="nil"/>
              <w:bottom w:val="single" w:sz="4" w:space="0" w:color="000000"/>
              <w:right w:val="single" w:sz="4" w:space="0" w:color="000000"/>
            </w:tcBorders>
            <w:shd w:val="clear" w:color="000000" w:fill="FFFF99"/>
          </w:tcPr>
          <w:p w14:paraId="112A38A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BCB606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3E99D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0A1F84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requests clarification and potential merge.</w:t>
            </w:r>
          </w:p>
          <w:p w14:paraId="70BE5D5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and agree for the merger</w:t>
            </w:r>
          </w:p>
          <w:p w14:paraId="52107AA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supports the contribution</w:t>
            </w:r>
          </w:p>
          <w:p w14:paraId="5D3DFF4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fine with using 220901 as the baseline.</w:t>
            </w:r>
          </w:p>
          <w:p w14:paraId="2E764F5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merge the contribution and provided r1.</w:t>
            </w:r>
          </w:p>
          <w:p w14:paraId="0BCF41B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changes</w:t>
            </w:r>
          </w:p>
          <w:p w14:paraId="29197D7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provide a response and ask for confirmation and provide r2</w:t>
            </w:r>
          </w:p>
          <w:p w14:paraId="51EE687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another compromised option</w:t>
            </w:r>
          </w:p>
          <w:p w14:paraId="42296B5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changes for r2.</w:t>
            </w:r>
          </w:p>
          <w:p w14:paraId="4A082D4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responds and previously provided comments still not addressed</w:t>
            </w:r>
          </w:p>
          <w:p w14:paraId="36BE68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providing r3 based on comments.</w:t>
            </w:r>
          </w:p>
          <w:p w14:paraId="41C23A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Samsung is fine with r3. Requests to add Samsung as co-signer</w:t>
            </w:r>
          </w:p>
          <w:p w14:paraId="5349D8F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providing r4, adding Samsung as co-signer.</w:t>
            </w:r>
          </w:p>
          <w:p w14:paraId="531597F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r4.</w:t>
            </w:r>
          </w:p>
          <w:p w14:paraId="7E73612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fine with r4.</w:t>
            </w:r>
          </w:p>
          <w:p w14:paraId="2B6201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reqs needs to be removed</w:t>
            </w:r>
          </w:p>
          <w:p w14:paraId="69E58B2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providing r5 as a compromised proposal where removing all requirements and adding FFS</w:t>
            </w:r>
          </w:p>
          <w:p w14:paraId="261929B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fine with r5.</w:t>
            </w:r>
          </w:p>
          <w:p w14:paraId="2E615E2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ok with r5.</w:t>
            </w:r>
          </w:p>
          <w:p w14:paraId="68665C8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r5.</w:t>
            </w:r>
          </w:p>
        </w:tc>
        <w:tc>
          <w:tcPr>
            <w:tcW w:w="708" w:type="dxa"/>
            <w:tcBorders>
              <w:top w:val="nil"/>
              <w:left w:val="nil"/>
              <w:bottom w:val="single" w:sz="4" w:space="0" w:color="000000"/>
              <w:right w:val="single" w:sz="4" w:space="0" w:color="000000"/>
            </w:tcBorders>
            <w:shd w:val="clear" w:color="000000" w:fill="FFFF99"/>
          </w:tcPr>
          <w:p w14:paraId="39F9919F" w14:textId="36B84C52"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3654590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R5</w:t>
            </w:r>
          </w:p>
        </w:tc>
      </w:tr>
      <w:tr w:rsidR="00B86F40" w14:paraId="4697D93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12B2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46BC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B491A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221057</w:t>
            </w:r>
          </w:p>
        </w:tc>
        <w:tc>
          <w:tcPr>
            <w:tcW w:w="1843" w:type="dxa"/>
            <w:tcBorders>
              <w:top w:val="nil"/>
              <w:left w:val="nil"/>
              <w:bottom w:val="single" w:sz="4" w:space="0" w:color="000000"/>
              <w:right w:val="single" w:sz="4" w:space="0" w:color="000000"/>
            </w:tcBorders>
            <w:shd w:val="clear" w:color="000000" w:fill="FFFF99"/>
          </w:tcPr>
          <w:p w14:paraId="5A4570B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AKMA application key request in home routed and local-breakout scenarios </w:t>
            </w:r>
          </w:p>
        </w:tc>
        <w:tc>
          <w:tcPr>
            <w:tcW w:w="992" w:type="dxa"/>
            <w:tcBorders>
              <w:top w:val="nil"/>
              <w:left w:val="nil"/>
              <w:bottom w:val="single" w:sz="4" w:space="0" w:color="000000"/>
              <w:right w:val="single" w:sz="4" w:space="0" w:color="000000"/>
            </w:tcBorders>
            <w:shd w:val="clear" w:color="000000" w:fill="FFFF99"/>
          </w:tcPr>
          <w:p w14:paraId="3500FDD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217A64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53DFD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CBE3A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requests clarification and potential merge.</w:t>
            </w:r>
          </w:p>
          <w:p w14:paraId="78E3C90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to merge this contribution into S3-220901.</w:t>
            </w:r>
          </w:p>
        </w:tc>
        <w:tc>
          <w:tcPr>
            <w:tcW w:w="708" w:type="dxa"/>
            <w:tcBorders>
              <w:top w:val="nil"/>
              <w:left w:val="nil"/>
              <w:bottom w:val="single" w:sz="4" w:space="0" w:color="000000"/>
              <w:right w:val="single" w:sz="4" w:space="0" w:color="000000"/>
            </w:tcBorders>
            <w:shd w:val="clear" w:color="000000" w:fill="FFFF99"/>
          </w:tcPr>
          <w:p w14:paraId="55A50975" w14:textId="5754C911"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3768B2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S3-220901rx</w:t>
            </w:r>
          </w:p>
        </w:tc>
      </w:tr>
      <w:tr w:rsidR="00B86F40" w14:paraId="7D28552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75F49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343EB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5786E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221058</w:t>
            </w:r>
          </w:p>
        </w:tc>
        <w:tc>
          <w:tcPr>
            <w:tcW w:w="1843" w:type="dxa"/>
            <w:tcBorders>
              <w:top w:val="nil"/>
              <w:left w:val="nil"/>
              <w:bottom w:val="single" w:sz="4" w:space="0" w:color="000000"/>
              <w:right w:val="single" w:sz="4" w:space="0" w:color="000000"/>
            </w:tcBorders>
            <w:shd w:val="clear" w:color="000000" w:fill="FFFF99"/>
          </w:tcPr>
          <w:p w14:paraId="05DEB57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AAnF service request in roaming scenarios of AKMA </w:t>
            </w:r>
          </w:p>
        </w:tc>
        <w:tc>
          <w:tcPr>
            <w:tcW w:w="992" w:type="dxa"/>
            <w:tcBorders>
              <w:top w:val="nil"/>
              <w:left w:val="nil"/>
              <w:bottom w:val="single" w:sz="4" w:space="0" w:color="000000"/>
              <w:right w:val="single" w:sz="4" w:space="0" w:color="000000"/>
            </w:tcBorders>
            <w:shd w:val="clear" w:color="000000" w:fill="FFFF99"/>
          </w:tcPr>
          <w:p w14:paraId="4BE3770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059621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14E87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D261A0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requests clarification.</w:t>
            </w:r>
          </w:p>
          <w:p w14:paraId="29C17CB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needed.</w:t>
            </w:r>
          </w:p>
          <w:p w14:paraId="7EDA9A8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2367E8C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[Vlasios]: Propose to note this since there are several questions.</w:t>
            </w:r>
          </w:p>
        </w:tc>
        <w:tc>
          <w:tcPr>
            <w:tcW w:w="708" w:type="dxa"/>
            <w:tcBorders>
              <w:top w:val="nil"/>
              <w:left w:val="nil"/>
              <w:bottom w:val="single" w:sz="4" w:space="0" w:color="000000"/>
              <w:right w:val="single" w:sz="4" w:space="0" w:color="000000"/>
            </w:tcBorders>
            <w:shd w:val="clear" w:color="000000" w:fill="FFFF99"/>
          </w:tcPr>
          <w:p w14:paraId="645A7801" w14:textId="6AB284D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DBAAA6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2D5EC97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F56F53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09D5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5D35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221059</w:t>
            </w:r>
          </w:p>
        </w:tc>
        <w:tc>
          <w:tcPr>
            <w:tcW w:w="1843" w:type="dxa"/>
            <w:tcBorders>
              <w:top w:val="nil"/>
              <w:left w:val="nil"/>
              <w:bottom w:val="single" w:sz="4" w:space="0" w:color="000000"/>
              <w:right w:val="single" w:sz="4" w:space="0" w:color="000000"/>
            </w:tcBorders>
            <w:shd w:val="clear" w:color="000000" w:fill="FFFF99"/>
          </w:tcPr>
          <w:p w14:paraId="1CDD49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architecture for roaming scenarios in AKMA </w:t>
            </w:r>
          </w:p>
        </w:tc>
        <w:tc>
          <w:tcPr>
            <w:tcW w:w="992" w:type="dxa"/>
            <w:tcBorders>
              <w:top w:val="nil"/>
              <w:left w:val="nil"/>
              <w:bottom w:val="single" w:sz="4" w:space="0" w:color="000000"/>
              <w:right w:val="single" w:sz="4" w:space="0" w:color="000000"/>
            </w:tcBorders>
            <w:shd w:val="clear" w:color="000000" w:fill="FFFF99"/>
          </w:tcPr>
          <w:p w14:paraId="7059B26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C1EF44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8D812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19FEA8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w:t>
            </w:r>
          </w:p>
        </w:tc>
        <w:tc>
          <w:tcPr>
            <w:tcW w:w="708" w:type="dxa"/>
            <w:tcBorders>
              <w:top w:val="nil"/>
              <w:left w:val="nil"/>
              <w:bottom w:val="single" w:sz="4" w:space="0" w:color="000000"/>
              <w:right w:val="single" w:sz="4" w:space="0" w:color="000000"/>
            </w:tcBorders>
            <w:shd w:val="clear" w:color="000000" w:fill="FFFF99"/>
          </w:tcPr>
          <w:p w14:paraId="1EF58D45" w14:textId="5D9FFD82"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D39618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3902CA1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862A8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DE766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71E3C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221122</w:t>
            </w:r>
          </w:p>
        </w:tc>
        <w:tc>
          <w:tcPr>
            <w:tcW w:w="1843" w:type="dxa"/>
            <w:tcBorders>
              <w:top w:val="nil"/>
              <w:left w:val="nil"/>
              <w:bottom w:val="single" w:sz="4" w:space="0" w:color="000000"/>
              <w:right w:val="single" w:sz="4" w:space="0" w:color="000000"/>
            </w:tcBorders>
            <w:shd w:val="clear" w:color="000000" w:fill="FFFF99"/>
          </w:tcPr>
          <w:p w14:paraId="3C3C1B5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AKMA Roaming </w:t>
            </w:r>
          </w:p>
        </w:tc>
        <w:tc>
          <w:tcPr>
            <w:tcW w:w="992" w:type="dxa"/>
            <w:tcBorders>
              <w:top w:val="nil"/>
              <w:left w:val="nil"/>
              <w:bottom w:val="single" w:sz="4" w:space="0" w:color="000000"/>
              <w:right w:val="single" w:sz="4" w:space="0" w:color="000000"/>
            </w:tcBorders>
            <w:shd w:val="clear" w:color="000000" w:fill="FFFF99"/>
          </w:tcPr>
          <w:p w14:paraId="68F1AE7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1ABF37F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D1E62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782D1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requests clarification.</w:t>
            </w:r>
          </w:p>
          <w:p w14:paraId="6466453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p w14:paraId="427A06A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(or merge into S3-220901)</w:t>
            </w:r>
          </w:p>
          <w:p w14:paraId="5E5E0CE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 to merge into S3-220901.</w:t>
            </w:r>
          </w:p>
          <w:p w14:paraId="5923059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Agree with the merging 1122 to 901 as suggested by CMCC</w:t>
            </w:r>
          </w:p>
        </w:tc>
        <w:tc>
          <w:tcPr>
            <w:tcW w:w="708" w:type="dxa"/>
            <w:tcBorders>
              <w:top w:val="nil"/>
              <w:left w:val="nil"/>
              <w:bottom w:val="single" w:sz="4" w:space="0" w:color="000000"/>
              <w:right w:val="single" w:sz="4" w:space="0" w:color="000000"/>
            </w:tcBorders>
            <w:shd w:val="clear" w:color="000000" w:fill="FFFF99"/>
          </w:tcPr>
          <w:p w14:paraId="2F9B3B3E" w14:textId="5DCD3B4B"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713C7FE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S3-220901rx</w:t>
            </w:r>
          </w:p>
        </w:tc>
      </w:tr>
      <w:tr w:rsidR="00B86F40" w14:paraId="480AAD5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0F5E7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A80F7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6520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221123</w:t>
            </w:r>
          </w:p>
        </w:tc>
        <w:tc>
          <w:tcPr>
            <w:tcW w:w="1843" w:type="dxa"/>
            <w:tcBorders>
              <w:top w:val="nil"/>
              <w:left w:val="nil"/>
              <w:bottom w:val="single" w:sz="4" w:space="0" w:color="000000"/>
              <w:right w:val="single" w:sz="4" w:space="0" w:color="000000"/>
            </w:tcBorders>
            <w:shd w:val="clear" w:color="000000" w:fill="FFFF99"/>
          </w:tcPr>
          <w:p w14:paraId="739B5A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AKMA Roaming </w:t>
            </w:r>
          </w:p>
        </w:tc>
        <w:tc>
          <w:tcPr>
            <w:tcW w:w="992" w:type="dxa"/>
            <w:tcBorders>
              <w:top w:val="nil"/>
              <w:left w:val="nil"/>
              <w:bottom w:val="single" w:sz="4" w:space="0" w:color="000000"/>
              <w:right w:val="single" w:sz="4" w:space="0" w:color="000000"/>
            </w:tcBorders>
            <w:shd w:val="clear" w:color="000000" w:fill="FFFF99"/>
          </w:tcPr>
          <w:p w14:paraId="29F882E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DC2DCE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A1E6A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1A99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for this meeting.</w:t>
            </w:r>
          </w:p>
          <w:p w14:paraId="2C74B94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[Samsung] disagrees to note it and provides 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14F3F07F" w14:textId="256888A2"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6D5DF19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383FEA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CA98B8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5B4DA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BDF62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221124</w:t>
            </w:r>
          </w:p>
        </w:tc>
        <w:tc>
          <w:tcPr>
            <w:tcW w:w="1843" w:type="dxa"/>
            <w:tcBorders>
              <w:top w:val="nil"/>
              <w:left w:val="nil"/>
              <w:bottom w:val="single" w:sz="4" w:space="0" w:color="000000"/>
              <w:right w:val="single" w:sz="4" w:space="0" w:color="000000"/>
            </w:tcBorders>
            <w:shd w:val="clear" w:color="000000" w:fill="FFFF99"/>
          </w:tcPr>
          <w:p w14:paraId="3E99EA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pushing AKMA context to visited PLMN </w:t>
            </w:r>
          </w:p>
        </w:tc>
        <w:tc>
          <w:tcPr>
            <w:tcW w:w="992" w:type="dxa"/>
            <w:tcBorders>
              <w:top w:val="nil"/>
              <w:left w:val="nil"/>
              <w:bottom w:val="single" w:sz="4" w:space="0" w:color="000000"/>
              <w:right w:val="single" w:sz="4" w:space="0" w:color="000000"/>
            </w:tcBorders>
            <w:shd w:val="clear" w:color="000000" w:fill="FFFF99"/>
          </w:tcPr>
          <w:p w14:paraId="31C0358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5D2ED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FB0A7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4CEAF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for this meeting.</w:t>
            </w:r>
          </w:p>
          <w:p w14:paraId="3832D44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11075A7A" w14:textId="364E8745"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226BF4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7156AF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9CCFE9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4EFFD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B94B4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220814</w:t>
            </w:r>
          </w:p>
        </w:tc>
        <w:tc>
          <w:tcPr>
            <w:tcW w:w="1843" w:type="dxa"/>
            <w:tcBorders>
              <w:top w:val="nil"/>
              <w:left w:val="nil"/>
              <w:bottom w:val="single" w:sz="4" w:space="0" w:color="000000"/>
              <w:right w:val="single" w:sz="4" w:space="0" w:color="000000"/>
            </w:tcBorders>
            <w:shd w:val="clear" w:color="000000" w:fill="FFFF99"/>
          </w:tcPr>
          <w:p w14:paraId="748A6FE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of introducing application proxy into AKMA </w:t>
            </w:r>
          </w:p>
        </w:tc>
        <w:tc>
          <w:tcPr>
            <w:tcW w:w="992" w:type="dxa"/>
            <w:tcBorders>
              <w:top w:val="nil"/>
              <w:left w:val="nil"/>
              <w:bottom w:val="single" w:sz="4" w:space="0" w:color="000000"/>
              <w:right w:val="single" w:sz="4" w:space="0" w:color="000000"/>
            </w:tcBorders>
            <w:shd w:val="clear" w:color="000000" w:fill="FFFF99"/>
          </w:tcPr>
          <w:p w14:paraId="7DF50F0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D4F168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1F0FE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8B2F8B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this contribution as the baseline with S3-220902, S3-221052, S3-221079 merged in.</w:t>
            </w:r>
          </w:p>
          <w:p w14:paraId="74FCB4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modification is needed.</w:t>
            </w:r>
          </w:p>
          <w:p w14:paraId="1D996D4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r1.</w:t>
            </w:r>
          </w:p>
          <w:p w14:paraId="22012BF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r2 with S3-221054 merged in.</w:t>
            </w:r>
          </w:p>
          <w:p w14:paraId="22002B9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Fine with r2.</w:t>
            </w:r>
          </w:p>
          <w:p w14:paraId="7B946A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has some doubts about the requirements.</w:t>
            </w:r>
          </w:p>
          <w:p w14:paraId="07C701B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inputs.</w:t>
            </w:r>
          </w:p>
          <w:p w14:paraId="78990F4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a question for clarification</w:t>
            </w:r>
          </w:p>
          <w:p w14:paraId="22EB520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38B5FA7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r3.</w:t>
            </w:r>
          </w:p>
          <w:p w14:paraId="38562B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changes to the requirements.</w:t>
            </w:r>
          </w:p>
          <w:p w14:paraId="5CC7154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r4.</w:t>
            </w:r>
          </w:p>
          <w:p w14:paraId="5C88913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r4.</w:t>
            </w:r>
          </w:p>
        </w:tc>
        <w:tc>
          <w:tcPr>
            <w:tcW w:w="708" w:type="dxa"/>
            <w:tcBorders>
              <w:top w:val="nil"/>
              <w:left w:val="nil"/>
              <w:bottom w:val="single" w:sz="4" w:space="0" w:color="000000"/>
              <w:right w:val="single" w:sz="4" w:space="0" w:color="000000"/>
            </w:tcBorders>
            <w:shd w:val="clear" w:color="000000" w:fill="FFFF99"/>
          </w:tcPr>
          <w:p w14:paraId="7E3718C8" w14:textId="7DA8226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2BEA6E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R4</w:t>
            </w:r>
          </w:p>
        </w:tc>
      </w:tr>
      <w:tr w:rsidR="00B86F40" w14:paraId="0D68C3B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BB491E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4DB8B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B3F2A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220902</w:t>
            </w:r>
          </w:p>
        </w:tc>
        <w:tc>
          <w:tcPr>
            <w:tcW w:w="1843" w:type="dxa"/>
            <w:tcBorders>
              <w:top w:val="nil"/>
              <w:left w:val="nil"/>
              <w:bottom w:val="single" w:sz="4" w:space="0" w:color="000000"/>
              <w:right w:val="single" w:sz="4" w:space="0" w:color="000000"/>
            </w:tcBorders>
            <w:shd w:val="clear" w:color="000000" w:fill="FFFF99"/>
          </w:tcPr>
          <w:p w14:paraId="13702CD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AP function introduction </w:t>
            </w:r>
          </w:p>
        </w:tc>
        <w:tc>
          <w:tcPr>
            <w:tcW w:w="992" w:type="dxa"/>
            <w:tcBorders>
              <w:top w:val="nil"/>
              <w:left w:val="nil"/>
              <w:bottom w:val="single" w:sz="4" w:space="0" w:color="000000"/>
              <w:right w:val="single" w:sz="4" w:space="0" w:color="000000"/>
            </w:tcBorders>
            <w:shd w:val="clear" w:color="000000" w:fill="FFFF99"/>
          </w:tcPr>
          <w:p w14:paraId="5175BF1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D301CD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CFFF6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8630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merge into S3-220814.</w:t>
            </w:r>
          </w:p>
          <w:p w14:paraId="5605DB9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merging</w:t>
            </w:r>
          </w:p>
          <w:p w14:paraId="39C56CD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continue discussion under S3-220814.</w:t>
            </w:r>
          </w:p>
        </w:tc>
        <w:tc>
          <w:tcPr>
            <w:tcW w:w="708" w:type="dxa"/>
            <w:tcBorders>
              <w:top w:val="nil"/>
              <w:left w:val="nil"/>
              <w:bottom w:val="single" w:sz="4" w:space="0" w:color="000000"/>
              <w:right w:val="single" w:sz="4" w:space="0" w:color="000000"/>
            </w:tcBorders>
            <w:shd w:val="clear" w:color="000000" w:fill="FFFF99"/>
          </w:tcPr>
          <w:p w14:paraId="65EE7203" w14:textId="363DB0E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798D67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S3-220814rx</w:t>
            </w:r>
          </w:p>
        </w:tc>
      </w:tr>
      <w:tr w:rsidR="00B86F40" w14:paraId="101BE5B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72807B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BCA39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DD97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221052</w:t>
            </w:r>
          </w:p>
        </w:tc>
        <w:tc>
          <w:tcPr>
            <w:tcW w:w="1843" w:type="dxa"/>
            <w:tcBorders>
              <w:top w:val="nil"/>
              <w:left w:val="nil"/>
              <w:bottom w:val="single" w:sz="4" w:space="0" w:color="000000"/>
              <w:right w:val="single" w:sz="4" w:space="0" w:color="000000"/>
            </w:tcBorders>
            <w:shd w:val="clear" w:color="000000" w:fill="FFFF99"/>
          </w:tcPr>
          <w:p w14:paraId="60041EF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authentication proxy architecture for AKMA </w:t>
            </w:r>
          </w:p>
        </w:tc>
        <w:tc>
          <w:tcPr>
            <w:tcW w:w="992" w:type="dxa"/>
            <w:tcBorders>
              <w:top w:val="nil"/>
              <w:left w:val="nil"/>
              <w:bottom w:val="single" w:sz="4" w:space="0" w:color="000000"/>
              <w:right w:val="single" w:sz="4" w:space="0" w:color="000000"/>
            </w:tcBorders>
            <w:shd w:val="clear" w:color="000000" w:fill="FFFF99"/>
          </w:tcPr>
          <w:p w14:paraId="1924468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FB2018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F288F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57E3B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merge into S3-220814.</w:t>
            </w:r>
          </w:p>
          <w:p w14:paraId="26AB9C0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Accepts merge proposal</w:t>
            </w:r>
          </w:p>
        </w:tc>
        <w:tc>
          <w:tcPr>
            <w:tcW w:w="708" w:type="dxa"/>
            <w:tcBorders>
              <w:top w:val="nil"/>
              <w:left w:val="nil"/>
              <w:bottom w:val="single" w:sz="4" w:space="0" w:color="000000"/>
              <w:right w:val="single" w:sz="4" w:space="0" w:color="000000"/>
            </w:tcBorders>
            <w:shd w:val="clear" w:color="000000" w:fill="FFFF99"/>
          </w:tcPr>
          <w:p w14:paraId="208E0852" w14:textId="77B93B5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3E1FFB8" w14:textId="1826E1EF"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S3-220814rx</w:t>
            </w:r>
          </w:p>
        </w:tc>
      </w:tr>
      <w:tr w:rsidR="00B86F40" w14:paraId="3A7718F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48C6A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FA6D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47D0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221053</w:t>
            </w:r>
          </w:p>
        </w:tc>
        <w:tc>
          <w:tcPr>
            <w:tcW w:w="1843" w:type="dxa"/>
            <w:tcBorders>
              <w:top w:val="nil"/>
              <w:left w:val="nil"/>
              <w:bottom w:val="single" w:sz="4" w:space="0" w:color="000000"/>
              <w:right w:val="single" w:sz="4" w:space="0" w:color="000000"/>
            </w:tcBorders>
            <w:shd w:val="clear" w:color="000000" w:fill="FFFF99"/>
          </w:tcPr>
          <w:p w14:paraId="471566E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protecting application servers with different security requirements </w:t>
            </w:r>
          </w:p>
        </w:tc>
        <w:tc>
          <w:tcPr>
            <w:tcW w:w="992" w:type="dxa"/>
            <w:tcBorders>
              <w:top w:val="nil"/>
              <w:left w:val="nil"/>
              <w:bottom w:val="single" w:sz="4" w:space="0" w:color="000000"/>
              <w:right w:val="single" w:sz="4" w:space="0" w:color="000000"/>
            </w:tcBorders>
            <w:shd w:val="clear" w:color="000000" w:fill="FFFF99"/>
          </w:tcPr>
          <w:p w14:paraId="1B1AA27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7D849B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909CB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D8EA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31B8724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0C04661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14:paraId="1FCD03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clarifications.</w:t>
            </w:r>
          </w:p>
          <w:p w14:paraId="16FDD81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asks for clarifications.</w:t>
            </w:r>
          </w:p>
          <w:p w14:paraId="2358A3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clarifications.</w:t>
            </w:r>
          </w:p>
          <w:p w14:paraId="1A7902F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noted.</w:t>
            </w:r>
          </w:p>
          <w:p w14:paraId="2F737CB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requests for clarification.</w:t>
            </w:r>
          </w:p>
        </w:tc>
        <w:tc>
          <w:tcPr>
            <w:tcW w:w="708" w:type="dxa"/>
            <w:tcBorders>
              <w:top w:val="nil"/>
              <w:left w:val="nil"/>
              <w:bottom w:val="single" w:sz="4" w:space="0" w:color="000000"/>
              <w:right w:val="single" w:sz="4" w:space="0" w:color="000000"/>
            </w:tcBorders>
            <w:shd w:val="clear" w:color="000000" w:fill="FFFF99"/>
          </w:tcPr>
          <w:p w14:paraId="7C857C02" w14:textId="26B65994"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7F343A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5D53008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6047C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52F588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650E6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221054</w:t>
            </w:r>
          </w:p>
        </w:tc>
        <w:tc>
          <w:tcPr>
            <w:tcW w:w="1843" w:type="dxa"/>
            <w:tcBorders>
              <w:top w:val="nil"/>
              <w:left w:val="nil"/>
              <w:bottom w:val="single" w:sz="4" w:space="0" w:color="000000"/>
              <w:right w:val="single" w:sz="4" w:space="0" w:color="000000"/>
            </w:tcBorders>
            <w:shd w:val="clear" w:color="000000" w:fill="FFFF99"/>
          </w:tcPr>
          <w:p w14:paraId="23E6AF4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AKMA application key request in AKMA supporting authentication proxy </w:t>
            </w:r>
          </w:p>
        </w:tc>
        <w:tc>
          <w:tcPr>
            <w:tcW w:w="992" w:type="dxa"/>
            <w:tcBorders>
              <w:top w:val="nil"/>
              <w:left w:val="nil"/>
              <w:bottom w:val="single" w:sz="4" w:space="0" w:color="000000"/>
              <w:right w:val="single" w:sz="4" w:space="0" w:color="000000"/>
            </w:tcBorders>
            <w:shd w:val="clear" w:color="000000" w:fill="FFFF99"/>
          </w:tcPr>
          <w:p w14:paraId="63DF2E8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408D4E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DD407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FFE1FA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asked</w:t>
            </w:r>
          </w:p>
          <w:p w14:paraId="5311BD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6A939AC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clarification</w:t>
            </w:r>
          </w:p>
          <w:p w14:paraId="3BA6857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w:t>
            </w:r>
          </w:p>
          <w:p w14:paraId="7E59E0C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5911B40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1735043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suggestions and asks for revision.</w:t>
            </w:r>
          </w:p>
          <w:p w14:paraId="67EF228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5C0D1EA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7E5E365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suggests to merge into S3-220814.</w:t>
            </w:r>
          </w:p>
          <w:p w14:paraId="7F58D9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accepts merge proposal</w:t>
            </w:r>
          </w:p>
        </w:tc>
        <w:tc>
          <w:tcPr>
            <w:tcW w:w="708" w:type="dxa"/>
            <w:tcBorders>
              <w:top w:val="nil"/>
              <w:left w:val="nil"/>
              <w:bottom w:val="single" w:sz="4" w:space="0" w:color="000000"/>
              <w:right w:val="single" w:sz="4" w:space="0" w:color="000000"/>
            </w:tcBorders>
            <w:shd w:val="clear" w:color="000000" w:fill="FFFF99"/>
          </w:tcPr>
          <w:p w14:paraId="0EA8F1C8" w14:textId="3C974EBE"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2504AD2" w14:textId="13B4AFE9"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S3-220814rx</w:t>
            </w:r>
          </w:p>
        </w:tc>
      </w:tr>
      <w:tr w:rsidR="00B86F40" w14:paraId="4E78BA8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44720C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C0F01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C8A4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221055</w:t>
            </w:r>
          </w:p>
        </w:tc>
        <w:tc>
          <w:tcPr>
            <w:tcW w:w="1843" w:type="dxa"/>
            <w:tcBorders>
              <w:top w:val="nil"/>
              <w:left w:val="nil"/>
              <w:bottom w:val="single" w:sz="4" w:space="0" w:color="000000"/>
              <w:right w:val="single" w:sz="4" w:space="0" w:color="000000"/>
            </w:tcBorders>
            <w:shd w:val="clear" w:color="000000" w:fill="FFFF99"/>
          </w:tcPr>
          <w:p w14:paraId="5F687B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authorization for AKMA supporting authentication proxy </w:t>
            </w:r>
          </w:p>
        </w:tc>
        <w:tc>
          <w:tcPr>
            <w:tcW w:w="992" w:type="dxa"/>
            <w:tcBorders>
              <w:top w:val="nil"/>
              <w:left w:val="nil"/>
              <w:bottom w:val="single" w:sz="4" w:space="0" w:color="000000"/>
              <w:right w:val="single" w:sz="4" w:space="0" w:color="000000"/>
            </w:tcBorders>
            <w:shd w:val="clear" w:color="000000" w:fill="FFFF99"/>
          </w:tcPr>
          <w:p w14:paraId="46638F4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47C0B5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CB775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9AF5A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571E2C5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needed</w:t>
            </w:r>
          </w:p>
          <w:p w14:paraId="3B98DA0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clarifications.</w:t>
            </w:r>
          </w:p>
          <w:p w14:paraId="71F0399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27DF59C3" w14:textId="15CD2BCE"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E834EF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EDDF5F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899EA9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C8CF1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BD55F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221056</w:t>
            </w:r>
          </w:p>
        </w:tc>
        <w:tc>
          <w:tcPr>
            <w:tcW w:w="1843" w:type="dxa"/>
            <w:tcBorders>
              <w:top w:val="nil"/>
              <w:left w:val="nil"/>
              <w:bottom w:val="single" w:sz="4" w:space="0" w:color="000000"/>
              <w:right w:val="single" w:sz="4" w:space="0" w:color="000000"/>
            </w:tcBorders>
            <w:shd w:val="clear" w:color="000000" w:fill="FFFF99"/>
          </w:tcPr>
          <w:p w14:paraId="0F9879F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identification of authentication proxy and application server in AKMA scenarios </w:t>
            </w:r>
          </w:p>
        </w:tc>
        <w:tc>
          <w:tcPr>
            <w:tcW w:w="992" w:type="dxa"/>
            <w:tcBorders>
              <w:top w:val="nil"/>
              <w:left w:val="nil"/>
              <w:bottom w:val="single" w:sz="4" w:space="0" w:color="000000"/>
              <w:right w:val="single" w:sz="4" w:space="0" w:color="000000"/>
            </w:tcBorders>
            <w:shd w:val="clear" w:color="000000" w:fill="FFFF99"/>
          </w:tcPr>
          <w:p w14:paraId="678BD54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A81780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3E78F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57BAFD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25151F0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3654F0B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3A28E44" w14:textId="1CCDA2FB"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E38A9F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B6C045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3137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1BD9C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7D9DE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221079</w:t>
            </w:r>
          </w:p>
        </w:tc>
        <w:tc>
          <w:tcPr>
            <w:tcW w:w="1843" w:type="dxa"/>
            <w:tcBorders>
              <w:top w:val="nil"/>
              <w:left w:val="nil"/>
              <w:bottom w:val="single" w:sz="4" w:space="0" w:color="000000"/>
              <w:right w:val="single" w:sz="4" w:space="0" w:color="000000"/>
            </w:tcBorders>
            <w:shd w:val="clear" w:color="000000" w:fill="FFFF99"/>
          </w:tcPr>
          <w:p w14:paraId="201E6F4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 New key issue of introducing AP to AKMA architecture </w:t>
            </w:r>
          </w:p>
        </w:tc>
        <w:tc>
          <w:tcPr>
            <w:tcW w:w="992" w:type="dxa"/>
            <w:tcBorders>
              <w:top w:val="nil"/>
              <w:left w:val="nil"/>
              <w:bottom w:val="single" w:sz="4" w:space="0" w:color="000000"/>
              <w:right w:val="single" w:sz="4" w:space="0" w:color="000000"/>
            </w:tcBorders>
            <w:shd w:val="clear" w:color="000000" w:fill="FFFF99"/>
          </w:tcPr>
          <w:p w14:paraId="4A9F7C3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36C1A4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38CB4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EDBCA3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merge into S3-220814.</w:t>
            </w:r>
          </w:p>
          <w:p w14:paraId="40EAB01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Fine to merge into S3-220814.</w:t>
            </w:r>
          </w:p>
        </w:tc>
        <w:tc>
          <w:tcPr>
            <w:tcW w:w="708" w:type="dxa"/>
            <w:tcBorders>
              <w:top w:val="nil"/>
              <w:left w:val="nil"/>
              <w:bottom w:val="single" w:sz="4" w:space="0" w:color="000000"/>
              <w:right w:val="single" w:sz="4" w:space="0" w:color="000000"/>
            </w:tcBorders>
            <w:shd w:val="clear" w:color="000000" w:fill="FFFF99"/>
          </w:tcPr>
          <w:p w14:paraId="0672876D" w14:textId="17F22AF6"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2C219FD" w14:textId="4066E68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S3-220814rx</w:t>
            </w:r>
          </w:p>
        </w:tc>
      </w:tr>
      <w:tr w:rsidR="00B86F40" w14:paraId="37B7D29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9F0043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DF17D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A337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220760</w:t>
            </w:r>
          </w:p>
        </w:tc>
        <w:tc>
          <w:tcPr>
            <w:tcW w:w="1843" w:type="dxa"/>
            <w:tcBorders>
              <w:top w:val="nil"/>
              <w:left w:val="nil"/>
              <w:bottom w:val="single" w:sz="4" w:space="0" w:color="000000"/>
              <w:right w:val="single" w:sz="4" w:space="0" w:color="000000"/>
            </w:tcBorders>
            <w:shd w:val="clear" w:color="000000" w:fill="FFFF99"/>
          </w:tcPr>
          <w:p w14:paraId="748B746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AKMA application context removal. </w:t>
            </w:r>
          </w:p>
        </w:tc>
        <w:tc>
          <w:tcPr>
            <w:tcW w:w="992" w:type="dxa"/>
            <w:tcBorders>
              <w:top w:val="nil"/>
              <w:left w:val="nil"/>
              <w:bottom w:val="single" w:sz="4" w:space="0" w:color="000000"/>
              <w:right w:val="single" w:sz="4" w:space="0" w:color="000000"/>
            </w:tcBorders>
            <w:shd w:val="clear" w:color="000000" w:fill="FFFF99"/>
          </w:tcPr>
          <w:p w14:paraId="24FD91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ECA4FD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66F66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089A5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5C153D1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w:t>
            </w:r>
          </w:p>
          <w:p w14:paraId="35D66F0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 as this is a DP, also provides suggestions.</w:t>
            </w:r>
          </w:p>
          <w:p w14:paraId="7E6D61A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note.</w:t>
            </w:r>
          </w:p>
        </w:tc>
        <w:tc>
          <w:tcPr>
            <w:tcW w:w="708" w:type="dxa"/>
            <w:tcBorders>
              <w:top w:val="nil"/>
              <w:left w:val="nil"/>
              <w:bottom w:val="single" w:sz="4" w:space="0" w:color="000000"/>
              <w:right w:val="single" w:sz="4" w:space="0" w:color="000000"/>
            </w:tcBorders>
            <w:shd w:val="clear" w:color="000000" w:fill="FFFF99"/>
          </w:tcPr>
          <w:p w14:paraId="45488A9A" w14:textId="46A77821"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AFA19A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6473ABB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217F04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68ED4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641D8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220761</w:t>
            </w:r>
          </w:p>
        </w:tc>
        <w:tc>
          <w:tcPr>
            <w:tcW w:w="1843" w:type="dxa"/>
            <w:tcBorders>
              <w:top w:val="nil"/>
              <w:left w:val="nil"/>
              <w:bottom w:val="single" w:sz="4" w:space="0" w:color="000000"/>
              <w:right w:val="single" w:sz="4" w:space="0" w:color="000000"/>
            </w:tcBorders>
            <w:shd w:val="clear" w:color="000000" w:fill="FFFF99"/>
          </w:tcPr>
          <w:p w14:paraId="42CCADB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AKMA interworking </w:t>
            </w:r>
          </w:p>
        </w:tc>
        <w:tc>
          <w:tcPr>
            <w:tcW w:w="992" w:type="dxa"/>
            <w:tcBorders>
              <w:top w:val="nil"/>
              <w:left w:val="nil"/>
              <w:bottom w:val="single" w:sz="4" w:space="0" w:color="000000"/>
              <w:right w:val="single" w:sz="4" w:space="0" w:color="000000"/>
            </w:tcBorders>
            <w:shd w:val="clear" w:color="000000" w:fill="FFFF99"/>
          </w:tcPr>
          <w:p w14:paraId="4131F74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4E7A9B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67C72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64FD09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the discussion paper is noted</w:t>
            </w:r>
          </w:p>
          <w:p w14:paraId="7F01741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w:t>
            </w:r>
          </w:p>
          <w:p w14:paraId="75CF64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3046F46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w:t>
            </w:r>
          </w:p>
        </w:tc>
        <w:tc>
          <w:tcPr>
            <w:tcW w:w="708" w:type="dxa"/>
            <w:tcBorders>
              <w:top w:val="nil"/>
              <w:left w:val="nil"/>
              <w:bottom w:val="single" w:sz="4" w:space="0" w:color="000000"/>
              <w:right w:val="single" w:sz="4" w:space="0" w:color="000000"/>
            </w:tcBorders>
            <w:shd w:val="clear" w:color="000000" w:fill="FFFF99"/>
          </w:tcPr>
          <w:p w14:paraId="2D1AC998" w14:textId="21B859B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7B48C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61515EC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904D7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7FBC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84158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220762</w:t>
            </w:r>
          </w:p>
        </w:tc>
        <w:tc>
          <w:tcPr>
            <w:tcW w:w="1843" w:type="dxa"/>
            <w:tcBorders>
              <w:top w:val="nil"/>
              <w:left w:val="nil"/>
              <w:bottom w:val="single" w:sz="4" w:space="0" w:color="000000"/>
              <w:right w:val="single" w:sz="4" w:space="0" w:color="000000"/>
            </w:tcBorders>
            <w:shd w:val="clear" w:color="000000" w:fill="FFFF99"/>
          </w:tcPr>
          <w:p w14:paraId="783ADA7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AKMA interworking </w:t>
            </w:r>
          </w:p>
        </w:tc>
        <w:tc>
          <w:tcPr>
            <w:tcW w:w="992" w:type="dxa"/>
            <w:tcBorders>
              <w:top w:val="nil"/>
              <w:left w:val="nil"/>
              <w:bottom w:val="single" w:sz="4" w:space="0" w:color="000000"/>
              <w:right w:val="single" w:sz="4" w:space="0" w:color="000000"/>
            </w:tcBorders>
            <w:shd w:val="clear" w:color="000000" w:fill="FFFF99"/>
          </w:tcPr>
          <w:p w14:paraId="04DB31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80D101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2FFBB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D81A0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discuss this contribution in agenda 5.9.</w:t>
            </w:r>
          </w:p>
          <w:p w14:paraId="546C79F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w:t>
            </w:r>
          </w:p>
          <w:p w14:paraId="6090656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1E8FFF3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w:t>
            </w:r>
          </w:p>
          <w:p w14:paraId="153F653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3C1A75E0" w14:textId="38567F26"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E28E12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63FACCF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AE673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2BB72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2AC5F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220897</w:t>
            </w:r>
          </w:p>
        </w:tc>
        <w:tc>
          <w:tcPr>
            <w:tcW w:w="1843" w:type="dxa"/>
            <w:tcBorders>
              <w:top w:val="nil"/>
              <w:left w:val="nil"/>
              <w:bottom w:val="single" w:sz="4" w:space="0" w:color="000000"/>
              <w:right w:val="single" w:sz="4" w:space="0" w:color="000000"/>
            </w:tcBorders>
            <w:shd w:val="clear" w:color="000000" w:fill="FFFF99"/>
          </w:tcPr>
          <w:p w14:paraId="3FFA59C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AKMA Kaf refresh </w:t>
            </w:r>
          </w:p>
        </w:tc>
        <w:tc>
          <w:tcPr>
            <w:tcW w:w="992" w:type="dxa"/>
            <w:tcBorders>
              <w:top w:val="nil"/>
              <w:left w:val="nil"/>
              <w:bottom w:val="single" w:sz="4" w:space="0" w:color="000000"/>
              <w:right w:val="single" w:sz="4" w:space="0" w:color="000000"/>
            </w:tcBorders>
            <w:shd w:val="clear" w:color="000000" w:fill="FFFF99"/>
          </w:tcPr>
          <w:p w14:paraId="0252C9D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D15E6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37474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FB5B2A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the contribution and proposes to merge with Nokia contribution S3-220903 {https://www.3gpp.org/ftp/TSG_SA/WG3_Security/TSGS3_107e/Docs/S3-220903.zip} at ‘New SID on Home network triggered authentication’ study</w:t>
            </w:r>
          </w:p>
          <w:p w14:paraId="3892836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Thanks for Nokia’s support. Further comments</w:t>
            </w:r>
          </w:p>
          <w:p w14:paraId="67C914F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as this is out of scope of the SID.</w:t>
            </w:r>
          </w:p>
          <w:p w14:paraId="283600D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Supports this contribution and suggests to keep this issue in AKMA study.</w:t>
            </w:r>
          </w:p>
          <w:p w14:paraId="3ACA883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this contribution and agrees to keep the KI in both the study as suggested.</w:t>
            </w:r>
          </w:p>
          <w:p w14:paraId="06D8F04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4B870AD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not agree to note the proposal and provide comments for clarification.</w:t>
            </w:r>
          </w:p>
          <w:p w14:paraId="16B7D0A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thanks Nokia and ZTE support. OPPO does not agree to NOTE.</w:t>
            </w:r>
          </w:p>
        </w:tc>
        <w:tc>
          <w:tcPr>
            <w:tcW w:w="708" w:type="dxa"/>
            <w:tcBorders>
              <w:top w:val="nil"/>
              <w:left w:val="nil"/>
              <w:bottom w:val="single" w:sz="4" w:space="0" w:color="000000"/>
              <w:right w:val="single" w:sz="4" w:space="0" w:color="000000"/>
            </w:tcBorders>
            <w:shd w:val="clear" w:color="000000" w:fill="FFFF99"/>
          </w:tcPr>
          <w:p w14:paraId="24CC0B0E" w14:textId="1DB687F7" w:rsidR="00B86F40" w:rsidRDefault="00B86F40" w:rsidP="00B86F40">
            <w:pPr>
              <w:widowControl/>
              <w:jc w:val="left"/>
              <w:rPr>
                <w:rFonts w:ascii="Arial" w:eastAsia="等线" w:hAnsi="Arial" w:cs="Arial"/>
                <w:color w:val="000000"/>
                <w:kern w:val="0"/>
                <w:sz w:val="16"/>
                <w:szCs w:val="16"/>
              </w:rPr>
            </w:pPr>
            <w:r w:rsidRPr="00B86F40">
              <w:rPr>
                <w:rFonts w:ascii="Arial" w:eastAsia="等线" w:hAnsi="Arial" w:cs="Arial"/>
                <w:color w:val="000000"/>
                <w:kern w:val="0"/>
                <w:sz w:val="16"/>
                <w:szCs w:val="16"/>
                <w:rPrChange w:id="658" w:author="05-18-2032_02-24-1639_Minpeng" w:date="2022-05-24T18:28:00Z">
                  <w:rPr>
                    <w:rFonts w:ascii="Arial" w:eastAsia="等线" w:hAnsi="Arial" w:cs="Arial"/>
                    <w:color w:val="000000"/>
                    <w:kern w:val="0"/>
                    <w:sz w:val="16"/>
                    <w:szCs w:val="16"/>
                    <w:highlight w:val="yellow"/>
                  </w:rPr>
                </w:rPrChange>
              </w:rPr>
              <w:t>merged</w:t>
            </w:r>
          </w:p>
        </w:tc>
        <w:tc>
          <w:tcPr>
            <w:tcW w:w="709" w:type="dxa"/>
            <w:tcBorders>
              <w:top w:val="nil"/>
              <w:left w:val="nil"/>
              <w:bottom w:val="single" w:sz="4" w:space="0" w:color="000000"/>
              <w:right w:val="single" w:sz="4" w:space="0" w:color="000000"/>
            </w:tcBorders>
            <w:shd w:val="clear" w:color="000000" w:fill="FFFF99"/>
          </w:tcPr>
          <w:p w14:paraId="42D0EC0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S3-220903rx</w:t>
            </w:r>
          </w:p>
        </w:tc>
      </w:tr>
      <w:tr w:rsidR="00B86F40" w14:paraId="71C038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796CB9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0D5D3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BDB6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220899</w:t>
            </w:r>
          </w:p>
        </w:tc>
        <w:tc>
          <w:tcPr>
            <w:tcW w:w="1843" w:type="dxa"/>
            <w:tcBorders>
              <w:top w:val="nil"/>
              <w:left w:val="nil"/>
              <w:bottom w:val="single" w:sz="4" w:space="0" w:color="000000"/>
              <w:right w:val="single" w:sz="4" w:space="0" w:color="000000"/>
            </w:tcBorders>
            <w:shd w:val="clear" w:color="000000" w:fill="FFFF99"/>
          </w:tcPr>
          <w:p w14:paraId="6EFD53C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Security procedure of KAF refresh-MAC </w:t>
            </w:r>
          </w:p>
        </w:tc>
        <w:tc>
          <w:tcPr>
            <w:tcW w:w="992" w:type="dxa"/>
            <w:tcBorders>
              <w:top w:val="nil"/>
              <w:left w:val="nil"/>
              <w:bottom w:val="single" w:sz="4" w:space="0" w:color="000000"/>
              <w:right w:val="single" w:sz="4" w:space="0" w:color="000000"/>
            </w:tcBorders>
            <w:shd w:val="clear" w:color="000000" w:fill="FFFF99"/>
          </w:tcPr>
          <w:p w14:paraId="0784EC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1165CC1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52B8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570E7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1772A4F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242F6848" w14:textId="7E8AC7E6"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9C04FB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E4A77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633AA4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19732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62E8D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220900</w:t>
            </w:r>
          </w:p>
        </w:tc>
        <w:tc>
          <w:tcPr>
            <w:tcW w:w="1843" w:type="dxa"/>
            <w:tcBorders>
              <w:top w:val="nil"/>
              <w:left w:val="nil"/>
              <w:bottom w:val="single" w:sz="4" w:space="0" w:color="000000"/>
              <w:right w:val="single" w:sz="4" w:space="0" w:color="000000"/>
            </w:tcBorders>
            <w:shd w:val="clear" w:color="000000" w:fill="FFFF99"/>
          </w:tcPr>
          <w:p w14:paraId="7B8B8C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Security procedure of KAF refresh-Counter </w:t>
            </w:r>
          </w:p>
        </w:tc>
        <w:tc>
          <w:tcPr>
            <w:tcW w:w="992" w:type="dxa"/>
            <w:tcBorders>
              <w:top w:val="nil"/>
              <w:left w:val="nil"/>
              <w:bottom w:val="single" w:sz="4" w:space="0" w:color="000000"/>
              <w:right w:val="single" w:sz="4" w:space="0" w:color="000000"/>
            </w:tcBorders>
            <w:shd w:val="clear" w:color="000000" w:fill="FFFF99"/>
          </w:tcPr>
          <w:p w14:paraId="338F33C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17C3629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AA254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6405C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6F3DA0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2A41EFE4" w14:textId="2D23B319"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E9CBEA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53BAD15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9E9F9A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1B66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2D311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220906</w:t>
            </w:r>
          </w:p>
        </w:tc>
        <w:tc>
          <w:tcPr>
            <w:tcW w:w="1843" w:type="dxa"/>
            <w:tcBorders>
              <w:top w:val="nil"/>
              <w:left w:val="nil"/>
              <w:bottom w:val="single" w:sz="4" w:space="0" w:color="000000"/>
              <w:right w:val="single" w:sz="4" w:space="0" w:color="000000"/>
            </w:tcBorders>
            <w:shd w:val="clear" w:color="000000" w:fill="FFFF99"/>
          </w:tcPr>
          <w:p w14:paraId="0EBFE79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Security procedure of KAF-Nonce </w:t>
            </w:r>
          </w:p>
        </w:tc>
        <w:tc>
          <w:tcPr>
            <w:tcW w:w="992" w:type="dxa"/>
            <w:tcBorders>
              <w:top w:val="nil"/>
              <w:left w:val="nil"/>
              <w:bottom w:val="single" w:sz="4" w:space="0" w:color="000000"/>
              <w:right w:val="single" w:sz="4" w:space="0" w:color="000000"/>
            </w:tcBorders>
            <w:shd w:val="clear" w:color="000000" w:fill="FFFF99"/>
          </w:tcPr>
          <w:p w14:paraId="7323545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D68071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E5DEA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F9B24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6DC5C4B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57180881" w14:textId="4D9A9954"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00B11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7C1CE32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FDCB33" w14:textId="77777777" w:rsidR="00B86F40" w:rsidRDefault="00B86F40" w:rsidP="00B86F40">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3694023" w14:textId="77777777" w:rsidR="00B86F40" w:rsidRDefault="00B86F40" w:rsidP="00B86F40">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57CE6C0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S3-221169</w:t>
            </w:r>
          </w:p>
        </w:tc>
        <w:tc>
          <w:tcPr>
            <w:tcW w:w="1843" w:type="dxa"/>
            <w:tcBorders>
              <w:top w:val="nil"/>
              <w:left w:val="nil"/>
              <w:bottom w:val="single" w:sz="4" w:space="0" w:color="000000"/>
              <w:right w:val="single" w:sz="4" w:space="0" w:color="000000"/>
            </w:tcBorders>
            <w:shd w:val="clear" w:color="000000" w:fill="FFFF99"/>
          </w:tcPr>
          <w:p w14:paraId="25136F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draft TR33.737</w:t>
            </w:r>
          </w:p>
        </w:tc>
        <w:tc>
          <w:tcPr>
            <w:tcW w:w="992" w:type="dxa"/>
            <w:tcBorders>
              <w:top w:val="nil"/>
              <w:left w:val="nil"/>
              <w:bottom w:val="single" w:sz="4" w:space="0" w:color="000000"/>
              <w:right w:val="single" w:sz="4" w:space="0" w:color="000000"/>
            </w:tcBorders>
            <w:shd w:val="clear" w:color="000000" w:fill="FFFF99"/>
          </w:tcPr>
          <w:p w14:paraId="75AE75E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FFF99"/>
          </w:tcPr>
          <w:p w14:paraId="40EF5B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TR</w:t>
            </w:r>
          </w:p>
        </w:tc>
        <w:tc>
          <w:tcPr>
            <w:tcW w:w="4111" w:type="dxa"/>
            <w:tcBorders>
              <w:top w:val="nil"/>
              <w:left w:val="nil"/>
              <w:bottom w:val="single" w:sz="4" w:space="0" w:color="000000"/>
              <w:right w:val="single" w:sz="4" w:space="0" w:color="000000"/>
            </w:tcBorders>
            <w:shd w:val="clear" w:color="000000" w:fill="FFFF99"/>
          </w:tcPr>
          <w:p w14:paraId="39867891" w14:textId="77777777" w:rsidR="00B86F40" w:rsidRDefault="00B86F40" w:rsidP="00B86F40">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76CC2C2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11C63646" w14:textId="77777777" w:rsidR="00B86F40" w:rsidRDefault="00B86F40" w:rsidP="00B86F40">
            <w:pPr>
              <w:widowControl/>
              <w:jc w:val="left"/>
              <w:rPr>
                <w:rFonts w:ascii="Arial" w:eastAsia="等线" w:hAnsi="Arial" w:cs="Arial"/>
                <w:color w:val="000000"/>
                <w:kern w:val="0"/>
                <w:sz w:val="16"/>
                <w:szCs w:val="16"/>
              </w:rPr>
            </w:pPr>
          </w:p>
        </w:tc>
      </w:tr>
      <w:tr w:rsidR="00B86F40" w14:paraId="074C945F"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7B428908" w14:textId="77777777" w:rsidR="00B86F40" w:rsidRDefault="00B86F40" w:rsidP="00B86F4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5.9</w:t>
            </w:r>
          </w:p>
        </w:tc>
        <w:tc>
          <w:tcPr>
            <w:tcW w:w="709" w:type="dxa"/>
            <w:tcBorders>
              <w:top w:val="nil"/>
              <w:left w:val="nil"/>
              <w:bottom w:val="single" w:sz="4" w:space="0" w:color="000000"/>
              <w:right w:val="single" w:sz="4" w:space="0" w:color="000000"/>
            </w:tcBorders>
            <w:shd w:val="clear" w:color="000000" w:fill="FFFFFF"/>
          </w:tcPr>
          <w:p w14:paraId="428FF7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New Study of Security aspect of home network triggered primar</w:t>
            </w:r>
            <w:r>
              <w:rPr>
                <w:rFonts w:ascii="Arial" w:eastAsia="等线" w:hAnsi="Arial" w:cs="Arial"/>
                <w:color w:val="000000"/>
                <w:kern w:val="0"/>
                <w:sz w:val="16"/>
                <w:szCs w:val="16"/>
              </w:rPr>
              <w:lastRenderedPageBreak/>
              <w:t xml:space="preserve">y authentication </w:t>
            </w:r>
          </w:p>
        </w:tc>
        <w:tc>
          <w:tcPr>
            <w:tcW w:w="851" w:type="dxa"/>
            <w:tcBorders>
              <w:top w:val="nil"/>
              <w:left w:val="nil"/>
              <w:bottom w:val="single" w:sz="4" w:space="0" w:color="000000"/>
              <w:right w:val="single" w:sz="4" w:space="0" w:color="000000"/>
            </w:tcBorders>
            <w:shd w:val="clear" w:color="000000" w:fill="FFFF99"/>
          </w:tcPr>
          <w:p w14:paraId="28171CF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220831</w:t>
            </w:r>
          </w:p>
        </w:tc>
        <w:tc>
          <w:tcPr>
            <w:tcW w:w="1843" w:type="dxa"/>
            <w:tcBorders>
              <w:top w:val="nil"/>
              <w:left w:val="nil"/>
              <w:bottom w:val="single" w:sz="4" w:space="0" w:color="000000"/>
              <w:right w:val="single" w:sz="4" w:space="0" w:color="000000"/>
            </w:tcBorders>
            <w:shd w:val="clear" w:color="000000" w:fill="FFFF99"/>
          </w:tcPr>
          <w:p w14:paraId="19BE979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of HNTRA </w:t>
            </w:r>
          </w:p>
        </w:tc>
        <w:tc>
          <w:tcPr>
            <w:tcW w:w="992" w:type="dxa"/>
            <w:tcBorders>
              <w:top w:val="nil"/>
              <w:left w:val="nil"/>
              <w:bottom w:val="single" w:sz="4" w:space="0" w:color="000000"/>
              <w:right w:val="single" w:sz="4" w:space="0" w:color="000000"/>
            </w:tcBorders>
            <w:shd w:val="clear" w:color="000000" w:fill="FFFF99"/>
          </w:tcPr>
          <w:p w14:paraId="3FCADC6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76B6C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4FF70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&gt;&gt;CC_3&lt;&lt;</w:t>
            </w:r>
          </w:p>
          <w:p w14:paraId="4BC544A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a way forword.</w:t>
            </w:r>
          </w:p>
          <w:p w14:paraId="69E784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about use cases in proposed skeleton, questions whether to evaluate use cases.</w:t>
            </w:r>
          </w:p>
          <w:p w14:paraId="71D1EC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w:t>
            </w:r>
          </w:p>
          <w:p w14:paraId="1D6D9C5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asks whether it is need to add mapping table between use cases and key issue.</w:t>
            </w:r>
          </w:p>
          <w:p w14:paraId="1113A6D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w:t>
            </w:r>
          </w:p>
          <w:p w14:paraId="39F3B1B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 the mapping should be embedded into the solution.</w:t>
            </w:r>
          </w:p>
          <w:p w14:paraId="54F6654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 and confirms VF’s comment could be achieved during study.</w:t>
            </w:r>
          </w:p>
          <w:p w14:paraId="0B97D8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[NTT Docomo] asks questions for clarification: use cases has multiple solutions? What will happen if no solution for some use cases?</w:t>
            </w:r>
          </w:p>
          <w:p w14:paraId="5B49C3E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w:t>
            </w:r>
          </w:p>
          <w:p w14:paraId="37ED045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asks questions. 1: SID usually specifies use cases, do we still need a use cases clause? 2. key issue may not bound to specific use case, how to deal with it?</w:t>
            </w:r>
          </w:p>
          <w:p w14:paraId="1ACCDA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w:t>
            </w:r>
          </w:p>
          <w:p w14:paraId="3FE9DFC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 that usually keep description in key issue, introducing use cases may cause confusion, not prefer to this clause.</w:t>
            </w:r>
          </w:p>
          <w:p w14:paraId="0A3A3C0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shares similar view with VF.</w:t>
            </w:r>
          </w:p>
          <w:p w14:paraId="771E43A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wants to collect the status about use case clause, if there is no one support this clause then fine to remove it.</w:t>
            </w:r>
          </w:p>
          <w:p w14:paraId="5F16D0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clarifies.</w:t>
            </w:r>
          </w:p>
          <w:p w14:paraId="0949FFE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 use cases should be as background. The study should focus on key issue and solution.</w:t>
            </w:r>
          </w:p>
          <w:p w14:paraId="76EAA08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prefers not to have use case clause.</w:t>
            </w:r>
          </w:p>
          <w:p w14:paraId="221E09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has same opinion with NTT Docomo.</w:t>
            </w:r>
          </w:p>
          <w:p w14:paraId="754F259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is the same view.</w:t>
            </w:r>
          </w:p>
          <w:p w14:paraId="7862368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6AD37C49" w14:textId="3EF8FDC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4E53FE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31FAE7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E4B4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F9612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11345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220832</w:t>
            </w:r>
          </w:p>
        </w:tc>
        <w:tc>
          <w:tcPr>
            <w:tcW w:w="1843" w:type="dxa"/>
            <w:tcBorders>
              <w:top w:val="nil"/>
              <w:left w:val="nil"/>
              <w:bottom w:val="single" w:sz="4" w:space="0" w:color="000000"/>
              <w:right w:val="single" w:sz="4" w:space="0" w:color="000000"/>
            </w:tcBorders>
            <w:shd w:val="clear" w:color="000000" w:fill="FFFF99"/>
          </w:tcPr>
          <w:p w14:paraId="7C10D9C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HNTRA </w:t>
            </w:r>
          </w:p>
        </w:tc>
        <w:tc>
          <w:tcPr>
            <w:tcW w:w="992" w:type="dxa"/>
            <w:tcBorders>
              <w:top w:val="nil"/>
              <w:left w:val="nil"/>
              <w:bottom w:val="single" w:sz="4" w:space="0" w:color="000000"/>
              <w:right w:val="single" w:sz="4" w:space="0" w:color="000000"/>
            </w:tcBorders>
            <w:shd w:val="clear" w:color="000000" w:fill="FFFF99"/>
          </w:tcPr>
          <w:p w14:paraId="2D7F4C4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9F425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C12D6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F74619" w14:textId="712CF2C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D48EEB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7679BCF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839D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3D8CB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4C2D3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220833</w:t>
            </w:r>
          </w:p>
        </w:tc>
        <w:tc>
          <w:tcPr>
            <w:tcW w:w="1843" w:type="dxa"/>
            <w:tcBorders>
              <w:top w:val="nil"/>
              <w:left w:val="nil"/>
              <w:bottom w:val="single" w:sz="4" w:space="0" w:color="000000"/>
              <w:right w:val="single" w:sz="4" w:space="0" w:color="000000"/>
            </w:tcBorders>
            <w:shd w:val="clear" w:color="000000" w:fill="FFFF99"/>
          </w:tcPr>
          <w:p w14:paraId="026E4E3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usecase of interworking from EPS to 5G </w:t>
            </w:r>
          </w:p>
        </w:tc>
        <w:tc>
          <w:tcPr>
            <w:tcW w:w="992" w:type="dxa"/>
            <w:tcBorders>
              <w:top w:val="nil"/>
              <w:left w:val="nil"/>
              <w:bottom w:val="single" w:sz="4" w:space="0" w:color="000000"/>
              <w:right w:val="single" w:sz="4" w:space="0" w:color="000000"/>
            </w:tcBorders>
            <w:shd w:val="clear" w:color="000000" w:fill="FFFF99"/>
          </w:tcPr>
          <w:p w14:paraId="5CBB3F8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81E2D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E77C3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E9603D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some comments on the use case.</w:t>
            </w:r>
          </w:p>
        </w:tc>
        <w:tc>
          <w:tcPr>
            <w:tcW w:w="708" w:type="dxa"/>
            <w:tcBorders>
              <w:top w:val="nil"/>
              <w:left w:val="nil"/>
              <w:bottom w:val="single" w:sz="4" w:space="0" w:color="000000"/>
              <w:right w:val="single" w:sz="4" w:space="0" w:color="000000"/>
            </w:tcBorders>
            <w:shd w:val="clear" w:color="000000" w:fill="FFFF99"/>
          </w:tcPr>
          <w:p w14:paraId="1C1EBE47" w14:textId="646B295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62767B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S3-221045rx</w:t>
            </w:r>
          </w:p>
        </w:tc>
      </w:tr>
      <w:tr w:rsidR="00B86F40" w14:paraId="7AA7822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537C7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D9C8C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F7557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221045</w:t>
            </w:r>
          </w:p>
        </w:tc>
        <w:tc>
          <w:tcPr>
            <w:tcW w:w="1843" w:type="dxa"/>
            <w:tcBorders>
              <w:top w:val="nil"/>
              <w:left w:val="nil"/>
              <w:bottom w:val="single" w:sz="4" w:space="0" w:color="000000"/>
              <w:right w:val="single" w:sz="4" w:space="0" w:color="000000"/>
            </w:tcBorders>
            <w:shd w:val="clear" w:color="000000" w:fill="FFFF99"/>
          </w:tcPr>
          <w:p w14:paraId="2C96059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Use Case for Security of Interworking </w:t>
            </w:r>
          </w:p>
        </w:tc>
        <w:tc>
          <w:tcPr>
            <w:tcW w:w="992" w:type="dxa"/>
            <w:tcBorders>
              <w:top w:val="nil"/>
              <w:left w:val="nil"/>
              <w:bottom w:val="single" w:sz="4" w:space="0" w:color="000000"/>
              <w:right w:val="single" w:sz="4" w:space="0" w:color="000000"/>
            </w:tcBorders>
            <w:shd w:val="clear" w:color="000000" w:fill="FFFF99"/>
          </w:tcPr>
          <w:p w14:paraId="1261C34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B8D6EE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E58F2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0B0C9B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suggest merging.</w:t>
            </w:r>
          </w:p>
          <w:p w14:paraId="193669F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 proposes changes.</w:t>
            </w:r>
          </w:p>
          <w:p w14:paraId="578ADF7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merging proposal</w:t>
            </w:r>
          </w:p>
          <w:p w14:paraId="05AC0EA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p w14:paraId="34BA9E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765E22D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w:t>
            </w:r>
          </w:p>
          <w:p w14:paraId="146C0D6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ok with r2.</w:t>
            </w:r>
          </w:p>
          <w:p w14:paraId="104B7E0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Check if r2 is fine.</w:t>
            </w:r>
          </w:p>
          <w:p w14:paraId="3B2F1A0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r2.</w:t>
            </w:r>
          </w:p>
        </w:tc>
        <w:tc>
          <w:tcPr>
            <w:tcW w:w="708" w:type="dxa"/>
            <w:tcBorders>
              <w:top w:val="nil"/>
              <w:left w:val="nil"/>
              <w:bottom w:val="single" w:sz="4" w:space="0" w:color="000000"/>
              <w:right w:val="single" w:sz="4" w:space="0" w:color="000000"/>
            </w:tcBorders>
            <w:shd w:val="clear" w:color="000000" w:fill="FFFF99"/>
          </w:tcPr>
          <w:p w14:paraId="19056013" w14:textId="7E1EC9E5"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E4365D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B86F40" w14:paraId="1D33361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73945A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30BFC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3AE98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220819</w:t>
            </w:r>
          </w:p>
        </w:tc>
        <w:tc>
          <w:tcPr>
            <w:tcW w:w="1843" w:type="dxa"/>
            <w:tcBorders>
              <w:top w:val="nil"/>
              <w:left w:val="nil"/>
              <w:bottom w:val="single" w:sz="4" w:space="0" w:color="000000"/>
              <w:right w:val="single" w:sz="4" w:space="0" w:color="000000"/>
            </w:tcBorders>
            <w:shd w:val="clear" w:color="000000" w:fill="FFFF99"/>
          </w:tcPr>
          <w:p w14:paraId="671E840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use case of HONTRA in SoR protection service suspension </w:t>
            </w:r>
          </w:p>
        </w:tc>
        <w:tc>
          <w:tcPr>
            <w:tcW w:w="992" w:type="dxa"/>
            <w:tcBorders>
              <w:top w:val="nil"/>
              <w:left w:val="nil"/>
              <w:bottom w:val="single" w:sz="4" w:space="0" w:color="000000"/>
              <w:right w:val="single" w:sz="4" w:space="0" w:color="000000"/>
            </w:tcBorders>
            <w:shd w:val="clear" w:color="000000" w:fill="FFFF99"/>
          </w:tcPr>
          <w:p w14:paraId="18BC47D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A1D565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85B0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C0C7C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this contribution to S3-220892.</w:t>
            </w:r>
          </w:p>
          <w:p w14:paraId="67BC24C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37DCF00B" w14:textId="7E3452B8"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31F19D7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S3-220892rx</w:t>
            </w:r>
          </w:p>
        </w:tc>
      </w:tr>
      <w:tr w:rsidR="00B86F40" w14:paraId="0608B82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AF42A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E9E191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35D90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220821</w:t>
            </w:r>
          </w:p>
        </w:tc>
        <w:tc>
          <w:tcPr>
            <w:tcW w:w="1843" w:type="dxa"/>
            <w:tcBorders>
              <w:top w:val="nil"/>
              <w:left w:val="nil"/>
              <w:bottom w:val="single" w:sz="4" w:space="0" w:color="000000"/>
              <w:right w:val="single" w:sz="4" w:space="0" w:color="000000"/>
            </w:tcBorders>
            <w:shd w:val="clear" w:color="000000" w:fill="FFFF99"/>
          </w:tcPr>
          <w:p w14:paraId="26D2DE3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use case of HONTRA in UPU protection service suspension </w:t>
            </w:r>
          </w:p>
        </w:tc>
        <w:tc>
          <w:tcPr>
            <w:tcW w:w="992" w:type="dxa"/>
            <w:tcBorders>
              <w:top w:val="nil"/>
              <w:left w:val="nil"/>
              <w:bottom w:val="single" w:sz="4" w:space="0" w:color="000000"/>
              <w:right w:val="single" w:sz="4" w:space="0" w:color="000000"/>
            </w:tcBorders>
            <w:shd w:val="clear" w:color="000000" w:fill="FFFF99"/>
          </w:tcPr>
          <w:p w14:paraId="02A2EE0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3F92F9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7D9DF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221556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this contribution to S3-220892.</w:t>
            </w:r>
          </w:p>
          <w:p w14:paraId="33D75B3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67D3294A" w14:textId="385658D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AE3F3B2" w14:textId="639B6E59"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S3-220892rx</w:t>
            </w:r>
          </w:p>
        </w:tc>
      </w:tr>
      <w:tr w:rsidR="00B86F40" w14:paraId="3D17ADB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8D646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51415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43BD5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221043</w:t>
            </w:r>
          </w:p>
        </w:tc>
        <w:tc>
          <w:tcPr>
            <w:tcW w:w="1843" w:type="dxa"/>
            <w:tcBorders>
              <w:top w:val="nil"/>
              <w:left w:val="nil"/>
              <w:bottom w:val="single" w:sz="4" w:space="0" w:color="000000"/>
              <w:right w:val="single" w:sz="4" w:space="0" w:color="000000"/>
            </w:tcBorders>
            <w:shd w:val="clear" w:color="000000" w:fill="FFFF99"/>
          </w:tcPr>
          <w:p w14:paraId="3FC337D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Use Case for Continuity of Steering of Roaming Service Delivery </w:t>
            </w:r>
          </w:p>
        </w:tc>
        <w:tc>
          <w:tcPr>
            <w:tcW w:w="992" w:type="dxa"/>
            <w:tcBorders>
              <w:top w:val="nil"/>
              <w:left w:val="nil"/>
              <w:bottom w:val="single" w:sz="4" w:space="0" w:color="000000"/>
              <w:right w:val="single" w:sz="4" w:space="0" w:color="000000"/>
            </w:tcBorders>
            <w:shd w:val="clear" w:color="000000" w:fill="FFFF99"/>
          </w:tcPr>
          <w:p w14:paraId="3F4275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392FDD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2054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6606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this contribution to S3-220892.</w:t>
            </w:r>
          </w:p>
          <w:p w14:paraId="1D0A810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37055AE3" w14:textId="5CE52D4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37C92C6" w14:textId="5F074B5E"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S3-220892rx</w:t>
            </w:r>
          </w:p>
        </w:tc>
      </w:tr>
      <w:tr w:rsidR="00B86F40" w14:paraId="1E58F9D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7116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7953D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91438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221044</w:t>
            </w:r>
          </w:p>
        </w:tc>
        <w:tc>
          <w:tcPr>
            <w:tcW w:w="1843" w:type="dxa"/>
            <w:tcBorders>
              <w:top w:val="nil"/>
              <w:left w:val="nil"/>
              <w:bottom w:val="single" w:sz="4" w:space="0" w:color="000000"/>
              <w:right w:val="single" w:sz="4" w:space="0" w:color="000000"/>
            </w:tcBorders>
            <w:shd w:val="clear" w:color="000000" w:fill="FFFF99"/>
          </w:tcPr>
          <w:p w14:paraId="29D975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Use Case for Continuity of UE Parameters Update Service Delivery </w:t>
            </w:r>
          </w:p>
        </w:tc>
        <w:tc>
          <w:tcPr>
            <w:tcW w:w="992" w:type="dxa"/>
            <w:tcBorders>
              <w:top w:val="nil"/>
              <w:left w:val="nil"/>
              <w:bottom w:val="single" w:sz="4" w:space="0" w:color="000000"/>
              <w:right w:val="single" w:sz="4" w:space="0" w:color="000000"/>
            </w:tcBorders>
            <w:shd w:val="clear" w:color="000000" w:fill="FFFF99"/>
          </w:tcPr>
          <w:p w14:paraId="166F44F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5B5604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A3AF4C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2CE767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this contribution to S3-220892.</w:t>
            </w:r>
          </w:p>
          <w:p w14:paraId="65A2FE0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38F85418" w14:textId="35E34D09"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9BEF8BB" w14:textId="6C0F1DB8"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S3-220892rx</w:t>
            </w:r>
          </w:p>
        </w:tc>
      </w:tr>
      <w:tr w:rsidR="00B86F40" w14:paraId="65A720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76B4F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09DA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07882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220892</w:t>
            </w:r>
          </w:p>
        </w:tc>
        <w:tc>
          <w:tcPr>
            <w:tcW w:w="1843" w:type="dxa"/>
            <w:tcBorders>
              <w:top w:val="nil"/>
              <w:left w:val="nil"/>
              <w:bottom w:val="single" w:sz="4" w:space="0" w:color="000000"/>
              <w:right w:val="single" w:sz="4" w:space="0" w:color="000000"/>
            </w:tcBorders>
            <w:shd w:val="clear" w:color="000000" w:fill="FFFF99"/>
          </w:tcPr>
          <w:p w14:paraId="57FECF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usecase of SoR Counter Wrap around </w:t>
            </w:r>
          </w:p>
        </w:tc>
        <w:tc>
          <w:tcPr>
            <w:tcW w:w="992" w:type="dxa"/>
            <w:tcBorders>
              <w:top w:val="nil"/>
              <w:left w:val="nil"/>
              <w:bottom w:val="single" w:sz="4" w:space="0" w:color="000000"/>
              <w:right w:val="single" w:sz="4" w:space="0" w:color="000000"/>
            </w:tcBorders>
            <w:shd w:val="clear" w:color="000000" w:fill="FFFF99"/>
          </w:tcPr>
          <w:p w14:paraId="657210B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3F71E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69847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D0CCA4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requests clarification on this use case.</w:t>
            </w:r>
          </w:p>
          <w:p w14:paraId="4EB93D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w:t>
            </w:r>
          </w:p>
          <w:p w14:paraId="337F99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generally fine with r1 and provides r2.</w:t>
            </w:r>
          </w:p>
          <w:p w14:paraId="4125D9D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merger and ok with R2</w:t>
            </w:r>
          </w:p>
          <w:p w14:paraId="6423583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r3 is provided.</w:t>
            </w:r>
          </w:p>
          <w:p w14:paraId="3AFCE00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Clarification for the merger. Companies need to act on the individual merged documents e-mail threads to propose that they are fine with the merger to this contribution. It is easier for the leadership to keep track of the contirbutions in this way.</w:t>
            </w:r>
          </w:p>
          <w:p w14:paraId="122BF59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Thanks for remindnig. I will send out email that ask for merge later.</w:t>
            </w:r>
          </w:p>
          <w:p w14:paraId="3B7880E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r4 with some editorial and some more text.</w:t>
            </w:r>
          </w:p>
          <w:p w14:paraId="18F63E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r4</w:t>
            </w:r>
          </w:p>
        </w:tc>
        <w:tc>
          <w:tcPr>
            <w:tcW w:w="708" w:type="dxa"/>
            <w:tcBorders>
              <w:top w:val="nil"/>
              <w:left w:val="nil"/>
              <w:bottom w:val="single" w:sz="4" w:space="0" w:color="000000"/>
              <w:right w:val="single" w:sz="4" w:space="0" w:color="000000"/>
            </w:tcBorders>
            <w:shd w:val="clear" w:color="000000" w:fill="FFFF99"/>
          </w:tcPr>
          <w:p w14:paraId="39BCA595" w14:textId="1AF418A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5291F6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R4</w:t>
            </w:r>
          </w:p>
        </w:tc>
      </w:tr>
      <w:tr w:rsidR="00B86F40" w14:paraId="351EDFD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A970E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5E77A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216B6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220835</w:t>
            </w:r>
          </w:p>
        </w:tc>
        <w:tc>
          <w:tcPr>
            <w:tcW w:w="1843" w:type="dxa"/>
            <w:tcBorders>
              <w:top w:val="nil"/>
              <w:left w:val="nil"/>
              <w:bottom w:val="single" w:sz="4" w:space="0" w:color="000000"/>
              <w:right w:val="single" w:sz="4" w:space="0" w:color="000000"/>
            </w:tcBorders>
            <w:shd w:val="clear" w:color="000000" w:fill="FFFF99"/>
          </w:tcPr>
          <w:p w14:paraId="5E21520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usecase of Kakma refresh </w:t>
            </w:r>
          </w:p>
        </w:tc>
        <w:tc>
          <w:tcPr>
            <w:tcW w:w="992" w:type="dxa"/>
            <w:tcBorders>
              <w:top w:val="nil"/>
              <w:left w:val="nil"/>
              <w:bottom w:val="single" w:sz="4" w:space="0" w:color="000000"/>
              <w:right w:val="single" w:sz="4" w:space="0" w:color="000000"/>
            </w:tcBorders>
            <w:shd w:val="clear" w:color="000000" w:fill="FFFF99"/>
          </w:tcPr>
          <w:p w14:paraId="3F550F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D3C4D4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6DE12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B647EA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requires clarification.</w:t>
            </w:r>
          </w:p>
          <w:p w14:paraId="295A7C9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clarification.</w:t>
            </w:r>
          </w:p>
          <w:p w14:paraId="0F6A9D1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give some explanations.</w:t>
            </w:r>
          </w:p>
          <w:p w14:paraId="0819A5A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clarification.</w:t>
            </w:r>
          </w:p>
          <w:p w14:paraId="5AF565F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more clarifications.</w:t>
            </w:r>
          </w:p>
          <w:p w14:paraId="135499B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clarification.</w:t>
            </w:r>
          </w:p>
          <w:p w14:paraId="2F996F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for clarifications.</w:t>
            </w:r>
          </w:p>
          <w:p w14:paraId="2C5184D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answer and r1.</w:t>
            </w:r>
          </w:p>
          <w:p w14:paraId="4E613DC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038D200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the status. It is struggling whether this is in scope of this study.</w:t>
            </w:r>
          </w:p>
          <w:p w14:paraId="58120FE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if use cases clause is gone, it does not need to discuss this. It can be bring as key issue and/or solution directly</w:t>
            </w:r>
          </w:p>
          <w:p w14:paraId="47F99BB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comments it is not about Kakma refresh but Kaf refresh, need to concentrated on that.</w:t>
            </w:r>
          </w:p>
          <w:p w14:paraId="4DD874A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has same view with Ericsson.</w:t>
            </w:r>
          </w:p>
          <w:p w14:paraId="04011AF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it needs to be revised to key issue.</w:t>
            </w:r>
          </w:p>
          <w:p w14:paraId="3973605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clairfies if use cases clause is not introduced, it can be converted to key issue.</w:t>
            </w:r>
          </w:p>
          <w:p w14:paraId="1A4322A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prefer not to capture this as key issue, needs to keep Kakma refresh in one PLMN scope.</w:t>
            </w:r>
          </w:p>
          <w:p w14:paraId="1C9513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would like to see key issue directly.</w:t>
            </w:r>
          </w:p>
          <w:p w14:paraId="1E1E820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could not discuss Kakma refresh only.</w:t>
            </w:r>
          </w:p>
          <w:p w14:paraId="136EC9B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replies to ZTE, it should be included in this study rather than AKMA study.</w:t>
            </w:r>
          </w:p>
          <w:p w14:paraId="1C3C56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it should be Kausf refresh rather than Kakma refresh, and ask question: should we need to keep it as a specific key issue, to make one key issue with one use case?</w:t>
            </w:r>
          </w:p>
          <w:p w14:paraId="51DEC05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w:t>
            </w:r>
          </w:p>
          <w:p w14:paraId="6984F2E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replies to Ericsson.</w:t>
            </w:r>
          </w:p>
          <w:p w14:paraId="2C67CEC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257484F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In favour of adding AKMA refresh based use case in this SID and supports Huawei's view.</w:t>
            </w:r>
          </w:p>
          <w:p w14:paraId="021E5F1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withdraw objection and OK to add AKMA use case .</w:t>
            </w:r>
          </w:p>
          <w:p w14:paraId="62338B6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withdraw objection and OK to add AKMA use case .</w:t>
            </w:r>
          </w:p>
          <w:p w14:paraId="6E783DF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r1.</w:t>
            </w:r>
          </w:p>
        </w:tc>
        <w:tc>
          <w:tcPr>
            <w:tcW w:w="708" w:type="dxa"/>
            <w:tcBorders>
              <w:top w:val="nil"/>
              <w:left w:val="nil"/>
              <w:bottom w:val="single" w:sz="4" w:space="0" w:color="000000"/>
              <w:right w:val="single" w:sz="4" w:space="0" w:color="000000"/>
            </w:tcBorders>
            <w:shd w:val="clear" w:color="000000" w:fill="FFFF99"/>
          </w:tcPr>
          <w:p w14:paraId="15EE497C" w14:textId="21637001"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7185CD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B86F40" w14:paraId="22356EC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C7F31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A16E2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0B798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220708</w:t>
            </w:r>
          </w:p>
        </w:tc>
        <w:tc>
          <w:tcPr>
            <w:tcW w:w="1843" w:type="dxa"/>
            <w:tcBorders>
              <w:top w:val="nil"/>
              <w:left w:val="nil"/>
              <w:bottom w:val="single" w:sz="4" w:space="0" w:color="000000"/>
              <w:right w:val="single" w:sz="4" w:space="0" w:color="000000"/>
            </w:tcBorders>
            <w:shd w:val="clear" w:color="000000" w:fill="FFFF99"/>
          </w:tcPr>
          <w:p w14:paraId="5542F69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Home network triggered primary authentication </w:t>
            </w:r>
          </w:p>
        </w:tc>
        <w:tc>
          <w:tcPr>
            <w:tcW w:w="992" w:type="dxa"/>
            <w:tcBorders>
              <w:top w:val="nil"/>
              <w:left w:val="nil"/>
              <w:bottom w:val="single" w:sz="4" w:space="0" w:color="000000"/>
              <w:right w:val="single" w:sz="4" w:space="0" w:color="000000"/>
            </w:tcBorders>
            <w:shd w:val="clear" w:color="000000" w:fill="FFFF99"/>
          </w:tcPr>
          <w:p w14:paraId="04FA7C3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187CD5E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27AD8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539ECD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Asks for clarification on refresh of K_AKMA.</w:t>
            </w:r>
          </w:p>
          <w:p w14:paraId="4A40B0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provides clarification and provides draft_S3-220708-r1</w:t>
            </w:r>
          </w:p>
          <w:p w14:paraId="2EC6C75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r1 is ok.</w:t>
            </w:r>
          </w:p>
          <w:p w14:paraId="1AD972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2319C0C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Agree with the merger.</w:t>
            </w:r>
          </w:p>
          <w:p w14:paraId="2E05DA0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Agree with the merge proposal.</w:t>
            </w:r>
          </w:p>
          <w:p w14:paraId="318B084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3DCA5B2C" w14:textId="7ECC90F4"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71881B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S3-220834rx</w:t>
            </w:r>
          </w:p>
        </w:tc>
      </w:tr>
      <w:tr w:rsidR="00B86F40" w14:paraId="5CE692E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6E7703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C95A2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94786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220822</w:t>
            </w:r>
          </w:p>
        </w:tc>
        <w:tc>
          <w:tcPr>
            <w:tcW w:w="1843" w:type="dxa"/>
            <w:tcBorders>
              <w:top w:val="nil"/>
              <w:left w:val="nil"/>
              <w:bottom w:val="single" w:sz="4" w:space="0" w:color="000000"/>
              <w:right w:val="single" w:sz="4" w:space="0" w:color="000000"/>
            </w:tcBorders>
            <w:shd w:val="clear" w:color="000000" w:fill="FFFF99"/>
          </w:tcPr>
          <w:p w14:paraId="44DB4F3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Key issue in UPU protection service suspension </w:t>
            </w:r>
          </w:p>
        </w:tc>
        <w:tc>
          <w:tcPr>
            <w:tcW w:w="992" w:type="dxa"/>
            <w:tcBorders>
              <w:top w:val="nil"/>
              <w:left w:val="nil"/>
              <w:bottom w:val="single" w:sz="4" w:space="0" w:color="000000"/>
              <w:right w:val="single" w:sz="4" w:space="0" w:color="000000"/>
            </w:tcBorders>
            <w:shd w:val="clear" w:color="000000" w:fill="FFFF99"/>
          </w:tcPr>
          <w:p w14:paraId="2C7B0ED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7F5B68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686A7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8C9B9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4DEA45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Agree with the merger.</w:t>
            </w:r>
          </w:p>
          <w:p w14:paraId="2F6D40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0D4F0301" w14:textId="08E1E27F"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B32F4D0" w14:textId="5CBACD5E"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S3-220834rx</w:t>
            </w:r>
          </w:p>
        </w:tc>
      </w:tr>
      <w:tr w:rsidR="00B86F40" w14:paraId="12F4079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49F4CE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55828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7E05C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220820</w:t>
            </w:r>
          </w:p>
        </w:tc>
        <w:tc>
          <w:tcPr>
            <w:tcW w:w="1843" w:type="dxa"/>
            <w:tcBorders>
              <w:top w:val="nil"/>
              <w:left w:val="nil"/>
              <w:bottom w:val="single" w:sz="4" w:space="0" w:color="000000"/>
              <w:right w:val="single" w:sz="4" w:space="0" w:color="000000"/>
            </w:tcBorders>
            <w:shd w:val="clear" w:color="000000" w:fill="FFFF99"/>
          </w:tcPr>
          <w:p w14:paraId="0AB0AA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Key issue in SoR protection service suspension </w:t>
            </w:r>
          </w:p>
        </w:tc>
        <w:tc>
          <w:tcPr>
            <w:tcW w:w="992" w:type="dxa"/>
            <w:tcBorders>
              <w:top w:val="nil"/>
              <w:left w:val="nil"/>
              <w:bottom w:val="single" w:sz="4" w:space="0" w:color="000000"/>
              <w:right w:val="single" w:sz="4" w:space="0" w:color="000000"/>
            </w:tcBorders>
            <w:shd w:val="clear" w:color="000000" w:fill="FFFF99"/>
          </w:tcPr>
          <w:p w14:paraId="367A058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231F4D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8AA0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E483B0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440E83B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Agree with the merger.</w:t>
            </w:r>
          </w:p>
          <w:p w14:paraId="7BDFF87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5A4AF5A5" w14:textId="056587F0"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merged</w:t>
            </w:r>
          </w:p>
        </w:tc>
        <w:tc>
          <w:tcPr>
            <w:tcW w:w="709" w:type="dxa"/>
            <w:tcBorders>
              <w:top w:val="nil"/>
              <w:left w:val="nil"/>
              <w:bottom w:val="single" w:sz="4" w:space="0" w:color="000000"/>
              <w:right w:val="single" w:sz="4" w:space="0" w:color="000000"/>
            </w:tcBorders>
            <w:shd w:val="clear" w:color="000000" w:fill="FFFF99"/>
          </w:tcPr>
          <w:p w14:paraId="08BE98AE" w14:textId="231CAE2C"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S3-220834rx</w:t>
            </w:r>
          </w:p>
        </w:tc>
      </w:tr>
      <w:tr w:rsidR="00B86F40" w14:paraId="35A792D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6D488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7AAE0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73FD2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221083</w:t>
            </w:r>
          </w:p>
        </w:tc>
        <w:tc>
          <w:tcPr>
            <w:tcW w:w="1843" w:type="dxa"/>
            <w:tcBorders>
              <w:top w:val="nil"/>
              <w:left w:val="nil"/>
              <w:bottom w:val="single" w:sz="4" w:space="0" w:color="000000"/>
              <w:right w:val="single" w:sz="4" w:space="0" w:color="000000"/>
            </w:tcBorders>
            <w:shd w:val="clear" w:color="000000" w:fill="FFFF99"/>
          </w:tcPr>
          <w:p w14:paraId="07C4294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HN-auth-NAS based HN triggered authentication </w:t>
            </w:r>
          </w:p>
        </w:tc>
        <w:tc>
          <w:tcPr>
            <w:tcW w:w="992" w:type="dxa"/>
            <w:tcBorders>
              <w:top w:val="nil"/>
              <w:left w:val="nil"/>
              <w:bottom w:val="single" w:sz="4" w:space="0" w:color="000000"/>
              <w:right w:val="single" w:sz="4" w:space="0" w:color="000000"/>
            </w:tcBorders>
            <w:shd w:val="clear" w:color="000000" w:fill="FFFF99"/>
          </w:tcPr>
          <w:p w14:paraId="0B7117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CAB39D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D5C3B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C1430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asks for clarification and suggests for a merger with 1126 and 1127</w:t>
            </w:r>
          </w:p>
          <w:p w14:paraId="1F363D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this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7ED630C0" w14:textId="1E52995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A193F8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BE05E9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8B8DF6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5F4D1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1CF06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220834</w:t>
            </w:r>
          </w:p>
        </w:tc>
        <w:tc>
          <w:tcPr>
            <w:tcW w:w="1843" w:type="dxa"/>
            <w:tcBorders>
              <w:top w:val="nil"/>
              <w:left w:val="nil"/>
              <w:bottom w:val="single" w:sz="4" w:space="0" w:color="000000"/>
              <w:right w:val="single" w:sz="4" w:space="0" w:color="000000"/>
            </w:tcBorders>
            <w:shd w:val="clear" w:color="000000" w:fill="FFFF99"/>
          </w:tcPr>
          <w:p w14:paraId="473E733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Scalability of the home triggered primary authentication </w:t>
            </w:r>
          </w:p>
        </w:tc>
        <w:tc>
          <w:tcPr>
            <w:tcW w:w="992" w:type="dxa"/>
            <w:tcBorders>
              <w:top w:val="nil"/>
              <w:left w:val="nil"/>
              <w:bottom w:val="single" w:sz="4" w:space="0" w:color="000000"/>
              <w:right w:val="single" w:sz="4" w:space="0" w:color="000000"/>
            </w:tcBorders>
            <w:shd w:val="clear" w:color="000000" w:fill="FFFF99"/>
          </w:tcPr>
          <w:p w14:paraId="41D78E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592000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1894D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11E2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in the draft folder.</w:t>
            </w:r>
          </w:p>
          <w:p w14:paraId="201FBB4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generally fine with r1 and requires clarification before approval</w:t>
            </w:r>
          </w:p>
          <w:p w14:paraId="7C60A38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remove the paragraph about the UDM and the legacy procedure.</w:t>
            </w:r>
          </w:p>
          <w:p w14:paraId="226F55B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in the draft folder.</w:t>
            </w:r>
          </w:p>
          <w:p w14:paraId="2438A40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 current version is r2. Sorry for confusion.</w:t>
            </w:r>
          </w:p>
          <w:p w14:paraId="2BF86F4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Question asked for clarification.</w:t>
            </w:r>
          </w:p>
          <w:p w14:paraId="74D1405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R2.</w:t>
            </w:r>
          </w:p>
          <w:p w14:paraId="1A9D619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not entirely happy with the revision.</w:t>
            </w:r>
          </w:p>
          <w:p w14:paraId="22B64CA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r3 accordingly.</w:t>
            </w:r>
          </w:p>
          <w:p w14:paraId="46A7783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r3.</w:t>
            </w:r>
          </w:p>
        </w:tc>
        <w:tc>
          <w:tcPr>
            <w:tcW w:w="708" w:type="dxa"/>
            <w:tcBorders>
              <w:top w:val="nil"/>
              <w:left w:val="nil"/>
              <w:bottom w:val="single" w:sz="4" w:space="0" w:color="000000"/>
              <w:right w:val="single" w:sz="4" w:space="0" w:color="000000"/>
            </w:tcBorders>
            <w:shd w:val="clear" w:color="000000" w:fill="FFFF99"/>
          </w:tcPr>
          <w:p w14:paraId="21BC8046" w14:textId="61D25448"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791B52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R3</w:t>
            </w:r>
          </w:p>
        </w:tc>
      </w:tr>
      <w:tr w:rsidR="00B86F40" w14:paraId="4CA4039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9994EC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70CBB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43082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221126</w:t>
            </w:r>
          </w:p>
        </w:tc>
        <w:tc>
          <w:tcPr>
            <w:tcW w:w="1843" w:type="dxa"/>
            <w:tcBorders>
              <w:top w:val="nil"/>
              <w:left w:val="nil"/>
              <w:bottom w:val="single" w:sz="4" w:space="0" w:color="000000"/>
              <w:right w:val="single" w:sz="4" w:space="0" w:color="000000"/>
            </w:tcBorders>
            <w:shd w:val="clear" w:color="000000" w:fill="FFFF99"/>
          </w:tcPr>
          <w:p w14:paraId="319C017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UDM initiated re-authentication based on AUSF request </w:t>
            </w:r>
          </w:p>
        </w:tc>
        <w:tc>
          <w:tcPr>
            <w:tcW w:w="992" w:type="dxa"/>
            <w:tcBorders>
              <w:top w:val="nil"/>
              <w:left w:val="nil"/>
              <w:bottom w:val="single" w:sz="4" w:space="0" w:color="000000"/>
              <w:right w:val="single" w:sz="4" w:space="0" w:color="000000"/>
            </w:tcBorders>
            <w:shd w:val="clear" w:color="000000" w:fill="FFFF99"/>
          </w:tcPr>
          <w:p w14:paraId="48F097B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0F8C90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45F0C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D33FD0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Minor correction is made in the figure (step 5). Provides r1</w:t>
            </w:r>
          </w:p>
          <w:p w14:paraId="2E7FE36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7B4457D5" w14:textId="5CF843A4"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7EA900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3BD669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2A36F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8B27F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8872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220904</w:t>
            </w:r>
          </w:p>
        </w:tc>
        <w:tc>
          <w:tcPr>
            <w:tcW w:w="1843" w:type="dxa"/>
            <w:tcBorders>
              <w:top w:val="nil"/>
              <w:left w:val="nil"/>
              <w:bottom w:val="single" w:sz="4" w:space="0" w:color="000000"/>
              <w:right w:val="single" w:sz="4" w:space="0" w:color="000000"/>
            </w:tcBorders>
            <w:shd w:val="clear" w:color="000000" w:fill="FFFF99"/>
          </w:tcPr>
          <w:p w14:paraId="638BBE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HN triggering primary reauthentication </w:t>
            </w:r>
          </w:p>
        </w:tc>
        <w:tc>
          <w:tcPr>
            <w:tcW w:w="992" w:type="dxa"/>
            <w:tcBorders>
              <w:top w:val="nil"/>
              <w:left w:val="nil"/>
              <w:bottom w:val="single" w:sz="4" w:space="0" w:color="000000"/>
              <w:right w:val="single" w:sz="4" w:space="0" w:color="000000"/>
            </w:tcBorders>
            <w:shd w:val="clear" w:color="000000" w:fill="FFFF99"/>
          </w:tcPr>
          <w:p w14:paraId="0319132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4010F1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ACE7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F3D24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17A2E05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for merger.</w:t>
            </w:r>
          </w:p>
          <w:p w14:paraId="5E864B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60FF76DB" w14:textId="3B47E39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37FAA84" w14:textId="4FF2D8BE"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S3-220834rx</w:t>
            </w:r>
          </w:p>
        </w:tc>
      </w:tr>
      <w:tr w:rsidR="00B86F40" w14:paraId="50513A5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148FA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D714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2F5E1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221127</w:t>
            </w:r>
          </w:p>
        </w:tc>
        <w:tc>
          <w:tcPr>
            <w:tcW w:w="1843" w:type="dxa"/>
            <w:tcBorders>
              <w:top w:val="nil"/>
              <w:left w:val="nil"/>
              <w:bottom w:val="single" w:sz="4" w:space="0" w:color="000000"/>
              <w:right w:val="single" w:sz="4" w:space="0" w:color="000000"/>
            </w:tcBorders>
            <w:shd w:val="clear" w:color="000000" w:fill="FFFF99"/>
          </w:tcPr>
          <w:p w14:paraId="4D3895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HN initiated re-authentication via AUSF </w:t>
            </w:r>
          </w:p>
        </w:tc>
        <w:tc>
          <w:tcPr>
            <w:tcW w:w="992" w:type="dxa"/>
            <w:tcBorders>
              <w:top w:val="nil"/>
              <w:left w:val="nil"/>
              <w:bottom w:val="single" w:sz="4" w:space="0" w:color="000000"/>
              <w:right w:val="single" w:sz="4" w:space="0" w:color="000000"/>
            </w:tcBorders>
            <w:shd w:val="clear" w:color="000000" w:fill="FFFF99"/>
          </w:tcPr>
          <w:p w14:paraId="0EBC177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0DD7CC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09003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05A059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Minor correction is made in the figure (step 5). Provides r1</w:t>
            </w:r>
          </w:p>
          <w:p w14:paraId="4896246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42FEC767" w14:textId="3271D66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334814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CE1A13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39085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026D9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330E3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220905</w:t>
            </w:r>
          </w:p>
        </w:tc>
        <w:tc>
          <w:tcPr>
            <w:tcW w:w="1843" w:type="dxa"/>
            <w:tcBorders>
              <w:top w:val="nil"/>
              <w:left w:val="nil"/>
              <w:bottom w:val="single" w:sz="4" w:space="0" w:color="000000"/>
              <w:right w:val="single" w:sz="4" w:space="0" w:color="000000"/>
            </w:tcBorders>
            <w:shd w:val="clear" w:color="000000" w:fill="FFFF99"/>
          </w:tcPr>
          <w:p w14:paraId="2BB58EC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Reauthentication during the handover </w:t>
            </w:r>
          </w:p>
        </w:tc>
        <w:tc>
          <w:tcPr>
            <w:tcW w:w="992" w:type="dxa"/>
            <w:tcBorders>
              <w:top w:val="nil"/>
              <w:left w:val="nil"/>
              <w:bottom w:val="single" w:sz="4" w:space="0" w:color="000000"/>
              <w:right w:val="single" w:sz="4" w:space="0" w:color="000000"/>
            </w:tcBorders>
            <w:shd w:val="clear" w:color="000000" w:fill="FFFF99"/>
          </w:tcPr>
          <w:p w14:paraId="6F333BB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1B85AF2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29D00F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C3B24D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5400A0D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merge this into S3-220834</w:t>
            </w:r>
          </w:p>
        </w:tc>
        <w:tc>
          <w:tcPr>
            <w:tcW w:w="708" w:type="dxa"/>
            <w:tcBorders>
              <w:top w:val="nil"/>
              <w:left w:val="nil"/>
              <w:bottom w:val="single" w:sz="4" w:space="0" w:color="000000"/>
              <w:right w:val="single" w:sz="4" w:space="0" w:color="000000"/>
            </w:tcBorders>
            <w:shd w:val="clear" w:color="000000" w:fill="FFFF99"/>
          </w:tcPr>
          <w:p w14:paraId="37286C45" w14:textId="543AFE0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4CE6411" w14:textId="7630B08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S3-220834rx</w:t>
            </w:r>
          </w:p>
        </w:tc>
      </w:tr>
      <w:tr w:rsidR="00B86F40" w14:paraId="5B47103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6F287E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155A4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894A8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221128</w:t>
            </w:r>
          </w:p>
        </w:tc>
        <w:tc>
          <w:tcPr>
            <w:tcW w:w="1843" w:type="dxa"/>
            <w:tcBorders>
              <w:top w:val="nil"/>
              <w:left w:val="nil"/>
              <w:bottom w:val="single" w:sz="4" w:space="0" w:color="000000"/>
              <w:right w:val="single" w:sz="4" w:space="0" w:color="000000"/>
            </w:tcBorders>
            <w:shd w:val="clear" w:color="000000" w:fill="FFFF99"/>
          </w:tcPr>
          <w:p w14:paraId="16FE50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UDM triggered key update procecdure based on AAnF request </w:t>
            </w:r>
          </w:p>
        </w:tc>
        <w:tc>
          <w:tcPr>
            <w:tcW w:w="992" w:type="dxa"/>
            <w:tcBorders>
              <w:top w:val="nil"/>
              <w:left w:val="nil"/>
              <w:bottom w:val="single" w:sz="4" w:space="0" w:color="000000"/>
              <w:right w:val="single" w:sz="4" w:space="0" w:color="000000"/>
            </w:tcBorders>
            <w:shd w:val="clear" w:color="000000" w:fill="FFFF99"/>
          </w:tcPr>
          <w:p w14:paraId="357278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38A49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29D0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E28296E" w14:textId="44F21925"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5CA41B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B0B01C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471EC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745C4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04310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221041</w:t>
            </w:r>
          </w:p>
        </w:tc>
        <w:tc>
          <w:tcPr>
            <w:tcW w:w="1843" w:type="dxa"/>
            <w:tcBorders>
              <w:top w:val="nil"/>
              <w:left w:val="nil"/>
              <w:bottom w:val="single" w:sz="4" w:space="0" w:color="000000"/>
              <w:right w:val="single" w:sz="4" w:space="0" w:color="000000"/>
            </w:tcBorders>
            <w:shd w:val="clear" w:color="000000" w:fill="FFFF99"/>
          </w:tcPr>
          <w:p w14:paraId="65D8FC2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Refresh of Long Lived Key KAUSF </w:t>
            </w:r>
          </w:p>
        </w:tc>
        <w:tc>
          <w:tcPr>
            <w:tcW w:w="992" w:type="dxa"/>
            <w:tcBorders>
              <w:top w:val="nil"/>
              <w:left w:val="nil"/>
              <w:bottom w:val="single" w:sz="4" w:space="0" w:color="000000"/>
              <w:right w:val="single" w:sz="4" w:space="0" w:color="000000"/>
            </w:tcBorders>
            <w:shd w:val="clear" w:color="000000" w:fill="FFFF99"/>
          </w:tcPr>
          <w:p w14:paraId="504F647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0CE682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7E4CC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D533E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5D91FC7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needed</w:t>
            </w:r>
          </w:p>
          <w:p w14:paraId="448FF32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p w14:paraId="6170957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Nokia’s view: There is no such issue of long-lived Kausf in itself.</w:t>
            </w:r>
          </w:p>
          <w:p w14:paraId="3722855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42633526" w14:textId="16BB671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2FAD003" w14:textId="2E6F0EF0"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S3-220834rx</w:t>
            </w:r>
          </w:p>
        </w:tc>
      </w:tr>
      <w:tr w:rsidR="00B86F40" w14:paraId="7EF4B78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050A8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601BD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1809E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221129</w:t>
            </w:r>
          </w:p>
        </w:tc>
        <w:tc>
          <w:tcPr>
            <w:tcW w:w="1843" w:type="dxa"/>
            <w:tcBorders>
              <w:top w:val="nil"/>
              <w:left w:val="nil"/>
              <w:bottom w:val="single" w:sz="4" w:space="0" w:color="000000"/>
              <w:right w:val="single" w:sz="4" w:space="0" w:color="000000"/>
            </w:tcBorders>
            <w:shd w:val="clear" w:color="000000" w:fill="FFFF99"/>
          </w:tcPr>
          <w:p w14:paraId="3840A8C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UPU based re-authentication procedure </w:t>
            </w:r>
          </w:p>
        </w:tc>
        <w:tc>
          <w:tcPr>
            <w:tcW w:w="992" w:type="dxa"/>
            <w:tcBorders>
              <w:top w:val="nil"/>
              <w:left w:val="nil"/>
              <w:bottom w:val="single" w:sz="4" w:space="0" w:color="000000"/>
              <w:right w:val="single" w:sz="4" w:space="0" w:color="000000"/>
            </w:tcBorders>
            <w:shd w:val="clear" w:color="000000" w:fill="FFFF99"/>
          </w:tcPr>
          <w:p w14:paraId="2396BE2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909569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4C1E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[ZTE]:  provides comments.</w:t>
            </w:r>
          </w:p>
          <w:p w14:paraId="513BC6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solution contribution for this meeting in order to focus on the structure of the use cases, key issues.</w:t>
            </w:r>
          </w:p>
          <w:p w14:paraId="7D3E1C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52C6AAA3" w14:textId="759CD364"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A8D048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26802C2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D312D6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A88CC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2DBAD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221042</w:t>
            </w:r>
          </w:p>
        </w:tc>
        <w:tc>
          <w:tcPr>
            <w:tcW w:w="1843" w:type="dxa"/>
            <w:tcBorders>
              <w:top w:val="nil"/>
              <w:left w:val="nil"/>
              <w:bottom w:val="single" w:sz="4" w:space="0" w:color="000000"/>
              <w:right w:val="single" w:sz="4" w:space="0" w:color="000000"/>
            </w:tcBorders>
            <w:shd w:val="clear" w:color="000000" w:fill="FFFF99"/>
          </w:tcPr>
          <w:p w14:paraId="00665A7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of Interworking </w:t>
            </w:r>
          </w:p>
        </w:tc>
        <w:tc>
          <w:tcPr>
            <w:tcW w:w="992" w:type="dxa"/>
            <w:tcBorders>
              <w:top w:val="nil"/>
              <w:left w:val="nil"/>
              <w:bottom w:val="single" w:sz="4" w:space="0" w:color="000000"/>
              <w:right w:val="single" w:sz="4" w:space="0" w:color="000000"/>
            </w:tcBorders>
            <w:shd w:val="clear" w:color="000000" w:fill="FFFF99"/>
          </w:tcPr>
          <w:p w14:paraId="71A9918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1418D8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DFBBB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431AB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5080F10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7DAB9A44" w14:textId="1C66AB1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3B4A2527" w14:textId="29BEBD05"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S3-220834rx</w:t>
            </w:r>
          </w:p>
        </w:tc>
      </w:tr>
      <w:tr w:rsidR="00B86F40" w14:paraId="2BD4B85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E2A85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54FA1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0BB36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221125</w:t>
            </w:r>
          </w:p>
        </w:tc>
        <w:tc>
          <w:tcPr>
            <w:tcW w:w="1843" w:type="dxa"/>
            <w:tcBorders>
              <w:top w:val="nil"/>
              <w:left w:val="nil"/>
              <w:bottom w:val="single" w:sz="4" w:space="0" w:color="000000"/>
              <w:right w:val="single" w:sz="4" w:space="0" w:color="000000"/>
            </w:tcBorders>
            <w:shd w:val="clear" w:color="000000" w:fill="FFFF99"/>
          </w:tcPr>
          <w:p w14:paraId="56ED54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HN initiated Re-authentication </w:t>
            </w:r>
          </w:p>
        </w:tc>
        <w:tc>
          <w:tcPr>
            <w:tcW w:w="992" w:type="dxa"/>
            <w:tcBorders>
              <w:top w:val="nil"/>
              <w:left w:val="nil"/>
              <w:bottom w:val="single" w:sz="4" w:space="0" w:color="000000"/>
              <w:right w:val="single" w:sz="4" w:space="0" w:color="000000"/>
            </w:tcBorders>
            <w:shd w:val="clear" w:color="000000" w:fill="FFFF99"/>
          </w:tcPr>
          <w:p w14:paraId="69C9B87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AB5A64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B913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821FC2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5AD3CE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Agree with the merger</w:t>
            </w:r>
          </w:p>
        </w:tc>
        <w:tc>
          <w:tcPr>
            <w:tcW w:w="708" w:type="dxa"/>
            <w:tcBorders>
              <w:top w:val="nil"/>
              <w:left w:val="nil"/>
              <w:bottom w:val="single" w:sz="4" w:space="0" w:color="000000"/>
              <w:right w:val="single" w:sz="4" w:space="0" w:color="000000"/>
            </w:tcBorders>
            <w:shd w:val="clear" w:color="000000" w:fill="FFFF99"/>
          </w:tcPr>
          <w:p w14:paraId="0AA1CB31" w14:textId="1566219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BFCC9C0" w14:textId="0A2451B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S3-220834rx</w:t>
            </w:r>
          </w:p>
        </w:tc>
      </w:tr>
      <w:tr w:rsidR="00B86F40" w14:paraId="43A2197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B1E47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96557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5889F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220836</w:t>
            </w:r>
          </w:p>
        </w:tc>
        <w:tc>
          <w:tcPr>
            <w:tcW w:w="1843" w:type="dxa"/>
            <w:tcBorders>
              <w:top w:val="nil"/>
              <w:left w:val="nil"/>
              <w:bottom w:val="single" w:sz="4" w:space="0" w:color="000000"/>
              <w:right w:val="single" w:sz="4" w:space="0" w:color="000000"/>
            </w:tcBorders>
            <w:shd w:val="clear" w:color="000000" w:fill="FFFF99"/>
          </w:tcPr>
          <w:p w14:paraId="56B1D89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Signalling overhead </w:t>
            </w:r>
          </w:p>
        </w:tc>
        <w:tc>
          <w:tcPr>
            <w:tcW w:w="992" w:type="dxa"/>
            <w:tcBorders>
              <w:top w:val="nil"/>
              <w:left w:val="nil"/>
              <w:bottom w:val="single" w:sz="4" w:space="0" w:color="000000"/>
              <w:right w:val="single" w:sz="4" w:space="0" w:color="000000"/>
            </w:tcBorders>
            <w:shd w:val="clear" w:color="000000" w:fill="FFFF99"/>
          </w:tcPr>
          <w:p w14:paraId="7FCF0F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9136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EB5AC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0716A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This contribution is merged into S3-220903.</w:t>
            </w:r>
          </w:p>
        </w:tc>
        <w:tc>
          <w:tcPr>
            <w:tcW w:w="708" w:type="dxa"/>
            <w:tcBorders>
              <w:top w:val="nil"/>
              <w:left w:val="nil"/>
              <w:bottom w:val="single" w:sz="4" w:space="0" w:color="000000"/>
              <w:right w:val="single" w:sz="4" w:space="0" w:color="000000"/>
            </w:tcBorders>
            <w:shd w:val="clear" w:color="000000" w:fill="FFFF99"/>
          </w:tcPr>
          <w:p w14:paraId="68FDF1A4" w14:textId="2E608100"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12C180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r w:rsidRPr="00B044B5">
              <w:rPr>
                <w:rFonts w:ascii="Arial" w:eastAsia="等线" w:hAnsi="Arial" w:cs="Arial"/>
                <w:color w:val="000000"/>
                <w:kern w:val="0"/>
                <w:sz w:val="16"/>
                <w:szCs w:val="16"/>
              </w:rPr>
              <w:t>S3-220903</w:t>
            </w:r>
            <w:r>
              <w:rPr>
                <w:rFonts w:ascii="Arial" w:eastAsia="等线" w:hAnsi="Arial" w:cs="Arial"/>
                <w:color w:val="000000"/>
                <w:kern w:val="0"/>
                <w:sz w:val="16"/>
                <w:szCs w:val="16"/>
              </w:rPr>
              <w:t xml:space="preserve">rx </w:t>
            </w:r>
          </w:p>
        </w:tc>
      </w:tr>
      <w:tr w:rsidR="00B86F40" w14:paraId="7F42588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CB78CC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A057A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4F85B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220903</w:t>
            </w:r>
          </w:p>
        </w:tc>
        <w:tc>
          <w:tcPr>
            <w:tcW w:w="1843" w:type="dxa"/>
            <w:tcBorders>
              <w:top w:val="nil"/>
              <w:left w:val="nil"/>
              <w:bottom w:val="single" w:sz="4" w:space="0" w:color="000000"/>
              <w:right w:val="single" w:sz="4" w:space="0" w:color="000000"/>
            </w:tcBorders>
            <w:shd w:val="clear" w:color="000000" w:fill="FFFF99"/>
          </w:tcPr>
          <w:p w14:paraId="07C8EA5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KAF refresh without primary reauthentication </w:t>
            </w:r>
          </w:p>
        </w:tc>
        <w:tc>
          <w:tcPr>
            <w:tcW w:w="992" w:type="dxa"/>
            <w:tcBorders>
              <w:top w:val="nil"/>
              <w:left w:val="nil"/>
              <w:bottom w:val="single" w:sz="4" w:space="0" w:color="000000"/>
              <w:right w:val="single" w:sz="4" w:space="0" w:color="000000"/>
            </w:tcBorders>
            <w:shd w:val="clear" w:color="000000" w:fill="FFFF99"/>
          </w:tcPr>
          <w:p w14:paraId="41D1C11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6E8D0B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9BDC0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2544F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comments.</w:t>
            </w:r>
          </w:p>
          <w:p w14:paraId="477FCCF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0CE64A9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 and agree with the key issue details.</w:t>
            </w:r>
          </w:p>
          <w:p w14:paraId="79C935A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Thanks for the support, Nokia provides further details and agrees with the merger.</w:t>
            </w:r>
          </w:p>
          <w:p w14:paraId="371D73C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merge S3-220836 into the S3-220903.</w:t>
            </w:r>
          </w:p>
          <w:p w14:paraId="7FF0A22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merged the version and provided r1.</w:t>
            </w:r>
          </w:p>
          <w:p w14:paraId="4D89260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r2 is uploaded.</w:t>
            </w:r>
          </w:p>
          <w:p w14:paraId="2184CA9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with the version</w:t>
            </w:r>
          </w:p>
          <w:p w14:paraId="7E5BBEF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supports this KI.</w:t>
            </w:r>
          </w:p>
          <w:p w14:paraId="20BAF77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14:paraId="3FB40D9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remove the threats and requirements for this meeting.</w:t>
            </w:r>
          </w:p>
          <w:p w14:paraId="797AE5C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r2 requires changes before it can be approved</w:t>
            </w:r>
          </w:p>
          <w:p w14:paraId="7ACEB1E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w:t>
            </w:r>
          </w:p>
          <w:p w14:paraId="668CC3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Supports this KI and fine with r2</w:t>
            </w:r>
          </w:p>
          <w:p w14:paraId="4140E00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requires clarification before approval</w:t>
            </w:r>
          </w:p>
          <w:p w14:paraId="70DE26E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 and r3</w:t>
            </w:r>
          </w:p>
          <w:p w14:paraId="15867F8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requirement. Propose changes.</w:t>
            </w:r>
          </w:p>
          <w:p w14:paraId="63D60B6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generally fine with R3</w:t>
            </w:r>
          </w:p>
          <w:p w14:paraId="2580F15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r5 based on the comments</w:t>
            </w:r>
          </w:p>
          <w:p w14:paraId="5EB899C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r5.</w:t>
            </w:r>
          </w:p>
          <w:p w14:paraId="6AEF95E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R5</w:t>
            </w:r>
          </w:p>
          <w:p w14:paraId="04574E8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R5</w:t>
            </w:r>
          </w:p>
          <w:p w14:paraId="246CA27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r5.</w:t>
            </w:r>
          </w:p>
        </w:tc>
        <w:tc>
          <w:tcPr>
            <w:tcW w:w="708" w:type="dxa"/>
            <w:tcBorders>
              <w:top w:val="nil"/>
              <w:left w:val="nil"/>
              <w:bottom w:val="single" w:sz="4" w:space="0" w:color="000000"/>
              <w:right w:val="single" w:sz="4" w:space="0" w:color="000000"/>
            </w:tcBorders>
            <w:shd w:val="clear" w:color="000000" w:fill="FFFF99"/>
          </w:tcPr>
          <w:p w14:paraId="76A211D0" w14:textId="47419F76"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42923D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R5</w:t>
            </w:r>
          </w:p>
        </w:tc>
      </w:tr>
      <w:tr w:rsidR="00B86F40" w14:paraId="7695239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F4B9AD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8136D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221AD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221093</w:t>
            </w:r>
          </w:p>
        </w:tc>
        <w:tc>
          <w:tcPr>
            <w:tcW w:w="1843" w:type="dxa"/>
            <w:tcBorders>
              <w:top w:val="nil"/>
              <w:left w:val="nil"/>
              <w:bottom w:val="single" w:sz="4" w:space="0" w:color="000000"/>
              <w:right w:val="single" w:sz="4" w:space="0" w:color="000000"/>
            </w:tcBorders>
            <w:shd w:val="clear" w:color="000000" w:fill="FFFF99"/>
          </w:tcPr>
          <w:p w14:paraId="616D90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key issue of Multiple registrations </w:t>
            </w:r>
          </w:p>
        </w:tc>
        <w:tc>
          <w:tcPr>
            <w:tcW w:w="992" w:type="dxa"/>
            <w:tcBorders>
              <w:top w:val="nil"/>
              <w:left w:val="nil"/>
              <w:bottom w:val="single" w:sz="4" w:space="0" w:color="000000"/>
              <w:right w:val="single" w:sz="4" w:space="0" w:color="000000"/>
            </w:tcBorders>
            <w:shd w:val="clear" w:color="000000" w:fill="FFFF99"/>
          </w:tcPr>
          <w:p w14:paraId="433BB4D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49644F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E0D14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2C8B1C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needed before approval</w:t>
            </w:r>
          </w:p>
          <w:p w14:paraId="385939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has the similar question as Nokia</w:t>
            </w:r>
          </w:p>
          <w:p w14:paraId="52026FC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clarifications</w:t>
            </w:r>
          </w:p>
          <w:p w14:paraId="4287FC8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proposes to note the contribution if not agreed.</w:t>
            </w:r>
          </w:p>
          <w:p w14:paraId="75F017A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further clarifications</w:t>
            </w:r>
          </w:p>
          <w:p w14:paraId="16C7E2C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14:paraId="0D54551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further clarifications.</w:t>
            </w:r>
          </w:p>
          <w:p w14:paraId="7751614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14:paraId="080D6EF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response.</w:t>
            </w:r>
          </w:p>
          <w:p w14:paraId="06666D3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14:paraId="2278CA5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further clarifications.</w:t>
            </w:r>
          </w:p>
          <w:p w14:paraId="0EF86DD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14:paraId="6B9B78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for this meeting.</w:t>
            </w:r>
          </w:p>
          <w:p w14:paraId="466994D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the contribution</w:t>
            </w:r>
          </w:p>
          <w:p w14:paraId="5B80090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to note the contribution</w:t>
            </w:r>
          </w:p>
        </w:tc>
        <w:tc>
          <w:tcPr>
            <w:tcW w:w="708" w:type="dxa"/>
            <w:tcBorders>
              <w:top w:val="nil"/>
              <w:left w:val="nil"/>
              <w:bottom w:val="single" w:sz="4" w:space="0" w:color="000000"/>
              <w:right w:val="single" w:sz="4" w:space="0" w:color="000000"/>
            </w:tcBorders>
            <w:shd w:val="clear" w:color="000000" w:fill="FFFF99"/>
          </w:tcPr>
          <w:p w14:paraId="59E7DE62" w14:textId="3B8F5021"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F4B4B5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4DF1" w14:paraId="03817DDF" w14:textId="77777777">
        <w:trPr>
          <w:trHeight w:val="408"/>
          <w:ins w:id="659" w:author="05-18-2032_02-24-1639_Minpeng" w:date="2022-05-25T09:47:00Z"/>
        </w:trPr>
        <w:tc>
          <w:tcPr>
            <w:tcW w:w="567" w:type="dxa"/>
            <w:tcBorders>
              <w:top w:val="nil"/>
              <w:left w:val="single" w:sz="4" w:space="0" w:color="000000"/>
              <w:bottom w:val="single" w:sz="4" w:space="0" w:color="000000"/>
              <w:right w:val="single" w:sz="4" w:space="0" w:color="000000"/>
            </w:tcBorders>
            <w:shd w:val="clear" w:color="000000" w:fill="FFFFFF"/>
          </w:tcPr>
          <w:p w14:paraId="6F2800AA" w14:textId="77777777" w:rsidR="00CD4DF1" w:rsidRDefault="00CD4DF1" w:rsidP="00B86F40">
            <w:pPr>
              <w:widowControl/>
              <w:jc w:val="left"/>
              <w:rPr>
                <w:ins w:id="660" w:author="05-18-2032_02-24-1639_Minpeng" w:date="2022-05-25T09:47: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CAE6DD2" w14:textId="77777777" w:rsidR="00CD4DF1" w:rsidRDefault="00CD4DF1" w:rsidP="00B86F40">
            <w:pPr>
              <w:widowControl/>
              <w:jc w:val="left"/>
              <w:rPr>
                <w:ins w:id="661" w:author="05-18-2032_02-24-1639_Minpeng" w:date="2022-05-25T09:47: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7AB80FFD" w14:textId="3B6A44FF" w:rsidR="00CD4DF1" w:rsidRDefault="00CD4DF1" w:rsidP="00B86F40">
            <w:pPr>
              <w:widowControl/>
              <w:jc w:val="left"/>
              <w:rPr>
                <w:ins w:id="662" w:author="05-18-2032_02-24-1639_Minpeng" w:date="2022-05-25T09:47:00Z"/>
                <w:rFonts w:ascii="Arial" w:eastAsia="等线" w:hAnsi="Arial" w:cs="Arial"/>
                <w:color w:val="000000"/>
                <w:kern w:val="0"/>
                <w:sz w:val="16"/>
                <w:szCs w:val="16"/>
              </w:rPr>
            </w:pPr>
            <w:ins w:id="663" w:author="05-18-2032_02-24-1639_Minpeng" w:date="2022-05-25T09:47:00Z">
              <w:r w:rsidRPr="00CD4DF1">
                <w:rPr>
                  <w:rFonts w:ascii="Arial" w:eastAsia="等线" w:hAnsi="Arial" w:cs="Arial"/>
                  <w:color w:val="000000"/>
                  <w:kern w:val="0"/>
                  <w:sz w:val="16"/>
                  <w:szCs w:val="16"/>
                </w:rPr>
                <w:t>S3-221264</w:t>
              </w:r>
            </w:ins>
          </w:p>
        </w:tc>
        <w:tc>
          <w:tcPr>
            <w:tcW w:w="1843" w:type="dxa"/>
            <w:tcBorders>
              <w:top w:val="nil"/>
              <w:left w:val="nil"/>
              <w:bottom w:val="single" w:sz="4" w:space="0" w:color="000000"/>
              <w:right w:val="single" w:sz="4" w:space="0" w:color="000000"/>
            </w:tcBorders>
            <w:shd w:val="clear" w:color="000000" w:fill="FFFF99"/>
          </w:tcPr>
          <w:p w14:paraId="024A631C" w14:textId="67086198" w:rsidR="00CD4DF1" w:rsidRDefault="00CD4DF1" w:rsidP="00B86F40">
            <w:pPr>
              <w:widowControl/>
              <w:jc w:val="left"/>
              <w:rPr>
                <w:ins w:id="664" w:author="05-18-2032_02-24-1639_Minpeng" w:date="2022-05-25T09:47:00Z"/>
                <w:rFonts w:ascii="Arial" w:eastAsia="等线" w:hAnsi="Arial" w:cs="Arial"/>
                <w:color w:val="000000"/>
                <w:kern w:val="0"/>
                <w:sz w:val="16"/>
                <w:szCs w:val="16"/>
              </w:rPr>
            </w:pPr>
            <w:ins w:id="665" w:author="05-18-2032_02-24-1639_Minpeng" w:date="2022-05-25T09:48:00Z">
              <w:r w:rsidRPr="00CD4DF1">
                <w:rPr>
                  <w:rFonts w:ascii="Arial" w:eastAsia="等线" w:hAnsi="Arial" w:cs="Arial"/>
                  <w:color w:val="000000"/>
                  <w:kern w:val="0"/>
                  <w:sz w:val="16"/>
                  <w:szCs w:val="16"/>
                </w:rPr>
                <w:t>TR33.741</w:t>
              </w:r>
            </w:ins>
          </w:p>
        </w:tc>
        <w:tc>
          <w:tcPr>
            <w:tcW w:w="992" w:type="dxa"/>
            <w:tcBorders>
              <w:top w:val="nil"/>
              <w:left w:val="nil"/>
              <w:bottom w:val="single" w:sz="4" w:space="0" w:color="000000"/>
              <w:right w:val="single" w:sz="4" w:space="0" w:color="000000"/>
            </w:tcBorders>
            <w:shd w:val="clear" w:color="000000" w:fill="FFFF99"/>
          </w:tcPr>
          <w:p w14:paraId="7AC8E8EF" w14:textId="5FBAC905" w:rsidR="00CD4DF1" w:rsidRDefault="00CD4DF1" w:rsidP="00B86F40">
            <w:pPr>
              <w:widowControl/>
              <w:jc w:val="left"/>
              <w:rPr>
                <w:ins w:id="666" w:author="05-18-2032_02-24-1639_Minpeng" w:date="2022-05-25T09:47:00Z"/>
                <w:rFonts w:ascii="Arial" w:eastAsia="等线" w:hAnsi="Arial" w:cs="Arial"/>
                <w:color w:val="000000"/>
                <w:kern w:val="0"/>
                <w:sz w:val="16"/>
                <w:szCs w:val="16"/>
              </w:rPr>
            </w:pPr>
            <w:ins w:id="667" w:author="05-18-2032_02-24-1639_Minpeng" w:date="2022-05-25T09:48:00Z">
              <w:r w:rsidRPr="00CD4DF1">
                <w:rPr>
                  <w:rFonts w:ascii="Arial" w:eastAsia="等线" w:hAnsi="Arial" w:cs="Arial"/>
                  <w:color w:val="000000"/>
                  <w:kern w:val="0"/>
                  <w:sz w:val="16"/>
                  <w:szCs w:val="16"/>
                </w:rPr>
                <w:t>Huawei,HiSilicon</w:t>
              </w:r>
            </w:ins>
          </w:p>
        </w:tc>
        <w:tc>
          <w:tcPr>
            <w:tcW w:w="709" w:type="dxa"/>
            <w:tcBorders>
              <w:top w:val="nil"/>
              <w:left w:val="nil"/>
              <w:bottom w:val="single" w:sz="4" w:space="0" w:color="000000"/>
              <w:right w:val="single" w:sz="4" w:space="0" w:color="000000"/>
            </w:tcBorders>
            <w:shd w:val="clear" w:color="000000" w:fill="FFFF99"/>
          </w:tcPr>
          <w:p w14:paraId="089D08C6" w14:textId="2D0A8C24" w:rsidR="00CD4DF1" w:rsidRDefault="00CD4DF1" w:rsidP="00B86F40">
            <w:pPr>
              <w:widowControl/>
              <w:jc w:val="left"/>
              <w:rPr>
                <w:ins w:id="668" w:author="05-18-2032_02-24-1639_Minpeng" w:date="2022-05-25T09:47:00Z"/>
                <w:rFonts w:ascii="Arial" w:eastAsia="等线" w:hAnsi="Arial" w:cs="Arial"/>
                <w:color w:val="000000"/>
                <w:kern w:val="0"/>
                <w:sz w:val="16"/>
                <w:szCs w:val="16"/>
              </w:rPr>
            </w:pPr>
            <w:ins w:id="669" w:author="05-18-2032_02-24-1639_Minpeng" w:date="2022-05-25T09:48: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TR</w:t>
              </w:r>
            </w:ins>
          </w:p>
        </w:tc>
        <w:tc>
          <w:tcPr>
            <w:tcW w:w="4111" w:type="dxa"/>
            <w:tcBorders>
              <w:top w:val="nil"/>
              <w:left w:val="nil"/>
              <w:bottom w:val="single" w:sz="4" w:space="0" w:color="000000"/>
              <w:right w:val="single" w:sz="4" w:space="0" w:color="000000"/>
            </w:tcBorders>
            <w:shd w:val="clear" w:color="000000" w:fill="FFFF99"/>
          </w:tcPr>
          <w:p w14:paraId="0B66465C" w14:textId="405B1623" w:rsidR="00CD4DF1" w:rsidRDefault="00CD4DF1" w:rsidP="00B86F40">
            <w:pPr>
              <w:widowControl/>
              <w:jc w:val="left"/>
              <w:rPr>
                <w:ins w:id="670" w:author="05-18-2032_02-24-1639_Minpeng" w:date="2022-05-25T09:47:00Z"/>
                <w:rFonts w:ascii="Arial" w:eastAsia="等线" w:hAnsi="Arial" w:cs="Arial"/>
                <w:color w:val="000000"/>
                <w:kern w:val="0"/>
                <w:sz w:val="16"/>
                <w:szCs w:val="16"/>
              </w:rPr>
            </w:pPr>
            <w:ins w:id="671" w:author="05-18-2032_02-24-1639_Minpeng" w:date="2022-05-25T09:48:00Z">
              <w:r>
                <w:rPr>
                  <w:rFonts w:ascii="Arial" w:eastAsia="等线" w:hAnsi="Arial" w:cs="Arial"/>
                  <w:color w:val="000000"/>
                  <w:kern w:val="0"/>
                  <w:sz w:val="16"/>
                  <w:szCs w:val="16"/>
                </w:rPr>
                <w:t>R</w:t>
              </w:r>
              <w:r>
                <w:rPr>
                  <w:rFonts w:ascii="Arial" w:eastAsia="等线" w:hAnsi="Arial" w:cs="Arial" w:hint="eastAsia"/>
                  <w:color w:val="000000"/>
                  <w:kern w:val="0"/>
                  <w:sz w:val="16"/>
                  <w:szCs w:val="16"/>
                </w:rPr>
                <w:t>1</w:t>
              </w:r>
            </w:ins>
          </w:p>
        </w:tc>
        <w:tc>
          <w:tcPr>
            <w:tcW w:w="708" w:type="dxa"/>
            <w:tcBorders>
              <w:top w:val="nil"/>
              <w:left w:val="nil"/>
              <w:bottom w:val="single" w:sz="4" w:space="0" w:color="000000"/>
              <w:right w:val="single" w:sz="4" w:space="0" w:color="000000"/>
            </w:tcBorders>
            <w:shd w:val="clear" w:color="000000" w:fill="FFFF99"/>
          </w:tcPr>
          <w:p w14:paraId="6DA5F443" w14:textId="40338D5B" w:rsidR="00CD4DF1" w:rsidRDefault="00CD4DF1" w:rsidP="00B86F40">
            <w:pPr>
              <w:widowControl/>
              <w:jc w:val="left"/>
              <w:rPr>
                <w:ins w:id="672" w:author="05-18-2032_02-24-1639_Minpeng" w:date="2022-05-25T09:47:00Z"/>
                <w:rFonts w:ascii="Arial" w:eastAsia="等线" w:hAnsi="Arial" w:cs="Arial"/>
                <w:color w:val="000000"/>
                <w:kern w:val="0"/>
                <w:sz w:val="16"/>
                <w:szCs w:val="16"/>
              </w:rPr>
            </w:pPr>
            <w:ins w:id="673" w:author="05-18-2032_02-24-1639_Minpeng" w:date="2022-05-25T09:48:00Z">
              <w:r>
                <w:rPr>
                  <w:rFonts w:ascii="Arial" w:eastAsia="等线" w:hAnsi="Arial" w:cs="Arial" w:hint="eastAsia"/>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12989B10" w14:textId="77777777" w:rsidR="00CD4DF1" w:rsidRDefault="00CD4DF1" w:rsidP="00B86F40">
            <w:pPr>
              <w:widowControl/>
              <w:jc w:val="left"/>
              <w:rPr>
                <w:ins w:id="674" w:author="05-18-2032_02-24-1639_Minpeng" w:date="2022-05-25T09:47:00Z"/>
                <w:rFonts w:ascii="Arial" w:eastAsia="等线" w:hAnsi="Arial" w:cs="Arial"/>
                <w:color w:val="000000"/>
                <w:kern w:val="0"/>
                <w:sz w:val="16"/>
                <w:szCs w:val="16"/>
              </w:rPr>
            </w:pPr>
          </w:p>
        </w:tc>
      </w:tr>
      <w:tr w:rsidR="00B86F40" w14:paraId="5460D030"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528418EC" w14:textId="77777777" w:rsidR="00B86F40" w:rsidRDefault="00B86F40" w:rsidP="00B86F4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5.10</w:t>
            </w:r>
          </w:p>
        </w:tc>
        <w:tc>
          <w:tcPr>
            <w:tcW w:w="709" w:type="dxa"/>
            <w:tcBorders>
              <w:top w:val="nil"/>
              <w:left w:val="nil"/>
              <w:bottom w:val="single" w:sz="4" w:space="0" w:color="000000"/>
              <w:right w:val="single" w:sz="4" w:space="0" w:color="000000"/>
            </w:tcBorders>
            <w:shd w:val="clear" w:color="000000" w:fill="FFFFFF"/>
          </w:tcPr>
          <w:p w14:paraId="30BCFC5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New Study on security aspects of enablers for Netwo</w:t>
            </w:r>
            <w:r>
              <w:rPr>
                <w:rFonts w:ascii="Arial" w:eastAsia="等线" w:hAnsi="Arial" w:cs="Arial"/>
                <w:color w:val="000000"/>
                <w:kern w:val="0"/>
                <w:sz w:val="16"/>
                <w:szCs w:val="16"/>
              </w:rPr>
              <w:lastRenderedPageBreak/>
              <w:t xml:space="preserve">rk Automation for 5G - phase 3 </w:t>
            </w:r>
          </w:p>
        </w:tc>
        <w:tc>
          <w:tcPr>
            <w:tcW w:w="851" w:type="dxa"/>
            <w:tcBorders>
              <w:top w:val="nil"/>
              <w:left w:val="nil"/>
              <w:bottom w:val="single" w:sz="4" w:space="0" w:color="000000"/>
              <w:right w:val="single" w:sz="4" w:space="0" w:color="000000"/>
            </w:tcBorders>
            <w:shd w:val="clear" w:color="000000" w:fill="FFFF99"/>
          </w:tcPr>
          <w:p w14:paraId="5D28561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220771</w:t>
            </w:r>
          </w:p>
        </w:tc>
        <w:tc>
          <w:tcPr>
            <w:tcW w:w="1843" w:type="dxa"/>
            <w:tcBorders>
              <w:top w:val="nil"/>
              <w:left w:val="nil"/>
              <w:bottom w:val="single" w:sz="4" w:space="0" w:color="000000"/>
              <w:right w:val="single" w:sz="4" w:space="0" w:color="000000"/>
            </w:tcBorders>
            <w:shd w:val="clear" w:color="000000" w:fill="FFFF99"/>
          </w:tcPr>
          <w:p w14:paraId="6F7B7FB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draft_TR_33.738- skeleton for eNA security ph3 </w:t>
            </w:r>
          </w:p>
        </w:tc>
        <w:tc>
          <w:tcPr>
            <w:tcW w:w="992" w:type="dxa"/>
            <w:tcBorders>
              <w:top w:val="nil"/>
              <w:left w:val="nil"/>
              <w:bottom w:val="single" w:sz="4" w:space="0" w:color="000000"/>
              <w:right w:val="single" w:sz="4" w:space="0" w:color="000000"/>
            </w:tcBorders>
            <w:shd w:val="clear" w:color="000000" w:fill="FFFF99"/>
          </w:tcPr>
          <w:p w14:paraId="6FDF03F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9A70F9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0DE20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A42B83" w14:textId="0401C8C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92610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49FF46A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1F913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1395C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66754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220772</w:t>
            </w:r>
          </w:p>
        </w:tc>
        <w:tc>
          <w:tcPr>
            <w:tcW w:w="1843" w:type="dxa"/>
            <w:tcBorders>
              <w:top w:val="nil"/>
              <w:left w:val="nil"/>
              <w:bottom w:val="single" w:sz="4" w:space="0" w:color="000000"/>
              <w:right w:val="single" w:sz="4" w:space="0" w:color="000000"/>
            </w:tcBorders>
            <w:shd w:val="clear" w:color="000000" w:fill="FFFF99"/>
          </w:tcPr>
          <w:p w14:paraId="42ADC0D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TR 33.738 </w:t>
            </w:r>
          </w:p>
        </w:tc>
        <w:tc>
          <w:tcPr>
            <w:tcW w:w="992" w:type="dxa"/>
            <w:tcBorders>
              <w:top w:val="nil"/>
              <w:left w:val="nil"/>
              <w:bottom w:val="single" w:sz="4" w:space="0" w:color="000000"/>
              <w:right w:val="single" w:sz="4" w:space="0" w:color="000000"/>
            </w:tcBorders>
            <w:shd w:val="clear" w:color="000000" w:fill="FFFF99"/>
          </w:tcPr>
          <w:p w14:paraId="1ECAE9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961D44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194D7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ABE4F8A" w14:textId="53810689"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1FE0B2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5174BC5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145C92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42091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63E59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220773</w:t>
            </w:r>
          </w:p>
        </w:tc>
        <w:tc>
          <w:tcPr>
            <w:tcW w:w="1843" w:type="dxa"/>
            <w:tcBorders>
              <w:top w:val="nil"/>
              <w:left w:val="nil"/>
              <w:bottom w:val="single" w:sz="4" w:space="0" w:color="000000"/>
              <w:right w:val="single" w:sz="4" w:space="0" w:color="000000"/>
            </w:tcBorders>
            <w:shd w:val="clear" w:color="000000" w:fill="FFFF99"/>
          </w:tcPr>
          <w:p w14:paraId="086AAB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Overview of TR 33.738 </w:t>
            </w:r>
          </w:p>
        </w:tc>
        <w:tc>
          <w:tcPr>
            <w:tcW w:w="992" w:type="dxa"/>
            <w:tcBorders>
              <w:top w:val="nil"/>
              <w:left w:val="nil"/>
              <w:bottom w:val="single" w:sz="4" w:space="0" w:color="000000"/>
              <w:right w:val="single" w:sz="4" w:space="0" w:color="000000"/>
            </w:tcBorders>
            <w:shd w:val="clear" w:color="000000" w:fill="FFFF99"/>
          </w:tcPr>
          <w:p w14:paraId="7F37380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46CE5E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BC402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0F620B0" w14:textId="17E49A1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D50D7D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316BE1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669B3F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29CF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FF4B9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220720</w:t>
            </w:r>
          </w:p>
        </w:tc>
        <w:tc>
          <w:tcPr>
            <w:tcW w:w="1843" w:type="dxa"/>
            <w:tcBorders>
              <w:top w:val="nil"/>
              <w:left w:val="nil"/>
              <w:bottom w:val="single" w:sz="4" w:space="0" w:color="000000"/>
              <w:right w:val="single" w:sz="4" w:space="0" w:color="000000"/>
            </w:tcBorders>
            <w:shd w:val="clear" w:color="000000" w:fill="FFFF99"/>
          </w:tcPr>
          <w:p w14:paraId="2302EA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for data and analytics exchange in roaming </w:t>
            </w:r>
          </w:p>
        </w:tc>
        <w:tc>
          <w:tcPr>
            <w:tcW w:w="992" w:type="dxa"/>
            <w:tcBorders>
              <w:top w:val="nil"/>
              <w:left w:val="nil"/>
              <w:bottom w:val="single" w:sz="4" w:space="0" w:color="000000"/>
              <w:right w:val="single" w:sz="4" w:space="0" w:color="000000"/>
            </w:tcBorders>
            <w:shd w:val="clear" w:color="000000" w:fill="FFFF99"/>
          </w:tcPr>
          <w:p w14:paraId="41F178A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7AEE3B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634B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B610E7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Clarifications requested.</w:t>
            </w:r>
          </w:p>
          <w:p w14:paraId="0575784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w:t>
            </w:r>
          </w:p>
          <w:p w14:paraId="0694DFF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one.</w:t>
            </w:r>
          </w:p>
          <w:p w14:paraId="185FDC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response and request clarifications</w:t>
            </w:r>
          </w:p>
          <w:p w14:paraId="3094F3D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propose to merge 0720 into 0774</w:t>
            </w:r>
          </w:p>
          <w:p w14:paraId="5D5C1B3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merging 0720 into 0774.</w:t>
            </w:r>
          </w:p>
          <w:p w14:paraId="318D9E3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20FC9B60" w14:textId="37F8933D" w:rsidR="00B86F40" w:rsidRPr="00B86F40" w:rsidRDefault="00B86F40" w:rsidP="00B86F40">
            <w:pPr>
              <w:widowControl/>
              <w:jc w:val="left"/>
              <w:rPr>
                <w:rFonts w:ascii="Arial" w:eastAsia="等线" w:hAnsi="Arial" w:cs="Arial"/>
                <w:color w:val="000000"/>
                <w:kern w:val="0"/>
                <w:sz w:val="16"/>
                <w:szCs w:val="16"/>
                <w:rPrChange w:id="675" w:author="05-18-2032_02-24-1639_Minpeng" w:date="2022-05-24T18:28:00Z">
                  <w:rPr>
                    <w:rFonts w:ascii="Arial" w:eastAsia="等线" w:hAnsi="Arial" w:cs="Arial"/>
                    <w:color w:val="000000"/>
                    <w:kern w:val="0"/>
                    <w:sz w:val="16"/>
                    <w:szCs w:val="16"/>
                    <w:highlight w:val="yellow"/>
                  </w:rPr>
                </w:rPrChange>
              </w:rPr>
            </w:pPr>
            <w:r w:rsidRPr="00B86F40">
              <w:rPr>
                <w:rFonts w:ascii="Arial" w:eastAsia="等线" w:hAnsi="Arial" w:cs="Arial"/>
                <w:color w:val="000000"/>
                <w:kern w:val="0"/>
                <w:sz w:val="16"/>
                <w:szCs w:val="16"/>
                <w:rPrChange w:id="676" w:author="05-18-2032_02-24-1639_Minpeng" w:date="2022-05-24T18:28:00Z">
                  <w:rPr>
                    <w:rFonts w:ascii="Arial" w:eastAsia="等线" w:hAnsi="Arial" w:cs="Arial"/>
                    <w:color w:val="000000"/>
                    <w:kern w:val="0"/>
                    <w:sz w:val="16"/>
                    <w:szCs w:val="16"/>
                    <w:highlight w:val="yellow"/>
                  </w:rPr>
                </w:rPrChange>
              </w:rPr>
              <w:t xml:space="preserve">merged </w:t>
            </w:r>
          </w:p>
        </w:tc>
        <w:tc>
          <w:tcPr>
            <w:tcW w:w="709" w:type="dxa"/>
            <w:tcBorders>
              <w:top w:val="nil"/>
              <w:left w:val="nil"/>
              <w:bottom w:val="single" w:sz="4" w:space="0" w:color="000000"/>
              <w:right w:val="single" w:sz="4" w:space="0" w:color="000000"/>
            </w:tcBorders>
            <w:shd w:val="clear" w:color="000000" w:fill="FFFF99"/>
          </w:tcPr>
          <w:p w14:paraId="15E1661A" w14:textId="77777777" w:rsidR="00B86F40" w:rsidRPr="00B86F40" w:rsidRDefault="00B86F40" w:rsidP="00B86F40">
            <w:pPr>
              <w:widowControl/>
              <w:jc w:val="left"/>
              <w:rPr>
                <w:rFonts w:ascii="Arial" w:eastAsia="等线" w:hAnsi="Arial" w:cs="Arial"/>
                <w:color w:val="000000"/>
                <w:kern w:val="0"/>
                <w:sz w:val="16"/>
                <w:szCs w:val="16"/>
                <w:rPrChange w:id="677" w:author="05-18-2032_02-24-1639_Minpeng" w:date="2022-05-24T18:28:00Z">
                  <w:rPr>
                    <w:rFonts w:ascii="Arial" w:eastAsia="等线" w:hAnsi="Arial" w:cs="Arial"/>
                    <w:color w:val="000000"/>
                    <w:kern w:val="0"/>
                    <w:sz w:val="16"/>
                    <w:szCs w:val="16"/>
                    <w:highlight w:val="yellow"/>
                  </w:rPr>
                </w:rPrChange>
              </w:rPr>
            </w:pPr>
            <w:r w:rsidRPr="00B86F40">
              <w:rPr>
                <w:rFonts w:ascii="Arial" w:eastAsia="等线" w:hAnsi="Arial" w:cs="Arial"/>
                <w:color w:val="000000"/>
                <w:kern w:val="0"/>
                <w:sz w:val="16"/>
                <w:szCs w:val="16"/>
                <w:rPrChange w:id="678" w:author="05-18-2032_02-24-1639_Minpeng" w:date="2022-05-24T18:28:00Z">
                  <w:rPr>
                    <w:rFonts w:ascii="Arial" w:eastAsia="等线" w:hAnsi="Arial" w:cs="Arial"/>
                    <w:color w:val="000000"/>
                    <w:kern w:val="0"/>
                    <w:sz w:val="16"/>
                    <w:szCs w:val="16"/>
                    <w:highlight w:val="yellow"/>
                  </w:rPr>
                </w:rPrChange>
              </w:rPr>
              <w:t xml:space="preserve"> S3-220774rx </w:t>
            </w:r>
          </w:p>
        </w:tc>
      </w:tr>
      <w:tr w:rsidR="00B86F40" w14:paraId="584F3C3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86B57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EBA86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A7C3D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220738</w:t>
            </w:r>
          </w:p>
        </w:tc>
        <w:tc>
          <w:tcPr>
            <w:tcW w:w="1843" w:type="dxa"/>
            <w:tcBorders>
              <w:top w:val="nil"/>
              <w:left w:val="nil"/>
              <w:bottom w:val="single" w:sz="4" w:space="0" w:color="000000"/>
              <w:right w:val="single" w:sz="4" w:space="0" w:color="000000"/>
            </w:tcBorders>
            <w:shd w:val="clear" w:color="000000" w:fill="FFFF99"/>
          </w:tcPr>
          <w:p w14:paraId="3A11F6B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Topology Hiding in Data and Analytics Exchange </w:t>
            </w:r>
          </w:p>
        </w:tc>
        <w:tc>
          <w:tcPr>
            <w:tcW w:w="992" w:type="dxa"/>
            <w:tcBorders>
              <w:top w:val="nil"/>
              <w:left w:val="nil"/>
              <w:bottom w:val="single" w:sz="4" w:space="0" w:color="000000"/>
              <w:right w:val="single" w:sz="4" w:space="0" w:color="000000"/>
            </w:tcBorders>
            <w:shd w:val="clear" w:color="000000" w:fill="FFFF99"/>
          </w:tcPr>
          <w:p w14:paraId="5E318C0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2DD5334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1CB24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2F07AA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propose to merge this contribution into 0774, and use 0774 as baseline.</w:t>
            </w:r>
          </w:p>
          <w:p w14:paraId="6E9E343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requires clarification</w:t>
            </w:r>
          </w:p>
          <w:p w14:paraId="464693E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fine with the merge proposal, and provides clarification.</w:t>
            </w:r>
          </w:p>
          <w:p w14:paraId="1CA5B2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observations to previous clarification. NWDAF is an NF.</w:t>
            </w:r>
          </w:p>
          <w:p w14:paraId="1BBDDC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Telecom]:provides clarification.</w:t>
            </w:r>
          </w:p>
          <w:p w14:paraId="5DC79C3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4DC08268" w14:textId="5635630D" w:rsidR="00B86F40" w:rsidRPr="00B86F40" w:rsidRDefault="00B86F40" w:rsidP="00B86F40">
            <w:pPr>
              <w:widowControl/>
              <w:jc w:val="left"/>
              <w:rPr>
                <w:rFonts w:ascii="Arial" w:eastAsia="等线" w:hAnsi="Arial" w:cs="Arial"/>
                <w:color w:val="000000"/>
                <w:kern w:val="0"/>
                <w:sz w:val="16"/>
                <w:szCs w:val="16"/>
                <w:rPrChange w:id="679" w:author="05-18-2032_02-24-1639_Minpeng" w:date="2022-05-24T18:28:00Z">
                  <w:rPr>
                    <w:rFonts w:ascii="Arial" w:eastAsia="等线" w:hAnsi="Arial" w:cs="Arial"/>
                    <w:color w:val="000000"/>
                    <w:kern w:val="0"/>
                    <w:sz w:val="16"/>
                    <w:szCs w:val="16"/>
                    <w:highlight w:val="yellow"/>
                  </w:rPr>
                </w:rPrChange>
              </w:rPr>
            </w:pPr>
            <w:r w:rsidRPr="00B86F40">
              <w:rPr>
                <w:rFonts w:ascii="Arial" w:eastAsia="等线" w:hAnsi="Arial" w:cs="Arial"/>
                <w:color w:val="000000"/>
                <w:kern w:val="0"/>
                <w:sz w:val="16"/>
                <w:szCs w:val="16"/>
                <w:rPrChange w:id="680" w:author="05-18-2032_02-24-1639_Minpeng" w:date="2022-05-24T18:28:00Z">
                  <w:rPr>
                    <w:rFonts w:ascii="Arial" w:eastAsia="等线" w:hAnsi="Arial" w:cs="Arial"/>
                    <w:color w:val="000000"/>
                    <w:kern w:val="0"/>
                    <w:sz w:val="16"/>
                    <w:szCs w:val="16"/>
                    <w:highlight w:val="yellow"/>
                  </w:rPr>
                </w:rPrChange>
              </w:rPr>
              <w:t>merged</w:t>
            </w:r>
          </w:p>
        </w:tc>
        <w:tc>
          <w:tcPr>
            <w:tcW w:w="709" w:type="dxa"/>
            <w:tcBorders>
              <w:top w:val="nil"/>
              <w:left w:val="nil"/>
              <w:bottom w:val="single" w:sz="4" w:space="0" w:color="000000"/>
              <w:right w:val="single" w:sz="4" w:space="0" w:color="000000"/>
            </w:tcBorders>
            <w:shd w:val="clear" w:color="000000" w:fill="FFFF99"/>
          </w:tcPr>
          <w:p w14:paraId="6D57B1DC" w14:textId="77777777" w:rsidR="00B86F40" w:rsidRPr="00B86F40" w:rsidRDefault="00B86F40" w:rsidP="00B86F40">
            <w:pPr>
              <w:widowControl/>
              <w:jc w:val="left"/>
              <w:rPr>
                <w:rFonts w:ascii="Arial" w:eastAsia="等线" w:hAnsi="Arial" w:cs="Arial"/>
                <w:color w:val="000000"/>
                <w:kern w:val="0"/>
                <w:sz w:val="16"/>
                <w:szCs w:val="16"/>
                <w:rPrChange w:id="681" w:author="05-18-2032_02-24-1639_Minpeng" w:date="2022-05-24T18:28:00Z">
                  <w:rPr>
                    <w:rFonts w:ascii="Arial" w:eastAsia="等线" w:hAnsi="Arial" w:cs="Arial"/>
                    <w:color w:val="000000"/>
                    <w:kern w:val="0"/>
                    <w:sz w:val="16"/>
                    <w:szCs w:val="16"/>
                    <w:highlight w:val="yellow"/>
                  </w:rPr>
                </w:rPrChange>
              </w:rPr>
            </w:pPr>
            <w:r w:rsidRPr="00B86F40">
              <w:rPr>
                <w:rFonts w:ascii="Arial" w:eastAsia="等线" w:hAnsi="Arial" w:cs="Arial"/>
                <w:color w:val="000000"/>
                <w:kern w:val="0"/>
                <w:sz w:val="16"/>
                <w:szCs w:val="16"/>
                <w:rPrChange w:id="682" w:author="05-18-2032_02-24-1639_Minpeng" w:date="2022-05-24T18:28:00Z">
                  <w:rPr>
                    <w:rFonts w:ascii="Arial" w:eastAsia="等线" w:hAnsi="Arial" w:cs="Arial"/>
                    <w:color w:val="000000"/>
                    <w:kern w:val="0"/>
                    <w:sz w:val="16"/>
                    <w:szCs w:val="16"/>
                    <w:highlight w:val="yellow"/>
                  </w:rPr>
                </w:rPrChange>
              </w:rPr>
              <w:t>  S3-220774rx</w:t>
            </w:r>
          </w:p>
        </w:tc>
      </w:tr>
      <w:tr w:rsidR="00B86F40" w14:paraId="31E1EC2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2C59DA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3F3A0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A14D3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220774</w:t>
            </w:r>
          </w:p>
        </w:tc>
        <w:tc>
          <w:tcPr>
            <w:tcW w:w="1843" w:type="dxa"/>
            <w:tcBorders>
              <w:top w:val="nil"/>
              <w:left w:val="nil"/>
              <w:bottom w:val="single" w:sz="4" w:space="0" w:color="000000"/>
              <w:right w:val="single" w:sz="4" w:space="0" w:color="000000"/>
            </w:tcBorders>
            <w:shd w:val="clear" w:color="000000" w:fill="FFFF99"/>
          </w:tcPr>
          <w:p w14:paraId="3D1D40A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Protection of data and analytics exchange in roaming case </w:t>
            </w:r>
          </w:p>
        </w:tc>
        <w:tc>
          <w:tcPr>
            <w:tcW w:w="992" w:type="dxa"/>
            <w:tcBorders>
              <w:top w:val="nil"/>
              <w:left w:val="nil"/>
              <w:bottom w:val="single" w:sz="4" w:space="0" w:color="000000"/>
              <w:right w:val="single" w:sz="4" w:space="0" w:color="000000"/>
            </w:tcBorders>
            <w:shd w:val="clear" w:color="000000" w:fill="FFFF99"/>
          </w:tcPr>
          <w:p w14:paraId="26462DB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D53D62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4AD9B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8E91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provide r1 with 2720 and 0738 merged in</w:t>
            </w:r>
          </w:p>
          <w:p w14:paraId="268017A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Fine with r1.</w:t>
            </w:r>
          </w:p>
          <w:p w14:paraId="1B17EEC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R2.</w:t>
            </w:r>
          </w:p>
          <w:p w14:paraId="0030405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r3 in the draft folder.</w:t>
            </w:r>
          </w:p>
          <w:p w14:paraId="5620AF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on -r2</w:t>
            </w:r>
          </w:p>
          <w:p w14:paraId="3F0925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mobile]:provide r4</w:t>
            </w:r>
          </w:p>
          <w:p w14:paraId="5CF0C65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R4 is fine. Thanks.</w:t>
            </w:r>
          </w:p>
          <w:p w14:paraId="1BF6CB5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-r5.</w:t>
            </w:r>
          </w:p>
          <w:p w14:paraId="65E344C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r5. R4 is acceptable.</w:t>
            </w:r>
          </w:p>
          <w:p w14:paraId="5AD2A2B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14:paraId="5DBA370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4BDEDA5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Provides inputs and clarification. Regulation aspects were removed</w:t>
            </w:r>
          </w:p>
          <w:p w14:paraId="3F6C30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inline.</w:t>
            </w:r>
          </w:p>
          <w:p w14:paraId="348E5F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response inline</w:t>
            </w:r>
          </w:p>
          <w:p w14:paraId="54F2444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request clarification</w:t>
            </w:r>
          </w:p>
        </w:tc>
        <w:tc>
          <w:tcPr>
            <w:tcW w:w="708" w:type="dxa"/>
            <w:tcBorders>
              <w:top w:val="nil"/>
              <w:left w:val="nil"/>
              <w:bottom w:val="single" w:sz="4" w:space="0" w:color="000000"/>
              <w:right w:val="single" w:sz="4" w:space="0" w:color="000000"/>
            </w:tcBorders>
            <w:shd w:val="clear" w:color="000000" w:fill="FFFF99"/>
          </w:tcPr>
          <w:p w14:paraId="6D3354E0" w14:textId="192B18B8"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654C0E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R6</w:t>
            </w:r>
          </w:p>
        </w:tc>
      </w:tr>
      <w:tr w:rsidR="00B86F40" w14:paraId="2AFB26B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32D67C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F37F2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61118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220740</w:t>
            </w:r>
          </w:p>
        </w:tc>
        <w:tc>
          <w:tcPr>
            <w:tcW w:w="1843" w:type="dxa"/>
            <w:tcBorders>
              <w:top w:val="nil"/>
              <w:left w:val="nil"/>
              <w:bottom w:val="single" w:sz="4" w:space="0" w:color="000000"/>
              <w:right w:val="single" w:sz="4" w:space="0" w:color="000000"/>
            </w:tcBorders>
            <w:shd w:val="clear" w:color="000000" w:fill="FFFF99"/>
          </w:tcPr>
          <w:p w14:paraId="55E9F0C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authorization of selection of participant NWDAF instances in the Federated Learning group </w:t>
            </w:r>
          </w:p>
        </w:tc>
        <w:tc>
          <w:tcPr>
            <w:tcW w:w="992" w:type="dxa"/>
            <w:tcBorders>
              <w:top w:val="nil"/>
              <w:left w:val="nil"/>
              <w:bottom w:val="single" w:sz="4" w:space="0" w:color="000000"/>
              <w:right w:val="single" w:sz="4" w:space="0" w:color="000000"/>
            </w:tcBorders>
            <w:shd w:val="clear" w:color="000000" w:fill="FFFF99"/>
          </w:tcPr>
          <w:p w14:paraId="0AC818C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96B73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3A83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1D4112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editorial change requested.</w:t>
            </w:r>
          </w:p>
          <w:p w14:paraId="1FA2F9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 provides R1.</w:t>
            </w:r>
          </w:p>
          <w:p w14:paraId="4A57331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for clarification.</w:t>
            </w:r>
          </w:p>
          <w:p w14:paraId="0E50344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 provides r2.</w:t>
            </w:r>
          </w:p>
          <w:p w14:paraId="35F34F3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fine with -r2.</w:t>
            </w:r>
          </w:p>
        </w:tc>
        <w:tc>
          <w:tcPr>
            <w:tcW w:w="708" w:type="dxa"/>
            <w:tcBorders>
              <w:top w:val="nil"/>
              <w:left w:val="nil"/>
              <w:bottom w:val="single" w:sz="4" w:space="0" w:color="000000"/>
              <w:right w:val="single" w:sz="4" w:space="0" w:color="000000"/>
            </w:tcBorders>
            <w:shd w:val="clear" w:color="000000" w:fill="FFFF99"/>
          </w:tcPr>
          <w:p w14:paraId="52335B6E" w14:textId="25600F55"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747725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B86F40" w14:paraId="4EDC12D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009E90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3E104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045AD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220721</w:t>
            </w:r>
          </w:p>
        </w:tc>
        <w:tc>
          <w:tcPr>
            <w:tcW w:w="1843" w:type="dxa"/>
            <w:tcBorders>
              <w:top w:val="nil"/>
              <w:left w:val="nil"/>
              <w:bottom w:val="single" w:sz="4" w:space="0" w:color="000000"/>
              <w:right w:val="single" w:sz="4" w:space="0" w:color="000000"/>
            </w:tcBorders>
            <w:shd w:val="clear" w:color="000000" w:fill="FFFF99"/>
          </w:tcPr>
          <w:p w14:paraId="191E2E8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for AIML model storage </w:t>
            </w:r>
          </w:p>
        </w:tc>
        <w:tc>
          <w:tcPr>
            <w:tcW w:w="992" w:type="dxa"/>
            <w:tcBorders>
              <w:top w:val="nil"/>
              <w:left w:val="nil"/>
              <w:bottom w:val="single" w:sz="4" w:space="0" w:color="000000"/>
              <w:right w:val="single" w:sz="4" w:space="0" w:color="000000"/>
            </w:tcBorders>
            <w:shd w:val="clear" w:color="000000" w:fill="FFFF99"/>
          </w:tcPr>
          <w:p w14:paraId="35EB2CA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1C22E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74193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F915C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merge with 0722 may be needed.</w:t>
            </w:r>
          </w:p>
          <w:p w14:paraId="52C513E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merge this one with S3-220722.</w:t>
            </w:r>
          </w:p>
          <w:p w14:paraId="6D98C5D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S3-220721 into S3-220722</w:t>
            </w:r>
          </w:p>
          <w:p w14:paraId="18EA32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agree on merge</w:t>
            </w:r>
          </w:p>
        </w:tc>
        <w:tc>
          <w:tcPr>
            <w:tcW w:w="708" w:type="dxa"/>
            <w:tcBorders>
              <w:top w:val="nil"/>
              <w:left w:val="nil"/>
              <w:bottom w:val="single" w:sz="4" w:space="0" w:color="000000"/>
              <w:right w:val="single" w:sz="4" w:space="0" w:color="000000"/>
            </w:tcBorders>
            <w:shd w:val="clear" w:color="000000" w:fill="FFFF99"/>
          </w:tcPr>
          <w:p w14:paraId="6B90F26C" w14:textId="7138E41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32B1176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S3-220722rx</w:t>
            </w:r>
          </w:p>
        </w:tc>
      </w:tr>
      <w:tr w:rsidR="00B86F40" w14:paraId="2EFCAB6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BCC0AC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C5C55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2F6C3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220722</w:t>
            </w:r>
          </w:p>
        </w:tc>
        <w:tc>
          <w:tcPr>
            <w:tcW w:w="1843" w:type="dxa"/>
            <w:tcBorders>
              <w:top w:val="nil"/>
              <w:left w:val="nil"/>
              <w:bottom w:val="single" w:sz="4" w:space="0" w:color="000000"/>
              <w:right w:val="single" w:sz="4" w:space="0" w:color="000000"/>
            </w:tcBorders>
            <w:shd w:val="clear" w:color="000000" w:fill="FFFF99"/>
          </w:tcPr>
          <w:p w14:paraId="7158931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for AIML model sharing </w:t>
            </w:r>
          </w:p>
        </w:tc>
        <w:tc>
          <w:tcPr>
            <w:tcW w:w="992" w:type="dxa"/>
            <w:tcBorders>
              <w:top w:val="nil"/>
              <w:left w:val="nil"/>
              <w:bottom w:val="single" w:sz="4" w:space="0" w:color="000000"/>
              <w:right w:val="single" w:sz="4" w:space="0" w:color="000000"/>
            </w:tcBorders>
            <w:shd w:val="clear" w:color="000000" w:fill="FFFF99"/>
          </w:tcPr>
          <w:p w14:paraId="6E0FA9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9F5E6F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A9BE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0033C3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comments that highlight why this contribution cannot be accepted as is.</w:t>
            </w:r>
          </w:p>
          <w:p w14:paraId="372920D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S3-220722 -r1 and clarifications</w:t>
            </w:r>
          </w:p>
          <w:p w14:paraId="3FDE51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for clarification and revision</w:t>
            </w:r>
          </w:p>
          <w:p w14:paraId="4EE82F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revision -r2 and clarifications</w:t>
            </w:r>
          </w:p>
          <w:p w14:paraId="3C698F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thanks for revision, one more revision,</w:t>
            </w:r>
          </w:p>
          <w:p w14:paraId="38A3C50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-r3</w:t>
            </w:r>
          </w:p>
          <w:p w14:paraId="7DCA0BD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Ericsson is fine with -r3.</w:t>
            </w:r>
          </w:p>
          <w:p w14:paraId="4B35D5D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r4.</w:t>
            </w:r>
          </w:p>
          <w:p w14:paraId="6B5A11C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-r5 and clarifications</w:t>
            </w:r>
          </w:p>
          <w:p w14:paraId="79696D6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r5. End-to-end is solution specific.</w:t>
            </w:r>
          </w:p>
          <w:p w14:paraId="5C975F3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 End-to-end is not a solution, but just a term and requirement</w:t>
            </w:r>
          </w:p>
          <w:p w14:paraId="362D780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Still propose to remove the End-to-end in the security requirement.</w:t>
            </w:r>
          </w:p>
          <w:p w14:paraId="0961BE3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It is OK with -r4 for the sake of compromise</w:t>
            </w:r>
          </w:p>
        </w:tc>
        <w:tc>
          <w:tcPr>
            <w:tcW w:w="708" w:type="dxa"/>
            <w:tcBorders>
              <w:top w:val="nil"/>
              <w:left w:val="nil"/>
              <w:bottom w:val="single" w:sz="4" w:space="0" w:color="000000"/>
              <w:right w:val="single" w:sz="4" w:space="0" w:color="000000"/>
            </w:tcBorders>
            <w:shd w:val="clear" w:color="000000" w:fill="FFFF99"/>
          </w:tcPr>
          <w:p w14:paraId="05CA3300" w14:textId="2E93AA70"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913284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R4</w:t>
            </w:r>
          </w:p>
        </w:tc>
      </w:tr>
      <w:tr w:rsidR="00B86F40" w14:paraId="47656B3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49053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5A8EB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21B3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220723</w:t>
            </w:r>
          </w:p>
        </w:tc>
        <w:tc>
          <w:tcPr>
            <w:tcW w:w="1843" w:type="dxa"/>
            <w:tcBorders>
              <w:top w:val="nil"/>
              <w:left w:val="nil"/>
              <w:bottom w:val="single" w:sz="4" w:space="0" w:color="000000"/>
              <w:right w:val="single" w:sz="4" w:space="0" w:color="000000"/>
            </w:tcBorders>
            <w:shd w:val="clear" w:color="000000" w:fill="FFFF99"/>
          </w:tcPr>
          <w:p w14:paraId="52F52DA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Anomalous NF behaviour detection by NWDAF </w:t>
            </w:r>
          </w:p>
        </w:tc>
        <w:tc>
          <w:tcPr>
            <w:tcW w:w="992" w:type="dxa"/>
            <w:tcBorders>
              <w:top w:val="nil"/>
              <w:left w:val="nil"/>
              <w:bottom w:val="single" w:sz="4" w:space="0" w:color="000000"/>
              <w:right w:val="single" w:sz="4" w:space="0" w:color="000000"/>
            </w:tcBorders>
            <w:shd w:val="clear" w:color="000000" w:fill="FFFF99"/>
          </w:tcPr>
          <w:p w14:paraId="22E678A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EAE7B1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B55A4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6553AB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or modification is required before it’s accpetable.</w:t>
            </w:r>
          </w:p>
          <w:p w14:paraId="3EBA986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 this contribution.</w:t>
            </w:r>
          </w:p>
          <w:p w14:paraId="1774C5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w:t>
            </w:r>
          </w:p>
          <w:p w14:paraId="75B7D78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Still propose to note this contribution.</w:t>
            </w:r>
          </w:p>
          <w:p w14:paraId="28D3B65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supports this contribution.</w:t>
            </w:r>
          </w:p>
          <w:p w14:paraId="5D07549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 the rationale of Lenovo, and provides clarification to Ericsson</w:t>
            </w:r>
          </w:p>
          <w:p w14:paraId="7D45F48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response</w:t>
            </w:r>
          </w:p>
          <w:p w14:paraId="7FC2FC0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provides response to comply with agreed SID targets.</w:t>
            </w:r>
          </w:p>
          <w:p w14:paraId="764B13F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for revision, provides updates</w:t>
            </w:r>
          </w:p>
          <w:p w14:paraId="394A0E4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-r1</w:t>
            </w:r>
          </w:p>
          <w:p w14:paraId="6913678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fine with -r1</w:t>
            </w:r>
          </w:p>
          <w:p w14:paraId="287791C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fine with -r1</w:t>
            </w:r>
          </w:p>
          <w:p w14:paraId="0E20D3D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to delete the 5th security threat.</w:t>
            </w:r>
          </w:p>
          <w:p w14:paraId="1C6CAB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14:paraId="0FF02B7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0BC0B56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-r2 and clarifications</w:t>
            </w:r>
          </w:p>
          <w:p w14:paraId="7AFBC7D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tc>
        <w:tc>
          <w:tcPr>
            <w:tcW w:w="708" w:type="dxa"/>
            <w:tcBorders>
              <w:top w:val="nil"/>
              <w:left w:val="nil"/>
              <w:bottom w:val="single" w:sz="4" w:space="0" w:color="000000"/>
              <w:right w:val="single" w:sz="4" w:space="0" w:color="000000"/>
            </w:tcBorders>
            <w:shd w:val="clear" w:color="000000" w:fill="FFFF99"/>
          </w:tcPr>
          <w:p w14:paraId="282F8A3C" w14:textId="71FE613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42D6D99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333BD7" w14:paraId="5FEB820F" w14:textId="77777777">
        <w:trPr>
          <w:trHeight w:val="816"/>
          <w:ins w:id="683" w:author="05-18-2032_02-24-1639_Minpeng" w:date="2022-05-25T10:01:00Z"/>
        </w:trPr>
        <w:tc>
          <w:tcPr>
            <w:tcW w:w="567" w:type="dxa"/>
            <w:tcBorders>
              <w:top w:val="nil"/>
              <w:left w:val="single" w:sz="4" w:space="0" w:color="000000"/>
              <w:bottom w:val="single" w:sz="4" w:space="0" w:color="000000"/>
              <w:right w:val="single" w:sz="4" w:space="0" w:color="000000"/>
            </w:tcBorders>
            <w:shd w:val="clear" w:color="000000" w:fill="FFFFFF"/>
          </w:tcPr>
          <w:p w14:paraId="00BDF790" w14:textId="77777777" w:rsidR="00333BD7" w:rsidRDefault="00333BD7" w:rsidP="00B86F40">
            <w:pPr>
              <w:widowControl/>
              <w:jc w:val="left"/>
              <w:rPr>
                <w:ins w:id="684" w:author="05-18-2032_02-24-1639_Minpeng" w:date="2022-05-25T10:01: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12CF032A" w14:textId="77777777" w:rsidR="00333BD7" w:rsidRDefault="00333BD7" w:rsidP="00B86F40">
            <w:pPr>
              <w:widowControl/>
              <w:jc w:val="left"/>
              <w:rPr>
                <w:ins w:id="685" w:author="05-18-2032_02-24-1639_Minpeng" w:date="2022-05-25T10:01: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2AB93069" w14:textId="4A067222" w:rsidR="00333BD7" w:rsidRDefault="00333BD7" w:rsidP="00B86F40">
            <w:pPr>
              <w:widowControl/>
              <w:jc w:val="left"/>
              <w:rPr>
                <w:ins w:id="686" w:author="05-18-2032_02-24-1639_Minpeng" w:date="2022-05-25T10:01:00Z"/>
                <w:rFonts w:ascii="Arial" w:eastAsia="等线" w:hAnsi="Arial" w:cs="Arial"/>
                <w:color w:val="000000"/>
                <w:kern w:val="0"/>
                <w:sz w:val="16"/>
                <w:szCs w:val="16"/>
              </w:rPr>
            </w:pPr>
            <w:ins w:id="687" w:author="05-18-2032_02-24-1639_Minpeng" w:date="2022-05-25T10:01:00Z">
              <w:r w:rsidRPr="00333BD7">
                <w:rPr>
                  <w:rFonts w:ascii="Arial" w:eastAsia="等线" w:hAnsi="Arial" w:cs="Arial"/>
                  <w:color w:val="000000"/>
                  <w:kern w:val="0"/>
                  <w:sz w:val="16"/>
                  <w:szCs w:val="16"/>
                </w:rPr>
                <w:t>S3-221279</w:t>
              </w:r>
            </w:ins>
          </w:p>
        </w:tc>
        <w:tc>
          <w:tcPr>
            <w:tcW w:w="1843" w:type="dxa"/>
            <w:tcBorders>
              <w:top w:val="nil"/>
              <w:left w:val="nil"/>
              <w:bottom w:val="single" w:sz="4" w:space="0" w:color="000000"/>
              <w:right w:val="single" w:sz="4" w:space="0" w:color="000000"/>
            </w:tcBorders>
            <w:shd w:val="clear" w:color="000000" w:fill="FFFF99"/>
          </w:tcPr>
          <w:p w14:paraId="1D82FC6F" w14:textId="250335FF" w:rsidR="00333BD7" w:rsidRDefault="00333BD7" w:rsidP="00B86F40">
            <w:pPr>
              <w:widowControl/>
              <w:jc w:val="left"/>
              <w:rPr>
                <w:ins w:id="688" w:author="05-18-2032_02-24-1639_Minpeng" w:date="2022-05-25T10:01:00Z"/>
                <w:rFonts w:ascii="Arial" w:eastAsia="等线" w:hAnsi="Arial" w:cs="Arial"/>
                <w:color w:val="000000"/>
                <w:kern w:val="0"/>
                <w:sz w:val="16"/>
                <w:szCs w:val="16"/>
              </w:rPr>
            </w:pPr>
            <w:ins w:id="689" w:author="05-18-2032_02-24-1639_Minpeng" w:date="2022-05-25T10:01:00Z">
              <w:r w:rsidRPr="00333BD7">
                <w:rPr>
                  <w:rFonts w:ascii="Arial" w:eastAsia="等线" w:hAnsi="Arial" w:cs="Arial"/>
                  <w:color w:val="000000"/>
                  <w:kern w:val="0"/>
                  <w:sz w:val="16"/>
                  <w:szCs w:val="16"/>
                </w:rPr>
                <w:t>draft TR 33.738</w:t>
              </w:r>
            </w:ins>
          </w:p>
        </w:tc>
        <w:tc>
          <w:tcPr>
            <w:tcW w:w="992" w:type="dxa"/>
            <w:tcBorders>
              <w:top w:val="nil"/>
              <w:left w:val="nil"/>
              <w:bottom w:val="single" w:sz="4" w:space="0" w:color="000000"/>
              <w:right w:val="single" w:sz="4" w:space="0" w:color="000000"/>
            </w:tcBorders>
            <w:shd w:val="clear" w:color="000000" w:fill="FFFF99"/>
          </w:tcPr>
          <w:p w14:paraId="451AE6B5" w14:textId="1E68A8CD" w:rsidR="00333BD7" w:rsidRDefault="00333BD7" w:rsidP="00B86F40">
            <w:pPr>
              <w:widowControl/>
              <w:jc w:val="left"/>
              <w:rPr>
                <w:ins w:id="690" w:author="05-18-2032_02-24-1639_Minpeng" w:date="2022-05-25T10:01:00Z"/>
                <w:rFonts w:ascii="Arial" w:eastAsia="等线" w:hAnsi="Arial" w:cs="Arial"/>
                <w:color w:val="000000"/>
                <w:kern w:val="0"/>
                <w:sz w:val="16"/>
                <w:szCs w:val="16"/>
              </w:rPr>
            </w:pPr>
            <w:ins w:id="691" w:author="05-18-2032_02-24-1639_Minpeng" w:date="2022-05-25T10:01:00Z">
              <w:r>
                <w:rPr>
                  <w:rFonts w:ascii="Arial" w:eastAsia="等线" w:hAnsi="Arial" w:cs="Arial" w:hint="eastAsia"/>
                  <w:color w:val="000000"/>
                  <w:kern w:val="0"/>
                  <w:sz w:val="16"/>
                  <w:szCs w:val="16"/>
                </w:rPr>
                <w:t>China Mobile</w:t>
              </w:r>
            </w:ins>
          </w:p>
        </w:tc>
        <w:tc>
          <w:tcPr>
            <w:tcW w:w="709" w:type="dxa"/>
            <w:tcBorders>
              <w:top w:val="nil"/>
              <w:left w:val="nil"/>
              <w:bottom w:val="single" w:sz="4" w:space="0" w:color="000000"/>
              <w:right w:val="single" w:sz="4" w:space="0" w:color="000000"/>
            </w:tcBorders>
            <w:shd w:val="clear" w:color="000000" w:fill="FFFF99"/>
          </w:tcPr>
          <w:p w14:paraId="34118EAD" w14:textId="57D37BFE" w:rsidR="00333BD7" w:rsidRDefault="00333BD7" w:rsidP="00B86F40">
            <w:pPr>
              <w:widowControl/>
              <w:jc w:val="left"/>
              <w:rPr>
                <w:ins w:id="692" w:author="05-18-2032_02-24-1639_Minpeng" w:date="2022-05-25T10:01:00Z"/>
                <w:rFonts w:ascii="Arial" w:eastAsia="等线" w:hAnsi="Arial" w:cs="Arial"/>
                <w:color w:val="000000"/>
                <w:kern w:val="0"/>
                <w:sz w:val="16"/>
                <w:szCs w:val="16"/>
              </w:rPr>
            </w:pPr>
            <w:ins w:id="693" w:author="05-18-2032_02-24-1639_Minpeng" w:date="2022-05-25T10:01: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TR</w:t>
              </w:r>
            </w:ins>
          </w:p>
        </w:tc>
        <w:tc>
          <w:tcPr>
            <w:tcW w:w="4111" w:type="dxa"/>
            <w:tcBorders>
              <w:top w:val="nil"/>
              <w:left w:val="nil"/>
              <w:bottom w:val="single" w:sz="4" w:space="0" w:color="000000"/>
              <w:right w:val="single" w:sz="4" w:space="0" w:color="000000"/>
            </w:tcBorders>
            <w:shd w:val="clear" w:color="000000" w:fill="FFFF99"/>
          </w:tcPr>
          <w:p w14:paraId="209B47A2" w14:textId="77777777" w:rsidR="00333BD7" w:rsidRDefault="00333BD7" w:rsidP="00B86F40">
            <w:pPr>
              <w:widowControl/>
              <w:jc w:val="left"/>
              <w:rPr>
                <w:ins w:id="694" w:author="05-18-2032_02-24-1639_Minpeng" w:date="2022-05-25T10:01:00Z"/>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0017E1F4" w14:textId="2FA1FA2A" w:rsidR="00333BD7" w:rsidRDefault="00333BD7" w:rsidP="00B86F40">
            <w:pPr>
              <w:widowControl/>
              <w:jc w:val="left"/>
              <w:rPr>
                <w:ins w:id="695" w:author="05-18-2032_02-24-1639_Minpeng" w:date="2022-05-25T10:01:00Z"/>
                <w:rFonts w:ascii="Arial" w:eastAsia="等线" w:hAnsi="Arial" w:cs="Arial"/>
                <w:color w:val="000000"/>
                <w:kern w:val="0"/>
                <w:sz w:val="16"/>
                <w:szCs w:val="16"/>
              </w:rPr>
            </w:pPr>
            <w:ins w:id="696" w:author="05-18-2032_02-24-1639_Minpeng" w:date="2022-05-25T10:02:00Z">
              <w:r>
                <w:rPr>
                  <w:rFonts w:ascii="Arial" w:eastAsia="等线" w:hAnsi="Arial" w:cs="Arial" w:hint="eastAsia"/>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2F4407C9" w14:textId="77777777" w:rsidR="00333BD7" w:rsidRDefault="00333BD7" w:rsidP="00B86F40">
            <w:pPr>
              <w:widowControl/>
              <w:jc w:val="left"/>
              <w:rPr>
                <w:ins w:id="697" w:author="05-18-2032_02-24-1639_Minpeng" w:date="2022-05-25T10:01:00Z"/>
                <w:rFonts w:ascii="Arial" w:eastAsia="等线" w:hAnsi="Arial" w:cs="Arial"/>
                <w:color w:val="000000"/>
                <w:kern w:val="0"/>
                <w:sz w:val="16"/>
                <w:szCs w:val="16"/>
              </w:rPr>
            </w:pPr>
          </w:p>
        </w:tc>
      </w:tr>
      <w:tr w:rsidR="00B86F40" w14:paraId="04C634FC"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18CFDBA7" w14:textId="77777777" w:rsidR="00B86F40" w:rsidRDefault="00B86F40" w:rsidP="00B86F4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5.11</w:t>
            </w:r>
          </w:p>
        </w:tc>
        <w:tc>
          <w:tcPr>
            <w:tcW w:w="709" w:type="dxa"/>
            <w:tcBorders>
              <w:top w:val="nil"/>
              <w:left w:val="nil"/>
              <w:bottom w:val="single" w:sz="4" w:space="0" w:color="000000"/>
              <w:right w:val="single" w:sz="4" w:space="0" w:color="000000"/>
            </w:tcBorders>
            <w:shd w:val="clear" w:color="000000" w:fill="FFFFFF"/>
          </w:tcPr>
          <w:p w14:paraId="792A5CF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 on Security Enhancement of support for Edge Computing — phase 2 </w:t>
            </w:r>
          </w:p>
        </w:tc>
        <w:tc>
          <w:tcPr>
            <w:tcW w:w="851" w:type="dxa"/>
            <w:tcBorders>
              <w:top w:val="nil"/>
              <w:left w:val="nil"/>
              <w:bottom w:val="single" w:sz="4" w:space="0" w:color="000000"/>
              <w:right w:val="single" w:sz="4" w:space="0" w:color="000000"/>
            </w:tcBorders>
            <w:shd w:val="clear" w:color="000000" w:fill="FFFF99"/>
          </w:tcPr>
          <w:p w14:paraId="693E9FD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220763</w:t>
            </w:r>
          </w:p>
        </w:tc>
        <w:tc>
          <w:tcPr>
            <w:tcW w:w="1843" w:type="dxa"/>
            <w:tcBorders>
              <w:top w:val="nil"/>
              <w:left w:val="nil"/>
              <w:bottom w:val="single" w:sz="4" w:space="0" w:color="000000"/>
              <w:right w:val="single" w:sz="4" w:space="0" w:color="000000"/>
            </w:tcBorders>
            <w:shd w:val="clear" w:color="000000" w:fill="FFFF99"/>
          </w:tcPr>
          <w:p w14:paraId="2286E90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of EAS Discovery Procedure with EASDF </w:t>
            </w:r>
          </w:p>
        </w:tc>
        <w:tc>
          <w:tcPr>
            <w:tcW w:w="992" w:type="dxa"/>
            <w:tcBorders>
              <w:top w:val="nil"/>
              <w:left w:val="nil"/>
              <w:bottom w:val="single" w:sz="4" w:space="0" w:color="000000"/>
              <w:right w:val="single" w:sz="4" w:space="0" w:color="000000"/>
            </w:tcBorders>
            <w:shd w:val="clear" w:color="000000" w:fill="FFFF99"/>
          </w:tcPr>
          <w:p w14:paraId="2CA676E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92D43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866A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7B6FD2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requires clarification on the necessity of the new key issue.</w:t>
            </w:r>
          </w:p>
          <w:p w14:paraId="521ADBF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 provides clarifications.</w:t>
            </w:r>
          </w:p>
          <w:p w14:paraId="6B759D4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further comments.</w:t>
            </w:r>
          </w:p>
          <w:p w14:paraId="1A1F5AA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before approval</w:t>
            </w:r>
          </w:p>
          <w:p w14:paraId="3FE5727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 provides more clarifications.</w:t>
            </w:r>
          </w:p>
          <w:p w14:paraId="60640E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merge with 1060, and take 1060 as the baseline.</w:t>
            </w:r>
          </w:p>
          <w:p w14:paraId="798385B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 replies to Huawei and considers it is better to separate.</w:t>
            </w:r>
          </w:p>
          <w:p w14:paraId="45AE915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550B26E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 fine to note if it has already been studied.</w:t>
            </w:r>
          </w:p>
        </w:tc>
        <w:tc>
          <w:tcPr>
            <w:tcW w:w="708" w:type="dxa"/>
            <w:tcBorders>
              <w:top w:val="nil"/>
              <w:left w:val="nil"/>
              <w:bottom w:val="single" w:sz="4" w:space="0" w:color="000000"/>
              <w:right w:val="single" w:sz="4" w:space="0" w:color="000000"/>
            </w:tcBorders>
            <w:shd w:val="clear" w:color="000000" w:fill="FFFF99"/>
          </w:tcPr>
          <w:p w14:paraId="27E03367" w14:textId="46E4E668"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F20B4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62C59ED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EB66B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D032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34F98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220877</w:t>
            </w:r>
          </w:p>
        </w:tc>
        <w:tc>
          <w:tcPr>
            <w:tcW w:w="1843" w:type="dxa"/>
            <w:tcBorders>
              <w:top w:val="nil"/>
              <w:left w:val="nil"/>
              <w:bottom w:val="single" w:sz="4" w:space="0" w:color="000000"/>
              <w:right w:val="single" w:sz="4" w:space="0" w:color="000000"/>
            </w:tcBorders>
            <w:shd w:val="clear" w:color="000000" w:fill="FFFF99"/>
          </w:tcPr>
          <w:p w14:paraId="545592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Authentication and Authorization when EHE in a VPLMN </w:t>
            </w:r>
          </w:p>
        </w:tc>
        <w:tc>
          <w:tcPr>
            <w:tcW w:w="992" w:type="dxa"/>
            <w:tcBorders>
              <w:top w:val="nil"/>
              <w:left w:val="nil"/>
              <w:bottom w:val="single" w:sz="4" w:space="0" w:color="000000"/>
              <w:right w:val="single" w:sz="4" w:space="0" w:color="000000"/>
            </w:tcBorders>
            <w:shd w:val="clear" w:color="000000" w:fill="FFFF99"/>
          </w:tcPr>
          <w:p w14:paraId="71DC462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A7C66F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86E4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EE89EA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 Question for clarification on S3-220877</w:t>
            </w:r>
          </w:p>
          <w:p w14:paraId="2D1AEF7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answer to IDCC.</w:t>
            </w:r>
          </w:p>
        </w:tc>
        <w:tc>
          <w:tcPr>
            <w:tcW w:w="708" w:type="dxa"/>
            <w:tcBorders>
              <w:top w:val="nil"/>
              <w:left w:val="nil"/>
              <w:bottom w:val="single" w:sz="4" w:space="0" w:color="000000"/>
              <w:right w:val="single" w:sz="4" w:space="0" w:color="000000"/>
            </w:tcBorders>
            <w:shd w:val="clear" w:color="000000" w:fill="FFFF99"/>
          </w:tcPr>
          <w:p w14:paraId="7D609CAC" w14:textId="6CDBA10E" w:rsidR="00B86F40" w:rsidRDefault="00B86F40" w:rsidP="00B86F40">
            <w:pPr>
              <w:widowControl/>
              <w:jc w:val="left"/>
              <w:rPr>
                <w:rFonts w:ascii="Arial" w:eastAsia="等线" w:hAnsi="Arial" w:cs="Arial"/>
                <w:color w:val="000000"/>
                <w:kern w:val="0"/>
                <w:sz w:val="16"/>
                <w:szCs w:val="16"/>
              </w:rPr>
            </w:pPr>
            <w:r w:rsidRPr="00A167E7">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E677A2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558BC9E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26C011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71A3E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AA57C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220878</w:t>
            </w:r>
          </w:p>
        </w:tc>
        <w:tc>
          <w:tcPr>
            <w:tcW w:w="1843" w:type="dxa"/>
            <w:tcBorders>
              <w:top w:val="nil"/>
              <w:left w:val="nil"/>
              <w:bottom w:val="single" w:sz="4" w:space="0" w:color="000000"/>
              <w:right w:val="single" w:sz="4" w:space="0" w:color="000000"/>
            </w:tcBorders>
            <w:shd w:val="clear" w:color="000000" w:fill="FFFF99"/>
          </w:tcPr>
          <w:p w14:paraId="2FF6F6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Security for DNS server IP address </w:t>
            </w:r>
          </w:p>
        </w:tc>
        <w:tc>
          <w:tcPr>
            <w:tcW w:w="992" w:type="dxa"/>
            <w:tcBorders>
              <w:top w:val="nil"/>
              <w:left w:val="nil"/>
              <w:bottom w:val="single" w:sz="4" w:space="0" w:color="000000"/>
              <w:right w:val="single" w:sz="4" w:space="0" w:color="000000"/>
            </w:tcBorders>
            <w:shd w:val="clear" w:color="000000" w:fill="FFFF99"/>
          </w:tcPr>
          <w:p w14:paraId="3057268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6DFE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D5F98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3D2D38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before approval</w:t>
            </w:r>
          </w:p>
          <w:p w14:paraId="1A0A15A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to merge with 1060, and take 1060 as the baseline.</w:t>
            </w:r>
          </w:p>
        </w:tc>
        <w:tc>
          <w:tcPr>
            <w:tcW w:w="708" w:type="dxa"/>
            <w:tcBorders>
              <w:top w:val="nil"/>
              <w:left w:val="nil"/>
              <w:bottom w:val="single" w:sz="4" w:space="0" w:color="000000"/>
              <w:right w:val="single" w:sz="4" w:space="0" w:color="000000"/>
            </w:tcBorders>
            <w:shd w:val="clear" w:color="000000" w:fill="FFFF99"/>
          </w:tcPr>
          <w:p w14:paraId="0FED43D8" w14:textId="40BE8175"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C50745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S3-221060rx </w:t>
            </w:r>
          </w:p>
        </w:tc>
      </w:tr>
      <w:tr w:rsidR="00B86F40" w14:paraId="5484053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ECE7C4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81F72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F33A5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220907</w:t>
            </w:r>
          </w:p>
        </w:tc>
        <w:tc>
          <w:tcPr>
            <w:tcW w:w="1843" w:type="dxa"/>
            <w:tcBorders>
              <w:top w:val="nil"/>
              <w:left w:val="nil"/>
              <w:bottom w:val="single" w:sz="4" w:space="0" w:color="000000"/>
              <w:right w:val="single" w:sz="4" w:space="0" w:color="000000"/>
            </w:tcBorders>
            <w:shd w:val="clear" w:color="000000" w:fill="FFFF99"/>
          </w:tcPr>
          <w:p w14:paraId="64128ED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Edge algorithm selection </w:t>
            </w:r>
          </w:p>
        </w:tc>
        <w:tc>
          <w:tcPr>
            <w:tcW w:w="992" w:type="dxa"/>
            <w:tcBorders>
              <w:top w:val="nil"/>
              <w:left w:val="nil"/>
              <w:bottom w:val="single" w:sz="4" w:space="0" w:color="000000"/>
              <w:right w:val="single" w:sz="4" w:space="0" w:color="000000"/>
            </w:tcBorders>
            <w:shd w:val="clear" w:color="000000" w:fill="FFFF99"/>
          </w:tcPr>
          <w:p w14:paraId="36FE165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CAC9BD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4E4625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9CD95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 clarification and update before approval</w:t>
            </w:r>
          </w:p>
          <w:p w14:paraId="544B2B4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 Generally support this KI and some modification maybe needed.</w:t>
            </w:r>
          </w:p>
          <w:p w14:paraId="62C958D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proposes a revision r1 and provides reply.</w:t>
            </w:r>
          </w:p>
          <w:p w14:paraId="6161A2C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[OPPO]: thanks Apple for the support and proposes a revision r2.</w:t>
            </w:r>
          </w:p>
          <w:p w14:paraId="79AE2CA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further comments.</w:t>
            </w:r>
          </w:p>
          <w:p w14:paraId="29F4727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proposes a revision r3.</w:t>
            </w:r>
          </w:p>
          <w:p w14:paraId="21D7161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fine with r3.</w:t>
            </w:r>
          </w:p>
          <w:p w14:paraId="5378582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and update before approval</w:t>
            </w:r>
          </w:p>
          <w:p w14:paraId="4ADAFFE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proposes a revision r4.</w:t>
            </w:r>
          </w:p>
          <w:p w14:paraId="4E970C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r4 looks ok</w:t>
            </w:r>
          </w:p>
        </w:tc>
        <w:tc>
          <w:tcPr>
            <w:tcW w:w="708" w:type="dxa"/>
            <w:tcBorders>
              <w:top w:val="nil"/>
              <w:left w:val="nil"/>
              <w:bottom w:val="single" w:sz="4" w:space="0" w:color="000000"/>
              <w:right w:val="single" w:sz="4" w:space="0" w:color="000000"/>
            </w:tcBorders>
            <w:shd w:val="clear" w:color="000000" w:fill="FFFF99"/>
          </w:tcPr>
          <w:p w14:paraId="13BB8926" w14:textId="67794A95"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1C89260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R4</w:t>
            </w:r>
          </w:p>
        </w:tc>
      </w:tr>
      <w:tr w:rsidR="00B86F40" w14:paraId="65A8486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7C853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3D737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82D77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221060</w:t>
            </w:r>
          </w:p>
        </w:tc>
        <w:tc>
          <w:tcPr>
            <w:tcW w:w="1843" w:type="dxa"/>
            <w:tcBorders>
              <w:top w:val="nil"/>
              <w:left w:val="nil"/>
              <w:bottom w:val="single" w:sz="4" w:space="0" w:color="000000"/>
              <w:right w:val="single" w:sz="4" w:space="0" w:color="000000"/>
            </w:tcBorders>
            <w:shd w:val="clear" w:color="000000" w:fill="FFFF99"/>
          </w:tcPr>
          <w:p w14:paraId="699013F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authentication and authorization problem for the EEC hosted in the roaming UE </w:t>
            </w:r>
          </w:p>
        </w:tc>
        <w:tc>
          <w:tcPr>
            <w:tcW w:w="992" w:type="dxa"/>
            <w:tcBorders>
              <w:top w:val="nil"/>
              <w:left w:val="nil"/>
              <w:bottom w:val="single" w:sz="4" w:space="0" w:color="000000"/>
              <w:right w:val="single" w:sz="4" w:space="0" w:color="000000"/>
            </w:tcBorders>
            <w:shd w:val="clear" w:color="000000" w:fill="FFFF99"/>
          </w:tcPr>
          <w:p w14:paraId="575BE07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ABF5CB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53F13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15A32E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 Question for clarification on S3-221060</w:t>
            </w:r>
          </w:p>
          <w:p w14:paraId="1C5EE8C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provides clarification.</w:t>
            </w:r>
          </w:p>
          <w:p w14:paraId="0014407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 Not agree with the conclusion.</w:t>
            </w:r>
          </w:p>
          <w:p w14:paraId="23F9842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Needs clarification.</w:t>
            </w:r>
          </w:p>
          <w:p w14:paraId="364F6FC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provides r1.</w:t>
            </w:r>
          </w:p>
          <w:p w14:paraId="207F57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r2.</w:t>
            </w:r>
          </w:p>
          <w:p w14:paraId="50530E1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merge with 0878 and 0763, and take 1060 as the baseline.</w:t>
            </w:r>
          </w:p>
          <w:p w14:paraId="1D4F7EF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is fine with r3.</w:t>
            </w:r>
          </w:p>
          <w:p w14:paraId="0DC5921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 Okay with added requirement in r1.</w:t>
            </w:r>
          </w:p>
          <w:p w14:paraId="6F8201B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provides some inputs</w:t>
            </w:r>
          </w:p>
          <w:p w14:paraId="6989FF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and updates before approval</w:t>
            </w:r>
          </w:p>
          <w:p w14:paraId="6E1EF96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 provides some inputs</w:t>
            </w:r>
          </w:p>
          <w:p w14:paraId="3553C5E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provides r5 and clarification.</w:t>
            </w:r>
          </w:p>
          <w:p w14:paraId="69DD14B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 Agree to r5.</w:t>
            </w:r>
          </w:p>
          <w:p w14:paraId="616FFD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r5 is ok</w:t>
            </w:r>
          </w:p>
          <w:p w14:paraId="2063D03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r5. Thanks.</w:t>
            </w:r>
          </w:p>
          <w:p w14:paraId="30374C7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inputs.</w:t>
            </w:r>
          </w:p>
          <w:p w14:paraId="547DF29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is fine with r5.</w:t>
            </w:r>
          </w:p>
        </w:tc>
        <w:tc>
          <w:tcPr>
            <w:tcW w:w="708" w:type="dxa"/>
            <w:tcBorders>
              <w:top w:val="nil"/>
              <w:left w:val="nil"/>
              <w:bottom w:val="single" w:sz="4" w:space="0" w:color="000000"/>
              <w:right w:val="single" w:sz="4" w:space="0" w:color="000000"/>
            </w:tcBorders>
            <w:shd w:val="clear" w:color="000000" w:fill="FFFF99"/>
          </w:tcPr>
          <w:p w14:paraId="7ED12209" w14:textId="332F113E"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813AB8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R5</w:t>
            </w:r>
          </w:p>
        </w:tc>
      </w:tr>
      <w:tr w:rsidR="00B86F40" w14:paraId="683885C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EED35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2E795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F2A69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220908</w:t>
            </w:r>
          </w:p>
        </w:tc>
        <w:tc>
          <w:tcPr>
            <w:tcW w:w="1843" w:type="dxa"/>
            <w:tcBorders>
              <w:top w:val="nil"/>
              <w:left w:val="nil"/>
              <w:bottom w:val="single" w:sz="4" w:space="0" w:color="000000"/>
              <w:right w:val="single" w:sz="4" w:space="0" w:color="000000"/>
            </w:tcBorders>
            <w:shd w:val="clear" w:color="000000" w:fill="FFFF99"/>
          </w:tcPr>
          <w:p w14:paraId="00ED1B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Authentication algorithm selection in EDGE </w:t>
            </w:r>
          </w:p>
        </w:tc>
        <w:tc>
          <w:tcPr>
            <w:tcW w:w="992" w:type="dxa"/>
            <w:tcBorders>
              <w:top w:val="nil"/>
              <w:left w:val="nil"/>
              <w:bottom w:val="single" w:sz="4" w:space="0" w:color="000000"/>
              <w:right w:val="single" w:sz="4" w:space="0" w:color="000000"/>
            </w:tcBorders>
            <w:shd w:val="clear" w:color="000000" w:fill="FFFF99"/>
          </w:tcPr>
          <w:p w14:paraId="2343515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894376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1EEDC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294F50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postpone the contribution to the next meeting</w:t>
            </w:r>
          </w:p>
          <w:p w14:paraId="3788486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postpone the solution in the next meeting.</w:t>
            </w:r>
          </w:p>
          <w:p w14:paraId="024DBEB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fine with postponing the solution to the next meeting.</w:t>
            </w:r>
          </w:p>
        </w:tc>
        <w:tc>
          <w:tcPr>
            <w:tcW w:w="708" w:type="dxa"/>
            <w:tcBorders>
              <w:top w:val="nil"/>
              <w:left w:val="nil"/>
              <w:bottom w:val="single" w:sz="4" w:space="0" w:color="000000"/>
              <w:right w:val="single" w:sz="4" w:space="0" w:color="000000"/>
            </w:tcBorders>
            <w:shd w:val="clear" w:color="000000" w:fill="FFFF99"/>
          </w:tcPr>
          <w:p w14:paraId="7B99D6D4" w14:textId="2FB54C92"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7D3823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2629AA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B70E36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D1DF6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73861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220909</w:t>
            </w:r>
          </w:p>
        </w:tc>
        <w:tc>
          <w:tcPr>
            <w:tcW w:w="1843" w:type="dxa"/>
            <w:tcBorders>
              <w:top w:val="nil"/>
              <w:left w:val="nil"/>
              <w:bottom w:val="single" w:sz="4" w:space="0" w:color="000000"/>
              <w:right w:val="single" w:sz="4" w:space="0" w:color="000000"/>
            </w:tcBorders>
            <w:shd w:val="clear" w:color="000000" w:fill="FFFF99"/>
          </w:tcPr>
          <w:p w14:paraId="34EB47B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Authentication algorithm selection among EEC, ECS, and EES </w:t>
            </w:r>
          </w:p>
        </w:tc>
        <w:tc>
          <w:tcPr>
            <w:tcW w:w="992" w:type="dxa"/>
            <w:tcBorders>
              <w:top w:val="nil"/>
              <w:left w:val="nil"/>
              <w:bottom w:val="single" w:sz="4" w:space="0" w:color="000000"/>
              <w:right w:val="single" w:sz="4" w:space="0" w:color="000000"/>
            </w:tcBorders>
            <w:shd w:val="clear" w:color="000000" w:fill="FFFF99"/>
          </w:tcPr>
          <w:p w14:paraId="412B15E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CF3A09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63EB9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951BE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postpone the solution in the next meeting.</w:t>
            </w:r>
          </w:p>
          <w:p w14:paraId="4008C22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postpone</w:t>
            </w:r>
          </w:p>
          <w:p w14:paraId="2B0D273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fine with postponing the solution to the next meeting.</w:t>
            </w:r>
          </w:p>
        </w:tc>
        <w:tc>
          <w:tcPr>
            <w:tcW w:w="708" w:type="dxa"/>
            <w:tcBorders>
              <w:top w:val="nil"/>
              <w:left w:val="nil"/>
              <w:bottom w:val="single" w:sz="4" w:space="0" w:color="000000"/>
              <w:right w:val="single" w:sz="4" w:space="0" w:color="000000"/>
            </w:tcBorders>
            <w:shd w:val="clear" w:color="000000" w:fill="FFFF99"/>
          </w:tcPr>
          <w:p w14:paraId="32A622AD" w14:textId="1C0B9EE5"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A8D1B7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46D93FF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BD432B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6AA70D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B8018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221094</w:t>
            </w:r>
          </w:p>
        </w:tc>
        <w:tc>
          <w:tcPr>
            <w:tcW w:w="1843" w:type="dxa"/>
            <w:tcBorders>
              <w:top w:val="nil"/>
              <w:left w:val="nil"/>
              <w:bottom w:val="single" w:sz="4" w:space="0" w:color="000000"/>
              <w:right w:val="single" w:sz="4" w:space="0" w:color="000000"/>
            </w:tcBorders>
            <w:shd w:val="clear" w:color="000000" w:fill="FFFF99"/>
          </w:tcPr>
          <w:p w14:paraId="0520A4C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The Scope of the FS_EDGE_Ph2 </w:t>
            </w:r>
          </w:p>
        </w:tc>
        <w:tc>
          <w:tcPr>
            <w:tcW w:w="992" w:type="dxa"/>
            <w:tcBorders>
              <w:top w:val="nil"/>
              <w:left w:val="nil"/>
              <w:bottom w:val="single" w:sz="4" w:space="0" w:color="000000"/>
              <w:right w:val="single" w:sz="4" w:space="0" w:color="000000"/>
            </w:tcBorders>
            <w:shd w:val="clear" w:color="000000" w:fill="FFFF99"/>
          </w:tcPr>
          <w:p w14:paraId="505EAB0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D5117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0C438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0881D9C" w14:textId="04DB6D72"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0E4DC0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6719BD5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7807F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D6D77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14BB4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221095</w:t>
            </w:r>
          </w:p>
        </w:tc>
        <w:tc>
          <w:tcPr>
            <w:tcW w:w="1843" w:type="dxa"/>
            <w:tcBorders>
              <w:top w:val="nil"/>
              <w:left w:val="nil"/>
              <w:bottom w:val="single" w:sz="4" w:space="0" w:color="000000"/>
              <w:right w:val="single" w:sz="4" w:space="0" w:color="000000"/>
            </w:tcBorders>
            <w:shd w:val="clear" w:color="000000" w:fill="FFFF99"/>
          </w:tcPr>
          <w:p w14:paraId="31629FD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The Skeleton of the FS_EDGE_Ph2 </w:t>
            </w:r>
          </w:p>
        </w:tc>
        <w:tc>
          <w:tcPr>
            <w:tcW w:w="992" w:type="dxa"/>
            <w:tcBorders>
              <w:top w:val="nil"/>
              <w:left w:val="nil"/>
              <w:bottom w:val="single" w:sz="4" w:space="0" w:color="000000"/>
              <w:right w:val="single" w:sz="4" w:space="0" w:color="000000"/>
            </w:tcBorders>
            <w:shd w:val="clear" w:color="000000" w:fill="FFFF99"/>
          </w:tcPr>
          <w:p w14:paraId="2F9AC24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F1C59C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AD6A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0CC71D6" w14:textId="71024F01"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E380B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4DF1" w14:paraId="06E438CD" w14:textId="77777777">
        <w:trPr>
          <w:trHeight w:val="408"/>
          <w:ins w:id="698" w:author="05-18-2032_02-24-1639_Minpeng" w:date="2022-05-25T09:49:00Z"/>
        </w:trPr>
        <w:tc>
          <w:tcPr>
            <w:tcW w:w="567" w:type="dxa"/>
            <w:tcBorders>
              <w:top w:val="nil"/>
              <w:left w:val="single" w:sz="4" w:space="0" w:color="000000"/>
              <w:bottom w:val="single" w:sz="4" w:space="0" w:color="000000"/>
              <w:right w:val="single" w:sz="4" w:space="0" w:color="000000"/>
            </w:tcBorders>
            <w:shd w:val="clear" w:color="000000" w:fill="FFFFFF"/>
          </w:tcPr>
          <w:p w14:paraId="01A5B326" w14:textId="77777777" w:rsidR="00CD4DF1" w:rsidRDefault="00CD4DF1" w:rsidP="00B86F40">
            <w:pPr>
              <w:widowControl/>
              <w:jc w:val="left"/>
              <w:rPr>
                <w:ins w:id="699" w:author="05-18-2032_02-24-1639_Minpeng" w:date="2022-05-25T09:49: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CD66A42" w14:textId="77777777" w:rsidR="00CD4DF1" w:rsidRDefault="00CD4DF1" w:rsidP="00B86F40">
            <w:pPr>
              <w:widowControl/>
              <w:jc w:val="left"/>
              <w:rPr>
                <w:ins w:id="700" w:author="05-18-2032_02-24-1639_Minpeng" w:date="2022-05-25T09:49: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58B73B52" w14:textId="22E17C34" w:rsidR="00CD4DF1" w:rsidRDefault="00CD4DF1" w:rsidP="00B86F40">
            <w:pPr>
              <w:widowControl/>
              <w:jc w:val="left"/>
              <w:rPr>
                <w:ins w:id="701" w:author="05-18-2032_02-24-1639_Minpeng" w:date="2022-05-25T09:49:00Z"/>
                <w:rFonts w:ascii="Arial" w:eastAsia="等线" w:hAnsi="Arial" w:cs="Arial"/>
                <w:color w:val="000000"/>
                <w:kern w:val="0"/>
                <w:sz w:val="16"/>
                <w:szCs w:val="16"/>
              </w:rPr>
            </w:pPr>
            <w:ins w:id="702" w:author="05-18-2032_02-24-1639_Minpeng" w:date="2022-05-25T09:49:00Z">
              <w:r w:rsidRPr="00CD4DF1">
                <w:rPr>
                  <w:rFonts w:ascii="Arial" w:eastAsia="等线" w:hAnsi="Arial" w:cs="Arial"/>
                  <w:color w:val="000000"/>
                  <w:kern w:val="0"/>
                  <w:sz w:val="16"/>
                  <w:szCs w:val="16"/>
                </w:rPr>
                <w:t>S3-221235</w:t>
              </w:r>
            </w:ins>
          </w:p>
        </w:tc>
        <w:tc>
          <w:tcPr>
            <w:tcW w:w="1843" w:type="dxa"/>
            <w:tcBorders>
              <w:top w:val="nil"/>
              <w:left w:val="nil"/>
              <w:bottom w:val="single" w:sz="4" w:space="0" w:color="000000"/>
              <w:right w:val="single" w:sz="4" w:space="0" w:color="000000"/>
            </w:tcBorders>
            <w:shd w:val="clear" w:color="000000" w:fill="FFFF99"/>
          </w:tcPr>
          <w:p w14:paraId="086B99D3" w14:textId="4FC1E24A" w:rsidR="00CD4DF1" w:rsidRDefault="00CD4DF1" w:rsidP="00B86F40">
            <w:pPr>
              <w:widowControl/>
              <w:jc w:val="left"/>
              <w:rPr>
                <w:ins w:id="703" w:author="05-18-2032_02-24-1639_Minpeng" w:date="2022-05-25T09:49:00Z"/>
                <w:rFonts w:ascii="Arial" w:eastAsia="等线" w:hAnsi="Arial" w:cs="Arial"/>
                <w:color w:val="000000"/>
                <w:kern w:val="0"/>
                <w:sz w:val="16"/>
                <w:szCs w:val="16"/>
              </w:rPr>
            </w:pPr>
            <w:ins w:id="704" w:author="05-18-2032_02-24-1639_Minpeng" w:date="2022-05-25T09:49:00Z">
              <w:r w:rsidRPr="00CD4DF1">
                <w:rPr>
                  <w:rFonts w:ascii="Arial" w:eastAsia="等线" w:hAnsi="Arial" w:cs="Arial"/>
                  <w:color w:val="000000"/>
                  <w:kern w:val="0"/>
                  <w:sz w:val="16"/>
                  <w:szCs w:val="16"/>
                </w:rPr>
                <w:t>Draft TR 33.739</w:t>
              </w:r>
            </w:ins>
          </w:p>
        </w:tc>
        <w:tc>
          <w:tcPr>
            <w:tcW w:w="992" w:type="dxa"/>
            <w:tcBorders>
              <w:top w:val="nil"/>
              <w:left w:val="nil"/>
              <w:bottom w:val="single" w:sz="4" w:space="0" w:color="000000"/>
              <w:right w:val="single" w:sz="4" w:space="0" w:color="000000"/>
            </w:tcBorders>
            <w:shd w:val="clear" w:color="000000" w:fill="FFFF99"/>
          </w:tcPr>
          <w:p w14:paraId="22F8EFBF" w14:textId="08F44D63" w:rsidR="00CD4DF1" w:rsidRDefault="00CD4DF1" w:rsidP="00B86F40">
            <w:pPr>
              <w:widowControl/>
              <w:jc w:val="left"/>
              <w:rPr>
                <w:ins w:id="705" w:author="05-18-2032_02-24-1639_Minpeng" w:date="2022-05-25T09:49:00Z"/>
                <w:rFonts w:ascii="Arial" w:eastAsia="等线" w:hAnsi="Arial" w:cs="Arial"/>
                <w:color w:val="000000"/>
                <w:kern w:val="0"/>
                <w:sz w:val="16"/>
                <w:szCs w:val="16"/>
              </w:rPr>
            </w:pPr>
            <w:ins w:id="706" w:author="05-18-2032_02-24-1639_Minpeng" w:date="2022-05-25T09:49:00Z">
              <w:r w:rsidRPr="00CD4DF1">
                <w:rPr>
                  <w:rFonts w:ascii="Arial" w:eastAsia="等线" w:hAnsi="Arial" w:cs="Arial"/>
                  <w:color w:val="000000"/>
                  <w:kern w:val="0"/>
                  <w:sz w:val="16"/>
                  <w:szCs w:val="16"/>
                </w:rPr>
                <w:t>Huawei, HiSilicon</w:t>
              </w:r>
            </w:ins>
          </w:p>
        </w:tc>
        <w:tc>
          <w:tcPr>
            <w:tcW w:w="709" w:type="dxa"/>
            <w:tcBorders>
              <w:top w:val="nil"/>
              <w:left w:val="nil"/>
              <w:bottom w:val="single" w:sz="4" w:space="0" w:color="000000"/>
              <w:right w:val="single" w:sz="4" w:space="0" w:color="000000"/>
            </w:tcBorders>
            <w:shd w:val="clear" w:color="000000" w:fill="FFFF99"/>
          </w:tcPr>
          <w:p w14:paraId="43123FCA" w14:textId="2B719728" w:rsidR="00CD4DF1" w:rsidRDefault="00CD4DF1" w:rsidP="00B86F40">
            <w:pPr>
              <w:widowControl/>
              <w:jc w:val="left"/>
              <w:rPr>
                <w:ins w:id="707" w:author="05-18-2032_02-24-1639_Minpeng" w:date="2022-05-25T09:49:00Z"/>
                <w:rFonts w:ascii="Arial" w:eastAsia="等线" w:hAnsi="Arial" w:cs="Arial"/>
                <w:color w:val="000000"/>
                <w:kern w:val="0"/>
                <w:sz w:val="16"/>
                <w:szCs w:val="16"/>
              </w:rPr>
            </w:pPr>
            <w:ins w:id="708" w:author="05-18-2032_02-24-1639_Minpeng" w:date="2022-05-25T09:49: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TR</w:t>
              </w:r>
            </w:ins>
          </w:p>
        </w:tc>
        <w:tc>
          <w:tcPr>
            <w:tcW w:w="4111" w:type="dxa"/>
            <w:tcBorders>
              <w:top w:val="nil"/>
              <w:left w:val="nil"/>
              <w:bottom w:val="single" w:sz="4" w:space="0" w:color="000000"/>
              <w:right w:val="single" w:sz="4" w:space="0" w:color="000000"/>
            </w:tcBorders>
            <w:shd w:val="clear" w:color="000000" w:fill="FFFF99"/>
          </w:tcPr>
          <w:p w14:paraId="2E25F436" w14:textId="4B26DEA3" w:rsidR="00CD4DF1" w:rsidRDefault="00CD4DF1" w:rsidP="00B86F40">
            <w:pPr>
              <w:widowControl/>
              <w:jc w:val="left"/>
              <w:rPr>
                <w:ins w:id="709" w:author="05-18-2032_02-24-1639_Minpeng" w:date="2022-05-25T09:49:00Z"/>
                <w:rFonts w:ascii="Arial" w:eastAsia="等线" w:hAnsi="Arial" w:cs="Arial"/>
                <w:color w:val="000000"/>
                <w:kern w:val="0"/>
                <w:sz w:val="16"/>
                <w:szCs w:val="16"/>
              </w:rPr>
            </w:pPr>
            <w:ins w:id="710" w:author="05-18-2032_02-24-1639_Minpeng" w:date="2022-05-25T09:50:00Z">
              <w:r w:rsidRPr="00CD4DF1">
                <w:rPr>
                  <w:rFonts w:ascii="Arial" w:eastAsia="等线" w:hAnsi="Arial" w:cs="Arial"/>
                  <w:color w:val="000000"/>
                  <w:kern w:val="0"/>
                  <w:sz w:val="16"/>
                  <w:szCs w:val="16"/>
                </w:rPr>
                <w:t>[Huawei] : Draft TR 33.739 0.1.0 is uploaded in the draftfolder for email approval.</w:t>
              </w:r>
            </w:ins>
          </w:p>
        </w:tc>
        <w:tc>
          <w:tcPr>
            <w:tcW w:w="708" w:type="dxa"/>
            <w:tcBorders>
              <w:top w:val="nil"/>
              <w:left w:val="nil"/>
              <w:bottom w:val="single" w:sz="4" w:space="0" w:color="000000"/>
              <w:right w:val="single" w:sz="4" w:space="0" w:color="000000"/>
            </w:tcBorders>
            <w:shd w:val="clear" w:color="000000" w:fill="FFFF99"/>
          </w:tcPr>
          <w:p w14:paraId="01168E91" w14:textId="3CF7B29F" w:rsidR="00CD4DF1" w:rsidRDefault="00CD4DF1" w:rsidP="00B86F40">
            <w:pPr>
              <w:widowControl/>
              <w:jc w:val="left"/>
              <w:rPr>
                <w:ins w:id="711" w:author="05-18-2032_02-24-1639_Minpeng" w:date="2022-05-25T09:49:00Z"/>
                <w:rFonts w:ascii="Arial" w:eastAsia="等线" w:hAnsi="Arial" w:cs="Arial"/>
                <w:color w:val="000000"/>
                <w:kern w:val="0"/>
                <w:sz w:val="16"/>
                <w:szCs w:val="16"/>
              </w:rPr>
            </w:pPr>
            <w:ins w:id="712" w:author="05-18-2032_02-24-1639_Minpeng" w:date="2022-05-25T09:50:00Z">
              <w:r>
                <w:rPr>
                  <w:rFonts w:ascii="Arial" w:eastAsia="等线" w:hAnsi="Arial" w:cs="Arial" w:hint="eastAsia"/>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59680713" w14:textId="77777777" w:rsidR="00CD4DF1" w:rsidRDefault="00CD4DF1" w:rsidP="00B86F40">
            <w:pPr>
              <w:widowControl/>
              <w:jc w:val="left"/>
              <w:rPr>
                <w:ins w:id="713" w:author="05-18-2032_02-24-1639_Minpeng" w:date="2022-05-25T09:49:00Z"/>
                <w:rFonts w:ascii="Arial" w:eastAsia="等线" w:hAnsi="Arial" w:cs="Arial"/>
                <w:color w:val="000000"/>
                <w:kern w:val="0"/>
                <w:sz w:val="16"/>
                <w:szCs w:val="16"/>
              </w:rPr>
            </w:pPr>
          </w:p>
        </w:tc>
      </w:tr>
      <w:tr w:rsidR="00B86F40" w14:paraId="222B8DBD"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61818D6B" w14:textId="77777777" w:rsidR="00B86F40" w:rsidRDefault="00B86F40" w:rsidP="00B86F4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6</w:t>
            </w:r>
          </w:p>
        </w:tc>
        <w:tc>
          <w:tcPr>
            <w:tcW w:w="709" w:type="dxa"/>
            <w:tcBorders>
              <w:top w:val="nil"/>
              <w:left w:val="nil"/>
              <w:bottom w:val="single" w:sz="4" w:space="0" w:color="000000"/>
              <w:right w:val="single" w:sz="4" w:space="0" w:color="000000"/>
            </w:tcBorders>
            <w:shd w:val="clear" w:color="000000" w:fill="FFFFFF"/>
          </w:tcPr>
          <w:p w14:paraId="421B216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Study/Work item proposals </w:t>
            </w:r>
          </w:p>
        </w:tc>
        <w:tc>
          <w:tcPr>
            <w:tcW w:w="851" w:type="dxa"/>
            <w:tcBorders>
              <w:top w:val="nil"/>
              <w:left w:val="nil"/>
              <w:bottom w:val="single" w:sz="4" w:space="0" w:color="000000"/>
              <w:right w:val="single" w:sz="4" w:space="0" w:color="000000"/>
            </w:tcBorders>
            <w:shd w:val="clear" w:color="000000" w:fill="FFFF99"/>
          </w:tcPr>
          <w:p w14:paraId="25DD5CF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220709</w:t>
            </w:r>
          </w:p>
        </w:tc>
        <w:tc>
          <w:tcPr>
            <w:tcW w:w="1843" w:type="dxa"/>
            <w:tcBorders>
              <w:top w:val="nil"/>
              <w:left w:val="nil"/>
              <w:bottom w:val="single" w:sz="4" w:space="0" w:color="000000"/>
              <w:right w:val="single" w:sz="4" w:space="0" w:color="000000"/>
            </w:tcBorders>
            <w:shd w:val="clear" w:color="000000" w:fill="FFFF99"/>
          </w:tcPr>
          <w:p w14:paraId="38441C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Personal IoT Networks Security Aspects </w:t>
            </w:r>
          </w:p>
        </w:tc>
        <w:tc>
          <w:tcPr>
            <w:tcW w:w="992" w:type="dxa"/>
            <w:tcBorders>
              <w:top w:val="nil"/>
              <w:left w:val="nil"/>
              <w:bottom w:val="single" w:sz="4" w:space="0" w:color="000000"/>
              <w:right w:val="single" w:sz="4" w:space="0" w:color="000000"/>
            </w:tcBorders>
            <w:shd w:val="clear" w:color="000000" w:fill="FFFF99"/>
          </w:tcPr>
          <w:p w14:paraId="2804C59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Apple, ZTE, Xiaomi, CATT, OPPO, China Unicom, China Telecom, CableLabs, InterDigital, LGE, Nokia, Nokia Shanghai Bell, Lenovo, Motorola mobility, Philips </w:t>
            </w:r>
          </w:p>
        </w:tc>
        <w:tc>
          <w:tcPr>
            <w:tcW w:w="709" w:type="dxa"/>
            <w:tcBorders>
              <w:top w:val="nil"/>
              <w:left w:val="nil"/>
              <w:bottom w:val="single" w:sz="4" w:space="0" w:color="000000"/>
              <w:right w:val="single" w:sz="4" w:space="0" w:color="000000"/>
            </w:tcBorders>
            <w:shd w:val="clear" w:color="000000" w:fill="FFFF99"/>
          </w:tcPr>
          <w:p w14:paraId="5A1C185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2DE21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EB3A8C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modification before SID can be agreed.</w:t>
            </w:r>
          </w:p>
          <w:p w14:paraId="6D5DF3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provides r1.</w:t>
            </w:r>
          </w:p>
          <w:p w14:paraId="485311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in table 2.3 it was necessary to introduce the Unique ID (e.g. a number like 830103), not the acronyms.</w:t>
            </w:r>
          </w:p>
          <w:p w14:paraId="35D4191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provides r2</w:t>
            </w:r>
          </w:p>
          <w:p w14:paraId="24D493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SID and appreciates reference to SA2 work; asks for small clarification.</w:t>
            </w:r>
          </w:p>
          <w:p w14:paraId="0A1D1CC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changes.</w:t>
            </w:r>
          </w:p>
          <w:p w14:paraId="19E6A6B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modification before SID can be agreed.</w:t>
            </w:r>
          </w:p>
          <w:p w14:paraId="40965D7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provides r3</w:t>
            </w:r>
          </w:p>
          <w:p w14:paraId="638CBE2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Supports the SID</w:t>
            </w:r>
          </w:p>
          <w:p w14:paraId="2966C34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provides r4 adding support company, and appreciate CMCC’s support</w:t>
            </w:r>
          </w:p>
          <w:p w14:paraId="665EDCC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6048918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presents status.</w:t>
            </w:r>
          </w:p>
          <w:p w14:paraId="5B042D6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doesn’t see any specific issue. Suggests to limit the scope.</w:t>
            </w:r>
          </w:p>
          <w:p w14:paraId="4A4EB3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483D326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provides r5</w:t>
            </w:r>
          </w:p>
          <w:p w14:paraId="6EC427F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r5 and would like to be added as co-signer.</w:t>
            </w:r>
          </w:p>
          <w:p w14:paraId="763EC4B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provides r6 to add more co-signer and supporting company.</w:t>
            </w:r>
          </w:p>
          <w:p w14:paraId="610D761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is fine with r6.</w:t>
            </w:r>
          </w:p>
        </w:tc>
        <w:tc>
          <w:tcPr>
            <w:tcW w:w="708" w:type="dxa"/>
            <w:tcBorders>
              <w:top w:val="nil"/>
              <w:left w:val="nil"/>
              <w:bottom w:val="single" w:sz="4" w:space="0" w:color="000000"/>
              <w:right w:val="single" w:sz="4" w:space="0" w:color="000000"/>
            </w:tcBorders>
            <w:shd w:val="clear" w:color="000000" w:fill="FFFF99"/>
          </w:tcPr>
          <w:p w14:paraId="5C7974C7" w14:textId="009DDA18"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A81D7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R6</w:t>
            </w:r>
          </w:p>
        </w:tc>
      </w:tr>
      <w:tr w:rsidR="00B86F40" w14:paraId="5FBB632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E95D2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A89F8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FCD4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220719</w:t>
            </w:r>
          </w:p>
        </w:tc>
        <w:tc>
          <w:tcPr>
            <w:tcW w:w="1843" w:type="dxa"/>
            <w:tcBorders>
              <w:top w:val="nil"/>
              <w:left w:val="nil"/>
              <w:bottom w:val="single" w:sz="4" w:space="0" w:color="000000"/>
              <w:right w:val="single" w:sz="4" w:space="0" w:color="000000"/>
            </w:tcBorders>
            <w:shd w:val="clear" w:color="000000" w:fill="FFFF99"/>
          </w:tcPr>
          <w:p w14:paraId="5374507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Study on SNAAPP securitY </w:t>
            </w:r>
          </w:p>
        </w:tc>
        <w:tc>
          <w:tcPr>
            <w:tcW w:w="992" w:type="dxa"/>
            <w:tcBorders>
              <w:top w:val="nil"/>
              <w:left w:val="nil"/>
              <w:bottom w:val="single" w:sz="4" w:space="0" w:color="000000"/>
              <w:right w:val="single" w:sz="4" w:space="0" w:color="000000"/>
            </w:tcBorders>
            <w:shd w:val="clear" w:color="000000" w:fill="FFFF99"/>
          </w:tcPr>
          <w:p w14:paraId="303FB42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16EE3A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C3777F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702495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Supports the SID and require clarification and revision.</w:t>
            </w:r>
          </w:p>
          <w:p w14:paraId="7DC4B68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is needed.</w:t>
            </w:r>
          </w:p>
          <w:p w14:paraId="7E9AE85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shares Ericsson’s point of view and supports SID after clarification / revision.</w:t>
            </w:r>
          </w:p>
          <w:p w14:paraId="17CFBA7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keep user consent out of the scope of this SID and keep focus of this SID on authorization of API invocation by the UE</w:t>
            </w:r>
          </w:p>
          <w:p w14:paraId="1730C93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[NTT DOCOMO]: provides -r1</w:t>
            </w:r>
          </w:p>
          <w:p w14:paraId="45A2F02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ok with r1 and supports the SID</w:t>
            </w:r>
          </w:p>
          <w:p w14:paraId="16E31CF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 Propose to postpone.</w:t>
            </w:r>
          </w:p>
          <w:p w14:paraId="21DA4C8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SA6 is depending on SA3 in order to make progress. Postponing will lose two meeting cycles.</w:t>
            </w:r>
          </w:p>
          <w:p w14:paraId="4EB69E0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 withdraw request for postpone.</w:t>
            </w:r>
          </w:p>
          <w:p w14:paraId="4ED8405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Support this SID and provides r2 with some improvements by aligning with SA6.</w:t>
            </w:r>
          </w:p>
          <w:p w14:paraId="592A0BD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r2 is also fine</w:t>
            </w:r>
          </w:p>
          <w:p w14:paraId="3D164CE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-r3 available adding Ericsson and Huawei in list of supporting companies.</w:t>
            </w:r>
          </w:p>
          <w:p w14:paraId="1B91A43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supports this SID</w:t>
            </w:r>
          </w:p>
          <w:p w14:paraId="3D55D1C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supports this SID and r3 is fine with us. Please add Samsung in the list of supporting companies.</w:t>
            </w:r>
          </w:p>
          <w:p w14:paraId="205EC76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changes to r3</w:t>
            </w:r>
          </w:p>
          <w:p w14:paraId="6F14355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-r4 implements changes requested by Qualcomm and adds LG, Samsung and Qualcomm as supporting companies.</w:t>
            </w:r>
          </w:p>
          <w:p w14:paraId="754E7D8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fine with r4.</w:t>
            </w:r>
          </w:p>
          <w:p w14:paraId="5F319B4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r4.</w:t>
            </w:r>
          </w:p>
          <w:p w14:paraId="0D1F9FE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r4 and supporting study.</w:t>
            </w:r>
          </w:p>
          <w:p w14:paraId="114747D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r4 is fine</w:t>
            </w:r>
          </w:p>
          <w:p w14:paraId="769B45B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r4 is satisfactory. Please addInterdigital to the supporting companies.</w:t>
            </w:r>
          </w:p>
        </w:tc>
        <w:tc>
          <w:tcPr>
            <w:tcW w:w="708" w:type="dxa"/>
            <w:tcBorders>
              <w:top w:val="nil"/>
              <w:left w:val="nil"/>
              <w:bottom w:val="single" w:sz="4" w:space="0" w:color="000000"/>
              <w:right w:val="single" w:sz="4" w:space="0" w:color="000000"/>
            </w:tcBorders>
            <w:shd w:val="clear" w:color="000000" w:fill="FFFF99"/>
          </w:tcPr>
          <w:p w14:paraId="3DCF4691" w14:textId="42C48098"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53D2F9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R4</w:t>
            </w:r>
          </w:p>
        </w:tc>
      </w:tr>
      <w:tr w:rsidR="00B86F40" w14:paraId="49268F7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2D757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49CFD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B784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220764</w:t>
            </w:r>
          </w:p>
        </w:tc>
        <w:tc>
          <w:tcPr>
            <w:tcW w:w="1843" w:type="dxa"/>
            <w:tcBorders>
              <w:top w:val="nil"/>
              <w:left w:val="nil"/>
              <w:bottom w:val="single" w:sz="4" w:space="0" w:color="000000"/>
              <w:right w:val="single" w:sz="4" w:space="0" w:color="000000"/>
            </w:tcBorders>
            <w:shd w:val="clear" w:color="000000" w:fill="FFFF99"/>
          </w:tcPr>
          <w:p w14:paraId="3756DC7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SID on AKMA phase2 </w:t>
            </w:r>
          </w:p>
        </w:tc>
        <w:tc>
          <w:tcPr>
            <w:tcW w:w="992" w:type="dxa"/>
            <w:tcBorders>
              <w:top w:val="nil"/>
              <w:left w:val="nil"/>
              <w:bottom w:val="single" w:sz="4" w:space="0" w:color="000000"/>
              <w:right w:val="single" w:sz="4" w:space="0" w:color="000000"/>
            </w:tcBorders>
            <w:shd w:val="clear" w:color="000000" w:fill="FFFF99"/>
          </w:tcPr>
          <w:p w14:paraId="1A53749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EAD0F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revised </w:t>
            </w:r>
          </w:p>
        </w:tc>
        <w:tc>
          <w:tcPr>
            <w:tcW w:w="4111" w:type="dxa"/>
            <w:tcBorders>
              <w:top w:val="nil"/>
              <w:left w:val="nil"/>
              <w:bottom w:val="single" w:sz="4" w:space="0" w:color="000000"/>
              <w:right w:val="single" w:sz="4" w:space="0" w:color="000000"/>
            </w:tcBorders>
            <w:shd w:val="clear" w:color="000000" w:fill="FFFF99"/>
          </w:tcPr>
          <w:p w14:paraId="203701B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949161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03E0E63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w:t>
            </w:r>
          </w:p>
          <w:p w14:paraId="65ED9E6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also proposes to note.</w:t>
            </w:r>
          </w:p>
          <w:p w14:paraId="67E3CDD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Replys to QC's comments.</w:t>
            </w:r>
          </w:p>
        </w:tc>
        <w:tc>
          <w:tcPr>
            <w:tcW w:w="708" w:type="dxa"/>
            <w:tcBorders>
              <w:top w:val="nil"/>
              <w:left w:val="nil"/>
              <w:bottom w:val="single" w:sz="4" w:space="0" w:color="000000"/>
              <w:right w:val="single" w:sz="4" w:space="0" w:color="000000"/>
            </w:tcBorders>
            <w:shd w:val="clear" w:color="000000" w:fill="FFFF99"/>
          </w:tcPr>
          <w:p w14:paraId="295D39FB" w14:textId="078611B4"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886097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54EB695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5ADC1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B93A1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F73E6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220791</w:t>
            </w:r>
          </w:p>
        </w:tc>
        <w:tc>
          <w:tcPr>
            <w:tcW w:w="1843" w:type="dxa"/>
            <w:tcBorders>
              <w:top w:val="nil"/>
              <w:left w:val="nil"/>
              <w:bottom w:val="single" w:sz="4" w:space="0" w:color="000000"/>
              <w:right w:val="single" w:sz="4" w:space="0" w:color="000000"/>
            </w:tcBorders>
            <w:shd w:val="clear" w:color="000000" w:fill="FFFF99"/>
          </w:tcPr>
          <w:p w14:paraId="0F20F2E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Study on XR Security </w:t>
            </w:r>
          </w:p>
        </w:tc>
        <w:tc>
          <w:tcPr>
            <w:tcW w:w="992" w:type="dxa"/>
            <w:tcBorders>
              <w:top w:val="nil"/>
              <w:left w:val="nil"/>
              <w:bottom w:val="single" w:sz="4" w:space="0" w:color="000000"/>
              <w:right w:val="single" w:sz="4" w:space="0" w:color="000000"/>
            </w:tcBorders>
            <w:shd w:val="clear" w:color="000000" w:fill="FFFF99"/>
          </w:tcPr>
          <w:p w14:paraId="7E1304F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AB3814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372738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8C7D95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the XR SID and requires to add coordination with privacy study.</w:t>
            </w:r>
          </w:p>
          <w:p w14:paraId="15EAA94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Supports the SID</w:t>
            </w:r>
          </w:p>
          <w:p w14:paraId="666C5F6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Supports the SID</w:t>
            </w:r>
          </w:p>
          <w:p w14:paraId="6695F4F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 r1 provided to include co-signing and supporting companies.</w:t>
            </w:r>
          </w:p>
          <w:p w14:paraId="21E3D18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SID at this meeting</w:t>
            </w:r>
          </w:p>
          <w:p w14:paraId="3BE9A5B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0D876BD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 response</w:t>
            </w:r>
          </w:p>
          <w:p w14:paraId="1F411BC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Supports the SID</w:t>
            </w:r>
          </w:p>
          <w:p w14:paraId="1FD47B9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3596FE5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further info.</w:t>
            </w:r>
          </w:p>
          <w:p w14:paraId="7CA8344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[CMCC]: provide response and r2</w:t>
            </w:r>
          </w:p>
          <w:p w14:paraId="5BEB995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8663B99" w14:textId="3D61D419"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noted </w:t>
            </w:r>
          </w:p>
        </w:tc>
        <w:tc>
          <w:tcPr>
            <w:tcW w:w="709" w:type="dxa"/>
            <w:tcBorders>
              <w:top w:val="nil"/>
              <w:left w:val="nil"/>
              <w:bottom w:val="single" w:sz="4" w:space="0" w:color="000000"/>
              <w:right w:val="single" w:sz="4" w:space="0" w:color="000000"/>
            </w:tcBorders>
            <w:shd w:val="clear" w:color="000000" w:fill="FFFF99"/>
          </w:tcPr>
          <w:p w14:paraId="0509681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4C50053"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663400E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1435E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6596E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220801</w:t>
            </w:r>
          </w:p>
        </w:tc>
        <w:tc>
          <w:tcPr>
            <w:tcW w:w="1843" w:type="dxa"/>
            <w:tcBorders>
              <w:top w:val="nil"/>
              <w:left w:val="nil"/>
              <w:bottom w:val="single" w:sz="4" w:space="0" w:color="000000"/>
              <w:right w:val="single" w:sz="4" w:space="0" w:color="000000"/>
            </w:tcBorders>
            <w:shd w:val="clear" w:color="000000" w:fill="FFFF99"/>
          </w:tcPr>
          <w:p w14:paraId="425B9CB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4F97450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793F509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D039C2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E8A6234" w14:textId="6D12954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DE63D2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63E50722"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14AA2D1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8FD8D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7F81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220802</w:t>
            </w:r>
          </w:p>
        </w:tc>
        <w:tc>
          <w:tcPr>
            <w:tcW w:w="1843" w:type="dxa"/>
            <w:tcBorders>
              <w:top w:val="nil"/>
              <w:left w:val="nil"/>
              <w:bottom w:val="single" w:sz="4" w:space="0" w:color="000000"/>
              <w:right w:val="single" w:sz="4" w:space="0" w:color="000000"/>
            </w:tcBorders>
            <w:shd w:val="clear" w:color="000000" w:fill="FFFF99"/>
          </w:tcPr>
          <w:p w14:paraId="32982F4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135B2C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2BCC1B4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03EE66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1AE4E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[DeutscheTelekom]: supports the SID proposal</w:t>
            </w:r>
          </w:p>
          <w:p w14:paraId="5ACD1F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r1 provided to include DT as one of supporting companies.</w:t>
            </w:r>
          </w:p>
          <w:p w14:paraId="0A32F63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this SID and requires to add coordination with the privacy study.</w:t>
            </w:r>
          </w:p>
          <w:p w14:paraId="601B89A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there was an existing Rel-18 Study on network slicing coming from Rel-17 (it was unfinished): FS_eNS2_SEC. Instead of creating this SID, the study FS_eNS2_SEC should be revised to incorporate these objectives, given that it couldn’t impact Rel-17 anymore. An alternative would be to stop the Study FS_eNS2_SEC and work on this one instead.</w:t>
            </w:r>
          </w:p>
          <w:p w14:paraId="1B7C629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r2 is provided as suggested by Interdigital</w:t>
            </w:r>
          </w:p>
          <w:p w14:paraId="0DDF51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r2 is satisfactory to Interdigital</w:t>
            </w:r>
          </w:p>
          <w:p w14:paraId="4B4219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MCC.</w:t>
            </w:r>
          </w:p>
          <w:p w14:paraId="41DC421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9DF775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the status.</w:t>
            </w:r>
          </w:p>
          <w:p w14:paraId="4CF142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MCC about procedure.</w:t>
            </w:r>
          </w:p>
          <w:p w14:paraId="5EA0880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comments in thread already. There are 2 options.</w:t>
            </w:r>
          </w:p>
          <w:p w14:paraId="4F8EAAB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unclear what needs to do study.</w:t>
            </w:r>
          </w:p>
          <w:p w14:paraId="2F38F1B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w:t>
            </w:r>
          </w:p>
          <w:p w14:paraId="369E109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what does co-ordination mean?</w:t>
            </w:r>
          </w:p>
          <w:p w14:paraId="68F018A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and [IDCC] clarifies.</w:t>
            </w:r>
          </w:p>
          <w:p w14:paraId="5DEF5CD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42C8B21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close the old study.</w:t>
            </w:r>
          </w:p>
          <w:p w14:paraId="2863FE7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comments from Ericsson.</w:t>
            </w:r>
          </w:p>
          <w:p w14:paraId="1F2699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Support this SID.</w:t>
            </w:r>
          </w:p>
          <w:p w14:paraId="26D7499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Disagrees with r2 on the inclusion of the objective about co-ordination with the privacy WID</w:t>
            </w:r>
          </w:p>
          <w:p w14:paraId="2C2F5C3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Such coordination is needed because the protection of identities over the air interface will be achieved using different solutions while it can be realized in a coordinated manner.</w:t>
            </w:r>
          </w:p>
          <w:p w14:paraId="2FF221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This was already explained and supported by SA3 during the Privacy SID discussion as well as discussed during the #4 SA3 call.</w:t>
            </w:r>
          </w:p>
          <w:p w14:paraId="7700909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r3 provided to include ZTE as one of supporting companies.</w:t>
            </w:r>
          </w:p>
          <w:p w14:paraId="6BB834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on co-ordination with the privacy SID, r3 is provided</w:t>
            </w:r>
          </w:p>
          <w:p w14:paraId="14C2A9C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Qualcomm is OK with r3</w:t>
            </w:r>
          </w:p>
        </w:tc>
        <w:tc>
          <w:tcPr>
            <w:tcW w:w="708" w:type="dxa"/>
            <w:tcBorders>
              <w:top w:val="nil"/>
              <w:left w:val="nil"/>
              <w:bottom w:val="single" w:sz="4" w:space="0" w:color="000000"/>
              <w:right w:val="single" w:sz="4" w:space="0" w:color="000000"/>
            </w:tcBorders>
            <w:shd w:val="clear" w:color="000000" w:fill="FFFF99"/>
          </w:tcPr>
          <w:p w14:paraId="0AF90A32" w14:textId="7CF5A898"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0F08E92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R3</w:t>
            </w:r>
          </w:p>
        </w:tc>
      </w:tr>
      <w:tr w:rsidR="00B86F40" w14:paraId="53C2388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4F834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6B67F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8186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220853</w:t>
            </w:r>
          </w:p>
        </w:tc>
        <w:tc>
          <w:tcPr>
            <w:tcW w:w="1843" w:type="dxa"/>
            <w:tcBorders>
              <w:top w:val="nil"/>
              <w:left w:val="nil"/>
              <w:bottom w:val="single" w:sz="4" w:space="0" w:color="000000"/>
              <w:right w:val="single" w:sz="4" w:space="0" w:color="000000"/>
            </w:tcBorders>
            <w:shd w:val="clear" w:color="000000" w:fill="FFFF99"/>
          </w:tcPr>
          <w:p w14:paraId="6C1155F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aspects of 5G Isolated operation for public safety (IOPS) </w:t>
            </w:r>
          </w:p>
        </w:tc>
        <w:tc>
          <w:tcPr>
            <w:tcW w:w="992" w:type="dxa"/>
            <w:tcBorders>
              <w:top w:val="nil"/>
              <w:left w:val="nil"/>
              <w:bottom w:val="single" w:sz="4" w:space="0" w:color="000000"/>
              <w:right w:val="single" w:sz="4" w:space="0" w:color="000000"/>
            </w:tcBorders>
            <w:shd w:val="clear" w:color="000000" w:fill="FFFF99"/>
          </w:tcPr>
          <w:p w14:paraId="701C5F9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B8C02C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1553DE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D90281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w:t>
            </w:r>
          </w:p>
          <w:p w14:paraId="2E5DF7C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also propose to note</w:t>
            </w:r>
          </w:p>
          <w:p w14:paraId="65F6905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Reply to the comments.</w:t>
            </w:r>
          </w:p>
          <w:p w14:paraId="3F0B27C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Correcting the Subject line to correct meeting number for email filters. Please use this thread for further commenting.</w:t>
            </w:r>
          </w:p>
        </w:tc>
        <w:tc>
          <w:tcPr>
            <w:tcW w:w="708" w:type="dxa"/>
            <w:tcBorders>
              <w:top w:val="nil"/>
              <w:left w:val="nil"/>
              <w:bottom w:val="single" w:sz="4" w:space="0" w:color="000000"/>
              <w:right w:val="single" w:sz="4" w:space="0" w:color="000000"/>
            </w:tcBorders>
            <w:shd w:val="clear" w:color="000000" w:fill="FFFF99"/>
          </w:tcPr>
          <w:p w14:paraId="2A02BC0A" w14:textId="7751CD52"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5F499E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6740955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001AB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0DBFB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8186A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220854</w:t>
            </w:r>
          </w:p>
        </w:tc>
        <w:tc>
          <w:tcPr>
            <w:tcW w:w="1843" w:type="dxa"/>
            <w:tcBorders>
              <w:top w:val="nil"/>
              <w:left w:val="nil"/>
              <w:bottom w:val="single" w:sz="4" w:space="0" w:color="000000"/>
              <w:right w:val="single" w:sz="4" w:space="0" w:color="000000"/>
            </w:tcBorders>
            <w:shd w:val="clear" w:color="000000" w:fill="FFFF99"/>
          </w:tcPr>
          <w:p w14:paraId="6E17C26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5G IOPS </w:t>
            </w:r>
          </w:p>
        </w:tc>
        <w:tc>
          <w:tcPr>
            <w:tcW w:w="992" w:type="dxa"/>
            <w:tcBorders>
              <w:top w:val="nil"/>
              <w:left w:val="nil"/>
              <w:bottom w:val="single" w:sz="4" w:space="0" w:color="000000"/>
              <w:right w:val="single" w:sz="4" w:space="0" w:color="000000"/>
            </w:tcBorders>
            <w:shd w:val="clear" w:color="000000" w:fill="FFFF99"/>
          </w:tcPr>
          <w:p w14:paraId="208AE9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24114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EB6908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CD36170" w14:textId="183EB79B"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44DC9B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423DA9D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AE5AC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DCC61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A8B66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220856</w:t>
            </w:r>
          </w:p>
        </w:tc>
        <w:tc>
          <w:tcPr>
            <w:tcW w:w="1843" w:type="dxa"/>
            <w:tcBorders>
              <w:top w:val="nil"/>
              <w:left w:val="nil"/>
              <w:bottom w:val="single" w:sz="4" w:space="0" w:color="000000"/>
              <w:right w:val="single" w:sz="4" w:space="0" w:color="000000"/>
            </w:tcBorders>
            <w:shd w:val="clear" w:color="000000" w:fill="FFFF99"/>
          </w:tcPr>
          <w:p w14:paraId="256B4B6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enhancements for 5G multicast-broadcast services Phase 2 </w:t>
            </w:r>
          </w:p>
        </w:tc>
        <w:tc>
          <w:tcPr>
            <w:tcW w:w="992" w:type="dxa"/>
            <w:tcBorders>
              <w:top w:val="nil"/>
              <w:left w:val="nil"/>
              <w:bottom w:val="single" w:sz="4" w:space="0" w:color="000000"/>
              <w:right w:val="single" w:sz="4" w:space="0" w:color="000000"/>
            </w:tcBorders>
            <w:shd w:val="clear" w:color="000000" w:fill="FFFF99"/>
          </w:tcPr>
          <w:p w14:paraId="2038F6D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62DEC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2008C95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C1FE02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this SID and requires to add coordination with the privacy study.</w:t>
            </w:r>
          </w:p>
          <w:p w14:paraId="3DE7D7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14:paraId="0238540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w:t>
            </w:r>
          </w:p>
          <w:p w14:paraId="45FBDAA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6A00BB5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this SID.</w:t>
            </w:r>
          </w:p>
          <w:p w14:paraId="391F2A8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r1</w:t>
            </w:r>
          </w:p>
          <w:p w14:paraId="7BAF72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14D7FD69" w14:textId="39166FAE"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D21516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B86F40" w14:paraId="38FB546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A9CF3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7F1B3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44DE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220857</w:t>
            </w:r>
          </w:p>
        </w:tc>
        <w:tc>
          <w:tcPr>
            <w:tcW w:w="1843" w:type="dxa"/>
            <w:tcBorders>
              <w:top w:val="nil"/>
              <w:left w:val="nil"/>
              <w:bottom w:val="single" w:sz="4" w:space="0" w:color="000000"/>
              <w:right w:val="single" w:sz="4" w:space="0" w:color="000000"/>
            </w:tcBorders>
            <w:shd w:val="clear" w:color="000000" w:fill="FFFF99"/>
          </w:tcPr>
          <w:p w14:paraId="6708AD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52E8D0F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8A4AA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03A7BD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EAD54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this SID and requires to add coordination with the privacy study in the SID.</w:t>
            </w:r>
          </w:p>
          <w:p w14:paraId="2A96309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Supports the SID</w:t>
            </w:r>
          </w:p>
          <w:p w14:paraId="5ED3C09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Supports the SID</w:t>
            </w:r>
          </w:p>
          <w:p w14:paraId="7C912F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will update by adding Ericsson, Xiaomi and InterDigital in the supporting list in the revision. Thanks.</w:t>
            </w:r>
          </w:p>
          <w:p w14:paraId="68C92A7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will update by adding Ericsson, Xiaomi and InterDigital in the supporting list in the revision. Thanks.</w:t>
            </w:r>
          </w:p>
          <w:p w14:paraId="086F53F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proposes to note the SID proposal at this meeting.</w:t>
            </w:r>
          </w:p>
          <w:p w14:paraId="31F5668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 Don’t agree to postpone it again.</w:t>
            </w:r>
          </w:p>
          <w:p w14:paraId="2E6A1DA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38018C9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additional security need is not clear.</w:t>
            </w:r>
          </w:p>
          <w:p w14:paraId="2E7BDB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replies.</w:t>
            </w:r>
          </w:p>
          <w:p w14:paraId="609F572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w:t>
            </w:r>
          </w:p>
          <w:p w14:paraId="5BDFFEE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replies.</w:t>
            </w:r>
          </w:p>
          <w:p w14:paraId="3B42246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location security over UP is in place since LTE, what is new and why we need new security procedures is not clear. discusses with [Huawei]</w:t>
            </w:r>
          </w:p>
          <w:p w14:paraId="737A75E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3C090E0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to move forward.</w:t>
            </w:r>
          </w:p>
          <w:p w14:paraId="426B317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still proposes to note for this meeting. Also, object to including the NOTE in the objectives.</w:t>
            </w:r>
          </w:p>
        </w:tc>
        <w:tc>
          <w:tcPr>
            <w:tcW w:w="708" w:type="dxa"/>
            <w:tcBorders>
              <w:top w:val="nil"/>
              <w:left w:val="nil"/>
              <w:bottom w:val="single" w:sz="4" w:space="0" w:color="000000"/>
              <w:right w:val="single" w:sz="4" w:space="0" w:color="000000"/>
            </w:tcBorders>
            <w:shd w:val="clear" w:color="000000" w:fill="FFFF99"/>
          </w:tcPr>
          <w:p w14:paraId="2555EB7D" w14:textId="2CC72CCB"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6C37EF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6324005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CE295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8CD51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D7AB8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220884</w:t>
            </w:r>
          </w:p>
        </w:tc>
        <w:tc>
          <w:tcPr>
            <w:tcW w:w="1843" w:type="dxa"/>
            <w:tcBorders>
              <w:top w:val="nil"/>
              <w:left w:val="nil"/>
              <w:bottom w:val="single" w:sz="4" w:space="0" w:color="000000"/>
              <w:right w:val="single" w:sz="4" w:space="0" w:color="000000"/>
            </w:tcBorders>
            <w:shd w:val="clear" w:color="000000" w:fill="FFFF99"/>
          </w:tcPr>
          <w:p w14:paraId="00DCEBA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364A598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59C91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8855BD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F2210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28E2580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tc>
        <w:tc>
          <w:tcPr>
            <w:tcW w:w="708" w:type="dxa"/>
            <w:tcBorders>
              <w:top w:val="nil"/>
              <w:left w:val="nil"/>
              <w:bottom w:val="single" w:sz="4" w:space="0" w:color="000000"/>
              <w:right w:val="single" w:sz="4" w:space="0" w:color="000000"/>
            </w:tcBorders>
            <w:shd w:val="clear" w:color="000000" w:fill="FFFF99"/>
          </w:tcPr>
          <w:p w14:paraId="0E56E33A" w14:textId="700E45A1"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657D8C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482A9F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2CFBD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C64D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A4BF6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220867</w:t>
            </w:r>
          </w:p>
        </w:tc>
        <w:tc>
          <w:tcPr>
            <w:tcW w:w="1843" w:type="dxa"/>
            <w:tcBorders>
              <w:top w:val="nil"/>
              <w:left w:val="nil"/>
              <w:bottom w:val="single" w:sz="4" w:space="0" w:color="000000"/>
              <w:right w:val="single" w:sz="4" w:space="0" w:color="000000"/>
            </w:tcBorders>
            <w:shd w:val="clear" w:color="000000" w:fill="FFFF99"/>
          </w:tcPr>
          <w:p w14:paraId="005039F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Enhancement of User Consent for 3GPP Services </w:t>
            </w:r>
          </w:p>
        </w:tc>
        <w:tc>
          <w:tcPr>
            <w:tcW w:w="992" w:type="dxa"/>
            <w:tcBorders>
              <w:top w:val="nil"/>
              <w:left w:val="nil"/>
              <w:bottom w:val="single" w:sz="4" w:space="0" w:color="000000"/>
              <w:right w:val="single" w:sz="4" w:space="0" w:color="000000"/>
            </w:tcBorders>
            <w:shd w:val="clear" w:color="000000" w:fill="FFFF99"/>
          </w:tcPr>
          <w:p w14:paraId="20CBDD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EDB5F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569A6B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12D448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provided comments on the title and acronym of the SID.</w:t>
            </w:r>
          </w:p>
          <w:p w14:paraId="00AA893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comments and modification request.</w:t>
            </w:r>
          </w:p>
          <w:p w14:paraId="295E05B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Agrees with OPPO’s comments and modification request wrt. AIML.</w:t>
            </w:r>
          </w:p>
          <w:p w14:paraId="170D894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addressing the comments.</w:t>
            </w:r>
          </w:p>
          <w:p w14:paraId="7D57772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accepts r1.</w:t>
            </w:r>
          </w:p>
        </w:tc>
        <w:tc>
          <w:tcPr>
            <w:tcW w:w="708" w:type="dxa"/>
            <w:tcBorders>
              <w:top w:val="nil"/>
              <w:left w:val="nil"/>
              <w:bottom w:val="single" w:sz="4" w:space="0" w:color="000000"/>
              <w:right w:val="single" w:sz="4" w:space="0" w:color="000000"/>
            </w:tcBorders>
            <w:shd w:val="clear" w:color="000000" w:fill="FFFF99"/>
          </w:tcPr>
          <w:p w14:paraId="1F8361B6" w14:textId="6E92222E"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0E483E1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R1</w:t>
            </w:r>
          </w:p>
        </w:tc>
      </w:tr>
      <w:tr w:rsidR="00B86F40" w14:paraId="7FD76B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BEFF4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5460D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429B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220895</w:t>
            </w:r>
          </w:p>
        </w:tc>
        <w:tc>
          <w:tcPr>
            <w:tcW w:w="1843" w:type="dxa"/>
            <w:tcBorders>
              <w:top w:val="nil"/>
              <w:left w:val="nil"/>
              <w:bottom w:val="single" w:sz="4" w:space="0" w:color="000000"/>
              <w:right w:val="single" w:sz="4" w:space="0" w:color="000000"/>
            </w:tcBorders>
            <w:shd w:val="clear" w:color="000000" w:fill="FFFF99"/>
          </w:tcPr>
          <w:p w14:paraId="1990427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for 5WWC Phase 2 </w:t>
            </w:r>
          </w:p>
        </w:tc>
        <w:tc>
          <w:tcPr>
            <w:tcW w:w="992" w:type="dxa"/>
            <w:tcBorders>
              <w:top w:val="nil"/>
              <w:left w:val="nil"/>
              <w:bottom w:val="single" w:sz="4" w:space="0" w:color="000000"/>
              <w:right w:val="single" w:sz="4" w:space="0" w:color="000000"/>
            </w:tcBorders>
            <w:shd w:val="clear" w:color="000000" w:fill="FFFF99"/>
          </w:tcPr>
          <w:p w14:paraId="4E51CC6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331B861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1F36E0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2CFF3C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modification before SID can be agreed.</w:t>
            </w:r>
          </w:p>
          <w:p w14:paraId="6EC8FEB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revision r1 as requested, except TNAP mobility- see below justification</w:t>
            </w:r>
          </w:p>
          <w:p w14:paraId="2FE003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modification before SID can be agreed.</w:t>
            </w:r>
          </w:p>
          <w:p w14:paraId="3FE7A4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on the acronym and parent work item.</w:t>
            </w:r>
          </w:p>
          <w:p w14:paraId="34932F3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providing clarification and asking for confirmation</w:t>
            </w:r>
          </w:p>
          <w:p w14:paraId="0D87200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[Huawei]:provide feedback.</w:t>
            </w:r>
          </w:p>
          <w:p w14:paraId="13E49E9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raises a concern with the proposed SID</w:t>
            </w:r>
          </w:p>
          <w:p w14:paraId="44A4A58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Answers to Qualcomm.</w:t>
            </w:r>
          </w:p>
          <w:p w14:paraId="7B6E048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[CableLabs]: Uploaded r2 with an EN on the last objective.</w:t>
            </w:r>
          </w:p>
          <w:p w14:paraId="46AF9D0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r2 and provided draft LS on another email.</w:t>
            </w:r>
          </w:p>
          <w:p w14:paraId="5A272EF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providing r3 to capture MCC comment on correcting the SID acronym, parent SID/WID and added supporting companies</w:t>
            </w:r>
          </w:p>
          <w:p w14:paraId="2C41A06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Changes needs changes to r3 before the WID is acceptable</w:t>
            </w:r>
          </w:p>
          <w:p w14:paraId="6CB2A39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providing r4 based on comments</w:t>
            </w:r>
          </w:p>
          <w:p w14:paraId="1C3AEF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[Huawei]:fine with r4.</w:t>
            </w:r>
          </w:p>
          <w:p w14:paraId="1C0EC0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r4 is OK</w:t>
            </w:r>
          </w:p>
        </w:tc>
        <w:tc>
          <w:tcPr>
            <w:tcW w:w="708" w:type="dxa"/>
            <w:tcBorders>
              <w:top w:val="nil"/>
              <w:left w:val="nil"/>
              <w:bottom w:val="single" w:sz="4" w:space="0" w:color="000000"/>
              <w:right w:val="single" w:sz="4" w:space="0" w:color="000000"/>
            </w:tcBorders>
            <w:shd w:val="clear" w:color="000000" w:fill="FFFF99"/>
          </w:tcPr>
          <w:p w14:paraId="7CED62FD" w14:textId="77361FB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39FB7C2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R4</w:t>
            </w:r>
          </w:p>
        </w:tc>
      </w:tr>
      <w:tr w:rsidR="00B86F40" w14:paraId="71006FE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56B81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E1AC9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A5F8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220896</w:t>
            </w:r>
          </w:p>
        </w:tc>
        <w:tc>
          <w:tcPr>
            <w:tcW w:w="1843" w:type="dxa"/>
            <w:tcBorders>
              <w:top w:val="nil"/>
              <w:left w:val="nil"/>
              <w:bottom w:val="single" w:sz="4" w:space="0" w:color="000000"/>
              <w:right w:val="single" w:sz="4" w:space="0" w:color="000000"/>
            </w:tcBorders>
            <w:shd w:val="clear" w:color="000000" w:fill="FFFF99"/>
          </w:tcPr>
          <w:p w14:paraId="7539B32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Security aspects for 5WWC Phase 2 </w:t>
            </w:r>
          </w:p>
        </w:tc>
        <w:tc>
          <w:tcPr>
            <w:tcW w:w="992" w:type="dxa"/>
            <w:tcBorders>
              <w:top w:val="nil"/>
              <w:left w:val="nil"/>
              <w:bottom w:val="single" w:sz="4" w:space="0" w:color="000000"/>
              <w:right w:val="single" w:sz="4" w:space="0" w:color="000000"/>
            </w:tcBorders>
            <w:shd w:val="clear" w:color="000000" w:fill="FFFF99"/>
          </w:tcPr>
          <w:p w14:paraId="419A319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536E1D1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25ED90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BB84A3D" w14:textId="726C9E8D"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804F38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46835C1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8D2626A" w14:textId="77777777" w:rsidR="00B86F40" w:rsidRDefault="00B86F40" w:rsidP="00B86F40">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A164077" w14:textId="77777777" w:rsidR="00B86F40" w:rsidRDefault="00B86F40" w:rsidP="00B86F40">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42B40BC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S3-221165</w:t>
            </w:r>
          </w:p>
        </w:tc>
        <w:tc>
          <w:tcPr>
            <w:tcW w:w="1843" w:type="dxa"/>
            <w:tcBorders>
              <w:top w:val="nil"/>
              <w:left w:val="nil"/>
              <w:bottom w:val="single" w:sz="4" w:space="0" w:color="000000"/>
              <w:right w:val="single" w:sz="4" w:space="0" w:color="000000"/>
            </w:tcBorders>
            <w:shd w:val="clear" w:color="000000" w:fill="FFFF99"/>
          </w:tcPr>
          <w:p w14:paraId="103445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on TNAP mobility security aspect</w:t>
            </w:r>
          </w:p>
        </w:tc>
        <w:tc>
          <w:tcPr>
            <w:tcW w:w="992" w:type="dxa"/>
            <w:tcBorders>
              <w:top w:val="nil"/>
              <w:left w:val="nil"/>
              <w:bottom w:val="single" w:sz="4" w:space="0" w:color="000000"/>
              <w:right w:val="single" w:sz="4" w:space="0" w:color="000000"/>
            </w:tcBorders>
            <w:shd w:val="clear" w:color="000000" w:fill="FFFF99"/>
          </w:tcPr>
          <w:p w14:paraId="4067B7D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w:t>
            </w:r>
          </w:p>
        </w:tc>
        <w:tc>
          <w:tcPr>
            <w:tcW w:w="709" w:type="dxa"/>
            <w:tcBorders>
              <w:top w:val="nil"/>
              <w:left w:val="nil"/>
              <w:bottom w:val="single" w:sz="4" w:space="0" w:color="000000"/>
              <w:right w:val="single" w:sz="4" w:space="0" w:color="000000"/>
            </w:tcBorders>
            <w:shd w:val="clear" w:color="000000" w:fill="FFFF99"/>
          </w:tcPr>
          <w:p w14:paraId="6605C8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FFF99"/>
          </w:tcPr>
          <w:p w14:paraId="06E591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As discussed and agreed in another thread, proposing a draft LS on TNAP mobility security aspect </w:t>
            </w:r>
          </w:p>
          <w:p w14:paraId="2FFD489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providing r1 based on feedback from companies </w:t>
            </w:r>
          </w:p>
          <w:p w14:paraId="22D601F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some changes to the LS</w:t>
            </w:r>
          </w:p>
          <w:p w14:paraId="07168DB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providing r2 based on feedback</w:t>
            </w:r>
          </w:p>
          <w:p w14:paraId="0748752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r2 is OK from LS text perspective but a couple of process changes needed</w:t>
            </w:r>
          </w:p>
          <w:p w14:paraId="01C3762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providing the link for the LS with the new LS number</w:t>
            </w:r>
          </w:p>
          <w:p w14:paraId="429831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Draft_S3-221165-r1 is fine.</w:t>
            </w:r>
          </w:p>
          <w:p w14:paraId="63B0B17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providing the draft LS agreed on another email thread</w:t>
            </w:r>
          </w:p>
          <w:p w14:paraId="0C95975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r1</w:t>
            </w:r>
          </w:p>
        </w:tc>
        <w:tc>
          <w:tcPr>
            <w:tcW w:w="708" w:type="dxa"/>
            <w:tcBorders>
              <w:top w:val="nil"/>
              <w:left w:val="nil"/>
              <w:bottom w:val="single" w:sz="4" w:space="0" w:color="000000"/>
              <w:right w:val="single" w:sz="4" w:space="0" w:color="000000"/>
            </w:tcBorders>
            <w:shd w:val="clear" w:color="000000" w:fill="FFFF99"/>
          </w:tcPr>
          <w:p w14:paraId="61DB043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A3ECE7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w:t>
            </w:r>
            <w:r>
              <w:rPr>
                <w:rFonts w:ascii="Arial" w:eastAsia="等线" w:hAnsi="Arial" w:cs="Arial" w:hint="eastAsia"/>
                <w:color w:val="000000"/>
                <w:kern w:val="0"/>
                <w:sz w:val="16"/>
                <w:szCs w:val="16"/>
              </w:rPr>
              <w:t>1</w:t>
            </w:r>
          </w:p>
        </w:tc>
      </w:tr>
      <w:tr w:rsidR="00B86F40" w14:paraId="2F3AB934" w14:textId="77777777">
        <w:trPr>
          <w:trHeight w:val="3060"/>
        </w:trPr>
        <w:tc>
          <w:tcPr>
            <w:tcW w:w="567" w:type="dxa"/>
            <w:tcBorders>
              <w:top w:val="nil"/>
              <w:left w:val="single" w:sz="4" w:space="0" w:color="000000"/>
              <w:bottom w:val="single" w:sz="4" w:space="0" w:color="000000"/>
              <w:right w:val="single" w:sz="4" w:space="0" w:color="000000"/>
            </w:tcBorders>
            <w:shd w:val="clear" w:color="000000" w:fill="FFFFFF"/>
          </w:tcPr>
          <w:p w14:paraId="38707BF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500F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7B860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220956</w:t>
            </w:r>
          </w:p>
        </w:tc>
        <w:tc>
          <w:tcPr>
            <w:tcW w:w="1843" w:type="dxa"/>
            <w:tcBorders>
              <w:top w:val="nil"/>
              <w:left w:val="nil"/>
              <w:bottom w:val="single" w:sz="4" w:space="0" w:color="000000"/>
              <w:right w:val="single" w:sz="4" w:space="0" w:color="000000"/>
            </w:tcBorders>
            <w:shd w:val="clear" w:color="000000" w:fill="FFFF99"/>
          </w:tcPr>
          <w:p w14:paraId="4DD2018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of enhanced support of Non-Public Networks phase 2 </w:t>
            </w:r>
          </w:p>
        </w:tc>
        <w:tc>
          <w:tcPr>
            <w:tcW w:w="992" w:type="dxa"/>
            <w:tcBorders>
              <w:top w:val="nil"/>
              <w:left w:val="nil"/>
              <w:bottom w:val="single" w:sz="4" w:space="0" w:color="000000"/>
              <w:right w:val="single" w:sz="4" w:space="0" w:color="000000"/>
            </w:tcBorders>
            <w:shd w:val="clear" w:color="000000" w:fill="FFFF99"/>
          </w:tcPr>
          <w:p w14:paraId="0C9268D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CableLabs, InterDigital, Intel, Xiaomi, Nokia, Nokia Shanghai Bell, ZTE, China Mobile, LGE, </w:t>
            </w:r>
            <w:r>
              <w:rPr>
                <w:rFonts w:ascii="Arial" w:eastAsia="等线" w:hAnsi="Arial" w:cs="Arial"/>
                <w:color w:val="000000"/>
                <w:kern w:val="0"/>
                <w:sz w:val="16"/>
                <w:szCs w:val="16"/>
              </w:rPr>
              <w:lastRenderedPageBreak/>
              <w:t xml:space="preserve">Philips, Lenovo, Samsung </w:t>
            </w:r>
          </w:p>
        </w:tc>
        <w:tc>
          <w:tcPr>
            <w:tcW w:w="709" w:type="dxa"/>
            <w:tcBorders>
              <w:top w:val="nil"/>
              <w:left w:val="nil"/>
              <w:bottom w:val="single" w:sz="4" w:space="0" w:color="000000"/>
              <w:right w:val="single" w:sz="4" w:space="0" w:color="000000"/>
            </w:tcBorders>
            <w:shd w:val="clear" w:color="000000" w:fill="FFFF99"/>
          </w:tcPr>
          <w:p w14:paraId="67CD128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414C28F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&gt;&gt;CC_4&lt;&lt;</w:t>
            </w:r>
          </w:p>
          <w:p w14:paraId="21CBA15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1BF9166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is ok with the SID now, no longer object.</w:t>
            </w:r>
          </w:p>
          <w:p w14:paraId="3DDDC6D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0022C469" w14:textId="4C0B8208"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0D5A5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A754F9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ADFCD5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D661F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784FD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220957</w:t>
            </w:r>
          </w:p>
        </w:tc>
        <w:tc>
          <w:tcPr>
            <w:tcW w:w="1843" w:type="dxa"/>
            <w:tcBorders>
              <w:top w:val="nil"/>
              <w:left w:val="nil"/>
              <w:bottom w:val="single" w:sz="4" w:space="0" w:color="000000"/>
              <w:right w:val="single" w:sz="4" w:space="0" w:color="000000"/>
            </w:tcBorders>
            <w:shd w:val="clear" w:color="000000" w:fill="FFFF99"/>
          </w:tcPr>
          <w:p w14:paraId="379AC2B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proposed FS_eNPN_Ph2_SEC </w:t>
            </w:r>
          </w:p>
        </w:tc>
        <w:tc>
          <w:tcPr>
            <w:tcW w:w="992" w:type="dxa"/>
            <w:tcBorders>
              <w:top w:val="nil"/>
              <w:left w:val="nil"/>
              <w:bottom w:val="single" w:sz="4" w:space="0" w:color="000000"/>
              <w:right w:val="single" w:sz="4" w:space="0" w:color="000000"/>
            </w:tcBorders>
            <w:shd w:val="clear" w:color="000000" w:fill="FFFF99"/>
          </w:tcPr>
          <w:p w14:paraId="472DC73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4175A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644B899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0EA64B6" w14:textId="70883BA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B26617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7D40BE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7C4E5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D5652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972A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220975</w:t>
            </w:r>
          </w:p>
        </w:tc>
        <w:tc>
          <w:tcPr>
            <w:tcW w:w="1843" w:type="dxa"/>
            <w:tcBorders>
              <w:top w:val="nil"/>
              <w:left w:val="nil"/>
              <w:bottom w:val="single" w:sz="4" w:space="0" w:color="000000"/>
              <w:right w:val="single" w:sz="4" w:space="0" w:color="000000"/>
            </w:tcBorders>
            <w:shd w:val="clear" w:color="000000" w:fill="FFFF99"/>
          </w:tcPr>
          <w:p w14:paraId="4B44FD2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for Study on Zero Trust Security </w:t>
            </w:r>
          </w:p>
        </w:tc>
        <w:tc>
          <w:tcPr>
            <w:tcW w:w="992" w:type="dxa"/>
            <w:tcBorders>
              <w:top w:val="nil"/>
              <w:left w:val="nil"/>
              <w:bottom w:val="single" w:sz="4" w:space="0" w:color="000000"/>
              <w:right w:val="single" w:sz="4" w:space="0" w:color="000000"/>
            </w:tcBorders>
            <w:shd w:val="clear" w:color="000000" w:fill="FFFF99"/>
          </w:tcPr>
          <w:p w14:paraId="30AFDC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5A6B66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7B0719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02CECD" w14:textId="35657233"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1C46E9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5333485" w14:textId="77777777">
        <w:trPr>
          <w:trHeight w:val="5508"/>
        </w:trPr>
        <w:tc>
          <w:tcPr>
            <w:tcW w:w="567" w:type="dxa"/>
            <w:tcBorders>
              <w:top w:val="nil"/>
              <w:left w:val="single" w:sz="4" w:space="0" w:color="000000"/>
              <w:bottom w:val="single" w:sz="4" w:space="0" w:color="000000"/>
              <w:right w:val="single" w:sz="4" w:space="0" w:color="000000"/>
            </w:tcBorders>
            <w:shd w:val="clear" w:color="000000" w:fill="FFFFFF"/>
          </w:tcPr>
          <w:p w14:paraId="6CD8428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7C163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6C530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221004</w:t>
            </w:r>
          </w:p>
        </w:tc>
        <w:tc>
          <w:tcPr>
            <w:tcW w:w="1843" w:type="dxa"/>
            <w:tcBorders>
              <w:top w:val="nil"/>
              <w:left w:val="nil"/>
              <w:bottom w:val="single" w:sz="4" w:space="0" w:color="000000"/>
              <w:right w:val="single" w:sz="4" w:space="0" w:color="000000"/>
            </w:tcBorders>
            <w:shd w:val="clear" w:color="000000" w:fill="FFFF99"/>
          </w:tcPr>
          <w:p w14:paraId="54B93B3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Zero Trust Security </w:t>
            </w:r>
          </w:p>
        </w:tc>
        <w:tc>
          <w:tcPr>
            <w:tcW w:w="992" w:type="dxa"/>
            <w:tcBorders>
              <w:top w:val="nil"/>
              <w:left w:val="nil"/>
              <w:bottom w:val="single" w:sz="4" w:space="0" w:color="000000"/>
              <w:right w:val="single" w:sz="4" w:space="0" w:color="000000"/>
            </w:tcBorders>
            <w:shd w:val="clear" w:color="000000" w:fill="FFFF99"/>
          </w:tcPr>
          <w:p w14:paraId="6121450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Motorola Mobility, Interdigital, Verizon, Cablelabs, Mavenir, Johns Hopkins University APL, LG Electronics, Telefonica, NEC, Telia Company, AT&amp;T, Samsung, PCCW Global B.V, China Mobile, Motorola Solutions, Inc, Nokia, Nokia Shanghai Bell, Intel, N </w:t>
            </w:r>
          </w:p>
        </w:tc>
        <w:tc>
          <w:tcPr>
            <w:tcW w:w="709" w:type="dxa"/>
            <w:tcBorders>
              <w:top w:val="nil"/>
              <w:left w:val="nil"/>
              <w:bottom w:val="single" w:sz="4" w:space="0" w:color="000000"/>
              <w:right w:val="single" w:sz="4" w:space="0" w:color="000000"/>
            </w:tcBorders>
            <w:shd w:val="clear" w:color="000000" w:fill="FFFF99"/>
          </w:tcPr>
          <w:p w14:paraId="546229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4DF45C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objects to the proposal in its current form</w:t>
            </w:r>
          </w:p>
          <w:p w14:paraId="1483DB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SID requires changes before it is acceptable</w:t>
            </w:r>
          </w:p>
          <w:p w14:paraId="218F382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 and uploaded r1.</w:t>
            </w:r>
          </w:p>
          <w:p w14:paraId="0E6A859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2792CB2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presents status and updates with email discussion.</w:t>
            </w:r>
          </w:p>
          <w:p w14:paraId="4587F82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will provide minor improvement, but still confuse with the NOTE, suggests to tick ME impact as NO directly. It is a preferrable way. But it could be OK as a note.</w:t>
            </w:r>
          </w:p>
          <w:p w14:paraId="0C479C0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to tick ME impact as NO.</w:t>
            </w:r>
          </w:p>
          <w:p w14:paraId="32388FC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clarifies.</w:t>
            </w:r>
          </w:p>
          <w:p w14:paraId="3EF1A99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insists to tick NO.</w:t>
            </w:r>
          </w:p>
          <w:p w14:paraId="5803612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supports Lenovo’s approach.</w:t>
            </w:r>
          </w:p>
          <w:p w14:paraId="14B27BC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does not agree to kick as don’t know.</w:t>
            </w:r>
          </w:p>
          <w:p w14:paraId="1E42F84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w:t>
            </w:r>
          </w:p>
          <w:p w14:paraId="0A3C839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objects if the box is as don’t know for ME impact.</w:t>
            </w:r>
          </w:p>
          <w:p w14:paraId="4E919EC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replies.</w:t>
            </w:r>
          </w:p>
          <w:p w14:paraId="438557D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comments on tick box.</w:t>
            </w:r>
          </w:p>
          <w:p w14:paraId="6D86BBB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supports to mark as ‘don’t know’.</w:t>
            </w:r>
          </w:p>
          <w:p w14:paraId="64DD91E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there are 27 supporting company, while 2 sustained objection. It will be marked as conditionally agreed.</w:t>
            </w:r>
          </w:p>
          <w:p w14:paraId="233282E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63D50F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in general fine with the way forward and proposes minor improvements and alignments in r2</w:t>
            </w:r>
          </w:p>
          <w:p w14:paraId="7FC02F5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r3 which takes care most of the suggested changes from r2.</w:t>
            </w:r>
          </w:p>
          <w:p w14:paraId="0AE5CD6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Prefers to keep the objective stable.</w:t>
            </w:r>
          </w:p>
          <w:p w14:paraId="2D06320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[Lenovo] Found minor editorial inconsistency in the title added in the ‘Title section’ and ‘expected Output &amp; Time scale table’.</w:t>
            </w:r>
          </w:p>
          <w:p w14:paraId="61BAEEB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R4 is uploaded to fix the editorial error.</w:t>
            </w:r>
          </w:p>
          <w:p w14:paraId="5B63F19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r4</w:t>
            </w:r>
          </w:p>
        </w:tc>
        <w:tc>
          <w:tcPr>
            <w:tcW w:w="708" w:type="dxa"/>
            <w:tcBorders>
              <w:top w:val="nil"/>
              <w:left w:val="nil"/>
              <w:bottom w:val="single" w:sz="4" w:space="0" w:color="000000"/>
              <w:right w:val="single" w:sz="4" w:space="0" w:color="000000"/>
            </w:tcBorders>
            <w:shd w:val="clear" w:color="000000" w:fill="FFFF99"/>
          </w:tcPr>
          <w:p w14:paraId="2437056B" w14:textId="0FDAE42C"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r>
              <w:rPr>
                <w:rFonts w:ascii="Arial" w:eastAsia="等线" w:hAnsi="Arial" w:cs="Arial" w:hint="eastAsia"/>
                <w:color w:val="000000"/>
                <w:kern w:val="0"/>
                <w:sz w:val="16"/>
                <w:szCs w:val="16"/>
              </w:rPr>
              <w:t xml:space="preserve"> with sustained objection</w:t>
            </w:r>
          </w:p>
        </w:tc>
        <w:tc>
          <w:tcPr>
            <w:tcW w:w="709" w:type="dxa"/>
            <w:tcBorders>
              <w:top w:val="nil"/>
              <w:left w:val="nil"/>
              <w:bottom w:val="single" w:sz="4" w:space="0" w:color="000000"/>
              <w:right w:val="single" w:sz="4" w:space="0" w:color="000000"/>
            </w:tcBorders>
            <w:shd w:val="clear" w:color="000000" w:fill="FFFF99"/>
          </w:tcPr>
          <w:p w14:paraId="6DD7A71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R4</w:t>
            </w:r>
          </w:p>
        </w:tc>
      </w:tr>
      <w:tr w:rsidR="00B86F40" w14:paraId="2D03650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872874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BD0BD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7BBE1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220987</w:t>
            </w:r>
          </w:p>
        </w:tc>
        <w:tc>
          <w:tcPr>
            <w:tcW w:w="1843" w:type="dxa"/>
            <w:tcBorders>
              <w:top w:val="nil"/>
              <w:left w:val="nil"/>
              <w:bottom w:val="single" w:sz="4" w:space="0" w:color="000000"/>
              <w:right w:val="single" w:sz="4" w:space="0" w:color="000000"/>
            </w:tcBorders>
            <w:shd w:val="clear" w:color="000000" w:fill="FFFF99"/>
          </w:tcPr>
          <w:p w14:paraId="5537B4B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Study on security of architecture enhancement for UAV and UAM </w:t>
            </w:r>
          </w:p>
        </w:tc>
        <w:tc>
          <w:tcPr>
            <w:tcW w:w="992" w:type="dxa"/>
            <w:tcBorders>
              <w:top w:val="nil"/>
              <w:left w:val="nil"/>
              <w:bottom w:val="single" w:sz="4" w:space="0" w:color="000000"/>
              <w:right w:val="single" w:sz="4" w:space="0" w:color="000000"/>
            </w:tcBorders>
            <w:shd w:val="clear" w:color="000000" w:fill="FFFF99"/>
          </w:tcPr>
          <w:p w14:paraId="551BE9C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AE369D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15FC6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245761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comments.</w:t>
            </w:r>
          </w:p>
          <w:p w14:paraId="3DD03F7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791FED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this Study should be aligned w.r.t terminology with the work in other working groups. The title and acronym should coincide at least with SA2’s work and previous SA3’s work.</w:t>
            </w:r>
          </w:p>
          <w:p w14:paraId="58D828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provides an r1 to try to address the raised comments.</w:t>
            </w:r>
          </w:p>
          <w:p w14:paraId="7786907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r2 with minor changes and a new proposal for the timeline</w:t>
            </w:r>
          </w:p>
          <w:p w14:paraId="0060C8C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provides r3 with original date but kept other changes</w:t>
            </w:r>
          </w:p>
          <w:p w14:paraId="1C02252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r3 is ok and we support the SID</w:t>
            </w:r>
          </w:p>
          <w:p w14:paraId="1956F90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p w14:paraId="389C061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[IDCC] supports the SID</w:t>
            </w:r>
          </w:p>
          <w:p w14:paraId="54A3637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[CMCC] supports the SID</w:t>
            </w:r>
          </w:p>
          <w:p w14:paraId="1B2AEF3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supports the SID</w:t>
            </w:r>
          </w:p>
          <w:p w14:paraId="59290DC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1701F5CB" w14:textId="7AFD3ACC"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13F1B3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R3</w:t>
            </w:r>
          </w:p>
        </w:tc>
      </w:tr>
      <w:tr w:rsidR="00B86F40" w14:paraId="45AFCB4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64837F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9767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5C2E9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221021</w:t>
            </w:r>
          </w:p>
        </w:tc>
        <w:tc>
          <w:tcPr>
            <w:tcW w:w="1843" w:type="dxa"/>
            <w:tcBorders>
              <w:top w:val="nil"/>
              <w:left w:val="nil"/>
              <w:bottom w:val="single" w:sz="4" w:space="0" w:color="000000"/>
              <w:right w:val="single" w:sz="4" w:space="0" w:color="000000"/>
            </w:tcBorders>
            <w:shd w:val="clear" w:color="000000" w:fill="FFFF99"/>
          </w:tcPr>
          <w:p w14:paraId="0D7402E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skeleton of TR 33.740 </w:t>
            </w:r>
          </w:p>
        </w:tc>
        <w:tc>
          <w:tcPr>
            <w:tcW w:w="992" w:type="dxa"/>
            <w:tcBorders>
              <w:top w:val="nil"/>
              <w:left w:val="nil"/>
              <w:bottom w:val="single" w:sz="4" w:space="0" w:color="000000"/>
              <w:right w:val="single" w:sz="4" w:space="0" w:color="000000"/>
            </w:tcBorders>
            <w:shd w:val="clear" w:color="000000" w:fill="FFFF99"/>
          </w:tcPr>
          <w:p w14:paraId="36A09D5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AC1777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7B0FD3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925A790" w14:textId="5FC5AA14"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49A11F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0E437E0" w14:textId="77777777">
        <w:trPr>
          <w:trHeight w:val="3672"/>
        </w:trPr>
        <w:tc>
          <w:tcPr>
            <w:tcW w:w="567" w:type="dxa"/>
            <w:tcBorders>
              <w:top w:val="nil"/>
              <w:left w:val="single" w:sz="4" w:space="0" w:color="000000"/>
              <w:bottom w:val="single" w:sz="4" w:space="0" w:color="000000"/>
              <w:right w:val="single" w:sz="4" w:space="0" w:color="000000"/>
            </w:tcBorders>
            <w:shd w:val="clear" w:color="000000" w:fill="FFFFFF"/>
          </w:tcPr>
          <w:p w14:paraId="041561F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35D1DE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50C51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221023</w:t>
            </w:r>
          </w:p>
        </w:tc>
        <w:tc>
          <w:tcPr>
            <w:tcW w:w="1843" w:type="dxa"/>
            <w:tcBorders>
              <w:top w:val="nil"/>
              <w:left w:val="nil"/>
              <w:bottom w:val="single" w:sz="4" w:space="0" w:color="000000"/>
              <w:right w:val="single" w:sz="4" w:space="0" w:color="000000"/>
            </w:tcBorders>
            <w:shd w:val="clear" w:color="000000" w:fill="FFFF99"/>
          </w:tcPr>
          <w:p w14:paraId="43A6CB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of Ranging Based Services and Sidelink Positioning </w:t>
            </w:r>
          </w:p>
        </w:tc>
        <w:tc>
          <w:tcPr>
            <w:tcW w:w="992" w:type="dxa"/>
            <w:tcBorders>
              <w:top w:val="nil"/>
              <w:left w:val="nil"/>
              <w:bottom w:val="single" w:sz="4" w:space="0" w:color="000000"/>
              <w:right w:val="single" w:sz="4" w:space="0" w:color="000000"/>
            </w:tcBorders>
            <w:shd w:val="clear" w:color="000000" w:fill="FFFF99"/>
          </w:tcPr>
          <w:p w14:paraId="70CA1E3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Apple, China Mobile, CATT, Huawei, Hisilicon, InterDigital, LGE, Philips, vivo, ZTE, Lenovo, Ericsson, Nokia, Nokia Shanghai Bell, China Telecom </w:t>
            </w:r>
          </w:p>
        </w:tc>
        <w:tc>
          <w:tcPr>
            <w:tcW w:w="709" w:type="dxa"/>
            <w:tcBorders>
              <w:top w:val="nil"/>
              <w:left w:val="nil"/>
              <w:bottom w:val="single" w:sz="4" w:space="0" w:color="000000"/>
              <w:right w:val="single" w:sz="4" w:space="0" w:color="000000"/>
            </w:tcBorders>
            <w:shd w:val="clear" w:color="000000" w:fill="FFFF99"/>
          </w:tcPr>
          <w:p w14:paraId="14F66DF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CE6515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ACC171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revise. If accepted, we support this new SID.</w:t>
            </w:r>
          </w:p>
          <w:p w14:paraId="429E403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 and proposal before revision</w:t>
            </w:r>
          </w:p>
          <w:p w14:paraId="4C136C8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stays our position (cannot accept NOTE 2)</w:t>
            </w:r>
          </w:p>
          <w:p w14:paraId="2037675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 and adds Qualcomm as a supporting company</w:t>
            </w:r>
          </w:p>
          <w:p w14:paraId="088518F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Insists on including either the appropriate text stating dependency with Privacy SI in Clause 2.3 or the proposed note.</w:t>
            </w:r>
          </w:p>
          <w:p w14:paraId="751BFF8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Ranging SI may end up proposing the exchange of identities over the air interface and these identities may leak privacy. Because of that, privacy of such identities is within the purview of the existing Privacy SI. The expressed QC desire not to recognize such dependency is not explained.</w:t>
            </w:r>
          </w:p>
          <w:p w14:paraId="4E265CD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30C4A7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presents status and update, currently it is r3</w:t>
            </w:r>
          </w:p>
          <w:p w14:paraId="036A362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the status in other WG</w:t>
            </w:r>
          </w:p>
          <w:p w14:paraId="1CACBCA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there are a good progress in other WG</w:t>
            </w:r>
          </w:p>
          <w:p w14:paraId="29CE32E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supports the study. NOTE2 is not critical.</w:t>
            </w:r>
          </w:p>
          <w:p w14:paraId="66829D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3BF0A1A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this study proposal.</w:t>
            </w:r>
          </w:p>
          <w:p w14:paraId="19764B6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comments and r2</w:t>
            </w:r>
          </w:p>
          <w:p w14:paraId="6A3675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support R2.</w:t>
            </w:r>
          </w:p>
          <w:p w14:paraId="463AD86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r2</w:t>
            </w:r>
          </w:p>
          <w:p w14:paraId="5A8CCE1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r3 with new supporting companies</w:t>
            </w:r>
          </w:p>
          <w:p w14:paraId="66CA5C8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(Captured by VC)[IDCC] agree with the Xiaomi’s suggestion.</w:t>
            </w:r>
          </w:p>
          <w:p w14:paraId="7C4CBEF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support this SID.</w:t>
            </w:r>
          </w:p>
          <w:p w14:paraId="2748249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r4 with a new supporting company</w:t>
            </w:r>
          </w:p>
          <w:p w14:paraId="15AF7FC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supports r4.</w:t>
            </w:r>
          </w:p>
        </w:tc>
        <w:tc>
          <w:tcPr>
            <w:tcW w:w="708" w:type="dxa"/>
            <w:tcBorders>
              <w:top w:val="nil"/>
              <w:left w:val="nil"/>
              <w:bottom w:val="single" w:sz="4" w:space="0" w:color="000000"/>
              <w:right w:val="single" w:sz="4" w:space="0" w:color="000000"/>
            </w:tcBorders>
            <w:shd w:val="clear" w:color="000000" w:fill="FFFF99"/>
          </w:tcPr>
          <w:p w14:paraId="08C4E7FB" w14:textId="3D1AB8C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05044BF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R4</w:t>
            </w:r>
          </w:p>
        </w:tc>
      </w:tr>
      <w:tr w:rsidR="00B86F40" w14:paraId="1B9D362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E4055B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5BA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61691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221024</w:t>
            </w:r>
          </w:p>
        </w:tc>
        <w:tc>
          <w:tcPr>
            <w:tcW w:w="1843" w:type="dxa"/>
            <w:tcBorders>
              <w:top w:val="nil"/>
              <w:left w:val="nil"/>
              <w:bottom w:val="single" w:sz="4" w:space="0" w:color="000000"/>
              <w:right w:val="single" w:sz="4" w:space="0" w:color="000000"/>
            </w:tcBorders>
            <w:shd w:val="clear" w:color="000000" w:fill="FFFF99"/>
          </w:tcPr>
          <w:p w14:paraId="3B0A461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of Satellite Access </w:t>
            </w:r>
          </w:p>
        </w:tc>
        <w:tc>
          <w:tcPr>
            <w:tcW w:w="992" w:type="dxa"/>
            <w:tcBorders>
              <w:top w:val="nil"/>
              <w:left w:val="nil"/>
              <w:bottom w:val="single" w:sz="4" w:space="0" w:color="000000"/>
              <w:right w:val="single" w:sz="4" w:space="0" w:color="000000"/>
            </w:tcBorders>
            <w:shd w:val="clear" w:color="000000" w:fill="FFFF99"/>
          </w:tcPr>
          <w:p w14:paraId="142ECD6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China Mobile, China Telecom </w:t>
            </w:r>
          </w:p>
        </w:tc>
        <w:tc>
          <w:tcPr>
            <w:tcW w:w="709" w:type="dxa"/>
            <w:tcBorders>
              <w:top w:val="nil"/>
              <w:left w:val="nil"/>
              <w:bottom w:val="single" w:sz="4" w:space="0" w:color="000000"/>
              <w:right w:val="single" w:sz="4" w:space="0" w:color="000000"/>
            </w:tcBorders>
            <w:shd w:val="clear" w:color="000000" w:fill="FFFF99"/>
          </w:tcPr>
          <w:p w14:paraId="628B7A8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BE791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DCAED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fix the subject and resend this email.</w:t>
            </w:r>
          </w:p>
          <w:p w14:paraId="0D12F97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 and revision</w:t>
            </w:r>
          </w:p>
          <w:p w14:paraId="2BFA2CF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the SID and requires to add coordination with existing privacy study.</w:t>
            </w:r>
          </w:p>
          <w:p w14:paraId="379AEF0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Qualcomm this SID. However, we object to including text about coordination with privacy SID; Each R18 SID shall stand on its own and we shall not create never ending web of dependencies among SIDs.</w:t>
            </w:r>
          </w:p>
          <w:p w14:paraId="4DD15C8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Qualcomm supports this SID. However, we object to including text about coordination with privacy SID; Each R18 SID shall stand on its own and we shall not create never ending web of dependencies among SIDs.</w:t>
            </w:r>
          </w:p>
          <w:p w14:paraId="73D67CB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r2 with new supporting companies</w:t>
            </w:r>
          </w:p>
          <w:p w14:paraId="067BF0C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Support this SID.</w:t>
            </w:r>
          </w:p>
          <w:p w14:paraId="5BD1741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uploads r2</w:t>
            </w:r>
          </w:p>
          <w:p w14:paraId="0D5F4FC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r3 with a new supporting company</w:t>
            </w:r>
          </w:p>
          <w:p w14:paraId="1C8357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this study.</w:t>
            </w:r>
          </w:p>
          <w:p w14:paraId="75CD737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r4 with two new supporting companies</w:t>
            </w:r>
          </w:p>
          <w:p w14:paraId="65D3D4C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r5 without any change on the objective part.</w:t>
            </w:r>
          </w:p>
          <w:p w14:paraId="0A96BED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postpone the SID for this time.</w:t>
            </w:r>
          </w:p>
          <w:p w14:paraId="542340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r5, and requests Ericsson to reconsider</w:t>
            </w:r>
          </w:p>
          <w:p w14:paraId="6775042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for this meeting.</w:t>
            </w:r>
          </w:p>
        </w:tc>
        <w:tc>
          <w:tcPr>
            <w:tcW w:w="708" w:type="dxa"/>
            <w:tcBorders>
              <w:top w:val="nil"/>
              <w:left w:val="nil"/>
              <w:bottom w:val="single" w:sz="4" w:space="0" w:color="000000"/>
              <w:right w:val="single" w:sz="4" w:space="0" w:color="000000"/>
            </w:tcBorders>
            <w:shd w:val="clear" w:color="000000" w:fill="FFFF99"/>
          </w:tcPr>
          <w:p w14:paraId="0F2CA402" w14:textId="494C10C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3E9CACC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750AEC7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932F9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A7832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5E2A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221062</w:t>
            </w:r>
          </w:p>
        </w:tc>
        <w:tc>
          <w:tcPr>
            <w:tcW w:w="1843" w:type="dxa"/>
            <w:tcBorders>
              <w:top w:val="nil"/>
              <w:left w:val="nil"/>
              <w:bottom w:val="single" w:sz="4" w:space="0" w:color="000000"/>
              <w:right w:val="single" w:sz="4" w:space="0" w:color="000000"/>
            </w:tcBorders>
            <w:shd w:val="clear" w:color="000000" w:fill="FFFF99"/>
          </w:tcPr>
          <w:p w14:paraId="0385127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the security aspects of Artificial Intelligence (AI)/Machine Learning (ML) for the NR Air Interface and NG-RAN </w:t>
            </w:r>
          </w:p>
        </w:tc>
        <w:tc>
          <w:tcPr>
            <w:tcW w:w="992" w:type="dxa"/>
            <w:tcBorders>
              <w:top w:val="nil"/>
              <w:left w:val="nil"/>
              <w:bottom w:val="single" w:sz="4" w:space="0" w:color="000000"/>
              <w:right w:val="single" w:sz="4" w:space="0" w:color="000000"/>
            </w:tcBorders>
            <w:shd w:val="clear" w:color="000000" w:fill="FFFF99"/>
          </w:tcPr>
          <w:p w14:paraId="2321F3F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899F07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4AA46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6B8E0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Update and clarification are requested before it is acceptable.</w:t>
            </w:r>
          </w:p>
          <w:p w14:paraId="10337A5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supports this SID and requests to be added as a supporting/cosigning company.</w:t>
            </w:r>
          </w:p>
          <w:p w14:paraId="21E8CA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proposed an change of acronym to align with other WG’s work on the same topic.</w:t>
            </w:r>
          </w:p>
          <w:p w14:paraId="7AB4005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w:t>
            </w:r>
          </w:p>
          <w:p w14:paraId="667F3F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Prefer having only one SID for AI/ML.</w:t>
            </w:r>
          </w:p>
          <w:p w14:paraId="3AA7E5E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 and clarifications.</w:t>
            </w:r>
          </w:p>
          <w:p w14:paraId="562AF9F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supports this study.</w:t>
            </w:r>
          </w:p>
          <w:p w14:paraId="49C3B9D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74BE444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status and update</w:t>
            </w:r>
          </w:p>
          <w:p w14:paraId="424E2E5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r2 is provided. Should be align with RAN3 as much as possible.</w:t>
            </w:r>
          </w:p>
          <w:p w14:paraId="4C546B4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5DA4CBC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 and clarifications.</w:t>
            </w:r>
          </w:p>
          <w:p w14:paraId="162964B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 and clarifications.</w:t>
            </w:r>
          </w:p>
          <w:p w14:paraId="4D0A4DE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w:t>
            </w:r>
          </w:p>
          <w:p w14:paraId="1F5C37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p w14:paraId="2FC8BD2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 for this meeting. Still prefer to merge AI/ML studies.</w:t>
            </w:r>
          </w:p>
          <w:p w14:paraId="430E453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 asks for clarifications.</w:t>
            </w:r>
          </w:p>
        </w:tc>
        <w:tc>
          <w:tcPr>
            <w:tcW w:w="708" w:type="dxa"/>
            <w:tcBorders>
              <w:top w:val="nil"/>
              <w:left w:val="nil"/>
              <w:bottom w:val="single" w:sz="4" w:space="0" w:color="000000"/>
              <w:right w:val="single" w:sz="4" w:space="0" w:color="000000"/>
            </w:tcBorders>
            <w:shd w:val="clear" w:color="000000" w:fill="FFFF99"/>
          </w:tcPr>
          <w:p w14:paraId="1582D921" w14:textId="7121F2DC"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7D081A8" w14:textId="5B293CB4"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14" w:author="05-18-2032_02-24-1639_Minpeng" w:date="2022-05-24T18:38:00Z">
              <w:r w:rsidR="00054468">
                <w:rPr>
                  <w:rFonts w:ascii="Arial" w:eastAsia="等线" w:hAnsi="Arial" w:cs="Arial"/>
                  <w:color w:val="000000"/>
                  <w:kern w:val="0"/>
                  <w:sz w:val="16"/>
                  <w:szCs w:val="16"/>
                </w:rPr>
                <w:t>R2</w:t>
              </w:r>
            </w:ins>
          </w:p>
        </w:tc>
      </w:tr>
      <w:tr w:rsidR="00B86F40" w14:paraId="6C80DCE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F1F44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D9FAB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81CE2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221065</w:t>
            </w:r>
          </w:p>
        </w:tc>
        <w:tc>
          <w:tcPr>
            <w:tcW w:w="1843" w:type="dxa"/>
            <w:tcBorders>
              <w:top w:val="nil"/>
              <w:left w:val="nil"/>
              <w:bottom w:val="single" w:sz="4" w:space="0" w:color="000000"/>
              <w:right w:val="single" w:sz="4" w:space="0" w:color="000000"/>
            </w:tcBorders>
            <w:shd w:val="clear" w:color="000000" w:fill="FFFF99"/>
          </w:tcPr>
          <w:p w14:paraId="4BCE3A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IETF OSCORE Ua* protocol profile for AKMA </w:t>
            </w:r>
          </w:p>
        </w:tc>
        <w:tc>
          <w:tcPr>
            <w:tcW w:w="992" w:type="dxa"/>
            <w:tcBorders>
              <w:top w:val="nil"/>
              <w:left w:val="nil"/>
              <w:bottom w:val="single" w:sz="4" w:space="0" w:color="000000"/>
              <w:right w:val="single" w:sz="4" w:space="0" w:color="000000"/>
            </w:tcBorders>
            <w:shd w:val="clear" w:color="000000" w:fill="FFFF99"/>
          </w:tcPr>
          <w:p w14:paraId="41970CE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AD6A22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7717A0C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07F369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Ask for clarification.</w:t>
            </w:r>
          </w:p>
          <w:p w14:paraId="0B5D883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p w14:paraId="1E402FA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require changes.</w:t>
            </w:r>
          </w:p>
          <w:p w14:paraId="1F71DD6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for clarifications.</w:t>
            </w:r>
          </w:p>
          <w:p w14:paraId="6E48C02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Thanks for clarification and ZTE would like to bring another WID to specify the use of DTLS as another IoT Ua* protocol for AKMA if necessary.</w:t>
            </w:r>
          </w:p>
          <w:p w14:paraId="7800169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supports the WID.</w:t>
            </w:r>
          </w:p>
          <w:p w14:paraId="366FA6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the WID.</w:t>
            </w:r>
          </w:p>
          <w:p w14:paraId="7449C7C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further comments</w:t>
            </w:r>
          </w:p>
          <w:p w14:paraId="4D82180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[Huawei]:clarification is needed.</w:t>
            </w:r>
          </w:p>
          <w:p w14:paraId="12E08C6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clarifications.</w:t>
            </w:r>
          </w:p>
          <w:p w14:paraId="4B77065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w:t>
            </w:r>
          </w:p>
          <w:p w14:paraId="3039FC1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feedback.</w:t>
            </w:r>
          </w:p>
          <w:p w14:paraId="3B87B2D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[IDEMIA]: require changes to target both AKMA and GBA.</w:t>
            </w:r>
          </w:p>
          <w:p w14:paraId="5FE5222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minutes correction, the previous minute is sent by Huawei.</w:t>
            </w:r>
          </w:p>
          <w:p w14:paraId="745BD4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a clarifications.</w:t>
            </w:r>
          </w:p>
          <w:p w14:paraId="01E7FAC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[Huawei]:we support GBA+OSCORE could be another WID.</w:t>
            </w:r>
          </w:p>
          <w:p w14:paraId="3B8B4BF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Thales objects the WID as long as GBA is not in the scope.</w:t>
            </w:r>
          </w:p>
          <w:p w14:paraId="69EE807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p w14:paraId="7DC2A95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answers to Ericsson’s question.</w:t>
            </w:r>
          </w:p>
        </w:tc>
        <w:tc>
          <w:tcPr>
            <w:tcW w:w="708" w:type="dxa"/>
            <w:tcBorders>
              <w:top w:val="nil"/>
              <w:left w:val="nil"/>
              <w:bottom w:val="single" w:sz="4" w:space="0" w:color="000000"/>
              <w:right w:val="single" w:sz="4" w:space="0" w:color="000000"/>
            </w:tcBorders>
            <w:shd w:val="clear" w:color="000000" w:fill="FFFF99"/>
          </w:tcPr>
          <w:p w14:paraId="2FE69E0F" w14:textId="3E925B33"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4A75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48B700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6A6B2A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1F8CF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6F248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221066</w:t>
            </w:r>
          </w:p>
        </w:tc>
        <w:tc>
          <w:tcPr>
            <w:tcW w:w="1843" w:type="dxa"/>
            <w:tcBorders>
              <w:top w:val="nil"/>
              <w:left w:val="nil"/>
              <w:bottom w:val="single" w:sz="4" w:space="0" w:color="000000"/>
              <w:right w:val="single" w:sz="4" w:space="0" w:color="000000"/>
            </w:tcBorders>
            <w:shd w:val="clear" w:color="000000" w:fill="FFFF99"/>
          </w:tcPr>
          <w:p w14:paraId="27D988F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IETF OSCORE as AKMA Ua* protocol </w:t>
            </w:r>
          </w:p>
        </w:tc>
        <w:tc>
          <w:tcPr>
            <w:tcW w:w="992" w:type="dxa"/>
            <w:tcBorders>
              <w:top w:val="nil"/>
              <w:left w:val="nil"/>
              <w:bottom w:val="single" w:sz="4" w:space="0" w:color="000000"/>
              <w:right w:val="single" w:sz="4" w:space="0" w:color="000000"/>
            </w:tcBorders>
            <w:shd w:val="clear" w:color="000000" w:fill="FFFF99"/>
          </w:tcPr>
          <w:p w14:paraId="5F6751F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19C0C82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3CB3BF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6C8244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 to postpone the discussion.</w:t>
            </w:r>
          </w:p>
          <w:p w14:paraId="7723D44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Requires updates before CR can be agreed.</w:t>
            </w:r>
          </w:p>
          <w:p w14:paraId="3493EC5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requires revision</w:t>
            </w:r>
          </w:p>
          <w:p w14:paraId="29DE3D7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[Huawei]:propose to noted for this meeting.</w:t>
            </w:r>
          </w:p>
          <w:p w14:paraId="4DE7D33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p w14:paraId="519FDE6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not to pursue this document as WID is not agreed.</w:t>
            </w:r>
          </w:p>
        </w:tc>
        <w:tc>
          <w:tcPr>
            <w:tcW w:w="708" w:type="dxa"/>
            <w:tcBorders>
              <w:top w:val="nil"/>
              <w:left w:val="nil"/>
              <w:bottom w:val="single" w:sz="4" w:space="0" w:color="000000"/>
              <w:right w:val="single" w:sz="4" w:space="0" w:color="000000"/>
            </w:tcBorders>
            <w:shd w:val="clear" w:color="000000" w:fill="FFFF99"/>
          </w:tcPr>
          <w:p w14:paraId="7D239F9B" w14:textId="0FC178E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AAEF21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55381CE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454503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96523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DD6B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221067</w:t>
            </w:r>
          </w:p>
        </w:tc>
        <w:tc>
          <w:tcPr>
            <w:tcW w:w="1843" w:type="dxa"/>
            <w:tcBorders>
              <w:top w:val="nil"/>
              <w:left w:val="nil"/>
              <w:bottom w:val="single" w:sz="4" w:space="0" w:color="000000"/>
              <w:right w:val="single" w:sz="4" w:space="0" w:color="000000"/>
            </w:tcBorders>
            <w:shd w:val="clear" w:color="000000" w:fill="FFFF99"/>
          </w:tcPr>
          <w:p w14:paraId="6F7ED8B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Extending the Ua security protocol namespace to include the AKMA OSCORE Ua* protocol </w:t>
            </w:r>
          </w:p>
        </w:tc>
        <w:tc>
          <w:tcPr>
            <w:tcW w:w="992" w:type="dxa"/>
            <w:tcBorders>
              <w:top w:val="nil"/>
              <w:left w:val="nil"/>
              <w:bottom w:val="single" w:sz="4" w:space="0" w:color="000000"/>
              <w:right w:val="single" w:sz="4" w:space="0" w:color="000000"/>
            </w:tcBorders>
            <w:shd w:val="clear" w:color="000000" w:fill="FFFF99"/>
          </w:tcPr>
          <w:p w14:paraId="704DCF5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7418CA4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614AEC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281EFE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 to postpone the CR.</w:t>
            </w:r>
          </w:p>
          <w:p w14:paraId="1DDDEC4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w:t>
            </w:r>
          </w:p>
          <w:p w14:paraId="65BF2F5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p w14:paraId="7287457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not to pursue.</w:t>
            </w:r>
          </w:p>
        </w:tc>
        <w:tc>
          <w:tcPr>
            <w:tcW w:w="708" w:type="dxa"/>
            <w:tcBorders>
              <w:top w:val="nil"/>
              <w:left w:val="nil"/>
              <w:bottom w:val="single" w:sz="4" w:space="0" w:color="000000"/>
              <w:right w:val="single" w:sz="4" w:space="0" w:color="000000"/>
            </w:tcBorders>
            <w:shd w:val="clear" w:color="000000" w:fill="FFFF99"/>
          </w:tcPr>
          <w:p w14:paraId="4A80B68E" w14:textId="0C486421"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46E834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7AC7E75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B9423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2D838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1BCC8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221068</w:t>
            </w:r>
          </w:p>
        </w:tc>
        <w:tc>
          <w:tcPr>
            <w:tcW w:w="1843" w:type="dxa"/>
            <w:tcBorders>
              <w:top w:val="nil"/>
              <w:left w:val="nil"/>
              <w:bottom w:val="single" w:sz="4" w:space="0" w:color="000000"/>
              <w:right w:val="single" w:sz="4" w:space="0" w:color="000000"/>
            </w:tcBorders>
            <w:shd w:val="clear" w:color="000000" w:fill="FFFF99"/>
          </w:tcPr>
          <w:p w14:paraId="208316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 registration via trusted non-3GPP access after NSWO authentication </w:t>
            </w:r>
          </w:p>
        </w:tc>
        <w:tc>
          <w:tcPr>
            <w:tcW w:w="992" w:type="dxa"/>
            <w:tcBorders>
              <w:top w:val="nil"/>
              <w:left w:val="nil"/>
              <w:bottom w:val="single" w:sz="4" w:space="0" w:color="000000"/>
              <w:right w:val="single" w:sz="4" w:space="0" w:color="000000"/>
            </w:tcBorders>
            <w:shd w:val="clear" w:color="000000" w:fill="FFFF99"/>
          </w:tcPr>
          <w:p w14:paraId="5FFEB3A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93EBF6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7425D1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7FA007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note.</w:t>
            </w:r>
          </w:p>
          <w:p w14:paraId="6CEFB4A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on the issue is valid</w:t>
            </w:r>
          </w:p>
          <w:p w14:paraId="42F2876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As we proposed in the thread for the SID proposal S3-221069 we propose to also note this discussion paper.</w:t>
            </w:r>
          </w:p>
        </w:tc>
        <w:tc>
          <w:tcPr>
            <w:tcW w:w="708" w:type="dxa"/>
            <w:tcBorders>
              <w:top w:val="nil"/>
              <w:left w:val="nil"/>
              <w:bottom w:val="single" w:sz="4" w:space="0" w:color="000000"/>
              <w:right w:val="single" w:sz="4" w:space="0" w:color="000000"/>
            </w:tcBorders>
            <w:shd w:val="clear" w:color="000000" w:fill="FFFF99"/>
          </w:tcPr>
          <w:p w14:paraId="6D41ED68" w14:textId="5036058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153DB14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5E8E157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62038F1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9510B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B0030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221069</w:t>
            </w:r>
          </w:p>
        </w:tc>
        <w:tc>
          <w:tcPr>
            <w:tcW w:w="1843" w:type="dxa"/>
            <w:tcBorders>
              <w:top w:val="nil"/>
              <w:left w:val="nil"/>
              <w:bottom w:val="single" w:sz="4" w:space="0" w:color="000000"/>
              <w:right w:val="single" w:sz="4" w:space="0" w:color="000000"/>
            </w:tcBorders>
            <w:shd w:val="clear" w:color="000000" w:fill="FFFF99"/>
          </w:tcPr>
          <w:p w14:paraId="6D70A0E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 to enable 5G registration via trusted non-3GPP access after NSWO Authentication (FS_5GRTN3) </w:t>
            </w:r>
          </w:p>
        </w:tc>
        <w:tc>
          <w:tcPr>
            <w:tcW w:w="992" w:type="dxa"/>
            <w:tcBorders>
              <w:top w:val="nil"/>
              <w:left w:val="nil"/>
              <w:bottom w:val="single" w:sz="4" w:space="0" w:color="000000"/>
              <w:right w:val="single" w:sz="4" w:space="0" w:color="000000"/>
            </w:tcBorders>
            <w:shd w:val="clear" w:color="000000" w:fill="FFFF99"/>
          </w:tcPr>
          <w:p w14:paraId="14DA49D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5506BB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942244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977745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this proposal.</w:t>
            </w:r>
          </w:p>
          <w:p w14:paraId="46B7FE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 to Ericsson.</w:t>
            </w:r>
          </w:p>
          <w:p w14:paraId="1B9F283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suggested to change the acronym to align with previous work on NSWO. The SA3 work in Rel-17 should also be added to the table in 2.3.</w:t>
            </w:r>
          </w:p>
          <w:p w14:paraId="43D6A95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 that it is not related to NSWO</w:t>
            </w:r>
          </w:p>
          <w:p w14:paraId="1D2B1C8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19F29AE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answer to Lenovo.</w:t>
            </w:r>
          </w:p>
          <w:p w14:paraId="0B2C347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Nokia view and support to study in SA3 (either CR or new study)</w:t>
            </w:r>
          </w:p>
          <w:p w14:paraId="39E51F0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w:t>
            </w:r>
          </w:p>
          <w:p w14:paraId="25E3538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[AT&amp;T]: proposes to note.</w:t>
            </w:r>
          </w:p>
          <w:p w14:paraId="1D08975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[CableLasbs]: support this SID.</w:t>
            </w:r>
          </w:p>
          <w:p w14:paraId="6DA3E0D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agrees that the SID is an SA3 topic.</w:t>
            </w:r>
          </w:p>
        </w:tc>
        <w:tc>
          <w:tcPr>
            <w:tcW w:w="708" w:type="dxa"/>
            <w:tcBorders>
              <w:top w:val="nil"/>
              <w:left w:val="nil"/>
              <w:bottom w:val="single" w:sz="4" w:space="0" w:color="000000"/>
              <w:right w:val="single" w:sz="4" w:space="0" w:color="000000"/>
            </w:tcBorders>
            <w:shd w:val="clear" w:color="000000" w:fill="FFFF99"/>
          </w:tcPr>
          <w:p w14:paraId="42F677D2" w14:textId="437EE715"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45F7EB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219771D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DB4DC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439E4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1D46C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221070</w:t>
            </w:r>
          </w:p>
        </w:tc>
        <w:tc>
          <w:tcPr>
            <w:tcW w:w="1843" w:type="dxa"/>
            <w:tcBorders>
              <w:top w:val="nil"/>
              <w:left w:val="nil"/>
              <w:bottom w:val="single" w:sz="4" w:space="0" w:color="000000"/>
              <w:right w:val="single" w:sz="4" w:space="0" w:color="000000"/>
            </w:tcBorders>
            <w:shd w:val="clear" w:color="000000" w:fill="FFFF99"/>
          </w:tcPr>
          <w:p w14:paraId="1631AA9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to enable URSP rules to securely identify applications </w:t>
            </w:r>
          </w:p>
        </w:tc>
        <w:tc>
          <w:tcPr>
            <w:tcW w:w="992" w:type="dxa"/>
            <w:tcBorders>
              <w:top w:val="nil"/>
              <w:left w:val="nil"/>
              <w:bottom w:val="single" w:sz="4" w:space="0" w:color="000000"/>
              <w:right w:val="single" w:sz="4" w:space="0" w:color="000000"/>
            </w:tcBorders>
            <w:shd w:val="clear" w:color="000000" w:fill="FFFF99"/>
          </w:tcPr>
          <w:p w14:paraId="0A6A62C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E5B88A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895BF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D0A21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Asked questions for clarification and requested comments.</w:t>
            </w:r>
          </w:p>
          <w:p w14:paraId="25E6D9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clarification provided in thread 1071.</w:t>
            </w:r>
          </w:p>
          <w:p w14:paraId="2431A25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since this is only the discussion paper, proposal to respectfully note it</w:t>
            </w:r>
          </w:p>
        </w:tc>
        <w:tc>
          <w:tcPr>
            <w:tcW w:w="708" w:type="dxa"/>
            <w:tcBorders>
              <w:top w:val="nil"/>
              <w:left w:val="nil"/>
              <w:bottom w:val="single" w:sz="4" w:space="0" w:color="000000"/>
              <w:right w:val="single" w:sz="4" w:space="0" w:color="000000"/>
            </w:tcBorders>
            <w:shd w:val="clear" w:color="000000" w:fill="FFFF99"/>
          </w:tcPr>
          <w:p w14:paraId="1F2DC3F7" w14:textId="7673DEB4"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9C3A4D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040DA86A" w14:textId="77777777">
        <w:trPr>
          <w:trHeight w:val="4080"/>
        </w:trPr>
        <w:tc>
          <w:tcPr>
            <w:tcW w:w="567" w:type="dxa"/>
            <w:tcBorders>
              <w:top w:val="nil"/>
              <w:left w:val="single" w:sz="4" w:space="0" w:color="000000"/>
              <w:bottom w:val="single" w:sz="4" w:space="0" w:color="000000"/>
              <w:right w:val="single" w:sz="4" w:space="0" w:color="000000"/>
            </w:tcBorders>
            <w:shd w:val="clear" w:color="000000" w:fill="FFFFFF"/>
          </w:tcPr>
          <w:p w14:paraId="49F840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CE07D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10CC6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221071</w:t>
            </w:r>
          </w:p>
        </w:tc>
        <w:tc>
          <w:tcPr>
            <w:tcW w:w="1843" w:type="dxa"/>
            <w:tcBorders>
              <w:top w:val="nil"/>
              <w:left w:val="nil"/>
              <w:bottom w:val="single" w:sz="4" w:space="0" w:color="000000"/>
              <w:right w:val="single" w:sz="4" w:space="0" w:color="000000"/>
            </w:tcBorders>
            <w:shd w:val="clear" w:color="000000" w:fill="FFFF99"/>
          </w:tcPr>
          <w:p w14:paraId="797E75D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 to enable URSP rules to securely identify Applications (FS_USIA) </w:t>
            </w:r>
          </w:p>
        </w:tc>
        <w:tc>
          <w:tcPr>
            <w:tcW w:w="992" w:type="dxa"/>
            <w:tcBorders>
              <w:top w:val="nil"/>
              <w:left w:val="nil"/>
              <w:bottom w:val="single" w:sz="4" w:space="0" w:color="000000"/>
              <w:right w:val="single" w:sz="4" w:space="0" w:color="000000"/>
            </w:tcBorders>
            <w:shd w:val="clear" w:color="000000" w:fill="FFFF99"/>
          </w:tcPr>
          <w:p w14:paraId="037AAA1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AT&amp;T, Broadcom, CableLabs, CATT, China Mobile, China Telecom, Deutsche Telekom, Intel, LG Electronics, Motorola Solutions MSI, NEC, PCCW Global </w:t>
            </w:r>
            <w:r>
              <w:rPr>
                <w:rFonts w:ascii="Arial" w:eastAsia="等线" w:hAnsi="Arial" w:cs="Arial"/>
                <w:color w:val="000000"/>
                <w:kern w:val="0"/>
                <w:sz w:val="16"/>
                <w:szCs w:val="16"/>
              </w:rPr>
              <w:lastRenderedPageBreak/>
              <w:t xml:space="preserve">B.V., Verizon, Xiaomi </w:t>
            </w:r>
          </w:p>
        </w:tc>
        <w:tc>
          <w:tcPr>
            <w:tcW w:w="709" w:type="dxa"/>
            <w:tcBorders>
              <w:top w:val="nil"/>
              <w:left w:val="nil"/>
              <w:bottom w:val="single" w:sz="4" w:space="0" w:color="000000"/>
              <w:right w:val="single" w:sz="4" w:space="0" w:color="000000"/>
            </w:tcBorders>
            <w:shd w:val="clear" w:color="000000" w:fill="FFFF99"/>
          </w:tcPr>
          <w:p w14:paraId="13DB319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5B0AE2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BA2DE0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Asked questions for clarification and requested comments.</w:t>
            </w:r>
          </w:p>
          <w:p w14:paraId="422C3DA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the requested clarification.</w:t>
            </w:r>
          </w:p>
          <w:p w14:paraId="3645453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for further clarification</w:t>
            </w:r>
          </w:p>
          <w:p w14:paraId="1A7C64B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the requested clarification.</w:t>
            </w:r>
          </w:p>
          <w:p w14:paraId="3131446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the requested clarification.</w:t>
            </w:r>
          </w:p>
          <w:p w14:paraId="4A1A27E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6879350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presents briefly</w:t>
            </w:r>
          </w:p>
          <w:p w14:paraId="0CF57B7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 for clarification</w:t>
            </w:r>
          </w:p>
          <w:p w14:paraId="408F014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questions for clarification.</w:t>
            </w:r>
          </w:p>
          <w:p w14:paraId="4930508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clarifies.</w:t>
            </w:r>
          </w:p>
          <w:p w14:paraId="5D8E98D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comments, unclear what it tries to do.</w:t>
            </w:r>
          </w:p>
          <w:p w14:paraId="428B7B9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7C10AB10" w14:textId="56338392"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67F7DE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BC33F71"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1B02A56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90316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C496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221074</w:t>
            </w:r>
          </w:p>
        </w:tc>
        <w:tc>
          <w:tcPr>
            <w:tcW w:w="1843" w:type="dxa"/>
            <w:tcBorders>
              <w:top w:val="nil"/>
              <w:left w:val="nil"/>
              <w:bottom w:val="single" w:sz="4" w:space="0" w:color="000000"/>
              <w:right w:val="single" w:sz="4" w:space="0" w:color="000000"/>
            </w:tcBorders>
            <w:shd w:val="clear" w:color="000000" w:fill="FFFF99"/>
          </w:tcPr>
          <w:p w14:paraId="35DE359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5GFBS - new WID on 5GFBS </w:t>
            </w:r>
          </w:p>
        </w:tc>
        <w:tc>
          <w:tcPr>
            <w:tcW w:w="992" w:type="dxa"/>
            <w:tcBorders>
              <w:top w:val="nil"/>
              <w:left w:val="nil"/>
              <w:bottom w:val="single" w:sz="4" w:space="0" w:color="000000"/>
              <w:right w:val="single" w:sz="4" w:space="0" w:color="000000"/>
            </w:tcBorders>
            <w:shd w:val="clear" w:color="000000" w:fill="FFFF99"/>
          </w:tcPr>
          <w:p w14:paraId="28BAF6F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US National Security Agency, AT&amp;T, Deutsche Telekom, Ericsson, Huawei, Hisilicon, CableLabs, Intel, InterDigital, Johns Hopkins University APL, NIST, Xiaomi, OPPO </w:t>
            </w:r>
          </w:p>
        </w:tc>
        <w:tc>
          <w:tcPr>
            <w:tcW w:w="709" w:type="dxa"/>
            <w:tcBorders>
              <w:top w:val="nil"/>
              <w:left w:val="nil"/>
              <w:bottom w:val="single" w:sz="4" w:space="0" w:color="000000"/>
              <w:right w:val="single" w:sz="4" w:space="0" w:color="000000"/>
            </w:tcBorders>
            <w:shd w:val="clear" w:color="000000" w:fill="FFFF99"/>
          </w:tcPr>
          <w:p w14:paraId="27A127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6C63852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0F7C67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noted that the Study item was to be considered the Parent work item in table 2.2. They also asked to remove “RAN specs TBA” from table 5 given that this had to be addressed in a different work item in RAN.</w:t>
            </w:r>
          </w:p>
          <w:p w14:paraId="7C859DF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 term “editor’s note” was wrong as this is used only in the drafting of specifications, it should be an additional objective. MCC asked if this “any other conclusions” referred to RRCREsumeRequest. If not, this could be considered too generic as it doesn’t specify what is going to be taken exactly from TR 33.809.</w:t>
            </w:r>
          </w:p>
          <w:p w14:paraId="2D0A0BA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WID needs revision before it can be accepted</w:t>
            </w:r>
          </w:p>
          <w:p w14:paraId="756E20D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R1 addressing MCC and QC’s comments.</w:t>
            </w:r>
          </w:p>
          <w:p w14:paraId="1CEEDF2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Clarification needed before it can be accepted</w:t>
            </w:r>
          </w:p>
          <w:p w14:paraId="12F2B4C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Clarification needed before it can be accepted</w:t>
            </w:r>
          </w:p>
          <w:p w14:paraId="040D19B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clarification to Samsung</w:t>
            </w:r>
          </w:p>
          <w:p w14:paraId="059F836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r2</w:t>
            </w:r>
          </w:p>
          <w:p w14:paraId="537FDF2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6BA1B15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it is based on existed study or a new one.</w:t>
            </w:r>
          </w:p>
          <w:p w14:paraId="351E2BD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comfirms that is based on existed study.</w:t>
            </w:r>
          </w:p>
          <w:p w14:paraId="6184455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w:t>
            </w:r>
          </w:p>
          <w:p w14:paraId="2A653F4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asks if this is a normative work or new study.</w:t>
            </w:r>
          </w:p>
          <w:p w14:paraId="093A29E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[Chair] it is a normative work, but QC comments is that could not be considered as a FBS issue but the </w:t>
            </w:r>
            <w:r>
              <w:rPr>
                <w:rFonts w:ascii="Arial" w:eastAsia="等线" w:hAnsi="Arial" w:cs="Arial"/>
                <w:color w:val="000000"/>
                <w:kern w:val="0"/>
                <w:sz w:val="16"/>
                <w:szCs w:val="16"/>
              </w:rPr>
              <w:lastRenderedPageBreak/>
              <w:t>signaling issue which was one aspect studied in FBS. So title should change..</w:t>
            </w:r>
          </w:p>
          <w:p w14:paraId="1765DD2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comments QC’s concern is on title, asks whether there is concrete proposal.</w:t>
            </w:r>
          </w:p>
          <w:p w14:paraId="39E20C6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proposes a way forward.</w:t>
            </w:r>
          </w:p>
          <w:p w14:paraId="30022F6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r1 has the same title as QC requested.</w:t>
            </w:r>
          </w:p>
          <w:p w14:paraId="5EE1121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7B7F61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fine with r2.</w:t>
            </w:r>
          </w:p>
          <w:p w14:paraId="60D336F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r3 based on the discussion in Thursday conf call.</w:t>
            </w:r>
          </w:p>
          <w:p w14:paraId="21EF703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Support this WID.</w:t>
            </w:r>
          </w:p>
          <w:p w14:paraId="79B12F2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supports r3.</w:t>
            </w:r>
          </w:p>
          <w:p w14:paraId="1D6A82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r4 adding ZTE as one supporting company, no other changes.</w:t>
            </w:r>
          </w:p>
          <w:p w14:paraId="1A21E20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r4.</w:t>
            </w:r>
          </w:p>
          <w:p w14:paraId="20EA1A3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is fine with r4.</w:t>
            </w:r>
          </w:p>
          <w:p w14:paraId="4FFB7AE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r4 needs some corrections</w:t>
            </w:r>
          </w:p>
          <w:p w14:paraId="7DA5E29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r5 including Qualcomm’s suggestions.</w:t>
            </w:r>
          </w:p>
          <w:p w14:paraId="5FF3181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r5 is OK</w:t>
            </w:r>
          </w:p>
          <w:p w14:paraId="0BF11F9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r5</w:t>
            </w:r>
          </w:p>
        </w:tc>
        <w:tc>
          <w:tcPr>
            <w:tcW w:w="708" w:type="dxa"/>
            <w:tcBorders>
              <w:top w:val="nil"/>
              <w:left w:val="nil"/>
              <w:bottom w:val="single" w:sz="4" w:space="0" w:color="000000"/>
              <w:right w:val="single" w:sz="4" w:space="0" w:color="000000"/>
            </w:tcBorders>
            <w:shd w:val="clear" w:color="000000" w:fill="FFFF99"/>
          </w:tcPr>
          <w:p w14:paraId="3C551ABA" w14:textId="114B4C56"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27EF20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R5</w:t>
            </w:r>
          </w:p>
        </w:tc>
      </w:tr>
      <w:tr w:rsidR="00B86F40" w14:paraId="5AF4569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C65971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60FF7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34D94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221085</w:t>
            </w:r>
          </w:p>
        </w:tc>
        <w:tc>
          <w:tcPr>
            <w:tcW w:w="1843" w:type="dxa"/>
            <w:tcBorders>
              <w:top w:val="nil"/>
              <w:left w:val="nil"/>
              <w:bottom w:val="single" w:sz="4" w:space="0" w:color="000000"/>
              <w:right w:val="single" w:sz="4" w:space="0" w:color="000000"/>
            </w:tcBorders>
            <w:shd w:val="clear" w:color="000000" w:fill="FFFF99"/>
          </w:tcPr>
          <w:p w14:paraId="6A809EA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security aspects of NGRTC </w:t>
            </w:r>
          </w:p>
        </w:tc>
        <w:tc>
          <w:tcPr>
            <w:tcW w:w="992" w:type="dxa"/>
            <w:tcBorders>
              <w:top w:val="nil"/>
              <w:left w:val="nil"/>
              <w:bottom w:val="single" w:sz="4" w:space="0" w:color="000000"/>
              <w:right w:val="single" w:sz="4" w:space="0" w:color="000000"/>
            </w:tcBorders>
            <w:shd w:val="clear" w:color="000000" w:fill="FFFF99"/>
          </w:tcPr>
          <w:p w14:paraId="63547F4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Deutsche Telekom </w:t>
            </w:r>
          </w:p>
        </w:tc>
        <w:tc>
          <w:tcPr>
            <w:tcW w:w="709" w:type="dxa"/>
            <w:tcBorders>
              <w:top w:val="nil"/>
              <w:left w:val="nil"/>
              <w:bottom w:val="single" w:sz="4" w:space="0" w:color="000000"/>
              <w:right w:val="single" w:sz="4" w:space="0" w:color="000000"/>
            </w:tcBorders>
            <w:shd w:val="clear" w:color="000000" w:fill="FFFF99"/>
          </w:tcPr>
          <w:p w14:paraId="3BA2DF1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725566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14CDA7C" w14:textId="10BC3FFC"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0C66B32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0C95E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AA636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B5298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06430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221086</w:t>
            </w:r>
          </w:p>
        </w:tc>
        <w:tc>
          <w:tcPr>
            <w:tcW w:w="1843" w:type="dxa"/>
            <w:tcBorders>
              <w:top w:val="nil"/>
              <w:left w:val="nil"/>
              <w:bottom w:val="single" w:sz="4" w:space="0" w:color="000000"/>
              <w:right w:val="single" w:sz="4" w:space="0" w:color="000000"/>
            </w:tcBorders>
            <w:shd w:val="clear" w:color="000000" w:fill="FFFF99"/>
          </w:tcPr>
          <w:p w14:paraId="3547605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NGRTC </w:t>
            </w:r>
          </w:p>
        </w:tc>
        <w:tc>
          <w:tcPr>
            <w:tcW w:w="992" w:type="dxa"/>
            <w:tcBorders>
              <w:top w:val="nil"/>
              <w:left w:val="nil"/>
              <w:bottom w:val="single" w:sz="4" w:space="0" w:color="000000"/>
              <w:right w:val="single" w:sz="4" w:space="0" w:color="000000"/>
            </w:tcBorders>
            <w:shd w:val="clear" w:color="000000" w:fill="FFFF99"/>
          </w:tcPr>
          <w:p w14:paraId="0E4754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1723E4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6CB81D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418F8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14:paraId="062B969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responds to Ericsson.</w:t>
            </w:r>
          </w:p>
          <w:p w14:paraId="513CFE6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responds to Huawei.</w:t>
            </w:r>
          </w:p>
          <w:p w14:paraId="2BF80C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responds to Ericsson and provides r1.</w:t>
            </w:r>
          </w:p>
          <w:p w14:paraId="6604AA5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suggested to align the acronym with SA2 terminology: FS_NG_RTC_SEC</w:t>
            </w:r>
          </w:p>
          <w:p w14:paraId="5C06F67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 comments to r1</w:t>
            </w:r>
          </w:p>
          <w:p w14:paraId="122AE61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 according to comments from QC and MCC .</w:t>
            </w:r>
          </w:p>
          <w:p w14:paraId="12C8C6B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We don't have an objection to the study but want to postpone it for the next meeting till SA2 will make some progress.</w:t>
            </w:r>
          </w:p>
          <w:p w14:paraId="3B7AFD5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 with Nokia’s comments on SA2 progress since SA2 has 4 clear key issues with more than 15 solutions and waiting for SA3’s involvement.</w:t>
            </w:r>
          </w:p>
          <w:p w14:paraId="7856D82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we dont have objection with the study</w:t>
            </w:r>
          </w:p>
          <w:p w14:paraId="36AF950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Ericsson is fine with r2.</w:t>
            </w:r>
          </w:p>
          <w:p w14:paraId="08F427C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thanks for Nokia’s reconsideration</w:t>
            </w:r>
          </w:p>
          <w:p w14:paraId="19A78E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OK with r2</w:t>
            </w:r>
          </w:p>
        </w:tc>
        <w:tc>
          <w:tcPr>
            <w:tcW w:w="708" w:type="dxa"/>
            <w:tcBorders>
              <w:top w:val="nil"/>
              <w:left w:val="nil"/>
              <w:bottom w:val="single" w:sz="4" w:space="0" w:color="000000"/>
              <w:right w:val="single" w:sz="4" w:space="0" w:color="000000"/>
            </w:tcBorders>
            <w:shd w:val="clear" w:color="000000" w:fill="FFFF99"/>
          </w:tcPr>
          <w:p w14:paraId="4C066914" w14:textId="20EF57A1"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2CFA137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R2</w:t>
            </w:r>
          </w:p>
        </w:tc>
      </w:tr>
      <w:tr w:rsidR="00B86F40" w14:paraId="1325791B" w14:textId="77777777">
        <w:trPr>
          <w:trHeight w:val="2040"/>
        </w:trPr>
        <w:tc>
          <w:tcPr>
            <w:tcW w:w="567" w:type="dxa"/>
            <w:tcBorders>
              <w:top w:val="nil"/>
              <w:left w:val="single" w:sz="4" w:space="0" w:color="000000"/>
              <w:bottom w:val="single" w:sz="4" w:space="0" w:color="000000"/>
              <w:right w:val="single" w:sz="4" w:space="0" w:color="000000"/>
            </w:tcBorders>
            <w:shd w:val="clear" w:color="000000" w:fill="FFFFFF"/>
          </w:tcPr>
          <w:p w14:paraId="183FE1E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CA93E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9963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221113</w:t>
            </w:r>
          </w:p>
        </w:tc>
        <w:tc>
          <w:tcPr>
            <w:tcW w:w="1843" w:type="dxa"/>
            <w:tcBorders>
              <w:top w:val="nil"/>
              <w:left w:val="nil"/>
              <w:bottom w:val="single" w:sz="4" w:space="0" w:color="000000"/>
              <w:right w:val="single" w:sz="4" w:space="0" w:color="000000"/>
            </w:tcBorders>
            <w:shd w:val="clear" w:color="000000" w:fill="FFFF99"/>
          </w:tcPr>
          <w:p w14:paraId="429A845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and Privacy of AI/ML-based services and applications in 5G </w:t>
            </w:r>
          </w:p>
        </w:tc>
        <w:tc>
          <w:tcPr>
            <w:tcW w:w="992" w:type="dxa"/>
            <w:tcBorders>
              <w:top w:val="nil"/>
              <w:left w:val="nil"/>
              <w:bottom w:val="single" w:sz="4" w:space="0" w:color="000000"/>
              <w:right w:val="single" w:sz="4" w:space="0" w:color="000000"/>
            </w:tcBorders>
            <w:shd w:val="clear" w:color="000000" w:fill="FFFF99"/>
          </w:tcPr>
          <w:p w14:paraId="3CD3B4E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Apple, vivo, Inter Digital, China Mobile, Samsung, Nokia, Nokia Shanghai Bell </w:t>
            </w:r>
          </w:p>
        </w:tc>
        <w:tc>
          <w:tcPr>
            <w:tcW w:w="709" w:type="dxa"/>
            <w:tcBorders>
              <w:top w:val="nil"/>
              <w:left w:val="nil"/>
              <w:bottom w:val="single" w:sz="4" w:space="0" w:color="000000"/>
              <w:right w:val="single" w:sz="4" w:space="0" w:color="000000"/>
            </w:tcBorders>
            <w:shd w:val="clear" w:color="000000" w:fill="FFFF99"/>
          </w:tcPr>
          <w:p w14:paraId="20CFDDB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1792FC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12B135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supports this SID and asks for clarification</w:t>
            </w:r>
          </w:p>
          <w:p w14:paraId="6C923BA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Prefer having only one SID for AI/ML.</w:t>
            </w:r>
          </w:p>
          <w:p w14:paraId="4107A5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clarfication.</w:t>
            </w:r>
          </w:p>
          <w:p w14:paraId="5D6BB6C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clarification to Huawei, Qualcomm, and Ericsson. R1 is uploaded with additional supporting company.</w:t>
            </w:r>
          </w:p>
          <w:p w14:paraId="08502E2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Don’t agree on merging this SID proposal with security of AI/ML for RAN SID proposal. They should be separate.</w:t>
            </w:r>
          </w:p>
          <w:p w14:paraId="0707BF6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Don’t agree on merging this SID proposal with the security of AI/ML for RAN SID proposal. They should be separate.</w:t>
            </w:r>
          </w:p>
          <w:p w14:paraId="4F458F9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shares the views of Nokia, Huawei, Oppo and other companies. This SID proposal should not be merged with the security of AI/ML for RAN SID proposal.</w:t>
            </w:r>
          </w:p>
          <w:p w14:paraId="3AA2FCF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supports this SID and prefers to make it separate from 1062</w:t>
            </w:r>
          </w:p>
          <w:p w14:paraId="19CF201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r2 with additional supporting companies.</w:t>
            </w:r>
          </w:p>
          <w:p w14:paraId="3A0DF69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r3 with additional supporting company.</w:t>
            </w:r>
          </w:p>
          <w:p w14:paraId="44B973C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 for this meeting. Still prefer to merge AI/ML studies.</w:t>
            </w:r>
          </w:p>
          <w:p w14:paraId="199B048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comments.</w:t>
            </w:r>
          </w:p>
          <w:p w14:paraId="6B09EF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p w14:paraId="774585F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[Oppo] there is no technical objection but just merging request, asks to approve this.</w:t>
            </w:r>
          </w:p>
          <w:p w14:paraId="4130A00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clarifies the objection.</w:t>
            </w:r>
          </w:p>
          <w:p w14:paraId="01791EC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doesn</w:t>
            </w:r>
            <w:r>
              <w:rPr>
                <w:rFonts w:ascii="Arial" w:eastAsia="等线" w:hAnsi="Arial" w:cs="Arial"/>
                <w:color w:val="000000"/>
                <w:kern w:val="0"/>
                <w:sz w:val="16"/>
                <w:szCs w:val="16"/>
              </w:rPr>
              <w:t>’</w:t>
            </w:r>
            <w:r>
              <w:rPr>
                <w:rFonts w:ascii="Arial" w:eastAsia="等线" w:hAnsi="Arial" w:cs="Arial" w:hint="eastAsia"/>
                <w:color w:val="000000"/>
                <w:kern w:val="0"/>
                <w:sz w:val="16"/>
                <w:szCs w:val="16"/>
              </w:rPr>
              <w:t>t agree to merge and replies.</w:t>
            </w:r>
          </w:p>
          <w:p w14:paraId="1E9E0B5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clarifies there are different scope of study, so not to merge.</w:t>
            </w:r>
          </w:p>
          <w:p w14:paraId="3025BCA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[Oppo] comments</w:t>
            </w:r>
          </w:p>
          <w:p w14:paraId="32C44DC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[CableLabs] clarifies.</w:t>
            </w:r>
          </w:p>
          <w:p w14:paraId="2FE845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majority prefers not to merge and needs to study, asks QC whether it is ok to accept this as independent SID.</w:t>
            </w:r>
          </w:p>
          <w:p w14:paraId="7CC44FD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still has concern.</w:t>
            </w:r>
          </w:p>
          <w:p w14:paraId="123820E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asks to start core network work at first, and see whether others needs to be merged into.</w:t>
            </w:r>
          </w:p>
          <w:p w14:paraId="0E53BAF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[CMCC] prefers not to merge.</w:t>
            </w:r>
          </w:p>
          <w:p w14:paraId="3D37E57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[IDCC] comments.</w:t>
            </w:r>
          </w:p>
          <w:p w14:paraId="246B540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[Chair] requests to agree this with objection</w:t>
            </w:r>
          </w:p>
          <w:p w14:paraId="44849C0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does not agree</w:t>
            </w:r>
          </w:p>
          <w:p w14:paraId="2E6213C1" w14:textId="19016DFE"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[Chair] the objection will be recorded, </w:t>
            </w:r>
            <w:r>
              <w:rPr>
                <w:rFonts w:ascii="Arial" w:eastAsia="等线" w:hAnsi="Arial" w:cs="Arial"/>
                <w:color w:val="000000"/>
                <w:kern w:val="0"/>
                <w:sz w:val="16"/>
                <w:szCs w:val="16"/>
              </w:rPr>
              <w:t>both RAN and CN</w:t>
            </w:r>
            <w:r>
              <w:rPr>
                <w:rFonts w:ascii="Arial" w:eastAsia="等线" w:hAnsi="Arial" w:cs="Arial" w:hint="eastAsia"/>
                <w:color w:val="000000"/>
                <w:kern w:val="0"/>
                <w:sz w:val="16"/>
                <w:szCs w:val="16"/>
              </w:rPr>
              <w:t xml:space="preserve"> AI/ML SIDs are approved</w:t>
            </w:r>
          </w:p>
          <w:p w14:paraId="039CA5D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2B92CA9A" w14:textId="0A96A73B"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agreed</w:t>
            </w:r>
          </w:p>
        </w:tc>
        <w:tc>
          <w:tcPr>
            <w:tcW w:w="709" w:type="dxa"/>
            <w:tcBorders>
              <w:top w:val="nil"/>
              <w:left w:val="nil"/>
              <w:bottom w:val="single" w:sz="4" w:space="0" w:color="000000"/>
              <w:right w:val="single" w:sz="4" w:space="0" w:color="000000"/>
            </w:tcBorders>
            <w:shd w:val="clear" w:color="000000" w:fill="FFFF99"/>
          </w:tcPr>
          <w:p w14:paraId="397330D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2DC9894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A3C1D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506EC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B6DD6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221117</w:t>
            </w:r>
          </w:p>
        </w:tc>
        <w:tc>
          <w:tcPr>
            <w:tcW w:w="1843" w:type="dxa"/>
            <w:tcBorders>
              <w:top w:val="nil"/>
              <w:left w:val="nil"/>
              <w:bottom w:val="single" w:sz="4" w:space="0" w:color="000000"/>
              <w:right w:val="single" w:sz="4" w:space="0" w:color="000000"/>
            </w:tcBorders>
            <w:shd w:val="clear" w:color="000000" w:fill="FFFF99"/>
          </w:tcPr>
          <w:p w14:paraId="32587DB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Need for Rel-18 study on UP security enhancement </w:t>
            </w:r>
          </w:p>
        </w:tc>
        <w:tc>
          <w:tcPr>
            <w:tcW w:w="992" w:type="dxa"/>
            <w:tcBorders>
              <w:top w:val="nil"/>
              <w:left w:val="nil"/>
              <w:bottom w:val="single" w:sz="4" w:space="0" w:color="000000"/>
              <w:right w:val="single" w:sz="4" w:space="0" w:color="000000"/>
            </w:tcBorders>
            <w:shd w:val="clear" w:color="000000" w:fill="FFFF99"/>
          </w:tcPr>
          <w:p w14:paraId="07DC232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CableLabs, Interdigital </w:t>
            </w:r>
          </w:p>
        </w:tc>
        <w:tc>
          <w:tcPr>
            <w:tcW w:w="709" w:type="dxa"/>
            <w:tcBorders>
              <w:top w:val="nil"/>
              <w:left w:val="nil"/>
              <w:bottom w:val="single" w:sz="4" w:space="0" w:color="000000"/>
              <w:right w:val="single" w:sz="4" w:space="0" w:color="000000"/>
            </w:tcBorders>
            <w:shd w:val="clear" w:color="000000" w:fill="FFFF99"/>
          </w:tcPr>
          <w:p w14:paraId="233DA68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F2A393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E211AD" w14:textId="509A4BCA"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8CD0F1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17F78CB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7A4360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BA28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A6FA7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221118</w:t>
            </w:r>
          </w:p>
        </w:tc>
        <w:tc>
          <w:tcPr>
            <w:tcW w:w="1843" w:type="dxa"/>
            <w:tcBorders>
              <w:top w:val="nil"/>
              <w:left w:val="nil"/>
              <w:bottom w:val="single" w:sz="4" w:space="0" w:color="000000"/>
              <w:right w:val="single" w:sz="4" w:space="0" w:color="000000"/>
            </w:tcBorders>
            <w:shd w:val="clear" w:color="000000" w:fill="FFFF99"/>
          </w:tcPr>
          <w:p w14:paraId="49E276B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5G User plane security enhancements </w:t>
            </w:r>
          </w:p>
        </w:tc>
        <w:tc>
          <w:tcPr>
            <w:tcW w:w="992" w:type="dxa"/>
            <w:tcBorders>
              <w:top w:val="nil"/>
              <w:left w:val="nil"/>
              <w:bottom w:val="single" w:sz="4" w:space="0" w:color="000000"/>
              <w:right w:val="single" w:sz="4" w:space="0" w:color="000000"/>
            </w:tcBorders>
            <w:shd w:val="clear" w:color="000000" w:fill="FFFF99"/>
          </w:tcPr>
          <w:p w14:paraId="0FF08CF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1A5CB4B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18D101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BB0279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 and propose to note</w:t>
            </w:r>
          </w:p>
          <w:p w14:paraId="3FEC8E4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disagrees with the comment from Ericsson and provides clarification.</w:t>
            </w:r>
          </w:p>
          <w:p w14:paraId="711ADD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proposed SID</w:t>
            </w:r>
          </w:p>
          <w:p w14:paraId="2EBFFC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disagrees with the comment from Qualcomm.</w:t>
            </w:r>
          </w:p>
          <w:p w14:paraId="163CFD8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this study proposal.</w:t>
            </w:r>
          </w:p>
          <w:p w14:paraId="3CD76C4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2F60BA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presents.</w:t>
            </w:r>
          </w:p>
          <w:p w14:paraId="2CD7064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still has concern, proposes not to study.</w:t>
            </w:r>
          </w:p>
          <w:p w14:paraId="50183BB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also has concern, proposes not to study.</w:t>
            </w:r>
          </w:p>
          <w:p w14:paraId="4CB6B8B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doesn’t consider it will cause complexity.</w:t>
            </w:r>
          </w:p>
          <w:p w14:paraId="18D9F06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make study so can evaluate solution properly, supports this study proposal.</w:t>
            </w:r>
          </w:p>
          <w:p w14:paraId="7BE916D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any changes to text can be suggested so that it can go forward to NTT Docomo and Ericsson.</w:t>
            </w:r>
          </w:p>
          <w:p w14:paraId="381DBAA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w:t>
            </w:r>
            <w:r>
              <w:rPr>
                <w:rFonts w:ascii="Arial" w:eastAsia="等线" w:hAnsi="Arial" w:cs="Arial" w:hint="eastAsia"/>
                <w:color w:val="000000"/>
                <w:kern w:val="0"/>
                <w:sz w:val="16"/>
                <w:szCs w:val="16"/>
              </w:rPr>
              <w:t xml:space="preserve">, </w:t>
            </w:r>
            <w:r>
              <w:rPr>
                <w:rFonts w:ascii="Arial" w:eastAsia="等线" w:hAnsi="Arial" w:cs="Arial"/>
                <w:color w:val="000000"/>
                <w:kern w:val="0"/>
                <w:sz w:val="16"/>
                <w:szCs w:val="16"/>
              </w:rPr>
              <w:t xml:space="preserve">full rate UPIP is agreed, do </w:t>
            </w:r>
            <w:r>
              <w:rPr>
                <w:rFonts w:ascii="Arial" w:eastAsia="等线" w:hAnsi="Arial" w:cs="Arial" w:hint="eastAsia"/>
                <w:color w:val="000000"/>
                <w:kern w:val="0"/>
                <w:sz w:val="16"/>
                <w:szCs w:val="16"/>
              </w:rPr>
              <w:t xml:space="preserve">not agree to have </w:t>
            </w:r>
            <w:r>
              <w:rPr>
                <w:rFonts w:ascii="Arial" w:eastAsia="等线" w:hAnsi="Arial" w:cs="Arial"/>
                <w:color w:val="000000"/>
                <w:kern w:val="0"/>
                <w:sz w:val="16"/>
                <w:szCs w:val="16"/>
              </w:rPr>
              <w:t xml:space="preserve">another </w:t>
            </w:r>
            <w:r>
              <w:rPr>
                <w:rFonts w:ascii="Arial" w:eastAsia="等线" w:hAnsi="Arial" w:cs="Arial" w:hint="eastAsia"/>
                <w:color w:val="000000"/>
                <w:kern w:val="0"/>
                <w:sz w:val="16"/>
                <w:szCs w:val="16"/>
              </w:rPr>
              <w:t>study.</w:t>
            </w:r>
          </w:p>
          <w:p w14:paraId="678F5BD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[China Mobile] supports the study.</w:t>
            </w:r>
          </w:p>
          <w:p w14:paraId="01C2E42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whether it can go forward</w:t>
            </w:r>
            <w:r>
              <w:rPr>
                <w:rFonts w:ascii="Arial" w:eastAsia="等线" w:hAnsi="Arial" w:cs="Arial"/>
                <w:color w:val="000000"/>
                <w:kern w:val="0"/>
                <w:sz w:val="16"/>
                <w:szCs w:val="16"/>
              </w:rPr>
              <w:t xml:space="preserve"> with any changes, since we are seeing the SID proposal in multiple meetings.</w:t>
            </w:r>
            <w:r>
              <w:rPr>
                <w:rFonts w:ascii="Arial" w:eastAsia="等线" w:hAnsi="Arial" w:cs="Arial" w:hint="eastAsia"/>
                <w:color w:val="000000"/>
                <w:kern w:val="0"/>
                <w:sz w:val="16"/>
                <w:szCs w:val="16"/>
              </w:rPr>
              <w:t>.</w:t>
            </w:r>
          </w:p>
          <w:p w14:paraId="2CB87E7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[NTT Docomo] replies it is need to see </w:t>
            </w:r>
            <w:r>
              <w:rPr>
                <w:rFonts w:ascii="Arial" w:eastAsia="等线" w:hAnsi="Arial" w:cs="Arial"/>
                <w:color w:val="000000"/>
                <w:kern w:val="0"/>
                <w:sz w:val="16"/>
                <w:szCs w:val="16"/>
              </w:rPr>
              <w:t xml:space="preserve">whether there is a deployment issue from the filed and </w:t>
            </w:r>
            <w:r>
              <w:rPr>
                <w:rFonts w:ascii="Arial" w:eastAsia="等线" w:hAnsi="Arial" w:cs="Arial" w:hint="eastAsia"/>
                <w:color w:val="000000"/>
                <w:kern w:val="0"/>
                <w:sz w:val="16"/>
                <w:szCs w:val="16"/>
              </w:rPr>
              <w:t>what can be done before study, is still not convinced.</w:t>
            </w:r>
          </w:p>
          <w:p w14:paraId="3CD89F8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[Samsung] replies</w:t>
            </w:r>
            <w:r>
              <w:rPr>
                <w:rFonts w:ascii="Arial" w:eastAsia="等线" w:hAnsi="Arial" w:cs="Arial"/>
                <w:color w:val="000000"/>
                <w:kern w:val="0"/>
                <w:sz w:val="16"/>
                <w:szCs w:val="16"/>
              </w:rPr>
              <w:t>, problems on performance on full rate UPIP always is clear. Also new services maynot need UPIP on a PDU session basis.</w:t>
            </w:r>
          </w:p>
          <w:p w14:paraId="5D6DF2E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[CableLabs] clarifies.</w:t>
            </w:r>
          </w:p>
          <w:p w14:paraId="5E0BC24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comments.</w:t>
            </w:r>
          </w:p>
          <w:p w14:paraId="042A345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[DT] comments for clarification.</w:t>
            </w:r>
          </w:p>
          <w:p w14:paraId="622750D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[Samsung] clarifies.</w:t>
            </w:r>
          </w:p>
          <w:p w14:paraId="195604E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[Oppo] doesn</w:t>
            </w:r>
            <w:r>
              <w:rPr>
                <w:rFonts w:ascii="Arial" w:eastAsia="等线" w:hAnsi="Arial" w:cs="Arial"/>
                <w:color w:val="000000"/>
                <w:kern w:val="0"/>
                <w:sz w:val="16"/>
                <w:szCs w:val="16"/>
              </w:rPr>
              <w:t>’</w:t>
            </w:r>
            <w:r>
              <w:rPr>
                <w:rFonts w:ascii="Arial" w:eastAsia="等线" w:hAnsi="Arial" w:cs="Arial" w:hint="eastAsia"/>
                <w:color w:val="000000"/>
                <w:kern w:val="0"/>
                <w:sz w:val="16"/>
                <w:szCs w:val="16"/>
              </w:rPr>
              <w:t>t support. There is major secuirty impact on UE side.</w:t>
            </w:r>
          </w:p>
          <w:p w14:paraId="1406EADC" w14:textId="77777777" w:rsidR="00B86F40" w:rsidRDefault="00B86F40" w:rsidP="00B86F40">
            <w:pPr>
              <w:widowControl/>
              <w:jc w:val="left"/>
              <w:rPr>
                <w:rFonts w:ascii="Arial" w:eastAsia="等线" w:hAnsi="Arial" w:cs="Arial"/>
                <w:color w:val="000000"/>
                <w:kern w:val="0"/>
                <w:sz w:val="16"/>
                <w:szCs w:val="16"/>
              </w:rPr>
            </w:pPr>
          </w:p>
          <w:p w14:paraId="686CC4B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2FC2EB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asks further clarification</w:t>
            </w:r>
          </w:p>
        </w:tc>
        <w:tc>
          <w:tcPr>
            <w:tcW w:w="708" w:type="dxa"/>
            <w:tcBorders>
              <w:top w:val="nil"/>
              <w:left w:val="nil"/>
              <w:bottom w:val="single" w:sz="4" w:space="0" w:color="000000"/>
              <w:right w:val="single" w:sz="4" w:space="0" w:color="000000"/>
            </w:tcBorders>
            <w:shd w:val="clear" w:color="000000" w:fill="FFFF99"/>
          </w:tcPr>
          <w:p w14:paraId="63D1A3F4" w14:textId="4A5A578E"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noted </w:t>
            </w:r>
          </w:p>
        </w:tc>
        <w:tc>
          <w:tcPr>
            <w:tcW w:w="709" w:type="dxa"/>
            <w:tcBorders>
              <w:top w:val="nil"/>
              <w:left w:val="nil"/>
              <w:bottom w:val="single" w:sz="4" w:space="0" w:color="000000"/>
              <w:right w:val="single" w:sz="4" w:space="0" w:color="000000"/>
            </w:tcBorders>
            <w:shd w:val="clear" w:color="000000" w:fill="FFFF99"/>
          </w:tcPr>
          <w:p w14:paraId="7C8BBDA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5A175E8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EDEAC7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8C06F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F4C7A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221121</w:t>
            </w:r>
          </w:p>
        </w:tc>
        <w:tc>
          <w:tcPr>
            <w:tcW w:w="1843" w:type="dxa"/>
            <w:tcBorders>
              <w:top w:val="nil"/>
              <w:left w:val="nil"/>
              <w:bottom w:val="single" w:sz="4" w:space="0" w:color="000000"/>
              <w:right w:val="single" w:sz="4" w:space="0" w:color="000000"/>
            </w:tcBorders>
            <w:shd w:val="clear" w:color="000000" w:fill="FFFF99"/>
          </w:tcPr>
          <w:p w14:paraId="0E9BAD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of control plane based remote provisioning in Non-Public Networks </w:t>
            </w:r>
          </w:p>
        </w:tc>
        <w:tc>
          <w:tcPr>
            <w:tcW w:w="992" w:type="dxa"/>
            <w:tcBorders>
              <w:top w:val="nil"/>
              <w:left w:val="nil"/>
              <w:bottom w:val="single" w:sz="4" w:space="0" w:color="000000"/>
              <w:right w:val="single" w:sz="4" w:space="0" w:color="000000"/>
            </w:tcBorders>
            <w:shd w:val="clear" w:color="000000" w:fill="FFFF99"/>
          </w:tcPr>
          <w:p w14:paraId="054CA61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88BE26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9791F1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6A9E25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this SID.</w:t>
            </w:r>
          </w:p>
          <w:p w14:paraId="0E5CCD3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with the proposed SID and propose to note it.</w:t>
            </w:r>
          </w:p>
          <w:p w14:paraId="1938A36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[IDEMIA] : propose to note this contribution</w:t>
            </w:r>
          </w:p>
          <w:p w14:paraId="2CE053C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[Telecom Italia]: disagrees with the proposed SID and propose to note it.</w:t>
            </w:r>
          </w:p>
          <w:p w14:paraId="34FB7C3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appreciates the support from Interdigital.</w:t>
            </w:r>
          </w:p>
          <w:p w14:paraId="2EDA4D2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disagrees with the comment from Thales.</w:t>
            </w:r>
          </w:p>
          <w:p w14:paraId="07CDFFCD"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disagrees with the comment from Idemia and provides clarification.</w:t>
            </w:r>
          </w:p>
          <w:p w14:paraId="04DB04E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also disagrees with the SID and proposes to note it.</w:t>
            </w:r>
          </w:p>
          <w:p w14:paraId="6158234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comments to the objecting companies.</w:t>
            </w:r>
          </w:p>
          <w:p w14:paraId="0D4E435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supports the SID.</w:t>
            </w:r>
          </w:p>
          <w:p w14:paraId="0E79632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the notion that SA3 should not rely or expect security requirements from SA2.</w:t>
            </w:r>
          </w:p>
          <w:p w14:paraId="61DE8CA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supports this SID.</w:t>
            </w:r>
          </w:p>
          <w:p w14:paraId="31C63A8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appreciates the support from Huawei and provides r1 adding Huawei and InterDigital in the list of supporting companies.</w:t>
            </w:r>
          </w:p>
          <w:p w14:paraId="1CBF594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[Telecom Italia]: Reply to Philips’s comment. Telecom Italia confirms its disagreement on this proposed SID and propose to note it.</w:t>
            </w:r>
          </w:p>
          <w:p w14:paraId="73D0E0A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Replies to Telecom Italia.</w:t>
            </w:r>
          </w:p>
        </w:tc>
        <w:tc>
          <w:tcPr>
            <w:tcW w:w="708" w:type="dxa"/>
            <w:tcBorders>
              <w:top w:val="nil"/>
              <w:left w:val="nil"/>
              <w:bottom w:val="single" w:sz="4" w:space="0" w:color="000000"/>
              <w:right w:val="single" w:sz="4" w:space="0" w:color="000000"/>
            </w:tcBorders>
            <w:shd w:val="clear" w:color="000000" w:fill="FFFF99"/>
          </w:tcPr>
          <w:p w14:paraId="2F46EA57" w14:textId="06DDADE5"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4E98E1B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7841F0F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932ED9" w14:textId="77777777" w:rsidR="00B86F40" w:rsidRDefault="00B86F40" w:rsidP="00B86F4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7</w:t>
            </w:r>
          </w:p>
        </w:tc>
        <w:tc>
          <w:tcPr>
            <w:tcW w:w="709" w:type="dxa"/>
            <w:tcBorders>
              <w:top w:val="nil"/>
              <w:left w:val="nil"/>
              <w:bottom w:val="single" w:sz="4" w:space="0" w:color="000000"/>
              <w:right w:val="single" w:sz="4" w:space="0" w:color="000000"/>
            </w:tcBorders>
            <w:shd w:val="clear" w:color="000000" w:fill="FFFFFF"/>
          </w:tcPr>
          <w:p w14:paraId="22791CB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CVD and research </w:t>
            </w:r>
          </w:p>
        </w:tc>
        <w:tc>
          <w:tcPr>
            <w:tcW w:w="851" w:type="dxa"/>
            <w:tcBorders>
              <w:top w:val="nil"/>
              <w:left w:val="nil"/>
              <w:bottom w:val="single" w:sz="4" w:space="0" w:color="000000"/>
              <w:right w:val="single" w:sz="4" w:space="0" w:color="000000"/>
            </w:tcBorders>
            <w:shd w:val="clear" w:color="000000" w:fill="C0C0C0"/>
          </w:tcPr>
          <w:p w14:paraId="1B4E6E5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220600</w:t>
            </w:r>
          </w:p>
        </w:tc>
        <w:tc>
          <w:tcPr>
            <w:tcW w:w="1843" w:type="dxa"/>
            <w:tcBorders>
              <w:top w:val="nil"/>
              <w:left w:val="nil"/>
              <w:bottom w:val="single" w:sz="4" w:space="0" w:color="000000"/>
              <w:right w:val="single" w:sz="4" w:space="0" w:color="000000"/>
            </w:tcBorders>
            <w:shd w:val="clear" w:color="000000" w:fill="C0C0C0"/>
          </w:tcPr>
          <w:p w14:paraId="2AEB063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Reserved </w:t>
            </w:r>
          </w:p>
        </w:tc>
        <w:tc>
          <w:tcPr>
            <w:tcW w:w="992" w:type="dxa"/>
            <w:tcBorders>
              <w:top w:val="nil"/>
              <w:left w:val="nil"/>
              <w:bottom w:val="single" w:sz="4" w:space="0" w:color="000000"/>
              <w:right w:val="single" w:sz="4" w:space="0" w:color="000000"/>
            </w:tcBorders>
            <w:shd w:val="clear" w:color="000000" w:fill="C0C0C0"/>
          </w:tcPr>
          <w:p w14:paraId="155A88A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4D39679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2E485F3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297A1D9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4CCD3A4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86F40" w14:paraId="748A3D2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4C60388" w14:textId="77777777" w:rsidR="00B86F40" w:rsidRDefault="00B86F40" w:rsidP="00B86F4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8</w:t>
            </w:r>
          </w:p>
        </w:tc>
        <w:tc>
          <w:tcPr>
            <w:tcW w:w="709" w:type="dxa"/>
            <w:tcBorders>
              <w:top w:val="nil"/>
              <w:left w:val="nil"/>
              <w:bottom w:val="single" w:sz="4" w:space="0" w:color="000000"/>
              <w:right w:val="single" w:sz="4" w:space="0" w:color="000000"/>
            </w:tcBorders>
            <w:shd w:val="clear" w:color="000000" w:fill="FFFFFF"/>
          </w:tcPr>
          <w:p w14:paraId="0B823D1E"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Any Other Business </w:t>
            </w:r>
          </w:p>
        </w:tc>
        <w:tc>
          <w:tcPr>
            <w:tcW w:w="851" w:type="dxa"/>
            <w:tcBorders>
              <w:top w:val="nil"/>
              <w:left w:val="nil"/>
              <w:bottom w:val="single" w:sz="4" w:space="0" w:color="000000"/>
              <w:right w:val="single" w:sz="4" w:space="0" w:color="000000"/>
            </w:tcBorders>
            <w:shd w:val="clear" w:color="000000" w:fill="99FF33"/>
          </w:tcPr>
          <w:p w14:paraId="1E6F7108"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220607</w:t>
            </w:r>
          </w:p>
        </w:tc>
        <w:tc>
          <w:tcPr>
            <w:tcW w:w="1843" w:type="dxa"/>
            <w:tcBorders>
              <w:top w:val="nil"/>
              <w:left w:val="nil"/>
              <w:bottom w:val="single" w:sz="4" w:space="0" w:color="000000"/>
              <w:right w:val="single" w:sz="4" w:space="0" w:color="000000"/>
            </w:tcBorders>
            <w:shd w:val="clear" w:color="000000" w:fill="99FF33"/>
          </w:tcPr>
          <w:p w14:paraId="344FFE2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99FF33"/>
          </w:tcPr>
          <w:p w14:paraId="7BD6B5A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77038F1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5E94A9C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84274C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872B04" w14:textId="77777777" w:rsidR="00B86F40" w:rsidRDefault="00AD06D0" w:rsidP="00B86F40">
            <w:pPr>
              <w:widowControl/>
              <w:jc w:val="left"/>
              <w:rPr>
                <w:rFonts w:ascii="Arial" w:eastAsia="等线" w:hAnsi="Arial" w:cs="Arial"/>
                <w:color w:val="0563C1"/>
                <w:kern w:val="0"/>
                <w:sz w:val="16"/>
                <w:szCs w:val="16"/>
                <w:u w:val="single"/>
              </w:rPr>
            </w:pPr>
            <w:hyperlink r:id="rId46" w:anchor="RANGE!S3-220684" w:history="1">
              <w:r w:rsidR="00B86F40">
                <w:rPr>
                  <w:rFonts w:ascii="Arial" w:eastAsia="等线" w:hAnsi="Arial" w:cs="Arial"/>
                  <w:color w:val="0563C1"/>
                  <w:kern w:val="0"/>
                  <w:sz w:val="16"/>
                  <w:szCs w:val="16"/>
                  <w:u w:val="single"/>
                </w:rPr>
                <w:t>S3</w:t>
              </w:r>
              <w:r w:rsidR="00B86F40">
                <w:rPr>
                  <w:rFonts w:ascii="Arial" w:eastAsia="等线" w:hAnsi="Arial" w:cs="Arial"/>
                  <w:color w:val="0563C1"/>
                  <w:kern w:val="0"/>
                  <w:sz w:val="16"/>
                  <w:szCs w:val="16"/>
                  <w:u w:val="single"/>
                </w:rPr>
                <w:noBreakHyphen/>
                <w:t xml:space="preserve">220684 </w:t>
              </w:r>
            </w:hyperlink>
          </w:p>
        </w:tc>
      </w:tr>
      <w:tr w:rsidR="00B86F40" w14:paraId="64C64DA7"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658CF0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0AC22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C7ACE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220684</w:t>
            </w:r>
          </w:p>
        </w:tc>
        <w:tc>
          <w:tcPr>
            <w:tcW w:w="1843" w:type="dxa"/>
            <w:tcBorders>
              <w:top w:val="nil"/>
              <w:left w:val="nil"/>
              <w:bottom w:val="single" w:sz="4" w:space="0" w:color="000000"/>
              <w:right w:val="single" w:sz="4" w:space="0" w:color="000000"/>
            </w:tcBorders>
            <w:shd w:val="clear" w:color="000000" w:fill="FFFF99"/>
          </w:tcPr>
          <w:p w14:paraId="0A403BF6"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FFFF99"/>
          </w:tcPr>
          <w:p w14:paraId="5D49086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55D38465"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E8B0D01"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77EB1F0"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 To avoid impact on the Ericsson delegation, please include the holidays Eid al-Fitr and Eid al-Adha in the “Major national holidays” column </w:t>
            </w:r>
            <w:r>
              <w:rPr>
                <w:rFonts w:ascii="Arial" w:eastAsia="等线" w:hAnsi="Arial" w:cs="Arial"/>
                <w:color w:val="000000"/>
                <w:kern w:val="0"/>
                <w:sz w:val="16"/>
                <w:szCs w:val="16"/>
              </w:rPr>
              <w:lastRenderedPageBreak/>
              <w:t>and avoid collision of future meetings with these holidays.</w:t>
            </w:r>
          </w:p>
          <w:p w14:paraId="427CFE1B"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 Is it possible to mention the specific dates/weeks to be considered for avoiding,</w:t>
            </w:r>
          </w:p>
          <w:p w14:paraId="502D3B4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specific weeks to be considered for avoiding</w:t>
            </w:r>
          </w:p>
          <w:p w14:paraId="724915F2"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p w14:paraId="78DBD35B" w14:textId="0164CC5D"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[Chair] presents status and asks whether </w:t>
            </w:r>
            <w:r>
              <w:rPr>
                <w:rFonts w:ascii="Arial" w:eastAsia="等线" w:hAnsi="Arial" w:cs="Arial"/>
                <w:color w:val="000000"/>
                <w:kern w:val="0"/>
                <w:sz w:val="16"/>
                <w:szCs w:val="16"/>
              </w:rPr>
              <w:t>SA3#</w:t>
            </w:r>
            <w:r>
              <w:rPr>
                <w:rFonts w:ascii="Arial" w:eastAsia="等线" w:hAnsi="Arial" w:cs="Arial" w:hint="eastAsia"/>
                <w:color w:val="000000"/>
                <w:kern w:val="0"/>
                <w:sz w:val="16"/>
                <w:szCs w:val="16"/>
              </w:rPr>
              <w:t xml:space="preserve">108 </w:t>
            </w:r>
            <w:r>
              <w:rPr>
                <w:rFonts w:ascii="Arial" w:eastAsia="等线" w:hAnsi="Arial" w:cs="Arial"/>
                <w:color w:val="000000"/>
                <w:kern w:val="0"/>
                <w:sz w:val="16"/>
                <w:szCs w:val="16"/>
              </w:rPr>
              <w:t>should be</w:t>
            </w:r>
            <w:r>
              <w:rPr>
                <w:rFonts w:ascii="Arial" w:eastAsia="等线" w:hAnsi="Arial" w:cs="Arial" w:hint="eastAsia"/>
                <w:color w:val="000000"/>
                <w:kern w:val="0"/>
                <w:sz w:val="16"/>
                <w:szCs w:val="16"/>
              </w:rPr>
              <w:t>one week or two weeks.</w:t>
            </w:r>
          </w:p>
          <w:p w14:paraId="2448405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one week</w:t>
            </w:r>
          </w:p>
          <w:p w14:paraId="02DA4F2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one week</w:t>
            </w:r>
          </w:p>
          <w:p w14:paraId="0C1B98C9"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[CableLabs] one week</w:t>
            </w:r>
          </w:p>
          <w:p w14:paraId="19C1160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one week</w:t>
            </w:r>
          </w:p>
          <w:p w14:paraId="1F773EE3" w14:textId="77777777" w:rsidR="00B86F40" w:rsidRDefault="00B86F40" w:rsidP="00B86F40">
            <w:pPr>
              <w:widowControl/>
              <w:jc w:val="left"/>
              <w:rPr>
                <w:rFonts w:ascii="Arial" w:eastAsia="等线" w:hAnsi="Arial" w:cs="Arial"/>
                <w:color w:val="000000"/>
                <w:kern w:val="0"/>
                <w:sz w:val="16"/>
                <w:szCs w:val="16"/>
              </w:rPr>
            </w:pPr>
          </w:p>
          <w:p w14:paraId="3CB45D13"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---Public Holiday discussion---</w:t>
            </w:r>
          </w:p>
          <w:p w14:paraId="6E63727C"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proposes to ask TSG meeting plan, as TSG is the main body to take charge about TSG meeting.</w:t>
            </w:r>
          </w:p>
          <w:p w14:paraId="782BF9A0" w14:textId="77777777" w:rsidR="00B86F40" w:rsidRDefault="00B86F40" w:rsidP="00B86F40">
            <w:pPr>
              <w:widowControl/>
              <w:jc w:val="left"/>
              <w:rPr>
                <w:rFonts w:ascii="Arial" w:eastAsia="等线" w:hAnsi="Arial" w:cs="Arial"/>
                <w:color w:val="000000"/>
                <w:kern w:val="0"/>
                <w:sz w:val="16"/>
                <w:szCs w:val="16"/>
              </w:rPr>
            </w:pPr>
          </w:p>
          <w:p w14:paraId="4A14759F"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---Agenda for next meeting</w:t>
            </w:r>
          </w:p>
          <w:p w14:paraId="0DF13067"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asks agenda scope for next meeting.</w:t>
            </w:r>
          </w:p>
          <w:p w14:paraId="78DA9883" w14:textId="67947A74"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clarifies.</w:t>
            </w:r>
            <w:r>
              <w:rPr>
                <w:rFonts w:ascii="Arial" w:eastAsia="等线" w:hAnsi="Arial" w:cs="Arial"/>
                <w:color w:val="000000"/>
                <w:kern w:val="0"/>
                <w:sz w:val="16"/>
                <w:szCs w:val="16"/>
              </w:rPr>
              <w:t>mostly studies, any pending issues like ProSe will be considered and confirmed later.</w:t>
            </w:r>
          </w:p>
          <w:p w14:paraId="7519C329" w14:textId="1DB94A65"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comment on objection timeline.</w:t>
            </w:r>
            <w:r>
              <w:rPr>
                <w:rFonts w:ascii="Arial" w:eastAsia="等线" w:hAnsi="Arial" w:cs="Arial"/>
                <w:color w:val="000000"/>
                <w:kern w:val="0"/>
                <w:sz w:val="16"/>
                <w:szCs w:val="16"/>
              </w:rPr>
              <w:t>towards the end of the meeting,</w:t>
            </w:r>
            <w:r>
              <w:rPr>
                <w:rFonts w:ascii="Arial" w:eastAsia="等线" w:hAnsi="Arial" w:cs="Arial" w:hint="eastAsia"/>
                <w:color w:val="000000"/>
                <w:kern w:val="0"/>
                <w:sz w:val="16"/>
                <w:szCs w:val="16"/>
              </w:rPr>
              <w:t xml:space="preserve"> Objection in </w:t>
            </w:r>
            <w:r>
              <w:rPr>
                <w:rFonts w:ascii="Arial" w:eastAsia="等线" w:hAnsi="Arial" w:cs="Arial"/>
                <w:color w:val="000000"/>
                <w:kern w:val="0"/>
                <w:sz w:val="16"/>
                <w:szCs w:val="16"/>
              </w:rPr>
              <w:t xml:space="preserve">the </w:t>
            </w:r>
            <w:r>
              <w:rPr>
                <w:rFonts w:ascii="Arial" w:eastAsia="等线" w:hAnsi="Arial" w:cs="Arial" w:hint="eastAsia"/>
                <w:color w:val="000000"/>
                <w:kern w:val="0"/>
                <w:sz w:val="16"/>
                <w:szCs w:val="16"/>
              </w:rPr>
              <w:t xml:space="preserve"> </w:t>
            </w:r>
            <w:r>
              <w:rPr>
                <w:rFonts w:ascii="Arial" w:eastAsia="等线" w:hAnsi="Arial" w:cs="Arial"/>
                <w:color w:val="000000"/>
                <w:kern w:val="0"/>
                <w:sz w:val="16"/>
                <w:szCs w:val="16"/>
              </w:rPr>
              <w:t>final deadlines</w:t>
            </w:r>
            <w:r>
              <w:rPr>
                <w:rFonts w:ascii="Arial" w:eastAsia="等线" w:hAnsi="Arial" w:cs="Arial" w:hint="eastAsia"/>
                <w:color w:val="000000"/>
                <w:kern w:val="0"/>
                <w:sz w:val="16"/>
                <w:szCs w:val="16"/>
              </w:rPr>
              <w:t xml:space="preserve"> could not be solved.</w:t>
            </w:r>
          </w:p>
          <w:p w14:paraId="7860F98C" w14:textId="07141A2F"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clarifies</w:t>
            </w:r>
            <w:r>
              <w:rPr>
                <w:rFonts w:ascii="Arial" w:eastAsia="等线" w:hAnsi="Arial" w:cs="Arial"/>
                <w:color w:val="000000"/>
                <w:kern w:val="0"/>
                <w:sz w:val="16"/>
                <w:szCs w:val="16"/>
              </w:rPr>
              <w:t xml:space="preserve"> the sta</w:t>
            </w:r>
            <w:ins w:id="715" w:author="SN" w:date="2022-05-20T12:02:00Z">
              <w:r>
                <w:rPr>
                  <w:rFonts w:ascii="Arial" w:eastAsia="等线" w:hAnsi="Arial" w:cs="Arial"/>
                  <w:color w:val="000000"/>
                  <w:kern w:val="0"/>
                  <w:sz w:val="16"/>
                  <w:szCs w:val="16"/>
                </w:rPr>
                <w:t>g</w:t>
              </w:r>
            </w:ins>
            <w:r>
              <w:rPr>
                <w:rFonts w:ascii="Arial" w:eastAsia="等线" w:hAnsi="Arial" w:cs="Arial"/>
                <w:color w:val="000000"/>
                <w:kern w:val="0"/>
                <w:sz w:val="16"/>
                <w:szCs w:val="16"/>
              </w:rPr>
              <w:t>g</w:t>
            </w:r>
            <w:ins w:id="716" w:author="SN" w:date="2022-05-20T12:02:00Z">
              <w:r>
                <w:rPr>
                  <w:rFonts w:ascii="Arial" w:eastAsia="等线" w:hAnsi="Arial" w:cs="Arial"/>
                  <w:color w:val="000000"/>
                  <w:kern w:val="0"/>
                  <w:sz w:val="16"/>
                  <w:szCs w:val="16"/>
                </w:rPr>
                <w:t>er</w:t>
              </w:r>
            </w:ins>
            <w:r>
              <w:rPr>
                <w:rFonts w:ascii="Arial" w:eastAsia="等线" w:hAnsi="Arial" w:cs="Arial"/>
                <w:color w:val="000000"/>
                <w:kern w:val="0"/>
                <w:sz w:val="16"/>
                <w:szCs w:val="16"/>
              </w:rPr>
              <w:t>ed deadlines for progressively working together</w:t>
            </w:r>
            <w:ins w:id="717" w:author="SN" w:date="2022-05-20T12:02:00Z">
              <w:r>
                <w:rPr>
                  <w:rFonts w:ascii="Arial" w:eastAsia="等线" w:hAnsi="Arial" w:cs="Arial"/>
                  <w:color w:val="000000"/>
                  <w:kern w:val="0"/>
                  <w:sz w:val="16"/>
                  <w:szCs w:val="16"/>
                </w:rPr>
                <w:t xml:space="preserve"> on comments.</w:t>
              </w:r>
            </w:ins>
          </w:p>
          <w:p w14:paraId="3B52613A"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6268C12A" w14:textId="57F6CF26" w:rsidR="00B86F40" w:rsidRDefault="00B86F40" w:rsidP="00B86F40">
            <w:pPr>
              <w:widowControl/>
              <w:jc w:val="left"/>
              <w:rPr>
                <w:rFonts w:ascii="Arial" w:eastAsia="等线" w:hAnsi="Arial" w:cs="Arial"/>
                <w:color w:val="000000"/>
                <w:kern w:val="0"/>
                <w:sz w:val="16"/>
                <w:szCs w:val="16"/>
              </w:rPr>
            </w:pPr>
            <w:del w:id="718" w:author="05-18-2032_02-24-1639_Minpeng" w:date="2022-05-24T18:30:00Z">
              <w:r w:rsidDel="00B86F40">
                <w:rPr>
                  <w:rFonts w:ascii="Arial" w:eastAsia="等线" w:hAnsi="Arial" w:cs="Arial"/>
                  <w:color w:val="000000"/>
                  <w:kern w:val="0"/>
                  <w:sz w:val="16"/>
                  <w:szCs w:val="16"/>
                </w:rPr>
                <w:lastRenderedPageBreak/>
                <w:delText xml:space="preserve">available </w:delText>
              </w:r>
            </w:del>
            <w:ins w:id="719" w:author="05-18-2032_02-24-1639_Minpeng" w:date="2022-05-24T18:30: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67C752F4" w14:textId="77777777" w:rsidR="00B86F40" w:rsidRDefault="00B86F40" w:rsidP="00B86F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bl>
    <w:p w14:paraId="269DF8E7" w14:textId="77777777" w:rsidR="00FB309E" w:rsidRDefault="00FB309E"/>
    <w:sectPr w:rsidR="00FB3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161E7" w14:textId="77777777" w:rsidR="00AD06D0" w:rsidRDefault="00AD06D0" w:rsidP="005A7A9A">
      <w:r>
        <w:separator/>
      </w:r>
    </w:p>
  </w:endnote>
  <w:endnote w:type="continuationSeparator" w:id="0">
    <w:p w14:paraId="5B57983F" w14:textId="77777777" w:rsidR="00AD06D0" w:rsidRDefault="00AD06D0" w:rsidP="005A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B14AF" w14:textId="77777777" w:rsidR="00AD06D0" w:rsidRDefault="00AD06D0" w:rsidP="005A7A9A">
      <w:r>
        <w:separator/>
      </w:r>
    </w:p>
  </w:footnote>
  <w:footnote w:type="continuationSeparator" w:id="0">
    <w:p w14:paraId="7492F5EB" w14:textId="77777777" w:rsidR="00AD06D0" w:rsidRDefault="00AD06D0" w:rsidP="005A7A9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5-18-2032_02-24-1639_Minpeng">
    <w15:presenceInfo w15:providerId="None" w15:userId="05-18-2032_02-24-1639_Minpeng"/>
  </w15:person>
  <w15:person w15:author="SN">
    <w15:presenceInfo w15:providerId="None" w15:userId="S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8C"/>
    <w:rsid w:val="0003581B"/>
    <w:rsid w:val="0004011A"/>
    <w:rsid w:val="00054468"/>
    <w:rsid w:val="000622AB"/>
    <w:rsid w:val="0006253C"/>
    <w:rsid w:val="00082B1A"/>
    <w:rsid w:val="000919A6"/>
    <w:rsid w:val="001043E9"/>
    <w:rsid w:val="00105B5B"/>
    <w:rsid w:val="00165A20"/>
    <w:rsid w:val="001C74C5"/>
    <w:rsid w:val="001E79D7"/>
    <w:rsid w:val="001E7F08"/>
    <w:rsid w:val="001F3566"/>
    <w:rsid w:val="002013D4"/>
    <w:rsid w:val="002300F2"/>
    <w:rsid w:val="002367A1"/>
    <w:rsid w:val="00240F27"/>
    <w:rsid w:val="0029166C"/>
    <w:rsid w:val="00295B66"/>
    <w:rsid w:val="0031082C"/>
    <w:rsid w:val="00316E31"/>
    <w:rsid w:val="00333BD7"/>
    <w:rsid w:val="00352BBA"/>
    <w:rsid w:val="00355E76"/>
    <w:rsid w:val="00370890"/>
    <w:rsid w:val="003746A3"/>
    <w:rsid w:val="003908DA"/>
    <w:rsid w:val="0039667D"/>
    <w:rsid w:val="003A11C3"/>
    <w:rsid w:val="003A324C"/>
    <w:rsid w:val="003B0FAA"/>
    <w:rsid w:val="003D4CCA"/>
    <w:rsid w:val="003E36E6"/>
    <w:rsid w:val="003F3AA1"/>
    <w:rsid w:val="00400159"/>
    <w:rsid w:val="00436517"/>
    <w:rsid w:val="00436C5D"/>
    <w:rsid w:val="004431C8"/>
    <w:rsid w:val="00453927"/>
    <w:rsid w:val="0046434D"/>
    <w:rsid w:val="00465BDF"/>
    <w:rsid w:val="00472757"/>
    <w:rsid w:val="004F078B"/>
    <w:rsid w:val="005077B7"/>
    <w:rsid w:val="005439B6"/>
    <w:rsid w:val="00543F49"/>
    <w:rsid w:val="00556068"/>
    <w:rsid w:val="00586757"/>
    <w:rsid w:val="005A21FE"/>
    <w:rsid w:val="005A7A9A"/>
    <w:rsid w:val="005B4D07"/>
    <w:rsid w:val="005D7B21"/>
    <w:rsid w:val="005E65CF"/>
    <w:rsid w:val="005F23F2"/>
    <w:rsid w:val="006069A9"/>
    <w:rsid w:val="00643AE8"/>
    <w:rsid w:val="00667982"/>
    <w:rsid w:val="006A47A7"/>
    <w:rsid w:val="006E2C8C"/>
    <w:rsid w:val="006E6E90"/>
    <w:rsid w:val="007078D3"/>
    <w:rsid w:val="007122E4"/>
    <w:rsid w:val="00715690"/>
    <w:rsid w:val="00716ECF"/>
    <w:rsid w:val="0073141E"/>
    <w:rsid w:val="007346F2"/>
    <w:rsid w:val="0073745B"/>
    <w:rsid w:val="007409DB"/>
    <w:rsid w:val="00750ED2"/>
    <w:rsid w:val="00765DFC"/>
    <w:rsid w:val="007C1AC2"/>
    <w:rsid w:val="007C3414"/>
    <w:rsid w:val="007D7543"/>
    <w:rsid w:val="007F0838"/>
    <w:rsid w:val="007F40F3"/>
    <w:rsid w:val="008146F2"/>
    <w:rsid w:val="008700F7"/>
    <w:rsid w:val="00882F74"/>
    <w:rsid w:val="00896B46"/>
    <w:rsid w:val="008C5469"/>
    <w:rsid w:val="0090583B"/>
    <w:rsid w:val="009101E0"/>
    <w:rsid w:val="0092359E"/>
    <w:rsid w:val="00990CEE"/>
    <w:rsid w:val="00992FC7"/>
    <w:rsid w:val="00995B47"/>
    <w:rsid w:val="00997917"/>
    <w:rsid w:val="00A167E7"/>
    <w:rsid w:val="00A3332E"/>
    <w:rsid w:val="00A47AFE"/>
    <w:rsid w:val="00A64DAB"/>
    <w:rsid w:val="00A70EF8"/>
    <w:rsid w:val="00A82542"/>
    <w:rsid w:val="00A854E1"/>
    <w:rsid w:val="00A92482"/>
    <w:rsid w:val="00AA3F4C"/>
    <w:rsid w:val="00AB2A91"/>
    <w:rsid w:val="00AB61A4"/>
    <w:rsid w:val="00AC1553"/>
    <w:rsid w:val="00AD06D0"/>
    <w:rsid w:val="00AD3C17"/>
    <w:rsid w:val="00AF7077"/>
    <w:rsid w:val="00B044B5"/>
    <w:rsid w:val="00B14F47"/>
    <w:rsid w:val="00B317B6"/>
    <w:rsid w:val="00B72B44"/>
    <w:rsid w:val="00B86F40"/>
    <w:rsid w:val="00BA77BD"/>
    <w:rsid w:val="00BC33D4"/>
    <w:rsid w:val="00BC7E8F"/>
    <w:rsid w:val="00BE203F"/>
    <w:rsid w:val="00BE48B2"/>
    <w:rsid w:val="00C01FD1"/>
    <w:rsid w:val="00C22C7E"/>
    <w:rsid w:val="00C324BF"/>
    <w:rsid w:val="00C65D2E"/>
    <w:rsid w:val="00C80541"/>
    <w:rsid w:val="00C81A3A"/>
    <w:rsid w:val="00CA09F5"/>
    <w:rsid w:val="00CC4ABE"/>
    <w:rsid w:val="00CD047E"/>
    <w:rsid w:val="00CD4DF1"/>
    <w:rsid w:val="00CE35C8"/>
    <w:rsid w:val="00D03341"/>
    <w:rsid w:val="00D15A7D"/>
    <w:rsid w:val="00D215E2"/>
    <w:rsid w:val="00D43C3B"/>
    <w:rsid w:val="00D65113"/>
    <w:rsid w:val="00DB2E66"/>
    <w:rsid w:val="00DC2E08"/>
    <w:rsid w:val="00DD5AEB"/>
    <w:rsid w:val="00E276FC"/>
    <w:rsid w:val="00E360A6"/>
    <w:rsid w:val="00E57776"/>
    <w:rsid w:val="00E57A77"/>
    <w:rsid w:val="00E70F09"/>
    <w:rsid w:val="00E96362"/>
    <w:rsid w:val="00EA0778"/>
    <w:rsid w:val="00EC4563"/>
    <w:rsid w:val="00ED4785"/>
    <w:rsid w:val="00EE0447"/>
    <w:rsid w:val="00EE3005"/>
    <w:rsid w:val="00F15FF4"/>
    <w:rsid w:val="00F17BDD"/>
    <w:rsid w:val="00F556A3"/>
    <w:rsid w:val="00F70232"/>
    <w:rsid w:val="00F767A2"/>
    <w:rsid w:val="00F963B5"/>
    <w:rsid w:val="00FB309E"/>
    <w:rsid w:val="016B21B5"/>
    <w:rsid w:val="04E71D9A"/>
    <w:rsid w:val="06693F65"/>
    <w:rsid w:val="0B4D2FB3"/>
    <w:rsid w:val="12F97DAB"/>
    <w:rsid w:val="1E636D71"/>
    <w:rsid w:val="2275074F"/>
    <w:rsid w:val="23AB2801"/>
    <w:rsid w:val="27B84DF4"/>
    <w:rsid w:val="323B1331"/>
    <w:rsid w:val="3D1331CB"/>
    <w:rsid w:val="40E479FC"/>
    <w:rsid w:val="43087E22"/>
    <w:rsid w:val="4486798B"/>
    <w:rsid w:val="48CE31AF"/>
    <w:rsid w:val="491270C6"/>
    <w:rsid w:val="4BAE16CB"/>
    <w:rsid w:val="4CF65190"/>
    <w:rsid w:val="4E87437C"/>
    <w:rsid w:val="4EBF2FF7"/>
    <w:rsid w:val="4F394D66"/>
    <w:rsid w:val="4F9076B4"/>
    <w:rsid w:val="4FA31624"/>
    <w:rsid w:val="52741FBE"/>
    <w:rsid w:val="54BC18BA"/>
    <w:rsid w:val="57E17AB9"/>
    <w:rsid w:val="58BD3989"/>
    <w:rsid w:val="5C6743B2"/>
    <w:rsid w:val="5F9B5765"/>
    <w:rsid w:val="6462594F"/>
    <w:rsid w:val="6692197C"/>
    <w:rsid w:val="697F2073"/>
    <w:rsid w:val="6B7B53BE"/>
    <w:rsid w:val="6C8515E9"/>
    <w:rsid w:val="6CE269A8"/>
    <w:rsid w:val="71640845"/>
    <w:rsid w:val="7170670F"/>
    <w:rsid w:val="7AA85A56"/>
    <w:rsid w:val="7B244A8D"/>
    <w:rsid w:val="7B285D6F"/>
    <w:rsid w:val="7B837585"/>
    <w:rsid w:val="7FBA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69E23"/>
  <w15:docId w15:val="{8EF3BD1E-2EBB-4873-8C95-A758A996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宋体" w:hAnsi="Arial" w:cs="Arial"/>
      <w:b/>
      <w:bCs/>
      <w:color w:val="000000"/>
      <w:kern w:val="0"/>
      <w:sz w:val="16"/>
      <w:szCs w:val="16"/>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宋体" w:eastAsia="宋体" w:hAnsi="宋体" w:cs="宋体"/>
      <w:color w:val="0563C1"/>
      <w:kern w:val="0"/>
      <w:sz w:val="24"/>
      <w:szCs w:val="24"/>
      <w:u w:val="single"/>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宋体" w:hAnsi="Arial" w:cs="Arial"/>
      <w:color w:val="000000"/>
      <w:kern w:val="0"/>
      <w:sz w:val="16"/>
      <w:szCs w:val="1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7155">
      <w:bodyDiv w:val="1"/>
      <w:marLeft w:val="0"/>
      <w:marRight w:val="0"/>
      <w:marTop w:val="0"/>
      <w:marBottom w:val="0"/>
      <w:divBdr>
        <w:top w:val="none" w:sz="0" w:space="0" w:color="auto"/>
        <w:left w:val="none" w:sz="0" w:space="0" w:color="auto"/>
        <w:bottom w:val="none" w:sz="0" w:space="0" w:color="auto"/>
        <w:right w:val="none" w:sz="0" w:space="0" w:color="auto"/>
      </w:divBdr>
    </w:div>
    <w:div w:id="310330015">
      <w:bodyDiv w:val="1"/>
      <w:marLeft w:val="0"/>
      <w:marRight w:val="0"/>
      <w:marTop w:val="0"/>
      <w:marBottom w:val="0"/>
      <w:divBdr>
        <w:top w:val="none" w:sz="0" w:space="0" w:color="auto"/>
        <w:left w:val="none" w:sz="0" w:space="0" w:color="auto"/>
        <w:bottom w:val="none" w:sz="0" w:space="0" w:color="auto"/>
        <w:right w:val="none" w:sz="0" w:space="0" w:color="auto"/>
      </w:divBdr>
    </w:div>
    <w:div w:id="415595236">
      <w:bodyDiv w:val="1"/>
      <w:marLeft w:val="0"/>
      <w:marRight w:val="0"/>
      <w:marTop w:val="0"/>
      <w:marBottom w:val="0"/>
      <w:divBdr>
        <w:top w:val="none" w:sz="0" w:space="0" w:color="auto"/>
        <w:left w:val="none" w:sz="0" w:space="0" w:color="auto"/>
        <w:bottom w:val="none" w:sz="0" w:space="0" w:color="auto"/>
        <w:right w:val="none" w:sz="0" w:space="0" w:color="auto"/>
      </w:divBdr>
    </w:div>
    <w:div w:id="662120773">
      <w:bodyDiv w:val="1"/>
      <w:marLeft w:val="0"/>
      <w:marRight w:val="0"/>
      <w:marTop w:val="0"/>
      <w:marBottom w:val="0"/>
      <w:divBdr>
        <w:top w:val="none" w:sz="0" w:space="0" w:color="auto"/>
        <w:left w:val="none" w:sz="0" w:space="0" w:color="auto"/>
        <w:bottom w:val="none" w:sz="0" w:space="0" w:color="auto"/>
        <w:right w:val="none" w:sz="0" w:space="0" w:color="auto"/>
      </w:divBdr>
    </w:div>
    <w:div w:id="664086621">
      <w:bodyDiv w:val="1"/>
      <w:marLeft w:val="0"/>
      <w:marRight w:val="0"/>
      <w:marTop w:val="0"/>
      <w:marBottom w:val="0"/>
      <w:divBdr>
        <w:top w:val="none" w:sz="0" w:space="0" w:color="auto"/>
        <w:left w:val="none" w:sz="0" w:space="0" w:color="auto"/>
        <w:bottom w:val="none" w:sz="0" w:space="0" w:color="auto"/>
        <w:right w:val="none" w:sz="0" w:space="0" w:color="auto"/>
      </w:divBdr>
    </w:div>
    <w:div w:id="771167580">
      <w:bodyDiv w:val="1"/>
      <w:marLeft w:val="0"/>
      <w:marRight w:val="0"/>
      <w:marTop w:val="0"/>
      <w:marBottom w:val="0"/>
      <w:divBdr>
        <w:top w:val="none" w:sz="0" w:space="0" w:color="auto"/>
        <w:left w:val="none" w:sz="0" w:space="0" w:color="auto"/>
        <w:bottom w:val="none" w:sz="0" w:space="0" w:color="auto"/>
        <w:right w:val="none" w:sz="0" w:space="0" w:color="auto"/>
      </w:divBdr>
    </w:div>
    <w:div w:id="965702801">
      <w:bodyDiv w:val="1"/>
      <w:marLeft w:val="0"/>
      <w:marRight w:val="0"/>
      <w:marTop w:val="0"/>
      <w:marBottom w:val="0"/>
      <w:divBdr>
        <w:top w:val="none" w:sz="0" w:space="0" w:color="auto"/>
        <w:left w:val="none" w:sz="0" w:space="0" w:color="auto"/>
        <w:bottom w:val="none" w:sz="0" w:space="0" w:color="auto"/>
        <w:right w:val="none" w:sz="0" w:space="0" w:color="auto"/>
      </w:divBdr>
    </w:div>
    <w:div w:id="1120761549">
      <w:bodyDiv w:val="1"/>
      <w:marLeft w:val="0"/>
      <w:marRight w:val="0"/>
      <w:marTop w:val="0"/>
      <w:marBottom w:val="0"/>
      <w:divBdr>
        <w:top w:val="none" w:sz="0" w:space="0" w:color="auto"/>
        <w:left w:val="none" w:sz="0" w:space="0" w:color="auto"/>
        <w:bottom w:val="none" w:sz="0" w:space="0" w:color="auto"/>
        <w:right w:val="none" w:sz="0" w:space="0" w:color="auto"/>
      </w:divBdr>
    </w:div>
    <w:div w:id="1202859652">
      <w:bodyDiv w:val="1"/>
      <w:marLeft w:val="0"/>
      <w:marRight w:val="0"/>
      <w:marTop w:val="0"/>
      <w:marBottom w:val="0"/>
      <w:divBdr>
        <w:top w:val="none" w:sz="0" w:space="0" w:color="auto"/>
        <w:left w:val="none" w:sz="0" w:space="0" w:color="auto"/>
        <w:bottom w:val="none" w:sz="0" w:space="0" w:color="auto"/>
        <w:right w:val="none" w:sz="0" w:space="0" w:color="auto"/>
      </w:divBdr>
    </w:div>
    <w:div w:id="1205369538">
      <w:bodyDiv w:val="1"/>
      <w:marLeft w:val="0"/>
      <w:marRight w:val="0"/>
      <w:marTop w:val="0"/>
      <w:marBottom w:val="0"/>
      <w:divBdr>
        <w:top w:val="none" w:sz="0" w:space="0" w:color="auto"/>
        <w:left w:val="none" w:sz="0" w:space="0" w:color="auto"/>
        <w:bottom w:val="none" w:sz="0" w:space="0" w:color="auto"/>
        <w:right w:val="none" w:sz="0" w:space="0" w:color="auto"/>
      </w:divBdr>
    </w:div>
    <w:div w:id="1409041356">
      <w:bodyDiv w:val="1"/>
      <w:marLeft w:val="0"/>
      <w:marRight w:val="0"/>
      <w:marTop w:val="0"/>
      <w:marBottom w:val="0"/>
      <w:divBdr>
        <w:top w:val="none" w:sz="0" w:space="0" w:color="auto"/>
        <w:left w:val="none" w:sz="0" w:space="0" w:color="auto"/>
        <w:bottom w:val="none" w:sz="0" w:space="0" w:color="auto"/>
        <w:right w:val="none" w:sz="0" w:space="0" w:color="auto"/>
      </w:divBdr>
    </w:div>
    <w:div w:id="1695424377">
      <w:bodyDiv w:val="1"/>
      <w:marLeft w:val="0"/>
      <w:marRight w:val="0"/>
      <w:marTop w:val="0"/>
      <w:marBottom w:val="0"/>
      <w:divBdr>
        <w:top w:val="none" w:sz="0" w:space="0" w:color="auto"/>
        <w:left w:val="none" w:sz="0" w:space="0" w:color="auto"/>
        <w:bottom w:val="none" w:sz="0" w:space="0" w:color="auto"/>
        <w:right w:val="none" w:sz="0" w:space="0" w:color="auto"/>
      </w:divBdr>
    </w:div>
    <w:div w:id="1803307815">
      <w:bodyDiv w:val="1"/>
      <w:marLeft w:val="0"/>
      <w:marRight w:val="0"/>
      <w:marTop w:val="0"/>
      <w:marBottom w:val="0"/>
      <w:divBdr>
        <w:top w:val="none" w:sz="0" w:space="0" w:color="auto"/>
        <w:left w:val="none" w:sz="0" w:space="0" w:color="auto"/>
        <w:bottom w:val="none" w:sz="0" w:space="0" w:color="auto"/>
        <w:right w:val="none" w:sz="0" w:space="0" w:color="auto"/>
      </w:divBdr>
    </w:div>
    <w:div w:id="2018918837">
      <w:bodyDiv w:val="1"/>
      <w:marLeft w:val="0"/>
      <w:marRight w:val="0"/>
      <w:marTop w:val="0"/>
      <w:marBottom w:val="0"/>
      <w:divBdr>
        <w:top w:val="none" w:sz="0" w:space="0" w:color="auto"/>
        <w:left w:val="none" w:sz="0" w:space="0" w:color="auto"/>
        <w:bottom w:val="none" w:sz="0" w:space="0" w:color="auto"/>
        <w:right w:val="none" w:sz="0" w:space="0" w:color="auto"/>
      </w:divBdr>
    </w:div>
    <w:div w:id="2042583742">
      <w:bodyDiv w:val="1"/>
      <w:marLeft w:val="0"/>
      <w:marRight w:val="0"/>
      <w:marTop w:val="0"/>
      <w:marBottom w:val="0"/>
      <w:divBdr>
        <w:top w:val="none" w:sz="0" w:space="0" w:color="auto"/>
        <w:left w:val="none" w:sz="0" w:space="0" w:color="auto"/>
        <w:bottom w:val="none" w:sz="0" w:space="0" w:color="auto"/>
        <w:right w:val="none" w:sz="0" w:space="0" w:color="auto"/>
      </w:divBdr>
    </w:div>
    <w:div w:id="2045867334">
      <w:bodyDiv w:val="1"/>
      <w:marLeft w:val="0"/>
      <w:marRight w:val="0"/>
      <w:marTop w:val="0"/>
      <w:marBottom w:val="0"/>
      <w:divBdr>
        <w:top w:val="none" w:sz="0" w:space="0" w:color="auto"/>
        <w:left w:val="none" w:sz="0" w:space="0" w:color="auto"/>
        <w:bottom w:val="none" w:sz="0" w:space="0" w:color="auto"/>
        <w:right w:val="none" w:sz="0" w:space="0" w:color="auto"/>
      </w:divBdr>
    </w:div>
    <w:div w:id="2052268023">
      <w:bodyDiv w:val="1"/>
      <w:marLeft w:val="0"/>
      <w:marRight w:val="0"/>
      <w:marTop w:val="0"/>
      <w:marBottom w:val="0"/>
      <w:divBdr>
        <w:top w:val="none" w:sz="0" w:space="0" w:color="auto"/>
        <w:left w:val="none" w:sz="0" w:space="0" w:color="auto"/>
        <w:bottom w:val="none" w:sz="0" w:space="0" w:color="auto"/>
        <w:right w:val="none" w:sz="0" w:space="0" w:color="auto"/>
      </w:divBdr>
    </w:div>
    <w:div w:id="2145658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cmcc\Desktop\AgendaWithTdocAllocation_2022-05-16_20h03.htm" TargetMode="External"/><Relationship Id="rId18" Type="http://schemas.openxmlformats.org/officeDocument/2006/relationships/hyperlink" Target="file:///C:\Users\cmcc\Desktop\AgendaWithTdocAllocation_2022-05-16_20h03.htm" TargetMode="External"/><Relationship Id="rId26" Type="http://schemas.openxmlformats.org/officeDocument/2006/relationships/hyperlink" Target="file:///C:\Users\cmcc\Desktop\AgendaWithTdocAllocation_2022-05-16_20h03.htm" TargetMode="External"/><Relationship Id="rId39" Type="http://schemas.openxmlformats.org/officeDocument/2006/relationships/hyperlink" Target="file:///C:\Users\cmcc\Desktop\AgendaWithTdocAllocation_2022-05-16_20h03.htm" TargetMode="External"/><Relationship Id="rId3" Type="http://schemas.openxmlformats.org/officeDocument/2006/relationships/settings" Target="settings.xml"/><Relationship Id="rId21" Type="http://schemas.openxmlformats.org/officeDocument/2006/relationships/hyperlink" Target="file:///C:\Users\cmcc\Desktop\AgendaWithTdocAllocation_2022-05-16_20h03.htm" TargetMode="External"/><Relationship Id="rId34" Type="http://schemas.openxmlformats.org/officeDocument/2006/relationships/hyperlink" Target="file:///C:\Users\cmcc\Desktop\AgendaWithTdocAllocation_2022-05-16_20h03.htm" TargetMode="External"/><Relationship Id="rId42" Type="http://schemas.openxmlformats.org/officeDocument/2006/relationships/hyperlink" Target="file:///C:\Users\cmcc\Desktop\AgendaWithTdocAllocation_2022-05-16_20h03.htm" TargetMode="External"/><Relationship Id="rId47" Type="http://schemas.openxmlformats.org/officeDocument/2006/relationships/fontTable" Target="fontTable.xml"/><Relationship Id="rId7" Type="http://schemas.openxmlformats.org/officeDocument/2006/relationships/hyperlink" Target="file:///C:\Users\cmcc\Desktop\AgendaWithTdocAllocation_2022-05-16_20h03.htm" TargetMode="External"/><Relationship Id="rId12" Type="http://schemas.openxmlformats.org/officeDocument/2006/relationships/hyperlink" Target="file:///C:\Users\cmcc\Desktop\AgendaWithTdocAllocation_2022-05-16_20h03.htm" TargetMode="External"/><Relationship Id="rId17" Type="http://schemas.openxmlformats.org/officeDocument/2006/relationships/hyperlink" Target="file:///C:\Users\cmcc\Desktop\AgendaWithTdocAllocation_2022-05-16_20h03.htm" TargetMode="External"/><Relationship Id="rId25" Type="http://schemas.openxmlformats.org/officeDocument/2006/relationships/hyperlink" Target="file:///C:\Users\cmcc\Desktop\AgendaWithTdocAllocation_2022-05-16_20h03.htm" TargetMode="External"/><Relationship Id="rId33" Type="http://schemas.openxmlformats.org/officeDocument/2006/relationships/hyperlink" Target="file:///C:\Users\cmcc\Desktop\AgendaWithTdocAllocation_2022-05-16_20h03.htm" TargetMode="External"/><Relationship Id="rId38" Type="http://schemas.openxmlformats.org/officeDocument/2006/relationships/hyperlink" Target="file:///C:\Users\cmcc\Desktop\AgendaWithTdocAllocation_2022-05-16_20h03.htm" TargetMode="External"/><Relationship Id="rId46" Type="http://schemas.openxmlformats.org/officeDocument/2006/relationships/hyperlink" Target="file:///C:\Users\cmcc\Desktop\AgendaWithTdocAllocation_2022-05-16_20h03.htm" TargetMode="External"/><Relationship Id="rId2" Type="http://schemas.openxmlformats.org/officeDocument/2006/relationships/styles" Target="styles.xml"/><Relationship Id="rId16" Type="http://schemas.openxmlformats.org/officeDocument/2006/relationships/hyperlink" Target="file:///C:\Users\cmcc\Desktop\AgendaWithTdocAllocation_2022-05-16_20h03.htm" TargetMode="External"/><Relationship Id="rId20" Type="http://schemas.openxmlformats.org/officeDocument/2006/relationships/hyperlink" Target="file:///C:\Users\cmcc\Desktop\AgendaWithTdocAllocation_2022-05-16_20h03.htm" TargetMode="External"/><Relationship Id="rId29" Type="http://schemas.openxmlformats.org/officeDocument/2006/relationships/hyperlink" Target="file:///C:\Users\cmcc\Desktop\AgendaWithTdocAllocation_2022-05-16_20h03.htm" TargetMode="External"/><Relationship Id="rId41" Type="http://schemas.openxmlformats.org/officeDocument/2006/relationships/hyperlink" Target="file:///C:\Users\cmcc\Desktop\AgendaWithTdocAllocation_2022-05-16_20h03.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cmcc\Desktop\AgendaWithTdocAllocation_2022-05-16_20h03.htm" TargetMode="External"/><Relationship Id="rId24" Type="http://schemas.openxmlformats.org/officeDocument/2006/relationships/hyperlink" Target="file:///C:\Users\cmcc\Desktop\AgendaWithTdocAllocation_2022-05-16_20h03.htm" TargetMode="External"/><Relationship Id="rId32" Type="http://schemas.openxmlformats.org/officeDocument/2006/relationships/hyperlink" Target="file:///C:\Users\cmcc\Desktop\AgendaWithTdocAllocation_2022-05-16_20h03.htm" TargetMode="External"/><Relationship Id="rId37" Type="http://schemas.openxmlformats.org/officeDocument/2006/relationships/hyperlink" Target="file:///C:\Users\cmcc\Desktop\AgendaWithTdocAllocation_2022-05-16_20h03.htm" TargetMode="External"/><Relationship Id="rId40" Type="http://schemas.openxmlformats.org/officeDocument/2006/relationships/hyperlink" Target="file:///C:\Users\cmcc\Desktop\AgendaWithTdocAllocation_2022-05-16_20h03.htm" TargetMode="External"/><Relationship Id="rId45" Type="http://schemas.openxmlformats.org/officeDocument/2006/relationships/hyperlink" Target="file:///C:\Users\cmcc\Desktop\AgendaWithTdocAllocation_2022-05-16_20h03.htm" TargetMode="External"/><Relationship Id="rId5" Type="http://schemas.openxmlformats.org/officeDocument/2006/relationships/footnotes" Target="footnotes.xml"/><Relationship Id="rId15" Type="http://schemas.openxmlformats.org/officeDocument/2006/relationships/hyperlink" Target="file:///C:\Users\cmcc\Desktop\AgendaWithTdocAllocation_2022-05-16_20h03.htm" TargetMode="External"/><Relationship Id="rId23" Type="http://schemas.openxmlformats.org/officeDocument/2006/relationships/hyperlink" Target="file:///C:\Users\cmcc\Desktop\AgendaWithTdocAllocation_2022-05-16_20h03.htm" TargetMode="External"/><Relationship Id="rId28" Type="http://schemas.openxmlformats.org/officeDocument/2006/relationships/hyperlink" Target="file:///C:\Users\cmcc\Desktop\AgendaWithTdocAllocation_2022-05-16_20h03.htm" TargetMode="External"/><Relationship Id="rId36" Type="http://schemas.openxmlformats.org/officeDocument/2006/relationships/hyperlink" Target="file:///C:\Users\cmcc\Desktop\AgendaWithTdocAllocation_2022-05-16_20h03.htm" TargetMode="External"/><Relationship Id="rId49" Type="http://schemas.openxmlformats.org/officeDocument/2006/relationships/theme" Target="theme/theme1.xml"/><Relationship Id="rId10" Type="http://schemas.openxmlformats.org/officeDocument/2006/relationships/hyperlink" Target="file:///C:\Users\cmcc\Desktop\AgendaWithTdocAllocation_2022-05-16_20h03.htm" TargetMode="External"/><Relationship Id="rId19" Type="http://schemas.openxmlformats.org/officeDocument/2006/relationships/hyperlink" Target="file:///C:\Users\cmcc\Desktop\AgendaWithTdocAllocation_2022-05-16_20h03.htm" TargetMode="External"/><Relationship Id="rId31" Type="http://schemas.openxmlformats.org/officeDocument/2006/relationships/hyperlink" Target="file:///C:\Users\cmcc\Desktop\AgendaWithTdocAllocation_2022-05-16_20h03.htm" TargetMode="External"/><Relationship Id="rId44" Type="http://schemas.openxmlformats.org/officeDocument/2006/relationships/hyperlink" Target="file:///C:\Users\cmcc\Desktop\AgendaWithTdocAllocation_2022-05-16_20h03.htm" TargetMode="External"/><Relationship Id="rId4" Type="http://schemas.openxmlformats.org/officeDocument/2006/relationships/webSettings" Target="webSettings.xml"/><Relationship Id="rId9" Type="http://schemas.openxmlformats.org/officeDocument/2006/relationships/hyperlink" Target="file:///C:\Users\cmcc\Desktop\AgendaWithTdocAllocation_2022-05-16_20h03.htm" TargetMode="External"/><Relationship Id="rId14" Type="http://schemas.openxmlformats.org/officeDocument/2006/relationships/hyperlink" Target="file:///C:\Users\cmcc\Desktop\AgendaWithTdocAllocation_2022-05-16_20h03.htm" TargetMode="External"/><Relationship Id="rId22" Type="http://schemas.openxmlformats.org/officeDocument/2006/relationships/hyperlink" Target="file:///C:\Users\cmcc\Desktop\AgendaWithTdocAllocation_2022-05-16_20h03.htm" TargetMode="External"/><Relationship Id="rId27" Type="http://schemas.openxmlformats.org/officeDocument/2006/relationships/hyperlink" Target="file:///C:\Users\cmcc\Desktop\AgendaWithTdocAllocation_2022-05-16_20h03.htm" TargetMode="External"/><Relationship Id="rId30" Type="http://schemas.openxmlformats.org/officeDocument/2006/relationships/hyperlink" Target="file:///C:\Users\cmcc\Desktop\AgendaWithTdocAllocation_2022-05-16_20h03.htm" TargetMode="External"/><Relationship Id="rId35" Type="http://schemas.openxmlformats.org/officeDocument/2006/relationships/hyperlink" Target="file:///C:\Users\cmcc\Desktop\AgendaWithTdocAllocation_2022-05-16_20h03.htm" TargetMode="External"/><Relationship Id="rId43" Type="http://schemas.openxmlformats.org/officeDocument/2006/relationships/hyperlink" Target="file:///C:\Users\cmcc\Desktop\AgendaWithTdocAllocation_2022-05-16_20h03.htm" TargetMode="External"/><Relationship Id="rId48" Type="http://schemas.microsoft.com/office/2011/relationships/people" Target="people.xml"/><Relationship Id="rId8" Type="http://schemas.openxmlformats.org/officeDocument/2006/relationships/hyperlink" Target="file:///C:\Users\cmcc\Desktop\AgendaWithTdocAllocation_2022-05-16_20h0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3429-4062-476D-96E6-5691871F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134</Pages>
  <Words>34923</Words>
  <Characters>199067</Characters>
  <Application>Microsoft Office Word</Application>
  <DocSecurity>0</DocSecurity>
  <Lines>1658</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02-24-1639_Minpeng</dc:creator>
  <cp:lastModifiedBy>05-18-2032_02-24-1639_Minpeng</cp:lastModifiedBy>
  <cp:revision>19</cp:revision>
  <dcterms:created xsi:type="dcterms:W3CDTF">2022-05-24T09:38:00Z</dcterms:created>
  <dcterms:modified xsi:type="dcterms:W3CDTF">2022-05-25T12:02:00Z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07D7A3799A7844ECBF4ED34F0A7073F9</vt:lpwstr>
  </property>
</Properties>
</file>