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8" w:type="dxa"/>
        <w:tblInd w:w="-1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15"/>
        <w:gridCol w:w="803"/>
        <w:gridCol w:w="1559"/>
        <w:gridCol w:w="992"/>
        <w:gridCol w:w="988"/>
        <w:gridCol w:w="4116"/>
        <w:gridCol w:w="567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  <w:t>Agenda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  <w:t>Topic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  <w:t>Title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  <w:t>Source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  <w:t>Type</w:t>
            </w:r>
          </w:p>
        </w:tc>
        <w:tc>
          <w:tcPr>
            <w:tcW w:w="4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  <w:t>Decision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kern w:val="0"/>
                <w:sz w:val="16"/>
                <w:szCs w:val="16"/>
              </w:rPr>
              <w:t>Replaced-by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AgendaandMeetingObjectives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Agenda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WGChair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agenda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ProcessforSA3#107emeeting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WGChair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ProcessandagendaforSA3#107e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WGChair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ProcessandagendaforSA3#107e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WGChair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MeetingReports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ReportfromSA3#106e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MCC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report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ReportfromlastSA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WGChair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report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MeetingnotesfromSA3leadership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WGChair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report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reserved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ReportsandLiaisonsfromotherGroups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LSto3GPPCT4onIdentificationofsourcePLMN-IDinSBA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GSMA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ReplyLSonUserControlledPLMNSelectorwithAccessTechnologyinControlplanesolutionforsteeringofroamingin5GS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S1-220187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LSonnewparametersforSOR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C1-214118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ReplyLSonUEcapabilitiesindicationinUPU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C1-223177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0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[Nokia]:NokiaisproposingtonotetheLS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LSon3GPPTS29.244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BBF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LSon3GPPTS29.244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BBF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ReplyLSonLTEUserPlaneIntegrityProtection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R2-2203663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2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3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Propose to note this LS.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LSonEPSfallbackenhancements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R2-2204236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ReplyLSonEPSfallbackenhancements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S2-2203590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DisucssiononsecurityaspectofEPSfallbackenhancementsinRel-17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LStoRAN2onEPSfallbackenhancements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ReplyLSonEPSfallbackenhancements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4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5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Agree and propose to merge with S3-221109.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ReplyLSonEPSfallbackenhancements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DiscussiononLSonEPSfallbackenhancements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ReplyLSonUserPlaneIntegrityProtectionforeUTRAconnectedtoEPC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R3-222610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ReplyLSonUEprovidingLocationInformationforNB-IoT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C1-222100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ReplyLSonUEprovidingLocationInformationforNB-IoT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R3-222858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LSResponsetoLSonUEprovidingLocationInformationforNB-IoT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S2-2201333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LSonV2XPC5linkforunicastcommunicationwithnullsecurityalgorithm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R5-222035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ReplyLSonreplytoSA6aboutnewSIDonApplicationEnablementforDataIntegrityVerificationServiceinIOT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S1-220185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LSreplyonRAN2agreementsforpagingwithserviceindication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S2-2201838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LSonMINTfunctionalityforDisasterRoaming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S5-222575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LSonInter-PLMNHandoverofVoLTEcallsandidlemodemobilityofIMSsessions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S3i220244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TCGprogress-reportfromTCGrapporteur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InterDigital,Inc.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LSonUElocationduringinitialaccessinNTN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R2-2201881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LSonUElocationinconnectedmodeinNTN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R2-2204257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ReplyLSonUElocationduringinitialaccessinNTN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R3-222861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NTN-ReplyLSonUElocationinconnectedmodeinNTN(R2-2204257)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6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7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Proposal to merge with S3-221106.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ReplyLSonUElocationinconnectedmodeinNTN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NTN-ReplyLSonNTNspecificuserconsent(R2-2201754)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8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9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Proposal to merge with S3-221107.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ReplyLSonReplyLSonNTNspecificUserConsent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LSreplyonUElocationinconnectedmodeinNTN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LSonnewparametersforSOR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C1-214118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ReplyLSonUserControlledPLMNSelectorwithAccessTechnologyinControlplanesolutionforsteeringofroamingin5GS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S1-220187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ReplyLSonUEcapabilitiesindicationinUPU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C1-223177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LSon3GPPTS29.244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BBF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LSonUElocationduringinitialaccessinNTN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R2-2201881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LSonUElocationduringinitialaccessinNTN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R2-2202057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ReplyLSonUElocationduringinitialaccessinNTN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R3-222861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LSonUElocationinconnectedmodeinNTN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R2-2204257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ReplyLSonLTEUserPlaneIntegrityProtection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R2-2203663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LSonEPSfallbackenhancements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R2-2204236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ReplyLSonEPSfallbackenhancements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S2-2203590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ReplyLSonUserPlaneIntegrityProtectionforeUTRAconnectedtoEPC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R3-222610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ReplyLSonUEprovidingLocationInformationforNB-IoT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C1-222100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ReplyLSonUEprovidingLocationInformationforNB-IoT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R3-222858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LSResponsetoLSonUEprovidingLocationInformationforNB-IoT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S2-2201333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LSonV2XPC5linkforunicastcommunicationwithnullsecurityalgorithm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R5-222035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ReplyLSonreplytoSA6aboutnewSIDonApplicationEnablementforDataIntegrityVerificationServiceinIOT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S1-220185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LSreplyonRAN2agreementsforpagingwithserviceindication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S2-2201838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LSonMINTfunctionalityforDisasterRoaming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S5-222575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LSonUElocationduringinitialaccessinNTN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R2-2202057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Workareas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NewWIDonSecurityAssuranceSpecificationforManagementFunction(MnF)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33.926-ClarificationsofthescopeofOAMfunctionsintheGNPmodel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33.926-Rewritethe5GMnFGNPmodel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33.926-AddnewassetstotheOAMfunctions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33.926-Addanewthreat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33.526-updateclause4.2.3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33.526-updateclause4.2.4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33.526-updateclause4.2.5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LivingdocumentforMnFSCAS:draftCRtoTR33.926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NewWIDonSECAMandSCASfor3GPPvirtualizednetworkproducts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ModfiyScopeofTR33.936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addingoverviewandScopeofaSECAMSCASfor3GPPvirtualizednetworkproducts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addingScopeofSECAMevaluationandaccreditationfor3GPPvirtualizednetworkproducts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addingthecontentsofchapters4.5to4.7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addingthecontentsofchapters4.8to4.10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addingcontenttoclause5.1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AddingdescriptionaboutgeneralcontentofSCASdocumentandToEtoclause5.2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addingdescriptionaboutSPDtoclause5.2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addingdescriptionaboutmethodologyofsecurityrequirementstoclause5.2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addingdescriptionaboutimprovementofSCASandnewpotentialsecurityrequirementstoclause5.3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addingdescriptionaboutbasicvulnerabilitytestingrequirementsforGVNPtoclause5.4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ModfiyScopeofTS33.927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Proposaltoaddoverviewinclause4GenericVirtulizatedNetworkProduct(GVNP)class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Proposaltoaddclause4.2MinimumsetoffunctionsdefiningtheGVNPclass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Proposaltoaddintroductioninclause4.3Genericvirtualizednetworkproductmodel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ProposaltoaddGVNPmodeloftype1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Supplementtogenericvirtualisednetworkproductmodel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ChinaTelecomCorporationLtd.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0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11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2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[CMCC] proposes to merge into 778 and not introduce OAM requirement currently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3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[China Telecom]: Agree with the merger.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ProposaltoaddGVNPmodeloftype2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ProposaltoaddGVNPmodeloftype3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ModfiyScopeofTS33.527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4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15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6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[CMCC] does not agree with this contribution.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7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 requests clarification.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NewWIDonMissioncriticalsecurityenhancementsphase3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NewWIDonSecurityAssuranceSpecification(SCAS)for5GRel-17Features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AddingatestcaseforgNBinTS33.511clause4.2.2.1.4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NewthreatonKausfhanding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threatmodificationsfortokenverification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threatmodificationsforSEPP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NewWIDonSecurityAssuranceSpecificationfortheAuthenticationandKeyManagementforApplications(AKMA)AnchorFunctionFunction(AAnF)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Newtestcaseforconfidentiality,integrityandreplayprotectionbetweenAAnFandAUSF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KeysightTechnologiesUKLtd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8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19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20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[Nokia]:Clarificationaskedandproposechanges.</w:t>
              </w:r>
            </w:ins>
          </w:p>
          <w:p>
            <w:pPr>
              <w:widowControl/>
              <w:jc w:val="left"/>
              <w:rPr>
                <w:ins w:id="21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22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[Keysight]: Clarification to Nokia</w:t>
              </w:r>
            </w:ins>
          </w:p>
          <w:p>
            <w:pPr>
              <w:widowControl/>
              <w:jc w:val="left"/>
              <w:rPr>
                <w:ins w:id="23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24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[Keysight]: Clarification made</w:t>
              </w:r>
            </w:ins>
          </w:p>
          <w:p>
            <w:pPr>
              <w:widowControl/>
              <w:jc w:val="left"/>
              <w:rPr>
                <w:ins w:id="25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26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clarification provided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27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[Keysight]: Provided solution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Newthreatforconfidentiality,integrityandreplaybetweenAAnFandAUSF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KeysightTechnologiesUKLtd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28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29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MCC commented that the CR didn’t have any revision marks.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Newtestcaseforconfidentiality,integrityandreplayprotectionbetweenAF/NEFandAAnF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KeysightTechnologiesUKLtd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30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31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32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[Nokia]:Clarificationaskedandproposechanges.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33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[Keysight]: Clarification to Nokia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Newthreatforconfidentiality,integrityandreplaybetweenAAnFandAF/NEF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KeysightTechnologiesUKLtd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34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35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MCC commented that the CR didn’t have any revision marks.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AddingAAnFcriticalassetsandthreatstoTS33.926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AddingNetworkproductclassdescriptionfortheAAnFtoTS33.926.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AKMAsubscriptionasynchronization_Test_Case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AddingAAnFcriticalassetsandthreatstoTS33.926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AddingNetworkproductclassdescriptionfortheAAnFtoTS33.926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SkeletonforTS33.537(SCASforAAnF)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draftTS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ScopeofTS33.537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NewWIDonSCASforsplit-gNBproductclasses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ProposedskeletonforTS33.742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36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37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38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[DeutscheTelekom]:aggreesontheproposedskeletonforTS33.742.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39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[Huawei] proposes to remove the SBA related clauses or mark as not applicable from the start since all the target NPs do not support SBIs anyway.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ProposedscopeforTS33.742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40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41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[DeutscheTelekom]:agreesontheproposedscopeforTS33.742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DiscussiononhowtodocumenttestcasesinTS33.742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42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43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44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[DeutscheTelekom]:providesviewonTS33.742/TS33.511alignment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45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[Huawei] comments that there is no need to endorse anything and that the first approach is more in line with the drafting rules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SecurityAspectsofProximitybasedservicesin5GSProSe(Rel-17)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ReplytoLSonnewreferencepointnamefortheinterfacebetweenPKMFandUDMin5GProSe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S2-2203018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pCRtoTS33.503Abbreviationsupdate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Referencepointname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pCRtoTS33.503Clause4.2Updatereferencepointnamebetween5GPKMFandUDM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46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47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provides question on merging documents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33.503:UpdatesinClause4.2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33.503:UpdatesinClause5.2.5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Clarificationonrestricteddiscoveryprocedures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AddsubclauseabouttherestricteddiscoveryforUE-to-Networkrelay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CRtoProSeTS–AnupdateonMICcalculationfordiscoverymessage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CRtoProSeTS–Clarificationondiscoverymessageprotection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Updateon5GProSerestricteddiscoveryprocedureforU2Nrelay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33.503:UpdatesinClause6.1.3.2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33.503:ClarifiacationonMICCheckinOpenDiscovery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33.503:GeneralDescriptionforProSeU2NRelayDiscoverySecurity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33.503:AddSecurityRequirementforProSeU2NRelayDiscovery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33.503:ControlPlanebasedSecurityProcedureforProSeU2NRelayDiscovery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33.503:UserPlanebasedSecurityProcedureforProSeU2NRelayDiscovery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33.503:DerivationofDiscoveryKeysforProSeU2NRelayDiscovery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RelayDiscoveryclarifications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Securitycapabilitynegotiationduringunicastestablishmentafterrestricteddiscovery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RephrasingClause6.2.1toemphasizethatsecurityparametersforPC5DirectCommunicationaredeterminedduringDirectDiscovery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Restructureofsecurityrequirementsfor5GProSeUE-to-networkrelay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pCRtoTS33.503Clause6.3UpdatesecurityrequirementsofUE-to-NetworkRelay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pCRtoTS33.503Clause6.3UpdatesecurityrequirementsofLayer-3UE-to-NetworkRelay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pCRtoTS33.503Clause6.3RemoveunnecessarydescriptionfromUP-basedandCP-basedprocedures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pCRtoTS33.503Clause6.3Solutionforco-existenceofUPandCPsecurityoptions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33.503:UpdatestoGeneralSecurityRequirementsforU2NRelayCommunication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33.503:UpdatestoSecurityRequirementsforU2NRelayCommunicationviaL3RelayUE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DiscussiononPC5KeyHierarchyforProSeU2NRelayCommunication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RemovetheENintheclause6.3.3.2.2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AddingUDMServicesforSUCIdeconcealandauthorizationinformationretrieval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RemoteUEIdentityprovisioninginUE-to-NetworkRelaycommunicationsecurityprocedureoveruserplane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ClarificationonPRUKID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ClarificationonthedescriptionofPRUK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RemoteUEReportinUPbasedsolution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DiscussiononUEIDprivacyforRemoteUEReport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PLMNIDinDirectSecurityModeFailure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KNRPkeyderivation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48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49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provides question on merge of documents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PC5securitypolicyprovisioningforuser-planeL3U2Nrelaysolution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QualcommIncorporated,Ericsson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ClarificationonthePC5linkestablishmentforuser-planeL3U2Nrelaysolution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50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51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52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[Huawei, HiSilicon]: This contribution can be revised before approval.</w:t>
              </w:r>
            </w:ins>
          </w:p>
          <w:p>
            <w:pPr>
              <w:widowControl/>
              <w:jc w:val="left"/>
              <w:rPr>
                <w:ins w:id="53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54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[China Telecom]: Generally fine with this contribution and add some proposal.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55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provides comments and questions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CRtoProSeTS–RemovinganEditor’sNoteinuserplanebasedU2Nprocedure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CRtoProSeTS-ClarificationonKnrpderivationforU2Nrelayoveruserplane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DiscussiononSecurityforProSeU2NRelayCommunicationoverUserPlane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33.503:UpdatetoSecurityProcedureoverUserPlane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XiaomiTechnology,ChinaTelecom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33.503:PRUKDerivationforProSeU2NRelaySecurityoverUserPlane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UPbasedsecurityselection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Nokia,NokiaShanghaiBell,Interdigital,LGE,Samsung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ClarifyrelationshipbetweenKAUSF,KAUSF_Pand5GPRUK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ChinaTelecomunicationCorp.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Clarifythenecessityofrefreshing5GPRUKduringCP-basedSecurityProcedure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ChinaTelecomunicationCorp.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UpdateSecurityprocedureoverCPwithusingPRUKIDinDCR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InterDigital,Europe,Ltd.,,Samsung,LGElectronics,Nokia,NokiaShanghaiBell,Ericsson,VerizonWireless,MITRE,ConvidaWirelessLLC,PhilipsInternationalB.V.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5GPRUK/5GPRUKIDStorageOptionsandWayForward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InterDigital,Europe,Ltd.,Ericsson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PAnFsupportedservicesdiscussion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InterDigital,Europe,Ltd.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56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57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[Huawei, HiSilicon]: Propose to use another Discussion Paper in S3-220894 as the baseline to discuss the CP solutions.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UpdateSecurityprocedureoverCPwithusingPRUKIDinDCR(alt#2)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InterDigital,Europe,Ltd.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58" w:author="05-16-1642_02-24-1639_Minpeng" w:date="2022-05-16T16:42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59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60" w:author="05-16-1642_02-24-1639_Minpeng" w:date="2022-05-16T16:42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[Huawei, HiSilicon]: Ask for clarification about the purpose of sending 5GPRUK ID to the U2NW relay.</w:t>
              </w:r>
            </w:ins>
          </w:p>
          <w:p>
            <w:pPr>
              <w:widowControl/>
              <w:jc w:val="left"/>
              <w:rPr>
                <w:ins w:id="61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62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[LGE]: provides feedback to Huawei.</w:t>
              </w:r>
            </w:ins>
          </w:p>
          <w:p>
            <w:pPr>
              <w:widowControl/>
              <w:jc w:val="left"/>
              <w:rPr>
                <w:ins w:id="63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64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[Huawei, HiSilicon]: provides clarification and re-formulate the question.</w:t>
              </w:r>
            </w:ins>
          </w:p>
          <w:p>
            <w:pPr>
              <w:widowControl/>
              <w:jc w:val="left"/>
              <w:rPr>
                <w:ins w:id="65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66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[ZTE]: Ask for clarification.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67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[LGE]: provides feedback to Huawei and ZTE.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Addsomecontextabout5GPRUKIDrejectcasesintheclause6.3.3.3.2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ClarificationonAUSFinstancestoreinUDM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Updatetheclause6.3.3.3.3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ENresolutionforSecondaryAuthenticationforRemoteUEwithL3U2NrelaywithoutN3IWF(Alt1)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LGElectronicsInc.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ENresolutionforSecondaryAuthenticationforRemoteUEwithL3U2NrelaywithoutN3IWF(Alt2)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LGElectronicsInc.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Revocation_ReAuthforSecondaryAuthenticationforRemoteUE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LGElectronicsInc.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DeleteofCPbasedsolution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DeleteofSecondaryauthentication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AddressENofsecondaryauthentication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RemoteUEauthorizationcheckinUE-to-NetworkRelaycommunicationsecurityprocedureovercontrolplane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ResolvingtheENontheneedsandusageof5GPRUKID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Formatof5GPRUKID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KeyderivationrelatedclarificationinCP-basedUE-to-Networkrelayprocedures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Terminologyalignmentfor5GProSeRemoteUEspecificauthentication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ClarificationonKAUSF_P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Clarificationonthesecondaryauthenticationprocedure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Updategeneralclauseforsecondaryauthentication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DiscussionforkeystorageandderivationinUE-to-NetworksecurityprocedureoverControlPlane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SecurityprotocoloverCPwith5GAKAtoestablishPC5keys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THALES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SecurityprotocoloverCPwith5GProSesecuritycontextintheUSIM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THALES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CorrectionstoCPbasedsolution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RemoteUEReportinCPbasedsolution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pCRtoTS33.503Clause6.3ClarificationtextforKausf_p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pCRtoTS33.503Clause6.3UpdatesecurityprocedureoverControlPlane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CPbasedsecurityselection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Nokia,NokiaShanghaiBell,Interdigital,LGE,Samsung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derive5GPRUKbasedonKausf_p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Nokia,NokiaShanghaiBell,Interdigital,LGE,Samsung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authorizationofremoteUE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Nokia,NokiaShanghaiBell,Interdigital,LGE,Samsung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ClarificationonthesecurityofL2U2NW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33.503:UpdatesinClause6.3.4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XiaomiTechnology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IntegrityprotectionofDCRmessage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ClarificationontheprivacyprotectionofDCR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CRtoProSeTS-AddresstheEditor’sNotesinclause6.3.5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Updatetheclause7.4.2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Addanewclausefor5GProSeLayer-3UE-to-NetworkRelaywithN3IWFsupport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CRforProsechangestoTS33.220inRel-17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pCRtoTS33.503Wordingupdate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ReplytoLSonnewreferencepointnamefortheinterfacebetweenPKMFandUDMin5GProSe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S2-2203018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5GProsequestionsonCPforshow-of-hands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ins w:id="68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69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[Interdigital]: announce initial draft for CP contentious issues and SoH questions</w:t>
              </w:r>
            </w:ins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&gt;&gt;CC_offlineProSeCall&lt;&lt;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[IDCC] presents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[Chair] asks whether this question could make merger easier.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[IDCC] confirms.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[IDCC] figures out Q1 is more important.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[Oppo] comments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[IDCC] clarifies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[Chair] asks whether Q1 &amp; Q2 are for CP based solution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 xml:space="preserve">[IDCC] clarifies 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[Chair] asks whether Q1 &amp; Q2 has higher priority.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[CATT] comments the question currently is not very clear. Not very simple. Q1 should be which NF is used t o store key. Q2 should be which NF accesses the key. And Q3...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[IDCC] is ok with the proposal and will extend Q2.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[Chair] asks to revise Q3.</w:t>
            </w:r>
          </w:p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[Vivo] asks the procedure about show of hands.</w:t>
            </w:r>
          </w:p>
          <w:p>
            <w:pPr>
              <w:widowControl/>
              <w:jc w:val="left"/>
              <w:rPr>
                <w:rFonts w:hint="default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[Chair] clarifies.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default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  <w:lang w:val="en-US" w:eastAsia="zh-CN"/>
              </w:rPr>
              <w:t>&gt;&gt;CC_offlineProSeCall&lt;&lt;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reserved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8566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EnhancedsecurityforPhase2networkslicing(Rel-17)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AddressENonalignmenttoSA2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ResolvingthealignmentrelatedENforNSACFSubscription/unsubscriptionprocedure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AddressENonAFAuthorization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UpdateSubscriptionandunsubscriptionprocedureofNSACFnotificationservice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ClarificationonAFauthorizationfortheNSACFnotificationprocedure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SecurityAspectsofeNPN(Rel-17)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FormatofanonymousSUCI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70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71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Clarification needed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LSonanonymousSUCI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72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73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Clarification needed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AddressEnsforNPN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DefinitionofAnonymousSUCI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Ericsson,Qualcomm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UDMinteractionforAnonymousSUCI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RemovingEditor’snoteonusingonlynull-schemeSUCI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AnonymousSUCIforonboarding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ClarificationSUPIprivacyforNPN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ResolvingEditor’snoteonusingonlynull-schemeSUCI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Resolutionofeditor'snoterelatingtoanonymizingSUPIorskippingdefaultcredentialidentifier.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74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75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76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proposes to merge in S3-221049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77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 : Accepts merge proposal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Resolutionofeditor'snoterelatingtousageofSUPIasaverifiableidentifier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78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79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80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proposes to merge in S3-221049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81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 : Accepts merge proposal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Resolutionofeditor’snoterelatingtoexclusiveuseofanonymizedSUCI.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ResolutionofinconsistencyinSUCIusageduringUEonboarding.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ResolvingtheEditor’sNotesforUEonboardinginSNPNs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XiaomiCommunication,Ericsson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82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83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proposes that this contribution is the baseline for a merger of documents that resolve the ENs in Annex I.9.2.1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DerivationofSUPIfromdefaultUEcredentials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Ericsson,CableLabs,Intel,Qualcomm,Philips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84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85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proposes to merge in S3-221049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RemovingENonUEbeinguniquelyidentifiableandverifiablysecure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Ericsson,CableLabs,Intel,Qualcomm,Xiaomi,Philips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86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87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proposes to merge in S3-221049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ClarificationstosecondaryauthenticationforUEonboarding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IntelCorporation(UK)Ltd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88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89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90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MCC commented that there were revision marks on the CR cover page.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91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proposes to merge in S3-220939 and discuss updates to Annex I.9.2.4 in the thread for S3-220939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CorrectionsandclarificationstosecondaryauthenticationduringUEonboarding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92" w:author="05-16-1847_02-24-1639_Minpeng" w:date="2022-05-16T18:4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93" w:author="05-16-1847_02-24-1639_Minpeng" w:date="2022-05-16T18:4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[Ericsson] : provides revision r1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TerminologycorrectionforsecurityofUEonboarding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PWSforNon-PublicNetworks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ImplementationcorrectionofCR1309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UpdateFigure:I.2.2.2.2-1forconsistentserviceoperationnames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DerivationofSUPIfromdefaultUEcredentials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Ericsson,CableLabs,Intel,Qualcomm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RemovingENonUEbeinguniquelyidentifiableandverifiablysecure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Ericsson,CableLabs,Intel,Qualcomm,Xiaomi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SecurityAspectsofEnhancementsfor5GMulticast-BroadcastServices(Rel-17)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LSontheimpactofMSKupdateonMBSmulticastsessionupdateprocedure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C1-221747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94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95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[Huawei]: No action is required for SA3. It’s proposed to note the LS.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LSonClarificationonMBSSecurityContext(MSK/MTK)Definitions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C4-222303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ReplyLSonClarificationonMBSSecurityContext(MSK/MTK)Definitions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LSonSecurityarchitecturefor5Gmulticast/broadcastservices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S4-220531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ReplyLSonsecurityarchitecturefor5Gmulticast-broadcastservices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ResponseLSonClarificationsonNmbstf_MBCDistributionSessionservice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S4-220575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96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97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[Huawei]: No action is required for SA3. It’s proposed to note the LS.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ReplyLSonsecondaryauthenticationformulticastPDUsession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S2-2201311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RemovingENonsecondaryauthentication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RemovingtheEditor’sNoteandaddclarificationsinthesecuritymechanismsforMBS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98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99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Partially disagree and suggests changes.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Enhancementforserviceannouncement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00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01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Partially disagree and suggests changes.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MBScapabilityexchangeanddeliverymethod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Clarificationsonthecontrol-planeanduser-planeprocedures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Clarificationsonthemulticastsecuritycontexthandlinginsessioncreationprocedure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LSontheimpactofMSKupdateonMBSmulticastsessionupdateprocedure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C1-221747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LSonClarificationonMBSSecurityContext(MSK/MTK)Definitions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C4-222303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ReplyLSonsecondaryauthenticationformulticastPDUsession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S2-2201311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ReplyLSonsecondaryauthenticationformulticastPDUsession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S2-2201311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ins w:id="102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03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[Huawei]: No further action is required for SA3. It’s proposed to note the LS.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SecurityAspectsofEnhancementofSupportforEdgeComputingin5GC(Rel-17)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LSonAFspecificUEIDretrieval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C3-221735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ReplyLSonAFspecificUEIDretrieval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S6-220976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ReplyLSonAFspecificUEIDretrieval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S2-2203426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[DRAFT]ReplyLSonAFspecificUEIDretrieval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MEC-ReplyLSonAFspecificUEIDretrieval(C3-221735)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ReplyLStoGSMAOPGonFurtherOperatorPlatformGroupquestionsfollowingSDOWorkshop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SP-220346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ReplyLSonFurtherGSMAOPAGquestionsfollowingSDOWorkshop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S2-2201721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ReplyLStoETSIMEConMECFederationandinteresttocollaborate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S6-220931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ClarificationofaccesstokenusageinEC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ClarificationonselectedEDGEauthenticationmethodindication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Editorialcorrectionsandtechnicalclarifications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LSonAFspecificUEIDretrieval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C3-221735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ReplyLSonAFspecificUEIDretrieval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S6-220976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ReplyLSonAFspecificUEIDretrieval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S2-2203426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ReplyLStoGSMAOPGonFurtherOperatorPlatformGroupquestionsfollowingSDOWorkshop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SP-220346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ReplyLSonFurtherGSMAOPAGquestionsfollowingSDOWorkshop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S2-2201721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ReplyLStoETSIMEConMECFederationandinteresttocollaborate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S6-220931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Editorialcorrectionsandtechnicalclarifications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Non-seamlessWLANOffloadin5GS(Rel-17)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S2-2203253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C3-222487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04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05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[Nokia]:NokiaisproposingtonotetheLS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C4-222436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06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07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[Nokia]:NokiaisproposingtonotetheLS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LSreplyon5GNSWOroamingaspects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DraftLSonNSWOsecurity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NSWOalignmentwithSA2specs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ClarificationontheNSWOintheUEside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SummaryforNon-SeamlessWLANoffloadauthenticationin5GS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NokiaSolutions&amp;Networks(I)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WIsummary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NSWOsecurityrevisited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Ericsson,DeutscheTelekom,Vodafone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08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09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[Nokia]:Clarificationrequired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S2-2203253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C3-222487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ReplyLSon5GNSWOroamingaspects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C4-222436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SecurityAspectsofUserConsentfor3GPPservices(Rel-17)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ReplyLSonNTNspecificUserConsent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R2-2201754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ReplyLSonNTNspecificUserConsent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R2-2201754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AddressENforUC3S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ClarificationonEnforcementPointforUserConsent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SreviceBasedArchitecture(Rel-15/16/17)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ClarificationonseparatehandlingofN32-candN32-f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Nokia,NokiaShanghaiBell,Ericsson,Mavenir,Lenovo,DeutscheTelekom,NCSC,Xiaomi,BT,AT&amp;T,Interdigital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ClarificationonseparatehandlingofN32-candN32-f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Nokia,NokiaShanghaiBell,Ericsson,Mavenir,Lenovo,DeutscheTelekom,NCSC,Xiaomi,BT,AT&amp;T,Interdigital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ClarificationonseparatehandlingofN32-candN32-f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Nokia,NokiaShanghaiBell,Ericsson,Mavenir,Lenovo,DeutscheTelekom,NCSC,Xiaomi,BT,AT&amp;T,Interdigital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AuthorizationofN32-fconnectionestablishmentwithTLS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AuthorizationofN32-fconnectionestablishmentwithTLS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ResolvingENonauthorizationbetweenSCPs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RemovingtheEnsontheSCPauthorization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Addingauthorizationfordelegateddiscovery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ChinaTelecommunications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Addingauthorizationfordelegateddiscovery(mirror)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ChinaTelecommunications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ClarificationonthecertificateprofileforSCPandSEPP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SEPPinterconnectcertificateprofile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ClarificationonCN-IDwhenitispresentedinthecertificate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ClarificationonCN-IDwhenitispresentedinthecertificate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ClarificationontheformatofcallbackURIintheNFcertificateprofile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ClarificationontheformatofcallbackURIintheNFcertificateprofile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ClarificationonaccesstokenrequestsforNFProducersofaspecificNFtypeandtoken-basedauthorizationforindirectcommunicationwithdelegateddiscovery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ClarificationonaccesstokenrequestsforNFProducersofaspecificNFtypeandtoken-basedauthorizationforindirectcommunicationwithdelegateddiscovery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LSonPLMNIDusedinRoamingScenarios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SEPPtoincludeandverifythesourcePLMN-ID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Ericsson,Nokia,NokiaShanghaiBell,Mavenir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SEPPhandlingofPLMN-IDinRoamingscenariosforPLMNssupportingmorethanonPLMN-ID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ClarificationofSNIusageforNFclientsandservers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ClarificationonIVusageonN32-fprotection-R15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ClarificationonIVusageonN32-fprotection-R16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ClarificationonIVusageonN32-fprotection-R17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ClarificationonhandlingoftheincomingN32-fmessageinthepSEPPside–R15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ClarificationonhandlingoftheincomingN32-fmessageinthepSEPPside–R16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ClarificationonhandlingoftheincomingN32-fmessageinthepSEPPside–R17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VerificationofNSSAIsforpreventingsliceattack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CableLabs,Ericsson,Nokia,NokiaShanghaiBell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10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11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[DeutscheTelekom]:Asksforfurtherclarification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CheckingS-NSSAIagainstauthoritativeinformationsource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CableLabs,Ericsson,Nokia,NokiaShanghaiBell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SecurityAssurance-AllNFs(Rel-15/16/17)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CorrectiononclauseF.2.1inTS33.926-R16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CorrectiononclauseF.2.1inTS33.926-R17mirror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UpdatethetestcaseinTS33.216clause4.2.2.1.10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DeleteUseCaseonFindingtherightNFinstanceareservingtheUE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DeleteThreatAnalysisonFindingtherightNFinstanceareservingtheUE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Rel-15/16/17maintenance(Alltopics)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LSonIndicationofNetworkAssistedPositioningmethod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C4-222306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ReplyLSontheIndicationofNetworkAssistedPositioningmethod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LSreplyonHigh-reliabilityrequirementofUAV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ReplyLSonIndicationofNetworkAssistedPositioningmethod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High-reliabilityrequirementofUAV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Clarificationon‘highreliability’locationinformation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12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13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[Nokia]:Clarificationasked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AddressENonUAVID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ResolvingtheENonCAAlevelIDduringUUAAprocedures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AddressENonUAVre-auth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ResolvingofENinClause5.2.1.4UUAAre-authenticationprocedure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ResolvingtheENsrelatedtore-authentication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CorrectiontoClause5.2.1.5UUAARevocation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CorrectiontoClause5.2.2.4UUAARevocation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Addingtermsandabbreviations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AddingtextfortheOverviewclause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ResolvingtheENsonCAAlevelIDduringrevocation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RemovingENonUSSauthorisation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RemovingENonTPAE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ResolvingtheENsonprotectionofUASdata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AligningtextforAKMAprocedure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Clarificationonanonymizationapi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CorrectAAnFserviceinclause6.3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NFselectsAAnFinclause6.7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14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ins w:id="115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16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[Nokia]:Clarificationasked</w:t>
              </w:r>
            </w:ins>
          </w:p>
          <w:p>
            <w:pPr>
              <w:widowControl/>
              <w:jc w:val="left"/>
              <w:rPr>
                <w:ins w:id="117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18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[ZTE]: Provide some clarification and R1.</w:t>
              </w:r>
            </w:ins>
          </w:p>
          <w:p>
            <w:pPr>
              <w:widowControl/>
              <w:jc w:val="left"/>
              <w:rPr>
                <w:ins w:id="119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20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Clarification asked and propose changes</w:t>
              </w:r>
            </w:ins>
          </w:p>
          <w:p>
            <w:pPr>
              <w:widowControl/>
              <w:jc w:val="left"/>
              <w:rPr>
                <w:ins w:id="121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22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[ZTE]: Fine with Nokia's suggestion.</w:t>
              </w:r>
            </w:ins>
          </w:p>
          <w:p>
            <w:pPr>
              <w:widowControl/>
              <w:jc w:val="left"/>
              <w:rPr>
                <w:ins w:id="123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24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MCC reminded that the WID code on the CR cover page should be related to the technical change.</w:t>
              </w:r>
            </w:ins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25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Provided V2.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ClarificationonthedescriptionaboutAAnF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ChinaTelecomCorporationLtd.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26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27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[Nokia]:Providingsuggestion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AAnFsendingGPSItointernalAKMAAF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28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29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[Nokia]:Clarificationasked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IssueofNSSAAinmultipleregistration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IncludeSNIDinNSSAAprocedure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editorialchangesofENSI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mirror-editorialchangesofENSI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AlignmentwithRAN2forLTEUPIP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AddressENforLTEUPIP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UPIP:mappingofEPSintegrityalgorithmtoNRintegrityalgorithm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AvoidlinkagebetweensecurityfunctionsandUERadioAccessCapabilities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VODAFONE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ClarificationtomultipleregistrationsindifferentPLMNs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ClarificationtomultipleregistrationsindifferentPLMNs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DiscussiononsecurityprocedureduringregistrationprocedureovertwodifferentPLMN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NECCorporation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UpdatetoNASsecuritycontextprocedurewhenUEisregisteringovertwodifferentPLMNs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NECCorporation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ClarificationstosecondaryauthenticationPDUSessionContainer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IntelCorporation(UK)Ltd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30" w:author="05-16-1847_02-24-1639_Minpeng" w:date="2022-05-16T18:47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31" w:author="05-16-1847_02-24-1639_Minpeng" w:date="2022-05-16T18:47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MCC commented that the mirrors in 686 and 687 should have the same WID code as the cat-F CR: TEI15.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ClarificationstosecondaryauthenticationPDUSessionContainer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IntelCorporation(UK)Ltd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ClarificationstosecondaryauthenticationPDUSessionContainer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IntelCorporation(UK)Ltd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DiscussiononUasecurityprotocolidentifierforPSKTLS1.3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AddingaNoteaboutthenewUasecurityprotocolidentifierforTLS1.3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32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33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[Nokia]:Clarificationaskedandproposechanges.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AddinganewUasecurityprotocolidentifierforTLS1.3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UPUprocedurealignment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UPUprocedurealignment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Rel-16Addclarificationstounicastprocedures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Rel-17Addclarificationstounicastprocedures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hint="eastAsia"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LSonETSIPlugtest#6Observation10.1.11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MotorolaSolutionsDanmarkA/S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Updatesto33.434forCoAPusage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Editorialcorrectionandclarificationto33.501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[SBA]CRtoupdateNFprofileforinter-sliceaccess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CRonModernizationoftheIntegrity&amp;EncryptionAlgorithmsbetweenUEandP-CSFC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DeutscheTelekomAG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34" w:author="05-16-1642_02-24-1639_Minpeng" w:date="2022-05-16T16:42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35" w:author="05-16-1642_02-24-1639_Minpeng" w:date="2022-05-16T16:42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MCC commented that the CR number was missing on the cover page.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CR-33501-ClarificationonFastre-authentication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CR-33501-ClarificationontheNASCOUNTforKeNBderivation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E1interfacesecurityrequirements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VODAFONE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LSonIndicationofNetworkAssistedPositioningmethod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C4-222306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LSin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DPonModernizationoftheIntegrity&amp;EncryptionAlgorithmsbetweenUEandP-CSFC(forSIPSessions).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DeutscheTelekomAG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Studiesareas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Studyon5Gsecurityenhancementagainstfalsebasestations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5GFBS-Conclusionforsolution#17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Apple.Ericsson,Intel,Nokia,DeutscheTelekom,CableLabs,LGE,OPPO,Xiaomi,Huawei,NIST,TelecomItalia,AT&amp;T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5GFBS-DraftLStoRANplenaryontheconlcusionofsolution#17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5GFBS-Securityriskinlowerlayers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Addressingtheeditor’snotein6.27.2.1.1ofSol#27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CableLabs,DeutscheTelekom,PhilipsInternationalB.V.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Addressingtheeditor’snotein6.27.2.1.7ofsol#27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CableLabs,DeutscheTelekom,PhilipsInternationalB.V.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Addressingtheeditor’snotein6.27.2.2.1ofSol#27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CableLabs,DeutscheTelekom,PhilipsInternationalB.V.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Addressingtheeditor’snote#1in6.27.2.2.4ofSol#27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CableLabs,DeutscheTelekom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Addressingtheeditor’snote#2in6.27.2.2.4ofSol#27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CableLabs,DeutscheTelekom,PhilipsInternationalB.V.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Removingincorrecttextsin6.27.2.2.4ofSol#27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CableLabs,DeutscheTelekom,PhilipsInternationalB.V.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Removingredundanttextsin6.27.2.2.4ofSol#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CableLabs,DeutscheTelekom,PhilipsInternationalB.V.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Removingunrelatedtextsin6.27.2.2.4ofSol#27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CableLabs,DeutscheTelekom,PhilipsInternationalB.V.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LSoutonauthenticityandreplayprotectionofsysteminformation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CableLabs,DeutscheTelekom,PhilipsInternationalB.V.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LSout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Updatetosolution#25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Evaluationofsolution#4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ConclusionforKI#3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DetectionofMitMattackswithsecretpaging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StudyonSecurityImpactsofVirtualisation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EvaluationofSolution#5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JohnsHopkinsUniversityAPL,USNationalSecurityAgency,CableLabs,InterDigital,AT&amp;T,CISAECD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Updateforsolution5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AddingevaluationforSol#6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AddingconclusionsandrecommendationsrelatedtoKI#13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correctionsonmeasurementsflowofsolution#5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KI#27update-requirements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MITRECorporation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StudyonSecurityAspectsofEnhancementforProximityBasedServicesin5GS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Keyissueonauthorizationinmulti-pathtransmissionforUE-to-NetworkRelayscenario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KeyissueonauthorizationintheUE-to-UErelayscenario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KeyissueonIntegrityandconfidentialityofinformationovertheUE-to-UERelay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KeyissueonPrivacyofinformationovertheUE-to-UERelay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KeyissueonSupportdirectcommunicationpathswitchingbetweenPC5andUu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NewKeyIssueonUE-to-UERelayTrustModel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NewKI:RemoteUESecurityEstablishmentviaUE-to-UERelay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StudyonenhancedSecurityAspectsofthe5GServiceBasedArchitecture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SecurityimprovementsofN32connection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UpdatetoKIonroaminghub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RequirementtoKIonroaminghub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TrustinSEPPdeploymentscenarios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NewKIforAuthenticationofPLMNsoverIPX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CableLabs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NewKI,NRFvalidationofNFcforaccesstokenrequests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UpdateofSolution#12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UpdateofSolution#9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ResolutionENauthorizationmethodnegotiationperKI7-Sol9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Newsol.forKI7onauthorizationmechanismnegotiation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Conclusiononauthorizationmethodnegotiation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RapporteurupdatetoTR33.875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StudyonenhancedsecurityfornetworkslicingPhase2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eNS2_Sec:Solution#1update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KI#2update-threatsandrequirements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Newsolutionforpart1ofKI#2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Newsolutionforpart2ofKI#2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Conclusionforpart2ofKI#2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Studyonprivacyofidentifiersoverradioaccess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NewcontentforTermsclauseonkeypropertiesofprivacy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InterDigital,Inc.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TR33.870–InformativeAnnexA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InterDigital,Inc.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DPonPost-QuantumSecureSubscriptionConcealedIdentifier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DeutscheTelekomAG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NewKIonPost-QuantumSecureSubscriptionConcealedIdentifier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DeutscheTelekomAG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NewkeyissueonSUPIlengthdisclosedbySUCI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Ericsson,Apple,AT&amp;T,CableLabs,ChinaSouthernPowerGridCo,ConvidaWirelessLLC,Intel,Interdigital,JohnsHopkinsUniversityAPL,Lenovo,LGE,Mavenir,MITRE,NCSC,Oppo,Phillips,Samsung,Telefonica,USNIST,USNSA,VerizonWireless,Xiaomi,ZT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IDPrvc-SecurityissueonC-RNTI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NewkeyissueonTMGIPrivacy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InterDigital,Inc.,Convida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NewkeyissueonPINIDPrivacy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InterDigital,Inc.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NewsolutiononkeyissueSUPIlengthdisclosedbySUCI.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ChinaSouthernPowerGridCo.,Ltd,ZTE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StudyonStandardisingAutomatedCertificateManagementinSBA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NewKIforsecurityofcertificateupdate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NewKIforSecurityprotectionofcertificateenrolment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Anewkeyissueforsingleautomatedcertificatemanagementprotocolandprocedures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KeyissueonCMPv2adoptionandinitialNFtrustduringcertificateenrolment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AnewkeyissuefortherelationbetweenNFlifecycleandcertificatelifecycle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KeyissueonRelationbetweenNFandCertificatelifecyclemanagement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UpdateoftheintroductionandscopeofTR33.876skeleton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KeyissueonMultiplecertificatestobeassociatedwithaNetworkFunction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KeyIssueonTrustChainofCertificateAuthorityHierarchy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BeijingXiaomiMobileSoftware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KeyissueonNetworkFunctioninstancesidentifiers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KeyissueonCertificatesrevocationprocedures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KeyissueonAutomatedcertificatemanagementforNetworkSlicing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NewSIDonAKMAphase2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SkeletonforTR33.737(AKMAph2)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draftTR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ScopeofTR33.737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36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37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provide r1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ArchitecturalAsumptionsinTR33.737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KeyissueofAKMAroaming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KeyissueonAKMARoamingScenario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NewkeyissueonAKMAapplicationkeyrequestinhomeroutedandlocal-breakoutscenarios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NewkeyissueonSecureAAnFservicerequestinroamingscenariosofAKMA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NewkeyissueonsecurearchitectureforroamingscenariosinAKMA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NewKeyIssueonAKMARoaming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NewsolutiononAKMARoaming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NewsolutiononpushingAKMAcontexttovisitedPLMN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KeyissueofintroducingapplicationproxyintoAKMA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KIonAPfunctionintroduction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NewkeyissueonauthenticationproxyarchitectureforAKMA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Newkeyissueonprotectingapplicationserverswithdifferentsecurityrequirements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NewkeyissueonsecureAKMAapplicationkeyrequestinAKMAsupportingauthenticationproxy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38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39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[Nokia]: clarification asked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NewkeyissueonsecureauthorizationforAKMAsupportingauthenticationproxy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NewkeyissueonsecureidentificationofauthenticationproxyandapplicationserverinAKMAscenarios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AKMA-NewkeyissueofintroducingAPtoAKMAarchitecture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DiscussionpaperonAKMAapplicationcontextremoval.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DiscussionpaperonAKMAinterworking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NewKIonAKMAinterworking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NewKIAKMAKafrefresh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NewsolutionSecurityprocedureofKAFrefresh-MAC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NewsolutionSecurityprocedureofKAFrefresh-Counter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NewsolutionSecurityprocedureofKAF-Nonce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NewStudyofSecurityaspectofhomenetworktriggeredprimaryauthentication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SkeletonofHNTRA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ScopeofHNTRA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AddingausecaseofinterworkingfromEPSto5G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NewUseCaseforSecurityofInterworking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BeijingXiaomiMobileSoftware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AusecaseofHONTRAinSoRprotectionservicesuspension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LGElectronicsFrance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AusecaseofHONTRAinUPUprotectionservicesuspension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LGElectronicsFrance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NewUseCaseforContinuityofSteeringofRoamingServiceDelivery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BeijingXiaomiMobileSoftware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NewUseCaseforContinuityofUEParametersUpdateServiceDelivery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BeijingXiaomiMobileSoftware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AddingausecaseofSoRCounterWraparound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AddingausecaseofKakmarefresh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NewKIonHomenetworktriggeredprimaryauthentication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ChinaTelecomunicationCorp.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AKeyissueinUPUprotectionservicesuspension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LGElectronicsFrance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AKeyissueinSoRprotectionservicesuspension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LGElectronicsFrance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HN-auth-NASbasedHNtriggeredauthentication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KIonScalabilityofthehometriggeredprimaryauthentication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NewSolutiononUDMinitiatedre-authenticationbasedonAUSFrequest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KeyissueonHNtriggeringprimaryreauthentication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NewsolutiononHNinitiatedre-authenticationviaAUSF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Reauthenticationduringthehandover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IntelCorporation(UK)Ltd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NewsolutiononUDMtriggeredkeyupdateprocecdurebasedonAAnFrequest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KeyIssueonRefreshofLongLivedKeyKAUSF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BeijingXiaomiMobileSoftware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NewsolutiononUPUbasedre-authenticationprocedure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KeyIssueonSecurityofInterworking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BeijingXiaomiMobileSoftware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NewKeyissueonHNinitiatedRe-authentication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KIonSignallingoverhead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KeyissueonKAFrefreshwithoutprimaryreauthentication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AddingakeyissueofMultipleregistrations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NewStudyonsecurityaspectsofenablersforNetworkAutomationfor5G-phase3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draft_TR_33.738-skeletonforeNAsecurityph3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ScopeofTR33.738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OverviewofTR33.738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KeyissueonSecurityfordataandanalyticsexchangeinroaming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40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41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[China mobile] : Clarifications requested.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NewKIonTopologyHidinginDataandAnalyticsExchange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ChinaTelecommunications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42" w:author="05-16-2005_02-24-1639_Minpeng" w:date="2022-05-16T20:05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43" w:author="05-16-2005_02-24-1639_Minpeng" w:date="2022-05-16T20:05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[China mobile] : propose to merge this contribution into 0774, and use 0774 as baseline.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KIonProtectionofdataandanalyticsexchangeinroamingcase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NewKIonauthorizationofselectionofparticipantNWDAFinstancesintheFederatedLearninggroup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ChinaTelecommunications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KeyissueonSecurityforAIMLmodelstorage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KeyissueonSecurityforAIMLmodelsharing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KeyissueonAnomalousNFbehaviourdetectionbyNWDAF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NewStudyonSecurityEnhancementofsupportforEdgeComputing—phase2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KeyissueonsecurityofEASDiscoveryProcedurewithEASDF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newKIonAuthenticationandAuthorizationwhenEHEinaVPLMN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NewKIonSecurityforDNSserverIPaddress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NewKIEdgealgorithmselection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NewkeyissueonauthenticationandauthorizationproblemfortheEEChostedintheroamingUE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NewsolutionAuthenticationalgorithmselectioninEDGE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NewsolutionAuthenticationalgorithmselectionamongEEC,ECS,andEES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TheScopeoftheFS_EDGE_Ph2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TheSkeletonoftheFS_EDGE_Ph2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pCR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NewStudy/Workitemproposals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NewSIDonPersonalIoTNetworksSecurityAspects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vivo,Apple,ZTE,Xiaomi,CATT,OPPO,ChinaUnicom,ChinaTelecom,CableLabs,InterDigital,LGE,Nokia,NokiaShanghaiBell,Lenovo,Motorolamobility,Philips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NewSID:StudyonSNAAPPsecuritY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NTTDOCOMOINC.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RevisedSIDonAKMAphase2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ZTECorporation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SIDrevised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220791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NewSIDonStudyonXRSecurity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ChinaMobile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DiscussiononRel-18studyfornetworkslicingsecurity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Huawei,HiSilicon,Lenovo,CATT,CAICT,ChinaMobile,ChinaUnicom,InterDigital,NEC,Nokia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NewSID:Rel-18studyfornetworkslicingsecurity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Huawei,HiSilicon,Lenovo,CATT,CAICT,ChinaMobile,ChinaUnicom,InterDigital,NEC,Nokia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ins w:id="144" w:author="05-16-1638_02-24-1639_Minpeng" w:date="2022-05-16T16:38:00Z"/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ins w:id="145" w:author="05-16-1638_02-24-1639_Minpeng" w:date="2022-05-16T16:38:00Z">
              <w:r>
                <w:rPr>
                  <w:rFonts w:ascii="Arial" w:hAnsi="Arial" w:eastAsia="等线" w:cs="Arial"/>
                  <w:color w:val="000000"/>
                  <w:kern w:val="0"/>
                  <w:sz w:val="16"/>
                  <w:szCs w:val="16"/>
                </w:rPr>
                <w:t>[DeutscheTelekom]:supportstheSIDproposal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NewWIDonSecurityaspectsof5GIsolatedoperationforpublicsafety(IOPS)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Discussionpaperon5GIOPS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NewSIDonsecurityenhancementsfor5Gmulticast-broadcastservicesPhase2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NewSIDonsecurityenhancementsfor5GCLoCationServicesPhase3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Discussionpaperonsecurityenhancementsfor5GCLoCationServicesPhase3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NewSIDonEnhancementofUserConsentfor3GPPServices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NewSIDonSecurityaspectsfor5WWCPhase2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NokiaSolutions&amp;Networks(I)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DiscussiononSecurityaspectsfor5WWCPhase2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NokiaSolutions&amp;Networks(I)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NewSIDonsecurityaspectsofenhancedsupportofNon-PublicNetworksphase2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Ericsson,CableLabs,InterDigital,Intel,Xiaomi,Nokia,NokiaShanghaiBell,ZTE,ChinaMobile,LGE,Philips,Lenovo,Samsung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SkeletonforproposedFS_eNPN_Ph2_SEC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DiscussionforStudyonZeroTrustSecurity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StudyonZeroTrustSecurity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Lenovo,MotorolaMobility,Interdigital,Verizon,Cablelabs,Mavenir,JohnsHopkinsUniversityAPL,LGElectronics,Telefonica,NEC,TeliaCompany,AT&amp;T,Samsung,PCCWGlobalB.V,ChinaMobile,MotorolaSolutions,Inc,Nokia,NokiaShanghaiBell,Intel,N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220987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NewWIDonStudyonsecurityofarchitectureenhancementforUAVandUAM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QualcommIncorporated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DraftskeletonofTR33.740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CATT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draftTR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NewSIDonSecurityAspectsofRangingBasedServicesandSidelinkPositioning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Xiaomi,Apple,ChinaMobile,CATT,Huawei,Hisilicon,InterDigital,LGE,Philips,vivo,ZTE,Lenovo,Ericsson,Nokia,NokiaShanghaiBell,ChinaTelecom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NewSIDonSecurityAspectsofSatelliteAccess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Xiaomi,ChinaMobile,ChinaTelecom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NewSIDonthesecurityaspectsofArtificialIntelligence(AI)/MachineLearning(ML)fortheNRAirInterfaceandNG-RAN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NewWIDonIETFOSCOREUa*protocolprofileforAKMA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IETFOSCOREasAKMAUa*protocol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Ericsson,DT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ExtendingtheUasecurityprotocolnamespacetoincludetheAKMAOSCOREUa*protocol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Ericsson,DT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5Gregistrationviatrustednon-3GPPaccessafterNSWOauthentication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NewStudytoenable5Gregistrationviatrustednon-3GPPaccessafterNSWOAuthentication(FS_5GRTN3)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StudytoenableURSPrulestosecurelyidentifyapplications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NewStudytoenableURSPrulestosecurelyidentifyApplications(FS_USIA)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Lenovo,AT&amp;T,Broadcom,CableLabs,CATT,ChinaMobile,ChinaTelecom,DeutscheTelekom,Intel,LGElectronics,MotorolaSolutionsMSI,NEC,PCCWGlobalB.V.,Verizon,Xiaomi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5GFBS-newWIDon5GFBS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Apple,USNationalSecurityAgency,AT&amp;T,DeutscheTelekom,Ericsson,Huawei,Hisilicon,CableLabs,Intel,InterDigital,JohnsHopkinsUniversityAPL,NIST,Xiaomi,OPPO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DiscussiononsecurityaspectsofNGRTC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Huawei,HiSilicon,DeutscheTelekom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221086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NewSIDonNGRTC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Huawei,HiSilicon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NewSIDonSecurityandPrivacyofAI/ML-basedservicesandapplicationsin5G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OPPO,Apple,vivo,InterDigital,ChinaMobile,Samsung,Nokia,NokiaShanghaiBell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NeedforRel-18studyonUPsecurityenhancement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Samsung,CableLabs,Interdigital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discussion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NewSIDon5GUserplanesecurityenhancements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221121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NewSIDonsecurityaspectsofcontrolplanebasedremoteprovisioninginNon-PublicNetworks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Samsung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SIDnew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CVDandresearch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Reserved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--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CR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AnyOtherBusiness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Meetingcalendar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WGChair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FF33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revised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等线" w:hAnsi="等线" w:eastAsia="等线" w:cs="宋体"/>
                <w:color w:val="0563C1"/>
                <w:kern w:val="0"/>
                <w:sz w:val="22"/>
                <w:u w:val="single"/>
              </w:rPr>
            </w:pP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S3</w:t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noBreakHyphen/>
            </w:r>
            <w:r>
              <w:rPr>
                <w:rFonts w:hint="eastAsia" w:ascii="等线" w:hAnsi="等线" w:eastAsia="等线" w:cs="宋体"/>
                <w:color w:val="0563C1"/>
                <w:kern w:val="0"/>
                <w:sz w:val="22"/>
                <w:u w:val="single"/>
              </w:rPr>
              <w:t>220684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Meetingcalendar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WGChair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other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  <w:t>available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widowControl/>
              <w:jc w:val="left"/>
              <w:rPr>
                <w:rFonts w:ascii="Arial" w:hAnsi="Arial" w:eastAsia="等线" w:cs="Arial"/>
                <w:color w:val="000000"/>
                <w:kern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05-16-1638_02-24-1639_Minpeng">
    <w15:presenceInfo w15:providerId="None" w15:userId="05-16-1638_02-24-1639_Minpeng"/>
  </w15:person>
  <w15:person w15:author="05-16-1847_02-24-1639_Minpeng">
    <w15:presenceInfo w15:providerId="None" w15:userId="05-16-1847_02-24-1639_Minpeng"/>
  </w15:person>
  <w15:person w15:author="05-16-2005_02-24-1639_Minpeng">
    <w15:presenceInfo w15:providerId="None" w15:userId="05-16-2005_02-24-1639_Minpeng"/>
  </w15:person>
  <w15:person w15:author="05-16-1642_02-24-1639_Minpeng">
    <w15:presenceInfo w15:providerId="None" w15:userId="05-16-1642_02-24-1639_Min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02"/>
    <w:rsid w:val="004D272C"/>
    <w:rsid w:val="00532041"/>
    <w:rsid w:val="00761E46"/>
    <w:rsid w:val="008B6CC4"/>
    <w:rsid w:val="00B505A9"/>
    <w:rsid w:val="00C64783"/>
    <w:rsid w:val="00D018B9"/>
    <w:rsid w:val="00DE47DB"/>
    <w:rsid w:val="00E82502"/>
    <w:rsid w:val="00F153D4"/>
    <w:rsid w:val="00F76869"/>
    <w:rsid w:val="446037EF"/>
    <w:rsid w:val="44882ABA"/>
    <w:rsid w:val="4E45455D"/>
    <w:rsid w:val="531B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paragraph" w:customStyle="1" w:styleId="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color w:val="000000"/>
      <w:kern w:val="0"/>
      <w:sz w:val="16"/>
      <w:szCs w:val="16"/>
    </w:rPr>
  </w:style>
  <w:style w:type="paragraph" w:customStyle="1" w:styleId="11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12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13">
    <w:name w:val="xl6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563C1"/>
      <w:kern w:val="0"/>
      <w:sz w:val="24"/>
      <w:szCs w:val="24"/>
      <w:u w:val="single"/>
    </w:rPr>
  </w:style>
  <w:style w:type="paragraph" w:customStyle="1" w:styleId="14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15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563C1"/>
      <w:kern w:val="0"/>
      <w:sz w:val="24"/>
      <w:szCs w:val="24"/>
      <w:u w:val="single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17">
    <w:name w:val="xl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563C1"/>
      <w:kern w:val="0"/>
      <w:sz w:val="24"/>
      <w:szCs w:val="24"/>
      <w:u w:val="single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hAnsi="Arial" w:eastAsia="宋体" w:cs="Arial"/>
      <w:color w:val="000000"/>
      <w:kern w:val="0"/>
      <w:sz w:val="16"/>
      <w:szCs w:val="16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color w:val="0563C1"/>
      <w:kern w:val="0"/>
      <w:sz w:val="24"/>
      <w:szCs w:val="24"/>
      <w:u w:val="single"/>
    </w:rPr>
  </w:style>
  <w:style w:type="character" w:customStyle="1" w:styleId="20">
    <w:name w:val="页眉 字符"/>
    <w:basedOn w:val="5"/>
    <w:link w:val="3"/>
    <w:uiPriority w:val="99"/>
    <w:rPr>
      <w:sz w:val="18"/>
      <w:szCs w:val="18"/>
    </w:rPr>
  </w:style>
  <w:style w:type="character" w:customStyle="1" w:styleId="21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3466</Words>
  <Characters>52192</Characters>
  <Lines>413</Lines>
  <Paragraphs>116</Paragraphs>
  <TotalTime>242</TotalTime>
  <ScaleCrop>false</ScaleCrop>
  <LinksUpToDate>false</LinksUpToDate>
  <CharactersWithSpaces>53267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2022-05-16T02:44:00Z</dcterms:created>
  <dc:creator>02-24-1639_Minpeng</dc:creator>
  <cp:lastModifiedBy>Minpeng</cp:lastModifiedBy>
  <dcterms:modified xsi:type="dcterms:W3CDTF">2022-05-16T12:26:18Z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04ABE282F8354AB886B95E87DAF8871D</vt:lpwstr>
  </property>
</Properties>
</file>