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7EB8" w14:textId="61E7A5B9" w:rsidR="008F0867" w:rsidRDefault="008F0867" w:rsidP="008F0867">
      <w:pPr>
        <w:pStyle w:val="CRCoverPage"/>
        <w:tabs>
          <w:tab w:val="right" w:pos="9639"/>
        </w:tabs>
        <w:spacing w:after="0"/>
        <w:rPr>
          <w:b/>
          <w:i/>
          <w:noProof/>
          <w:sz w:val="28"/>
        </w:rPr>
      </w:pPr>
      <w:r>
        <w:rPr>
          <w:b/>
          <w:noProof/>
          <w:sz w:val="24"/>
        </w:rPr>
        <w:t>3GPP TSG-SA3 Meeting #107e AdHoc</w:t>
      </w:r>
      <w:r>
        <w:rPr>
          <w:b/>
          <w:i/>
          <w:noProof/>
          <w:sz w:val="24"/>
        </w:rPr>
        <w:t xml:space="preserve"> </w:t>
      </w:r>
      <w:r>
        <w:rPr>
          <w:b/>
          <w:i/>
          <w:noProof/>
          <w:sz w:val="28"/>
        </w:rPr>
        <w:tab/>
        <w:t>S3-221376</w:t>
      </w:r>
      <w:ins w:id="0" w:author="Markus Hanhisalo" w:date="2022-06-30T11:25:00Z">
        <w:r w:rsidR="00AD6D3F">
          <w:rPr>
            <w:b/>
            <w:i/>
            <w:noProof/>
            <w:sz w:val="28"/>
          </w:rPr>
          <w:t>-r1</w:t>
        </w:r>
      </w:ins>
    </w:p>
    <w:p w14:paraId="60713348" w14:textId="77777777" w:rsidR="008F0867" w:rsidRPr="000328ED" w:rsidRDefault="008F0867" w:rsidP="008F0867">
      <w:pPr>
        <w:pStyle w:val="CRCoverPage"/>
        <w:outlineLvl w:val="0"/>
        <w:rPr>
          <w:b/>
          <w:bCs/>
          <w:noProof/>
          <w:sz w:val="24"/>
        </w:rPr>
      </w:pPr>
      <w:r w:rsidRPr="000328ED">
        <w:rPr>
          <w:b/>
          <w:bCs/>
          <w:sz w:val="24"/>
        </w:rPr>
        <w:t>e-meeting, 27 June - 1 July 2022</w:t>
      </w:r>
    </w:p>
    <w:p w14:paraId="71C93435" w14:textId="77777777" w:rsidR="0010401F" w:rsidRDefault="0010401F">
      <w:pPr>
        <w:keepNext/>
        <w:pBdr>
          <w:bottom w:val="single" w:sz="4" w:space="1" w:color="auto"/>
        </w:pBdr>
        <w:tabs>
          <w:tab w:val="right" w:pos="9639"/>
        </w:tabs>
        <w:outlineLvl w:val="0"/>
        <w:rPr>
          <w:rFonts w:ascii="Arial" w:hAnsi="Arial" w:cs="Arial"/>
          <w:b/>
          <w:sz w:val="24"/>
        </w:rPr>
      </w:pPr>
    </w:p>
    <w:p w14:paraId="4EE4DA6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14:paraId="3C9B72B7"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E6481">
        <w:rPr>
          <w:rFonts w:ascii="Arial" w:hAnsi="Arial" w:cs="Arial"/>
          <w:b/>
        </w:rPr>
        <w:t>New KI</w:t>
      </w:r>
      <w:r w:rsidR="00F15530">
        <w:rPr>
          <w:rFonts w:ascii="Arial" w:hAnsi="Arial" w:cs="Arial"/>
          <w:b/>
        </w:rPr>
        <w:t xml:space="preserve"> on NSAC</w:t>
      </w:r>
    </w:p>
    <w:p w14:paraId="328CB365"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ACAE62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4EC7CC6" w14:textId="77777777" w:rsidR="00C022E3" w:rsidRDefault="00C022E3">
      <w:pPr>
        <w:pStyle w:val="Heading1"/>
      </w:pPr>
      <w:r>
        <w:t>1</w:t>
      </w:r>
      <w:r>
        <w:tab/>
        <w:t>Decision/action requested</w:t>
      </w:r>
    </w:p>
    <w:p w14:paraId="6F7B9583"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923C91">
        <w:rPr>
          <w:b/>
          <w:i/>
        </w:rPr>
        <w:t>33.886</w:t>
      </w:r>
    </w:p>
    <w:p w14:paraId="7323BDC5" w14:textId="77777777" w:rsidR="00C022E3" w:rsidRDefault="00C022E3">
      <w:pPr>
        <w:pStyle w:val="Heading1"/>
      </w:pPr>
      <w:r>
        <w:t>2</w:t>
      </w:r>
      <w:r>
        <w:tab/>
        <w:t>References</w:t>
      </w:r>
    </w:p>
    <w:p w14:paraId="3D342015" w14:textId="77777777" w:rsidR="0005326A" w:rsidRDefault="0005326A" w:rsidP="006976F5">
      <w:pPr>
        <w:pStyle w:val="Reference"/>
      </w:pPr>
      <w:r w:rsidRPr="00FC7432">
        <w:t>[1]</w:t>
      </w:r>
      <w:r w:rsidRPr="00FC7432">
        <w:tab/>
      </w:r>
      <w:r w:rsidR="00BE6481">
        <w:t>23.</w:t>
      </w:r>
      <w:r w:rsidR="00AC05B5">
        <w:t>700-4</w:t>
      </w:r>
      <w:r w:rsidR="005E3D89">
        <w:t>1</w:t>
      </w:r>
      <w:r w:rsidR="006976F5" w:rsidRPr="006976F5">
        <w:t xml:space="preserve"> </w:t>
      </w:r>
      <w:r w:rsidR="006976F5">
        <w:t>Study on enhance</w:t>
      </w:r>
      <w:r w:rsidR="005E3D89">
        <w:t>ment of network slicing; Phase 3</w:t>
      </w:r>
    </w:p>
    <w:p w14:paraId="13BFA6AA" w14:textId="77777777" w:rsidR="00C022E3" w:rsidRDefault="00C022E3">
      <w:pPr>
        <w:pStyle w:val="Heading1"/>
      </w:pPr>
      <w:r>
        <w:t>3</w:t>
      </w:r>
      <w:r>
        <w:tab/>
        <w:t>Rationale</w:t>
      </w:r>
    </w:p>
    <w:p w14:paraId="3A6983DA"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F029B8">
        <w:rPr>
          <w:lang w:eastAsia="zh-CN"/>
        </w:rPr>
        <w:t xml:space="preserve"> a new key issue to study security aspects </w:t>
      </w:r>
      <w:r w:rsidR="00F15530">
        <w:rPr>
          <w:lang w:eastAsia="zh-CN"/>
        </w:rPr>
        <w:t xml:space="preserve">related to </w:t>
      </w:r>
      <w:r w:rsidR="00F15530" w:rsidRPr="00F15530">
        <w:rPr>
          <w:lang w:eastAsia="zh-CN"/>
        </w:rPr>
        <w:t>Network</w:t>
      </w:r>
      <w:r w:rsidR="00F15530">
        <w:rPr>
          <w:lang w:eastAsia="zh-CN"/>
        </w:rPr>
        <w:t xml:space="preserve"> Slice Admission control (NSAC)</w:t>
      </w:r>
      <w:r w:rsidR="009E54E3">
        <w:rPr>
          <w:lang w:eastAsia="zh-CN"/>
        </w:rPr>
        <w:t xml:space="preserve">. </w:t>
      </w:r>
      <w:r w:rsidR="00F15530">
        <w:rPr>
          <w:rFonts w:hint="eastAsia"/>
          <w:lang w:eastAsia="zh-CN"/>
        </w:rPr>
        <w:t>This</w:t>
      </w:r>
      <w:r w:rsidR="00F15530">
        <w:rPr>
          <w:lang w:eastAsia="zh-CN"/>
        </w:rPr>
        <w:t xml:space="preserve"> is also a </w:t>
      </w:r>
      <w:r w:rsidR="00923C91">
        <w:rPr>
          <w:lang w:eastAsia="zh-CN"/>
        </w:rPr>
        <w:t>continuation</w:t>
      </w:r>
      <w:r w:rsidR="00F15530">
        <w:rPr>
          <w:lang w:eastAsia="zh-CN"/>
        </w:rPr>
        <w:t xml:space="preserve"> of an </w:t>
      </w:r>
      <w:r w:rsidR="00F15530" w:rsidRPr="00F15530">
        <w:rPr>
          <w:lang w:eastAsia="zh-CN"/>
        </w:rPr>
        <w:t xml:space="preserve">inconclusive </w:t>
      </w:r>
      <w:r w:rsidR="00F15530">
        <w:rPr>
          <w:lang w:eastAsia="zh-CN"/>
        </w:rPr>
        <w:t xml:space="preserve">key issue in Rel-17 of TR33.874. </w:t>
      </w:r>
      <w:r w:rsidR="005E3D89">
        <w:rPr>
          <w:lang w:eastAsia="zh-CN"/>
        </w:rPr>
        <w:t xml:space="preserve"> </w:t>
      </w:r>
    </w:p>
    <w:p w14:paraId="7CF40F98" w14:textId="77777777" w:rsidR="00C022E3" w:rsidRPr="0095773C" w:rsidRDefault="00C022E3">
      <w:pPr>
        <w:pStyle w:val="Heading1"/>
        <w:rPr>
          <w:lang w:val="en-US"/>
        </w:rPr>
      </w:pPr>
      <w:r>
        <w:t>4</w:t>
      </w:r>
      <w:r>
        <w:tab/>
        <w:t>Detailed proposal</w:t>
      </w:r>
    </w:p>
    <w:p w14:paraId="3A072C69"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403F8B17"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60C7CE1D" w14:textId="77777777" w:rsidR="00E6493B" w:rsidRDefault="00E6493B" w:rsidP="00E6493B">
      <w:pPr>
        <w:pStyle w:val="Heading2"/>
        <w:rPr>
          <w:ins w:id="1" w:author="Lei Zhongding (Zander)" w:date="2022-06-07T16:30:00Z"/>
        </w:rPr>
      </w:pPr>
      <w:bookmarkStart w:id="2" w:name="scope"/>
      <w:bookmarkStart w:id="3" w:name="_Toc513475447"/>
      <w:bookmarkStart w:id="4" w:name="_Toc48930863"/>
      <w:bookmarkStart w:id="5" w:name="_Toc49376112"/>
      <w:bookmarkStart w:id="6" w:name="_Toc56501565"/>
      <w:bookmarkStart w:id="7" w:name="_Toc63690071"/>
      <w:bookmarkEnd w:id="2"/>
      <w:ins w:id="8" w:author="Lei Zhongding (Zander)" w:date="2022-06-07T16:30:00Z">
        <w:r>
          <w:t>5.X</w:t>
        </w:r>
        <w:r>
          <w:tab/>
          <w:t xml:space="preserve">Key Issue #X: </w:t>
        </w:r>
      </w:ins>
      <w:bookmarkEnd w:id="3"/>
      <w:bookmarkEnd w:id="4"/>
      <w:bookmarkEnd w:id="5"/>
      <w:bookmarkEnd w:id="6"/>
      <w:bookmarkEnd w:id="7"/>
      <w:ins w:id="9" w:author="Lei Zhongding (Zander)" w:date="2022-06-07T17:44:00Z">
        <w:r w:rsidR="009E54E3">
          <w:t>n</w:t>
        </w:r>
        <w:r w:rsidR="009E54E3" w:rsidRPr="009E54E3">
          <w:t>etwork</w:t>
        </w:r>
        <w:r w:rsidR="009E54E3">
          <w:t xml:space="preserve"> slice admission control (NSAC)</w:t>
        </w:r>
      </w:ins>
    </w:p>
    <w:p w14:paraId="6C3B29CA" w14:textId="77777777" w:rsidR="00E6493B" w:rsidRDefault="00E6493B" w:rsidP="00E6493B">
      <w:pPr>
        <w:pStyle w:val="Heading3"/>
        <w:rPr>
          <w:ins w:id="10" w:author="Lei Zhongding (Zander)" w:date="2022-06-07T16:30:00Z"/>
        </w:rPr>
      </w:pPr>
      <w:bookmarkStart w:id="11" w:name="_Toc513475448"/>
      <w:bookmarkStart w:id="12" w:name="_Toc48930864"/>
      <w:bookmarkStart w:id="13" w:name="_Toc49376113"/>
      <w:bookmarkStart w:id="14" w:name="_Toc56501566"/>
      <w:bookmarkStart w:id="15" w:name="_Toc63690072"/>
      <w:ins w:id="16" w:author="Lei Zhongding (Zander)" w:date="2022-06-07T16:30:00Z">
        <w:r>
          <w:t>5.X.1</w:t>
        </w:r>
        <w:r>
          <w:tab/>
          <w:t>Key issue details</w:t>
        </w:r>
        <w:bookmarkEnd w:id="11"/>
        <w:bookmarkEnd w:id="12"/>
        <w:bookmarkEnd w:id="13"/>
        <w:bookmarkEnd w:id="14"/>
        <w:bookmarkEnd w:id="15"/>
      </w:ins>
    </w:p>
    <w:p w14:paraId="34BF22DE" w14:textId="77777777" w:rsidR="00DE071A" w:rsidRDefault="00DE071A" w:rsidP="00414F44">
      <w:pPr>
        <w:rPr>
          <w:ins w:id="17" w:author="Lei Zhongding (Zander)" w:date="2022-06-07T17:49:00Z"/>
        </w:rPr>
      </w:pPr>
      <w:bookmarkStart w:id="18" w:name="_Toc513475449"/>
      <w:bookmarkStart w:id="19" w:name="_Toc48930865"/>
      <w:bookmarkStart w:id="20" w:name="_Toc49376114"/>
      <w:bookmarkStart w:id="21" w:name="_Toc56501567"/>
      <w:bookmarkStart w:id="22" w:name="_Toc63690073"/>
      <w:ins w:id="23" w:author="Lei Zhongding (Zander)" w:date="2022-06-07T17:45:00Z">
        <w:r>
          <w:t xml:space="preserve">The </w:t>
        </w:r>
        <w:r w:rsidRPr="00DE071A">
          <w:t xml:space="preserve">network slice admission control </w:t>
        </w:r>
      </w:ins>
      <w:ins w:id="24" w:author="Lei Zhongding (Zander)" w:date="2022-06-07T17:46:00Z">
        <w:r>
          <w:t>(NSAC) issues were</w:t>
        </w:r>
      </w:ins>
      <w:ins w:id="25" w:author="Lei Zhongding (Zander)" w:date="2022-06-07T17:45:00Z">
        <w:r>
          <w:t xml:space="preserve"> studied in</w:t>
        </w:r>
      </w:ins>
      <w:ins w:id="26" w:author="Lei Zhongding (Zander)" w:date="2022-06-07T17:48:00Z">
        <w:r>
          <w:t xml:space="preserve"> Rel-17</w:t>
        </w:r>
      </w:ins>
      <w:ins w:id="27" w:author="Lei Zhongding (Zander)" w:date="2022-06-07T17:46:00Z">
        <w:r>
          <w:t xml:space="preserve">. </w:t>
        </w:r>
      </w:ins>
      <w:ins w:id="28" w:author="Lei Zhongding (Zander)" w:date="2022-06-07T17:49:00Z">
        <w:r>
          <w:t xml:space="preserve">It has been agreed </w:t>
        </w:r>
      </w:ins>
      <w:ins w:id="29" w:author="Lei Zhongding (Zander)" w:date="2022-06-07T17:51:00Z">
        <w:r>
          <w:t xml:space="preserve">in Rel-18 to enhance </w:t>
        </w:r>
      </w:ins>
      <w:ins w:id="30" w:author="Lei Zhongding (Zander)" w:date="2022-06-07T17:49:00Z">
        <w:r>
          <w:t xml:space="preserve">NSAC features </w:t>
        </w:r>
      </w:ins>
      <w:ins w:id="31" w:author="Lei Zhongding (Zander)" w:date="2022-06-07T17:51:00Z">
        <w:r>
          <w:t xml:space="preserve">with the following features: </w:t>
        </w:r>
      </w:ins>
      <w:ins w:id="32" w:author="Lei Zhongding (Zander)" w:date="2022-06-07T17:49:00Z">
        <w:r>
          <w:t xml:space="preserve"> </w:t>
        </w:r>
      </w:ins>
    </w:p>
    <w:p w14:paraId="23A97B7D" w14:textId="40D57EBF" w:rsidR="00DE071A" w:rsidRDefault="00DE071A" w:rsidP="00DE071A">
      <w:pPr>
        <w:rPr>
          <w:ins w:id="33" w:author="Lei Zhongding (Zander)" w:date="2022-06-07T17:51:00Z"/>
        </w:rPr>
      </w:pPr>
      <w:ins w:id="34" w:author="Lei Zhongding (Zander)" w:date="2022-06-07T17:51:00Z">
        <w:r>
          <w:t xml:space="preserve">- improved network control of the UE </w:t>
        </w:r>
      </w:ins>
      <w:ins w:id="35" w:author="Markus Hanhisalo" w:date="2022-06-30T11:27:00Z">
        <w:r w:rsidR="00547153" w:rsidRPr="00547153">
          <w:t>behaviour</w:t>
        </w:r>
        <w:r w:rsidR="00547153" w:rsidRPr="00547153" w:rsidDel="00547153">
          <w:t xml:space="preserve"> </w:t>
        </w:r>
      </w:ins>
      <w:del w:id="36" w:author="Markus Hanhisalo" w:date="2022-06-30T11:27:00Z">
        <w:r w:rsidR="00923C91" w:rsidDel="00547153">
          <w:delText>behaviour</w:delText>
        </w:r>
      </w:del>
    </w:p>
    <w:p w14:paraId="37F31FE9" w14:textId="77777777" w:rsidR="00DE071A" w:rsidRDefault="00DE071A" w:rsidP="00414F44">
      <w:pPr>
        <w:rPr>
          <w:ins w:id="37" w:author="Lei Zhongding (Zander)" w:date="2022-06-07T17:50:00Z"/>
        </w:rPr>
      </w:pPr>
      <w:ins w:id="38" w:author="Lei Zhongding (Zander)" w:date="2022-06-07T17:49:00Z">
        <w:r>
          <w:t xml:space="preserve">- </w:t>
        </w:r>
      </w:ins>
      <w:ins w:id="39" w:author="Lei Zhongding (Zander)" w:date="2022-06-07T17:45:00Z">
        <w:r w:rsidR="009E54E3" w:rsidRPr="009E54E3">
          <w:t>support deploying multiple NSACF</w:t>
        </w:r>
      </w:ins>
    </w:p>
    <w:p w14:paraId="051BFBA6" w14:textId="77777777" w:rsidR="00D20D8D" w:rsidRDefault="009E54E3" w:rsidP="00414F44">
      <w:pPr>
        <w:rPr>
          <w:ins w:id="40" w:author="Lei Zhongding (Zander)" w:date="2022-06-07T17:12:00Z"/>
        </w:rPr>
      </w:pPr>
      <w:ins w:id="41" w:author="Lei Zhongding (Zander)" w:date="2022-06-07T17:45:00Z">
        <w:r w:rsidRPr="009E54E3">
          <w:t>In both cases, better UE admission control is aimed to match the allocated quota. However, potential issues of Denial of service (DoS) attacks to legitimate UEs when the additional features are added to the access control mechanism. The information of actual UE / 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ins>
    </w:p>
    <w:p w14:paraId="1D91C628" w14:textId="77777777" w:rsidR="00E6493B" w:rsidRDefault="00E6493B" w:rsidP="00E6493B">
      <w:pPr>
        <w:pStyle w:val="Heading3"/>
        <w:rPr>
          <w:ins w:id="42" w:author="Lei Zhongding (Zander)" w:date="2022-06-07T16:30:00Z"/>
        </w:rPr>
      </w:pPr>
      <w:ins w:id="43" w:author="Lei Zhongding (Zander)" w:date="2022-06-07T16:30:00Z">
        <w:r>
          <w:t>5.X.2</w:t>
        </w:r>
        <w:r>
          <w:tab/>
          <w:t>Security threats</w:t>
        </w:r>
        <w:bookmarkEnd w:id="18"/>
        <w:bookmarkEnd w:id="19"/>
        <w:bookmarkEnd w:id="20"/>
        <w:bookmarkEnd w:id="21"/>
        <w:bookmarkEnd w:id="22"/>
      </w:ins>
    </w:p>
    <w:p w14:paraId="7C6B9E81" w14:textId="595B73EE" w:rsidR="00896C28" w:rsidRPr="00C91352" w:rsidRDefault="00896C28" w:rsidP="00896C28">
      <w:pPr>
        <w:pStyle w:val="EditorsNote"/>
        <w:ind w:left="0" w:firstLine="0"/>
        <w:rPr>
          <w:ins w:id="44" w:author="Lei Zhongding (Zander)" w:date="2022-06-07T17:54:00Z"/>
          <w:color w:val="auto"/>
        </w:rPr>
      </w:pPr>
      <w:bookmarkStart w:id="45" w:name="_Toc513475450"/>
      <w:bookmarkStart w:id="46" w:name="_Toc48930866"/>
      <w:bookmarkStart w:id="47" w:name="_Toc49376115"/>
      <w:bookmarkStart w:id="48" w:name="_Toc56501568"/>
      <w:bookmarkStart w:id="49" w:name="_Toc63690074"/>
      <w:ins w:id="50" w:author="Lei Zhongding (Zander)" w:date="2022-06-07T17:54:00Z">
        <w:del w:id="51" w:author="Markus Hanhisalo" w:date="2022-06-30T11:31:00Z">
          <w:r w:rsidDel="00547153">
            <w:rPr>
              <w:color w:val="auto"/>
            </w:rPr>
            <w:delText>I</w:delText>
          </w:r>
          <w:r w:rsidRPr="00C91352" w:rsidDel="00547153">
            <w:rPr>
              <w:color w:val="auto"/>
            </w:rPr>
            <w:delText xml:space="preserve">f the NSAC procedure does not reflect the real situation of the slice usage, an attacker may launch a DoS attack to legitimate users.  The DoS may also happen </w:delText>
          </w:r>
          <w:r w:rsidRPr="00A830A6" w:rsidDel="00547153">
            <w:rPr>
              <w:color w:val="auto"/>
            </w:rPr>
            <w:delText>inadvertent</w:delText>
          </w:r>
          <w:r w:rsidDel="00547153">
            <w:rPr>
              <w:color w:val="auto"/>
            </w:rPr>
            <w:delText xml:space="preserve">ly </w:delText>
          </w:r>
          <w:r w:rsidRPr="00C91352" w:rsidDel="00547153">
            <w:rPr>
              <w:color w:val="auto"/>
            </w:rPr>
            <w:delText>when many UEs do not use the slices registered.</w:delText>
          </w:r>
        </w:del>
      </w:ins>
      <w:ins w:id="52" w:author="Lei Zhongding (Zander)" w:date="2022-06-07T17:55:00Z">
        <w:del w:id="53" w:author="Markus Hanhisalo" w:date="2022-06-30T11:31:00Z">
          <w:r w:rsidR="002B2DB3" w:rsidRPr="002B2DB3" w:rsidDel="00547153">
            <w:delText xml:space="preserve"> </w:delText>
          </w:r>
          <w:r w:rsidR="002B2DB3" w:rsidDel="00547153">
            <w:delText xml:space="preserve">A DoS may also occur </w:delText>
          </w:r>
        </w:del>
      </w:ins>
      <w:ins w:id="54" w:author="Lei Zhongding (Zander)" w:date="2022-06-07T17:56:00Z">
        <w:del w:id="55" w:author="Markus Hanhisalo" w:date="2022-06-30T11:31:00Z">
          <w:r w:rsidR="002B2DB3" w:rsidDel="00547153">
            <w:delText>if</w:delText>
          </w:r>
        </w:del>
      </w:ins>
      <w:ins w:id="56" w:author="Lei Zhongding (Zander)" w:date="2022-06-07T17:55:00Z">
        <w:del w:id="57" w:author="Markus Hanhisalo" w:date="2022-06-30T11:31:00Z">
          <w:r w:rsidR="002B2DB3" w:rsidRPr="009E54E3" w:rsidDel="00547153">
            <w:delText xml:space="preserve"> a</w:delText>
          </w:r>
          <w:r w:rsidR="002B2DB3" w:rsidDel="00547153">
            <w:delText>n</w:delText>
          </w:r>
          <w:r w:rsidR="002B2DB3" w:rsidRPr="009E54E3" w:rsidDel="00547153">
            <w:delText xml:space="preserve"> NSACF in a VPLMN updating the number of registered UEs or PDU sessions independently </w:delText>
          </w:r>
        </w:del>
      </w:ins>
      <w:ins w:id="58" w:author="Lei Zhongding (Zander)" w:date="2022-06-07T17:56:00Z">
        <w:del w:id="59" w:author="Markus Hanhisalo" w:date="2022-06-30T11:31:00Z">
          <w:r w:rsidR="002B2DB3" w:rsidDel="00547153">
            <w:delText>without</w:delText>
          </w:r>
        </w:del>
      </w:ins>
      <w:ins w:id="60" w:author="Lei Zhongding (Zander)" w:date="2022-06-07T17:55:00Z">
        <w:del w:id="61" w:author="Markus Hanhisalo" w:date="2022-06-30T11:31:00Z">
          <w:r w:rsidR="002B2DB3" w:rsidRPr="009E54E3" w:rsidDel="00547153">
            <w:delText xml:space="preserve"> provid</w:delText>
          </w:r>
        </w:del>
      </w:ins>
      <w:ins w:id="62" w:author="Lei Zhongding (Zander)" w:date="2022-06-07T17:56:00Z">
        <w:del w:id="63" w:author="Markus Hanhisalo" w:date="2022-06-30T11:31:00Z">
          <w:r w:rsidR="002B2DB3" w:rsidDel="00547153">
            <w:delText>ing</w:delText>
          </w:r>
        </w:del>
      </w:ins>
      <w:ins w:id="64" w:author="Lei Zhongding (Zander)" w:date="2022-06-07T17:55:00Z">
        <w:del w:id="65" w:author="Markus Hanhisalo" w:date="2022-06-30T11:31:00Z">
          <w:r w:rsidR="002B2DB3" w:rsidRPr="009E54E3" w:rsidDel="00547153">
            <w:delText xml:space="preserve"> trusted information to the home NSACF</w:delText>
          </w:r>
          <w:r w:rsidR="002B2DB3" w:rsidDel="00547153">
            <w:delText>.</w:delText>
          </w:r>
        </w:del>
      </w:ins>
    </w:p>
    <w:p w14:paraId="47ACC0FC" w14:textId="77777777" w:rsidR="00E6493B" w:rsidRDefault="00E6493B" w:rsidP="00E6493B">
      <w:pPr>
        <w:pStyle w:val="Heading3"/>
        <w:rPr>
          <w:ins w:id="66" w:author="Lei Zhongding (Zander)" w:date="2022-06-07T16:30:00Z"/>
        </w:rPr>
      </w:pPr>
      <w:ins w:id="67" w:author="Lei Zhongding (Zander)" w:date="2022-06-07T16:30:00Z">
        <w:r>
          <w:t>5.X.3</w:t>
        </w:r>
        <w:r>
          <w:tab/>
          <w:t>Potential security requirements</w:t>
        </w:r>
        <w:bookmarkEnd w:id="45"/>
        <w:bookmarkEnd w:id="46"/>
        <w:bookmarkEnd w:id="47"/>
        <w:bookmarkEnd w:id="48"/>
        <w:bookmarkEnd w:id="49"/>
      </w:ins>
    </w:p>
    <w:p w14:paraId="497462C8" w14:textId="4BA38498" w:rsidR="00896C28" w:rsidRDefault="00896C28" w:rsidP="00896C28">
      <w:pPr>
        <w:rPr>
          <w:ins w:id="68" w:author="Lei Zhongding (Zander)" w:date="2022-06-07T17:56:00Z"/>
        </w:rPr>
      </w:pPr>
      <w:ins w:id="69" w:author="Lei Zhongding (Zander)" w:date="2022-06-07T17:54:00Z">
        <w:del w:id="70" w:author="Markus Hanhisalo" w:date="2022-06-30T11:31:00Z">
          <w:r w:rsidDel="00547153">
            <w:delText>The 5G system should provide mechanisms to prevent DoS due to inconsistency between “slice registration” and “slice usage” by U</w:delText>
          </w:r>
        </w:del>
      </w:ins>
      <w:ins w:id="71" w:author="Lei Zhongding (Zander)" w:date="2022-06-07T17:56:00Z">
        <w:del w:id="72" w:author="Markus Hanhisalo" w:date="2022-06-30T11:31:00Z">
          <w:r w:rsidR="002B2DB3" w:rsidDel="00547153">
            <w:delText>E.</w:delText>
          </w:r>
        </w:del>
      </w:ins>
    </w:p>
    <w:p w14:paraId="10FE6754" w14:textId="50B54D1B" w:rsidR="002B2DB3" w:rsidRDefault="002B2DB3" w:rsidP="00896C28">
      <w:pPr>
        <w:rPr>
          <w:ins w:id="73" w:author="Lei Zhongding (Zander)" w:date="2022-06-07T17:54:00Z"/>
        </w:rPr>
      </w:pPr>
      <w:ins w:id="74" w:author="Lei Zhongding (Zander)" w:date="2022-06-07T17:56:00Z">
        <w:del w:id="75" w:author="Markus Hanhisalo" w:date="2022-06-30T11:31:00Z">
          <w:r w:rsidDel="00547153">
            <w:lastRenderedPageBreak/>
            <w:delText xml:space="preserve">The 5G system should secure the </w:delText>
          </w:r>
        </w:del>
      </w:ins>
      <w:ins w:id="76" w:author="Lei Zhongding (Zander)" w:date="2022-06-07T17:57:00Z">
        <w:del w:id="77" w:author="Markus Hanhisalo" w:date="2022-06-30T11:31:00Z">
          <w:r w:rsidDel="00547153">
            <w:delText xml:space="preserve">NSAC procedure in support of </w:delText>
          </w:r>
        </w:del>
      </w:ins>
      <w:ins w:id="78" w:author="Lei Zhongding (Zander)" w:date="2022-06-20T12:00:00Z">
        <w:del w:id="79" w:author="Markus Hanhisalo" w:date="2022-06-30T11:31:00Z">
          <w:r w:rsidR="00923C91" w:rsidDel="00547153">
            <w:delText xml:space="preserve">multiple </w:delText>
          </w:r>
        </w:del>
      </w:ins>
      <w:ins w:id="80" w:author="Lei Zhongding (Zander)" w:date="2022-06-07T17:57:00Z">
        <w:del w:id="81" w:author="Markus Hanhisalo" w:date="2022-06-30T11:31:00Z">
          <w:r w:rsidDel="00547153">
            <w:delText xml:space="preserve">NSACF. </w:delText>
          </w:r>
        </w:del>
      </w:ins>
    </w:p>
    <w:p w14:paraId="0ACEBEBC"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3877F522" w14:textId="77777777" w:rsidR="004518C5" w:rsidRDefault="00E6493B" w:rsidP="00DE65D8">
      <w:pPr>
        <w:tabs>
          <w:tab w:val="left" w:pos="2412"/>
        </w:tabs>
        <w:rPr>
          <w:rFonts w:cs="Arial"/>
          <w:noProof/>
          <w:sz w:val="24"/>
          <w:szCs w:val="24"/>
        </w:rPr>
      </w:pPr>
      <w:r>
        <w:rPr>
          <w:rFonts w:cs="Arial"/>
          <w:noProof/>
          <w:sz w:val="24"/>
          <w:szCs w:val="24"/>
        </w:rPr>
        <w:tab/>
      </w:r>
    </w:p>
    <w:p w14:paraId="6D03F416" w14:textId="77777777" w:rsidR="004518C5" w:rsidRPr="00E122F4" w:rsidRDefault="004518C5" w:rsidP="004518C5">
      <w:pPr>
        <w:jc w:val="center"/>
        <w:rPr>
          <w:rFonts w:cs="Arial"/>
          <w:noProof/>
          <w:sz w:val="24"/>
          <w:szCs w:val="24"/>
          <w:lang w:eastAsia="zh-CN"/>
        </w:rPr>
      </w:pPr>
    </w:p>
    <w:p w14:paraId="4BB7EEEC"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13BB" w14:textId="77777777" w:rsidR="000B24FB" w:rsidRDefault="000B24FB">
      <w:r>
        <w:separator/>
      </w:r>
    </w:p>
  </w:endnote>
  <w:endnote w:type="continuationSeparator" w:id="0">
    <w:p w14:paraId="79C4FDE9" w14:textId="77777777" w:rsidR="000B24FB" w:rsidRDefault="000B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22D5" w14:textId="77777777" w:rsidR="000B24FB" w:rsidRDefault="000B24FB">
      <w:r>
        <w:separator/>
      </w:r>
    </w:p>
  </w:footnote>
  <w:footnote w:type="continuationSeparator" w:id="0">
    <w:p w14:paraId="07036886" w14:textId="77777777" w:rsidR="000B24FB" w:rsidRDefault="000B2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44796779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2806773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16415349">
    <w:abstractNumId w:val="10"/>
  </w:num>
  <w:num w:numId="4" w16cid:durableId="110362992">
    <w:abstractNumId w:val="15"/>
  </w:num>
  <w:num w:numId="5" w16cid:durableId="1815877316">
    <w:abstractNumId w:val="13"/>
  </w:num>
  <w:num w:numId="6" w16cid:durableId="321350849">
    <w:abstractNumId w:val="8"/>
  </w:num>
  <w:num w:numId="7" w16cid:durableId="704675535">
    <w:abstractNumId w:val="9"/>
  </w:num>
  <w:num w:numId="8" w16cid:durableId="1898272107">
    <w:abstractNumId w:val="23"/>
  </w:num>
  <w:num w:numId="9" w16cid:durableId="36586596">
    <w:abstractNumId w:val="18"/>
  </w:num>
  <w:num w:numId="10" w16cid:durableId="607273101">
    <w:abstractNumId w:val="21"/>
  </w:num>
  <w:num w:numId="11" w16cid:durableId="1140342960">
    <w:abstractNumId w:val="11"/>
  </w:num>
  <w:num w:numId="12" w16cid:durableId="188639520">
    <w:abstractNumId w:val="17"/>
  </w:num>
  <w:num w:numId="13" w16cid:durableId="1364863818">
    <w:abstractNumId w:val="6"/>
  </w:num>
  <w:num w:numId="14" w16cid:durableId="1767575138">
    <w:abstractNumId w:val="4"/>
  </w:num>
  <w:num w:numId="15" w16cid:durableId="722024622">
    <w:abstractNumId w:val="3"/>
  </w:num>
  <w:num w:numId="16" w16cid:durableId="920875884">
    <w:abstractNumId w:val="2"/>
  </w:num>
  <w:num w:numId="17" w16cid:durableId="890068771">
    <w:abstractNumId w:val="1"/>
  </w:num>
  <w:num w:numId="18" w16cid:durableId="1229875659">
    <w:abstractNumId w:val="5"/>
  </w:num>
  <w:num w:numId="19" w16cid:durableId="442381419">
    <w:abstractNumId w:val="0"/>
  </w:num>
  <w:num w:numId="20" w16cid:durableId="979729033">
    <w:abstractNumId w:val="22"/>
  </w:num>
  <w:num w:numId="21" w16cid:durableId="1911498856">
    <w:abstractNumId w:val="14"/>
  </w:num>
  <w:num w:numId="22" w16cid:durableId="1633055684">
    <w:abstractNumId w:val="20"/>
  </w:num>
  <w:num w:numId="23" w16cid:durableId="1977099753">
    <w:abstractNumId w:val="16"/>
  </w:num>
  <w:num w:numId="24" w16cid:durableId="1215774700">
    <w:abstractNumId w:val="19"/>
  </w:num>
  <w:num w:numId="25" w16cid:durableId="169830758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B24FB"/>
    <w:rsid w:val="000C42B0"/>
    <w:rsid w:val="000D1B5B"/>
    <w:rsid w:val="000D39BA"/>
    <w:rsid w:val="000D73D0"/>
    <w:rsid w:val="000E613E"/>
    <w:rsid w:val="0010401F"/>
    <w:rsid w:val="00112FC3"/>
    <w:rsid w:val="001224FC"/>
    <w:rsid w:val="00133150"/>
    <w:rsid w:val="00150371"/>
    <w:rsid w:val="0016352E"/>
    <w:rsid w:val="00164260"/>
    <w:rsid w:val="001653E3"/>
    <w:rsid w:val="001654A3"/>
    <w:rsid w:val="0016705F"/>
    <w:rsid w:val="00173FA3"/>
    <w:rsid w:val="00182EF2"/>
    <w:rsid w:val="00184B6F"/>
    <w:rsid w:val="001861E5"/>
    <w:rsid w:val="00187EE2"/>
    <w:rsid w:val="00191150"/>
    <w:rsid w:val="001A2B84"/>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A1857"/>
    <w:rsid w:val="002B2DB3"/>
    <w:rsid w:val="002C2DCC"/>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14F44"/>
    <w:rsid w:val="0042307C"/>
    <w:rsid w:val="004301E9"/>
    <w:rsid w:val="00432494"/>
    <w:rsid w:val="004326C4"/>
    <w:rsid w:val="00434916"/>
    <w:rsid w:val="00440414"/>
    <w:rsid w:val="004518C5"/>
    <w:rsid w:val="004538A7"/>
    <w:rsid w:val="00454AC3"/>
    <w:rsid w:val="004558E9"/>
    <w:rsid w:val="0045777E"/>
    <w:rsid w:val="0047099C"/>
    <w:rsid w:val="00474242"/>
    <w:rsid w:val="004769BA"/>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47153"/>
    <w:rsid w:val="005628B2"/>
    <w:rsid w:val="005719C6"/>
    <w:rsid w:val="005729C4"/>
    <w:rsid w:val="00590D35"/>
    <w:rsid w:val="0059227B"/>
    <w:rsid w:val="00592B31"/>
    <w:rsid w:val="005A2B1D"/>
    <w:rsid w:val="005A68CD"/>
    <w:rsid w:val="005B0966"/>
    <w:rsid w:val="005B0F5E"/>
    <w:rsid w:val="005B795D"/>
    <w:rsid w:val="005E3D89"/>
    <w:rsid w:val="005F1FA3"/>
    <w:rsid w:val="005F340F"/>
    <w:rsid w:val="005F5F79"/>
    <w:rsid w:val="00605A02"/>
    <w:rsid w:val="006068F3"/>
    <w:rsid w:val="00613820"/>
    <w:rsid w:val="00632BB5"/>
    <w:rsid w:val="006407B7"/>
    <w:rsid w:val="006423CE"/>
    <w:rsid w:val="00651856"/>
    <w:rsid w:val="00652248"/>
    <w:rsid w:val="00653F9F"/>
    <w:rsid w:val="00657B80"/>
    <w:rsid w:val="00675B3C"/>
    <w:rsid w:val="0067695C"/>
    <w:rsid w:val="00684E58"/>
    <w:rsid w:val="00695895"/>
    <w:rsid w:val="006976F5"/>
    <w:rsid w:val="006C1476"/>
    <w:rsid w:val="006C7A03"/>
    <w:rsid w:val="006D340A"/>
    <w:rsid w:val="006E19A6"/>
    <w:rsid w:val="00715A1D"/>
    <w:rsid w:val="00715A33"/>
    <w:rsid w:val="00717D58"/>
    <w:rsid w:val="007352B6"/>
    <w:rsid w:val="00741806"/>
    <w:rsid w:val="00743C33"/>
    <w:rsid w:val="00760BB0"/>
    <w:rsid w:val="0076157A"/>
    <w:rsid w:val="00763846"/>
    <w:rsid w:val="00763F00"/>
    <w:rsid w:val="007A00EF"/>
    <w:rsid w:val="007A1719"/>
    <w:rsid w:val="007A4DED"/>
    <w:rsid w:val="007B19EA"/>
    <w:rsid w:val="007B4E5D"/>
    <w:rsid w:val="007B51EB"/>
    <w:rsid w:val="007C0A2D"/>
    <w:rsid w:val="007C27B0"/>
    <w:rsid w:val="007D78D3"/>
    <w:rsid w:val="007E5B98"/>
    <w:rsid w:val="007F2028"/>
    <w:rsid w:val="007F300B"/>
    <w:rsid w:val="008014C3"/>
    <w:rsid w:val="00822C23"/>
    <w:rsid w:val="00825A2E"/>
    <w:rsid w:val="00837BC1"/>
    <w:rsid w:val="008404F3"/>
    <w:rsid w:val="00845FF4"/>
    <w:rsid w:val="00850812"/>
    <w:rsid w:val="0085192B"/>
    <w:rsid w:val="0087134D"/>
    <w:rsid w:val="00871581"/>
    <w:rsid w:val="00875510"/>
    <w:rsid w:val="00875CC1"/>
    <w:rsid w:val="00876B9A"/>
    <w:rsid w:val="00882125"/>
    <w:rsid w:val="008871C9"/>
    <w:rsid w:val="008933BF"/>
    <w:rsid w:val="00896C28"/>
    <w:rsid w:val="008A10C4"/>
    <w:rsid w:val="008A1A62"/>
    <w:rsid w:val="008B0248"/>
    <w:rsid w:val="008C03AF"/>
    <w:rsid w:val="008C39C0"/>
    <w:rsid w:val="008C5621"/>
    <w:rsid w:val="008D7569"/>
    <w:rsid w:val="008F0867"/>
    <w:rsid w:val="008F4727"/>
    <w:rsid w:val="008F5F33"/>
    <w:rsid w:val="0091046A"/>
    <w:rsid w:val="00922443"/>
    <w:rsid w:val="00923C91"/>
    <w:rsid w:val="009267C4"/>
    <w:rsid w:val="00926ABD"/>
    <w:rsid w:val="009338F0"/>
    <w:rsid w:val="0094103F"/>
    <w:rsid w:val="00947F4E"/>
    <w:rsid w:val="0095773C"/>
    <w:rsid w:val="00966D47"/>
    <w:rsid w:val="009706EA"/>
    <w:rsid w:val="00971EF5"/>
    <w:rsid w:val="0099569E"/>
    <w:rsid w:val="009A4D0C"/>
    <w:rsid w:val="009A6070"/>
    <w:rsid w:val="009B5189"/>
    <w:rsid w:val="009B7580"/>
    <w:rsid w:val="009C0DED"/>
    <w:rsid w:val="009D00CC"/>
    <w:rsid w:val="009E1CE6"/>
    <w:rsid w:val="009E54E3"/>
    <w:rsid w:val="009F4AB1"/>
    <w:rsid w:val="00A121C9"/>
    <w:rsid w:val="00A30E81"/>
    <w:rsid w:val="00A377A5"/>
    <w:rsid w:val="00A37D7F"/>
    <w:rsid w:val="00A57688"/>
    <w:rsid w:val="00A67741"/>
    <w:rsid w:val="00A70A96"/>
    <w:rsid w:val="00A84A94"/>
    <w:rsid w:val="00A86E4D"/>
    <w:rsid w:val="00AB2950"/>
    <w:rsid w:val="00AB6D4E"/>
    <w:rsid w:val="00AC05B5"/>
    <w:rsid w:val="00AC30DF"/>
    <w:rsid w:val="00AC462C"/>
    <w:rsid w:val="00AD1DAA"/>
    <w:rsid w:val="00AD6D3F"/>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5F5A"/>
    <w:rsid w:val="00B879F0"/>
    <w:rsid w:val="00BA4A76"/>
    <w:rsid w:val="00BA6F22"/>
    <w:rsid w:val="00BC25AA"/>
    <w:rsid w:val="00BE095D"/>
    <w:rsid w:val="00BE2EA7"/>
    <w:rsid w:val="00BE6481"/>
    <w:rsid w:val="00C022E3"/>
    <w:rsid w:val="00C17091"/>
    <w:rsid w:val="00C17FA1"/>
    <w:rsid w:val="00C4712D"/>
    <w:rsid w:val="00C5163D"/>
    <w:rsid w:val="00C7215B"/>
    <w:rsid w:val="00C80B9B"/>
    <w:rsid w:val="00C94F55"/>
    <w:rsid w:val="00C96BB5"/>
    <w:rsid w:val="00CA7D62"/>
    <w:rsid w:val="00CB07A8"/>
    <w:rsid w:val="00CF68CC"/>
    <w:rsid w:val="00D005E6"/>
    <w:rsid w:val="00D079FE"/>
    <w:rsid w:val="00D20D8D"/>
    <w:rsid w:val="00D2213E"/>
    <w:rsid w:val="00D437FF"/>
    <w:rsid w:val="00D5130C"/>
    <w:rsid w:val="00D5581F"/>
    <w:rsid w:val="00D55EB8"/>
    <w:rsid w:val="00D606BB"/>
    <w:rsid w:val="00D62265"/>
    <w:rsid w:val="00D635C7"/>
    <w:rsid w:val="00D84357"/>
    <w:rsid w:val="00D8512E"/>
    <w:rsid w:val="00D97813"/>
    <w:rsid w:val="00DA1E58"/>
    <w:rsid w:val="00DA462D"/>
    <w:rsid w:val="00DB4D40"/>
    <w:rsid w:val="00DD31B7"/>
    <w:rsid w:val="00DD74A6"/>
    <w:rsid w:val="00DE071A"/>
    <w:rsid w:val="00DE3756"/>
    <w:rsid w:val="00DE4EF2"/>
    <w:rsid w:val="00DE65D8"/>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FE1"/>
    <w:rsid w:val="00EA5E95"/>
    <w:rsid w:val="00ED4954"/>
    <w:rsid w:val="00ED4F9A"/>
    <w:rsid w:val="00EE0943"/>
    <w:rsid w:val="00EE0B76"/>
    <w:rsid w:val="00EE33A2"/>
    <w:rsid w:val="00EF2743"/>
    <w:rsid w:val="00F029B8"/>
    <w:rsid w:val="00F0727C"/>
    <w:rsid w:val="00F14B28"/>
    <w:rsid w:val="00F15530"/>
    <w:rsid w:val="00F30351"/>
    <w:rsid w:val="00F54379"/>
    <w:rsid w:val="00F63430"/>
    <w:rsid w:val="00F67A1C"/>
    <w:rsid w:val="00F75A36"/>
    <w:rsid w:val="00F82C5B"/>
    <w:rsid w:val="00F92384"/>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B51EA"/>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Revision">
    <w:name w:val="Revision"/>
    <w:hidden/>
    <w:uiPriority w:val="99"/>
    <w:semiHidden/>
    <w:rsid w:val="00AD6D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8</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Markus Hanhisalo</cp:lastModifiedBy>
  <cp:revision>3</cp:revision>
  <cp:lastPrinted>1899-12-31T22:20:11Z</cp:lastPrinted>
  <dcterms:created xsi:type="dcterms:W3CDTF">2022-06-30T08:26:00Z</dcterms:created>
  <dcterms:modified xsi:type="dcterms:W3CDTF">2022-06-30T08:32:00Z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(3)7xE4sQlO2wp+s76i0lJIjnIopUboUWC+fK+Cl7AIs6Dw+yyCkb7GIADH5p/BQxqdeLkbMzGA
Fa011T9pxW2IF1xOTiDhAgyJhFycmuK3YoIuYc0NpnuDKLnFtKoRBBs3Kw+d8kXD09CeKk9n
u8RDBuizw47xyxXGazA9UmPrsXwwHPdV7TC/KUO7jscTXs0yXV4yZkvSGNNtoczDykT/uNmG
dugi52wrg4gHEV0oST</vt:lpwstr>
  </property>
  <property fmtid="{D5CDD505-2E9C-101B-9397-08002B2CF9AE}" pid="3" name="_2015_ms_pID_7253431">
    <vt:lpwstr>nNO6S//nuhwB7KrBX0yVu8Id2OM9KGlhS6hSr1TNfjR0+dkYpyDoug
D74iYfqSxK3wDvgLRJ3m/oBMpcCqnKkwHHJOzpLRdumvMUTqMqRB6pMN3z7vrydaIK3qFNtB
sSp9CnkTwEMell6mQSDgwFgzynPliPos3/B3TfhOBwESpASv59MOp3/IwNJiyXxGC+VLMPjm
lQvvhGvCtauOM/PE8yHiPjX2Ef1KGzFS5A/a</vt:lpwstr>
  </property>
  <property fmtid="{D5CDD505-2E9C-101B-9397-08002B2CF9AE}" pid="4" name="_2015_ms_pID_7253432">
    <vt:lpwstr>kg==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