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r w:rsidR="001A498F" w:rsidRPr="001A498F">
              <w:t>0</w:t>
            </w:r>
            <w:r w:rsidRPr="001A498F">
              <w:t>.</w:t>
            </w:r>
            <w:bookmarkEnd w:id="3"/>
            <w:r w:rsidR="000F4B34">
              <w:t>1</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0C6A62">
              <w:rPr>
                <w:sz w:val="32"/>
                <w:lang w:eastAsia="zh-CN"/>
              </w:rPr>
              <w:t>6</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6"/>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E1571F" w:rsidRDefault="004605F6">
      <w:pPr>
        <w:pStyle w:val="TOC1"/>
        <w:rPr>
          <w:ins w:id="16" w:author="Huawei-r3" w:date="2022-07-04T14:52: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7" w:author="Huawei-r3" w:date="2022-07-04T14:52:00Z">
        <w:r w:rsidR="00E1571F">
          <w:t>Foreword</w:t>
        </w:r>
        <w:r w:rsidR="00E1571F">
          <w:tab/>
        </w:r>
        <w:r w:rsidR="00E1571F">
          <w:fldChar w:fldCharType="begin"/>
        </w:r>
        <w:r w:rsidR="00E1571F">
          <w:instrText xml:space="preserve"> PAGEREF _Toc107838737 \h </w:instrText>
        </w:r>
      </w:ins>
      <w:r w:rsidR="00E1571F">
        <w:fldChar w:fldCharType="separate"/>
      </w:r>
      <w:ins w:id="18" w:author="Huawei-r3" w:date="2022-07-04T14:52:00Z">
        <w:r w:rsidR="00E1571F">
          <w:t>3</w:t>
        </w:r>
        <w:r w:rsidR="00E1571F">
          <w:fldChar w:fldCharType="end"/>
        </w:r>
      </w:ins>
    </w:p>
    <w:p w:rsidR="00E1571F" w:rsidRDefault="00E1571F">
      <w:pPr>
        <w:pStyle w:val="TOC1"/>
        <w:rPr>
          <w:ins w:id="19" w:author="Huawei-r3" w:date="2022-07-04T14:52:00Z"/>
          <w:rFonts w:asciiTheme="minorHAnsi" w:hAnsiTheme="minorHAnsi" w:cstheme="minorBidi"/>
          <w:kern w:val="2"/>
          <w:sz w:val="21"/>
          <w:szCs w:val="22"/>
          <w:lang w:val="en-US" w:eastAsia="zh-CN"/>
        </w:rPr>
      </w:pPr>
      <w:ins w:id="20" w:author="Huawei-r3" w:date="2022-07-04T14:52:00Z">
        <w:r>
          <w:t>1</w:t>
        </w:r>
        <w:r>
          <w:rPr>
            <w:rFonts w:asciiTheme="minorHAnsi" w:hAnsiTheme="minorHAnsi" w:cstheme="minorBidi"/>
            <w:kern w:val="2"/>
            <w:sz w:val="21"/>
            <w:szCs w:val="22"/>
            <w:lang w:val="en-US" w:eastAsia="zh-CN"/>
          </w:rPr>
          <w:tab/>
        </w:r>
        <w:r>
          <w:t>Scope</w:t>
        </w:r>
        <w:r>
          <w:tab/>
        </w:r>
        <w:r>
          <w:fldChar w:fldCharType="begin"/>
        </w:r>
        <w:r>
          <w:instrText xml:space="preserve"> PAGEREF _Toc107838738 \h </w:instrText>
        </w:r>
      </w:ins>
      <w:r>
        <w:fldChar w:fldCharType="separate"/>
      </w:r>
      <w:ins w:id="21" w:author="Huawei-r3" w:date="2022-07-04T14:52:00Z">
        <w:r>
          <w:t>5</w:t>
        </w:r>
        <w:r>
          <w:fldChar w:fldCharType="end"/>
        </w:r>
      </w:ins>
    </w:p>
    <w:p w:rsidR="00E1571F" w:rsidRDefault="00E1571F">
      <w:pPr>
        <w:pStyle w:val="TOC1"/>
        <w:rPr>
          <w:ins w:id="22" w:author="Huawei-r3" w:date="2022-07-04T14:52:00Z"/>
          <w:rFonts w:asciiTheme="minorHAnsi" w:hAnsiTheme="minorHAnsi" w:cstheme="minorBidi"/>
          <w:kern w:val="2"/>
          <w:sz w:val="21"/>
          <w:szCs w:val="22"/>
          <w:lang w:val="en-US" w:eastAsia="zh-CN"/>
        </w:rPr>
      </w:pPr>
      <w:ins w:id="23" w:author="Huawei-r3" w:date="2022-07-04T14:5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_Toc107838739 \h </w:instrText>
        </w:r>
      </w:ins>
      <w:r>
        <w:fldChar w:fldCharType="separate"/>
      </w:r>
      <w:ins w:id="24" w:author="Huawei-r3" w:date="2022-07-04T14:52:00Z">
        <w:r>
          <w:t>5</w:t>
        </w:r>
        <w:r>
          <w:fldChar w:fldCharType="end"/>
        </w:r>
      </w:ins>
    </w:p>
    <w:p w:rsidR="00E1571F" w:rsidRDefault="00E1571F">
      <w:pPr>
        <w:pStyle w:val="TOC1"/>
        <w:rPr>
          <w:ins w:id="25" w:author="Huawei-r3" w:date="2022-07-04T14:52:00Z"/>
          <w:rFonts w:asciiTheme="minorHAnsi" w:hAnsiTheme="minorHAnsi" w:cstheme="minorBidi"/>
          <w:kern w:val="2"/>
          <w:sz w:val="21"/>
          <w:szCs w:val="22"/>
          <w:lang w:val="en-US" w:eastAsia="zh-CN"/>
        </w:rPr>
      </w:pPr>
      <w:ins w:id="26" w:author="Huawei-r3" w:date="2022-07-04T14:5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_Toc107838740 \h </w:instrText>
        </w:r>
      </w:ins>
      <w:r>
        <w:fldChar w:fldCharType="separate"/>
      </w:r>
      <w:ins w:id="27" w:author="Huawei-r3" w:date="2022-07-04T14:52:00Z">
        <w:r>
          <w:t>5</w:t>
        </w:r>
        <w:r>
          <w:fldChar w:fldCharType="end"/>
        </w:r>
      </w:ins>
    </w:p>
    <w:p w:rsidR="00E1571F" w:rsidRDefault="00E1571F">
      <w:pPr>
        <w:pStyle w:val="TOC2"/>
        <w:rPr>
          <w:ins w:id="28" w:author="Huawei-r3" w:date="2022-07-04T14:52:00Z"/>
          <w:rFonts w:asciiTheme="minorHAnsi" w:hAnsiTheme="minorHAnsi" w:cstheme="minorBidi"/>
          <w:kern w:val="2"/>
          <w:sz w:val="21"/>
          <w:szCs w:val="22"/>
          <w:lang w:val="en-US" w:eastAsia="zh-CN"/>
        </w:rPr>
      </w:pPr>
      <w:ins w:id="29" w:author="Huawei-r3" w:date="2022-07-04T14:52:00Z">
        <w:r>
          <w:t>3.1</w:t>
        </w:r>
        <w:r>
          <w:rPr>
            <w:rFonts w:asciiTheme="minorHAnsi" w:hAnsiTheme="minorHAnsi" w:cstheme="minorBidi"/>
            <w:kern w:val="2"/>
            <w:sz w:val="21"/>
            <w:szCs w:val="22"/>
            <w:lang w:val="en-US" w:eastAsia="zh-CN"/>
          </w:rPr>
          <w:tab/>
        </w:r>
        <w:r>
          <w:t>Terms</w:t>
        </w:r>
        <w:r>
          <w:tab/>
        </w:r>
        <w:r>
          <w:fldChar w:fldCharType="begin"/>
        </w:r>
        <w:r>
          <w:instrText xml:space="preserve"> PAGEREF _Toc107838741 \h </w:instrText>
        </w:r>
      </w:ins>
      <w:r>
        <w:fldChar w:fldCharType="separate"/>
      </w:r>
      <w:ins w:id="30" w:author="Huawei-r3" w:date="2022-07-04T14:52:00Z">
        <w:r>
          <w:t>5</w:t>
        </w:r>
        <w:r>
          <w:fldChar w:fldCharType="end"/>
        </w:r>
      </w:ins>
    </w:p>
    <w:p w:rsidR="00E1571F" w:rsidRDefault="00E1571F">
      <w:pPr>
        <w:pStyle w:val="TOC2"/>
        <w:rPr>
          <w:ins w:id="31" w:author="Huawei-r3" w:date="2022-07-04T14:52:00Z"/>
          <w:rFonts w:asciiTheme="minorHAnsi" w:hAnsiTheme="minorHAnsi" w:cstheme="minorBidi"/>
          <w:kern w:val="2"/>
          <w:sz w:val="21"/>
          <w:szCs w:val="22"/>
          <w:lang w:val="en-US" w:eastAsia="zh-CN"/>
        </w:rPr>
      </w:pPr>
      <w:ins w:id="32" w:author="Huawei-r3" w:date="2022-07-04T14:52:00Z">
        <w:r>
          <w:t>3.2</w:t>
        </w:r>
        <w:r>
          <w:rPr>
            <w:rFonts w:asciiTheme="minorHAnsi" w:hAnsiTheme="minorHAnsi" w:cstheme="minorBidi"/>
            <w:kern w:val="2"/>
            <w:sz w:val="21"/>
            <w:szCs w:val="22"/>
            <w:lang w:val="en-US" w:eastAsia="zh-CN"/>
          </w:rPr>
          <w:tab/>
        </w:r>
        <w:r>
          <w:t>Symbols</w:t>
        </w:r>
        <w:r>
          <w:tab/>
        </w:r>
        <w:r>
          <w:fldChar w:fldCharType="begin"/>
        </w:r>
        <w:r>
          <w:instrText xml:space="preserve"> PAGEREF _Toc107838742 \h </w:instrText>
        </w:r>
      </w:ins>
      <w:r>
        <w:fldChar w:fldCharType="separate"/>
      </w:r>
      <w:ins w:id="33" w:author="Huawei-r3" w:date="2022-07-04T14:52:00Z">
        <w:r>
          <w:t>6</w:t>
        </w:r>
        <w:r>
          <w:fldChar w:fldCharType="end"/>
        </w:r>
      </w:ins>
    </w:p>
    <w:p w:rsidR="00E1571F" w:rsidRDefault="00E1571F">
      <w:pPr>
        <w:pStyle w:val="TOC2"/>
        <w:rPr>
          <w:ins w:id="34" w:author="Huawei-r3" w:date="2022-07-04T14:52:00Z"/>
          <w:rFonts w:asciiTheme="minorHAnsi" w:hAnsiTheme="minorHAnsi" w:cstheme="minorBidi"/>
          <w:kern w:val="2"/>
          <w:sz w:val="21"/>
          <w:szCs w:val="22"/>
          <w:lang w:val="en-US" w:eastAsia="zh-CN"/>
        </w:rPr>
      </w:pPr>
      <w:ins w:id="35" w:author="Huawei-r3" w:date="2022-07-04T14:5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_Toc107838743 \h </w:instrText>
        </w:r>
      </w:ins>
      <w:r>
        <w:fldChar w:fldCharType="separate"/>
      </w:r>
      <w:ins w:id="36" w:author="Huawei-r3" w:date="2022-07-04T14:52:00Z">
        <w:r>
          <w:t>6</w:t>
        </w:r>
        <w:r>
          <w:fldChar w:fldCharType="end"/>
        </w:r>
      </w:ins>
    </w:p>
    <w:p w:rsidR="00E1571F" w:rsidRDefault="00E1571F">
      <w:pPr>
        <w:pStyle w:val="TOC1"/>
        <w:rPr>
          <w:ins w:id="37" w:author="Huawei-r3" w:date="2022-07-04T14:52:00Z"/>
          <w:rFonts w:asciiTheme="minorHAnsi" w:hAnsiTheme="minorHAnsi" w:cstheme="minorBidi"/>
          <w:kern w:val="2"/>
          <w:sz w:val="21"/>
          <w:szCs w:val="22"/>
          <w:lang w:val="en-US" w:eastAsia="zh-CN"/>
        </w:rPr>
      </w:pPr>
      <w:ins w:id="38" w:author="Huawei-r3" w:date="2022-07-04T14:52:00Z">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_Toc107838744 \h </w:instrText>
        </w:r>
      </w:ins>
      <w:r>
        <w:fldChar w:fldCharType="separate"/>
      </w:r>
      <w:ins w:id="39" w:author="Huawei-r3" w:date="2022-07-04T14:52:00Z">
        <w:r>
          <w:t>6</w:t>
        </w:r>
        <w:r>
          <w:fldChar w:fldCharType="end"/>
        </w:r>
      </w:ins>
    </w:p>
    <w:p w:rsidR="00E1571F" w:rsidRDefault="00E1571F">
      <w:pPr>
        <w:pStyle w:val="TOC1"/>
        <w:rPr>
          <w:ins w:id="40" w:author="Huawei-r3" w:date="2022-07-04T14:52:00Z"/>
          <w:rFonts w:asciiTheme="minorHAnsi" w:hAnsiTheme="minorHAnsi" w:cstheme="minorBidi"/>
          <w:kern w:val="2"/>
          <w:sz w:val="21"/>
          <w:szCs w:val="22"/>
          <w:lang w:val="en-US" w:eastAsia="zh-CN"/>
        </w:rPr>
      </w:pPr>
      <w:ins w:id="41" w:author="Huawei-r3" w:date="2022-07-04T14:52: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_Toc107838745 \h </w:instrText>
        </w:r>
      </w:ins>
      <w:r>
        <w:fldChar w:fldCharType="separate"/>
      </w:r>
      <w:ins w:id="42" w:author="Huawei-r3" w:date="2022-07-04T14:52:00Z">
        <w:r>
          <w:t>6</w:t>
        </w:r>
        <w:r>
          <w:fldChar w:fldCharType="end"/>
        </w:r>
      </w:ins>
    </w:p>
    <w:p w:rsidR="00E1571F" w:rsidRDefault="00E1571F">
      <w:pPr>
        <w:pStyle w:val="TOC2"/>
        <w:rPr>
          <w:ins w:id="43" w:author="Huawei-r3" w:date="2022-07-04T14:52:00Z"/>
          <w:rFonts w:asciiTheme="minorHAnsi" w:hAnsiTheme="minorHAnsi" w:cstheme="minorBidi"/>
          <w:kern w:val="2"/>
          <w:sz w:val="21"/>
          <w:szCs w:val="22"/>
          <w:lang w:val="en-US" w:eastAsia="zh-CN"/>
        </w:rPr>
      </w:pPr>
      <w:ins w:id="44" w:author="Huawei-r3" w:date="2022-07-04T14:52:00Z">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_Toc107838746 \h </w:instrText>
        </w:r>
      </w:ins>
      <w:r>
        <w:fldChar w:fldCharType="separate"/>
      </w:r>
      <w:ins w:id="45" w:author="Huawei-r3" w:date="2022-07-04T14:52:00Z">
        <w:r>
          <w:t>6</w:t>
        </w:r>
        <w:r>
          <w:fldChar w:fldCharType="end"/>
        </w:r>
      </w:ins>
    </w:p>
    <w:p w:rsidR="00E1571F" w:rsidRDefault="00E1571F">
      <w:pPr>
        <w:pStyle w:val="TOC3"/>
        <w:rPr>
          <w:ins w:id="46" w:author="Huawei-r3" w:date="2022-07-04T14:52:00Z"/>
          <w:rFonts w:asciiTheme="minorHAnsi" w:hAnsiTheme="minorHAnsi" w:cstheme="minorBidi"/>
          <w:kern w:val="2"/>
          <w:sz w:val="21"/>
          <w:szCs w:val="22"/>
          <w:lang w:val="en-US" w:eastAsia="zh-CN"/>
        </w:rPr>
      </w:pPr>
      <w:ins w:id="47" w:author="Huawei-r3" w:date="2022-07-04T14:52:00Z">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_Toc107838747 \h </w:instrText>
        </w:r>
      </w:ins>
      <w:r>
        <w:fldChar w:fldCharType="separate"/>
      </w:r>
      <w:ins w:id="48" w:author="Huawei-r3" w:date="2022-07-04T14:52:00Z">
        <w:r>
          <w:t>6</w:t>
        </w:r>
        <w:r>
          <w:fldChar w:fldCharType="end"/>
        </w:r>
      </w:ins>
    </w:p>
    <w:p w:rsidR="00E1571F" w:rsidRDefault="00E1571F">
      <w:pPr>
        <w:pStyle w:val="TOC3"/>
        <w:rPr>
          <w:ins w:id="49" w:author="Huawei-r3" w:date="2022-07-04T14:52:00Z"/>
          <w:rFonts w:asciiTheme="minorHAnsi" w:hAnsiTheme="minorHAnsi" w:cstheme="minorBidi"/>
          <w:kern w:val="2"/>
          <w:sz w:val="21"/>
          <w:szCs w:val="22"/>
          <w:lang w:val="en-US" w:eastAsia="zh-CN"/>
        </w:rPr>
      </w:pPr>
      <w:ins w:id="50" w:author="Huawei-r3" w:date="2022-07-04T14:52: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_Toc107838748 \h </w:instrText>
        </w:r>
      </w:ins>
      <w:r>
        <w:fldChar w:fldCharType="separate"/>
      </w:r>
      <w:ins w:id="51" w:author="Huawei-r3" w:date="2022-07-04T14:52:00Z">
        <w:r>
          <w:t>6</w:t>
        </w:r>
        <w:r>
          <w:fldChar w:fldCharType="end"/>
        </w:r>
      </w:ins>
    </w:p>
    <w:p w:rsidR="00E1571F" w:rsidRDefault="00E1571F">
      <w:pPr>
        <w:pStyle w:val="TOC3"/>
        <w:rPr>
          <w:ins w:id="52" w:author="Huawei-r3" w:date="2022-07-04T14:52:00Z"/>
          <w:rFonts w:asciiTheme="minorHAnsi" w:hAnsiTheme="minorHAnsi" w:cstheme="minorBidi"/>
          <w:kern w:val="2"/>
          <w:sz w:val="21"/>
          <w:szCs w:val="22"/>
          <w:lang w:val="en-US" w:eastAsia="zh-CN"/>
        </w:rPr>
      </w:pPr>
      <w:ins w:id="53" w:author="Huawei-r3" w:date="2022-07-04T14:52: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_Toc107838749 \h </w:instrText>
        </w:r>
      </w:ins>
      <w:r>
        <w:fldChar w:fldCharType="separate"/>
      </w:r>
      <w:ins w:id="54" w:author="Huawei-r3" w:date="2022-07-04T14:52:00Z">
        <w:r>
          <w:t>6</w:t>
        </w:r>
        <w:r>
          <w:fldChar w:fldCharType="end"/>
        </w:r>
      </w:ins>
    </w:p>
    <w:p w:rsidR="00E1571F" w:rsidRDefault="00E1571F">
      <w:pPr>
        <w:pStyle w:val="TOC2"/>
        <w:rPr>
          <w:ins w:id="55" w:author="Huawei-r3" w:date="2022-07-04T14:52:00Z"/>
          <w:rFonts w:asciiTheme="minorHAnsi" w:hAnsiTheme="minorHAnsi" w:cstheme="minorBidi"/>
          <w:kern w:val="2"/>
          <w:sz w:val="21"/>
          <w:szCs w:val="22"/>
          <w:lang w:val="en-US" w:eastAsia="zh-CN"/>
        </w:rPr>
      </w:pPr>
      <w:ins w:id="56" w:author="Huawei-r3" w:date="2022-07-04T14:52:00Z">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_Toc107838750 \h </w:instrText>
        </w:r>
      </w:ins>
      <w:r>
        <w:fldChar w:fldCharType="separate"/>
      </w:r>
      <w:ins w:id="57" w:author="Huawei-r3" w:date="2022-07-04T14:52:00Z">
        <w:r>
          <w:t>7</w:t>
        </w:r>
        <w:r>
          <w:fldChar w:fldCharType="end"/>
        </w:r>
      </w:ins>
    </w:p>
    <w:p w:rsidR="00E1571F" w:rsidRDefault="00E1571F">
      <w:pPr>
        <w:pStyle w:val="TOC3"/>
        <w:rPr>
          <w:ins w:id="58" w:author="Huawei-r3" w:date="2022-07-04T14:52:00Z"/>
          <w:rFonts w:asciiTheme="minorHAnsi" w:hAnsiTheme="minorHAnsi" w:cstheme="minorBidi"/>
          <w:kern w:val="2"/>
          <w:sz w:val="21"/>
          <w:szCs w:val="22"/>
          <w:lang w:val="en-US" w:eastAsia="zh-CN"/>
        </w:rPr>
      </w:pPr>
      <w:ins w:id="59" w:author="Huawei-r3" w:date="2022-07-04T14:52: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_Toc107838751 \h </w:instrText>
        </w:r>
      </w:ins>
      <w:r>
        <w:fldChar w:fldCharType="separate"/>
      </w:r>
      <w:ins w:id="60" w:author="Huawei-r3" w:date="2022-07-04T14:52:00Z">
        <w:r>
          <w:t>7</w:t>
        </w:r>
        <w:r>
          <w:fldChar w:fldCharType="end"/>
        </w:r>
      </w:ins>
    </w:p>
    <w:p w:rsidR="00E1571F" w:rsidRDefault="00E1571F">
      <w:pPr>
        <w:pStyle w:val="TOC3"/>
        <w:rPr>
          <w:ins w:id="61" w:author="Huawei-r3" w:date="2022-07-04T14:52:00Z"/>
          <w:rFonts w:asciiTheme="minorHAnsi" w:hAnsiTheme="minorHAnsi" w:cstheme="minorBidi"/>
          <w:kern w:val="2"/>
          <w:sz w:val="21"/>
          <w:szCs w:val="22"/>
          <w:lang w:val="en-US" w:eastAsia="zh-CN"/>
        </w:rPr>
      </w:pPr>
      <w:ins w:id="62" w:author="Huawei-r3" w:date="2022-07-04T14:52: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_Toc107838752 \h </w:instrText>
        </w:r>
      </w:ins>
      <w:r>
        <w:fldChar w:fldCharType="separate"/>
      </w:r>
      <w:ins w:id="63" w:author="Huawei-r3" w:date="2022-07-04T14:52:00Z">
        <w:r>
          <w:t>7</w:t>
        </w:r>
        <w:r>
          <w:fldChar w:fldCharType="end"/>
        </w:r>
      </w:ins>
    </w:p>
    <w:p w:rsidR="00E1571F" w:rsidRDefault="00E1571F">
      <w:pPr>
        <w:pStyle w:val="TOC3"/>
        <w:rPr>
          <w:ins w:id="64" w:author="Huawei-r3" w:date="2022-07-04T14:52:00Z"/>
          <w:rFonts w:asciiTheme="minorHAnsi" w:hAnsiTheme="minorHAnsi" w:cstheme="minorBidi"/>
          <w:kern w:val="2"/>
          <w:sz w:val="21"/>
          <w:szCs w:val="22"/>
          <w:lang w:val="en-US" w:eastAsia="zh-CN"/>
        </w:rPr>
      </w:pPr>
      <w:ins w:id="65" w:author="Huawei-r3" w:date="2022-07-04T14:52: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_Toc107838753 \h </w:instrText>
        </w:r>
      </w:ins>
      <w:r>
        <w:fldChar w:fldCharType="separate"/>
      </w:r>
      <w:ins w:id="66" w:author="Huawei-r3" w:date="2022-07-04T14:52:00Z">
        <w:r>
          <w:t>7</w:t>
        </w:r>
        <w:r>
          <w:fldChar w:fldCharType="end"/>
        </w:r>
      </w:ins>
    </w:p>
    <w:p w:rsidR="00E1571F" w:rsidRDefault="00E1571F">
      <w:pPr>
        <w:pStyle w:val="TOC2"/>
        <w:rPr>
          <w:ins w:id="67" w:author="Huawei-r3" w:date="2022-07-04T14:52:00Z"/>
          <w:rFonts w:asciiTheme="minorHAnsi" w:hAnsiTheme="minorHAnsi" w:cstheme="minorBidi"/>
          <w:kern w:val="2"/>
          <w:sz w:val="21"/>
          <w:szCs w:val="22"/>
          <w:lang w:val="en-US" w:eastAsia="zh-CN"/>
        </w:rPr>
      </w:pPr>
      <w:ins w:id="68" w:author="Huawei-r3" w:date="2022-07-04T14:52: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_Toc107838754 \h </w:instrText>
        </w:r>
      </w:ins>
      <w:r>
        <w:fldChar w:fldCharType="separate"/>
      </w:r>
      <w:ins w:id="69" w:author="Huawei-r3" w:date="2022-07-04T14:52:00Z">
        <w:r>
          <w:t>8</w:t>
        </w:r>
        <w:r>
          <w:fldChar w:fldCharType="end"/>
        </w:r>
      </w:ins>
    </w:p>
    <w:p w:rsidR="00E1571F" w:rsidRDefault="00E1571F">
      <w:pPr>
        <w:pStyle w:val="TOC3"/>
        <w:rPr>
          <w:ins w:id="70" w:author="Huawei-r3" w:date="2022-07-04T14:52:00Z"/>
          <w:rFonts w:asciiTheme="minorHAnsi" w:hAnsiTheme="minorHAnsi" w:cstheme="minorBidi"/>
          <w:kern w:val="2"/>
          <w:sz w:val="21"/>
          <w:szCs w:val="22"/>
          <w:lang w:val="en-US" w:eastAsia="zh-CN"/>
        </w:rPr>
      </w:pPr>
      <w:ins w:id="71" w:author="Huawei-r3" w:date="2022-07-04T14:52:00Z">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_Toc107838755 \h </w:instrText>
        </w:r>
      </w:ins>
      <w:r>
        <w:fldChar w:fldCharType="separate"/>
      </w:r>
      <w:ins w:id="72" w:author="Huawei-r3" w:date="2022-07-04T14:52:00Z">
        <w:r>
          <w:t>8</w:t>
        </w:r>
        <w:r>
          <w:fldChar w:fldCharType="end"/>
        </w:r>
      </w:ins>
    </w:p>
    <w:p w:rsidR="00E1571F" w:rsidRDefault="00E1571F">
      <w:pPr>
        <w:pStyle w:val="TOC3"/>
        <w:rPr>
          <w:ins w:id="73" w:author="Huawei-r3" w:date="2022-07-04T14:52:00Z"/>
          <w:rFonts w:asciiTheme="minorHAnsi" w:hAnsiTheme="minorHAnsi" w:cstheme="minorBidi"/>
          <w:kern w:val="2"/>
          <w:sz w:val="21"/>
          <w:szCs w:val="22"/>
          <w:lang w:val="en-US" w:eastAsia="zh-CN"/>
        </w:rPr>
      </w:pPr>
      <w:ins w:id="74" w:author="Huawei-r3" w:date="2022-07-04T14:52: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_Toc107838756 \h </w:instrText>
        </w:r>
      </w:ins>
      <w:r>
        <w:fldChar w:fldCharType="separate"/>
      </w:r>
      <w:ins w:id="75" w:author="Huawei-r3" w:date="2022-07-04T14:52:00Z">
        <w:r>
          <w:t>8</w:t>
        </w:r>
        <w:r>
          <w:fldChar w:fldCharType="end"/>
        </w:r>
      </w:ins>
    </w:p>
    <w:p w:rsidR="00E1571F" w:rsidRDefault="00E1571F">
      <w:pPr>
        <w:pStyle w:val="TOC3"/>
        <w:rPr>
          <w:ins w:id="76" w:author="Huawei-r3" w:date="2022-07-04T14:52:00Z"/>
          <w:rFonts w:asciiTheme="minorHAnsi" w:hAnsiTheme="minorHAnsi" w:cstheme="minorBidi"/>
          <w:kern w:val="2"/>
          <w:sz w:val="21"/>
          <w:szCs w:val="22"/>
          <w:lang w:val="en-US" w:eastAsia="zh-CN"/>
        </w:rPr>
      </w:pPr>
      <w:ins w:id="77" w:author="Huawei-r3" w:date="2022-07-04T14:52: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_Toc107838757 \h </w:instrText>
        </w:r>
      </w:ins>
      <w:r>
        <w:fldChar w:fldCharType="separate"/>
      </w:r>
      <w:ins w:id="78" w:author="Huawei-r3" w:date="2022-07-04T14:52:00Z">
        <w:r>
          <w:t>8</w:t>
        </w:r>
        <w:r>
          <w:fldChar w:fldCharType="end"/>
        </w:r>
      </w:ins>
    </w:p>
    <w:p w:rsidR="00E1571F" w:rsidRDefault="00E1571F">
      <w:pPr>
        <w:pStyle w:val="TOC1"/>
        <w:rPr>
          <w:ins w:id="79" w:author="Huawei-r3" w:date="2022-07-04T14:52:00Z"/>
          <w:rFonts w:asciiTheme="minorHAnsi" w:hAnsiTheme="minorHAnsi" w:cstheme="minorBidi"/>
          <w:kern w:val="2"/>
          <w:sz w:val="21"/>
          <w:szCs w:val="22"/>
          <w:lang w:val="en-US" w:eastAsia="zh-CN"/>
        </w:rPr>
      </w:pPr>
      <w:ins w:id="80" w:author="Huawei-r3" w:date="2022-07-04T14:52: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_Toc107838758 \h </w:instrText>
        </w:r>
      </w:ins>
      <w:r>
        <w:fldChar w:fldCharType="separate"/>
      </w:r>
      <w:ins w:id="81" w:author="Huawei-r3" w:date="2022-07-04T14:52:00Z">
        <w:r>
          <w:t>8</w:t>
        </w:r>
        <w:r>
          <w:fldChar w:fldCharType="end"/>
        </w:r>
      </w:ins>
    </w:p>
    <w:p w:rsidR="00E1571F" w:rsidRDefault="00E1571F">
      <w:pPr>
        <w:pStyle w:val="TOC2"/>
        <w:rPr>
          <w:ins w:id="82" w:author="Huawei-r3" w:date="2022-07-04T14:52:00Z"/>
          <w:rFonts w:asciiTheme="minorHAnsi" w:hAnsiTheme="minorHAnsi" w:cstheme="minorBidi"/>
          <w:kern w:val="2"/>
          <w:sz w:val="21"/>
          <w:szCs w:val="22"/>
          <w:lang w:val="en-US" w:eastAsia="zh-CN"/>
        </w:rPr>
      </w:pPr>
      <w:ins w:id="83" w:author="Huawei-r3" w:date="2022-07-04T14:52:00Z">
        <w:r w:rsidRPr="001507AA">
          <w:rPr>
            <w:rFonts w:eastAsia="宋体"/>
          </w:rPr>
          <w:t>6.1</w:t>
        </w:r>
        <w:r>
          <w:rPr>
            <w:rFonts w:asciiTheme="minorHAnsi" w:hAnsiTheme="minorHAnsi" w:cstheme="minorBidi"/>
            <w:kern w:val="2"/>
            <w:sz w:val="21"/>
            <w:szCs w:val="22"/>
            <w:lang w:val="en-US" w:eastAsia="zh-CN"/>
          </w:rPr>
          <w:tab/>
        </w:r>
        <w:r w:rsidRPr="001507AA">
          <w:rPr>
            <w:rFonts w:eastAsia="宋体"/>
          </w:rPr>
          <w:t>Mapping of solutions to key issues</w:t>
        </w:r>
        <w:r>
          <w:tab/>
        </w:r>
        <w:r>
          <w:fldChar w:fldCharType="begin"/>
        </w:r>
        <w:r>
          <w:instrText xml:space="preserve"> PAGEREF _Toc107838759 \h </w:instrText>
        </w:r>
      </w:ins>
      <w:r>
        <w:fldChar w:fldCharType="separate"/>
      </w:r>
      <w:ins w:id="84" w:author="Huawei-r3" w:date="2022-07-04T14:52:00Z">
        <w:r>
          <w:t>8</w:t>
        </w:r>
        <w:r>
          <w:fldChar w:fldCharType="end"/>
        </w:r>
      </w:ins>
    </w:p>
    <w:p w:rsidR="00E1571F" w:rsidRDefault="00E1571F">
      <w:pPr>
        <w:pStyle w:val="TOC2"/>
        <w:rPr>
          <w:ins w:id="85" w:author="Huawei-r3" w:date="2022-07-04T14:52:00Z"/>
          <w:rFonts w:asciiTheme="minorHAnsi" w:hAnsiTheme="minorHAnsi" w:cstheme="minorBidi"/>
          <w:kern w:val="2"/>
          <w:sz w:val="21"/>
          <w:szCs w:val="22"/>
          <w:lang w:val="en-US" w:eastAsia="zh-CN"/>
        </w:rPr>
      </w:pPr>
      <w:ins w:id="86" w:author="Huawei-r3" w:date="2022-07-04T14:52: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_Toc107838760 \h </w:instrText>
        </w:r>
      </w:ins>
      <w:r>
        <w:fldChar w:fldCharType="separate"/>
      </w:r>
      <w:ins w:id="87" w:author="Huawei-r3" w:date="2022-07-04T14:52:00Z">
        <w:r>
          <w:t>8</w:t>
        </w:r>
        <w:r>
          <w:fldChar w:fldCharType="end"/>
        </w:r>
      </w:ins>
    </w:p>
    <w:p w:rsidR="00E1571F" w:rsidRDefault="00E1571F">
      <w:pPr>
        <w:pStyle w:val="TOC3"/>
        <w:rPr>
          <w:ins w:id="88" w:author="Huawei-r3" w:date="2022-07-04T14:52:00Z"/>
          <w:rFonts w:asciiTheme="minorHAnsi" w:hAnsiTheme="minorHAnsi" w:cstheme="minorBidi"/>
          <w:kern w:val="2"/>
          <w:sz w:val="21"/>
          <w:szCs w:val="22"/>
          <w:lang w:val="en-US" w:eastAsia="zh-CN"/>
        </w:rPr>
      </w:pPr>
      <w:ins w:id="89" w:author="Huawei-r3" w:date="2022-07-04T14:52: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_Toc107838761 \h </w:instrText>
        </w:r>
      </w:ins>
      <w:r>
        <w:fldChar w:fldCharType="separate"/>
      </w:r>
      <w:ins w:id="90" w:author="Huawei-r3" w:date="2022-07-04T14:52:00Z">
        <w:r>
          <w:t>8</w:t>
        </w:r>
        <w:r>
          <w:fldChar w:fldCharType="end"/>
        </w:r>
      </w:ins>
    </w:p>
    <w:p w:rsidR="00E1571F" w:rsidRDefault="00E1571F">
      <w:pPr>
        <w:pStyle w:val="TOC3"/>
        <w:rPr>
          <w:ins w:id="91" w:author="Huawei-r3" w:date="2022-07-04T14:52:00Z"/>
          <w:rFonts w:asciiTheme="minorHAnsi" w:hAnsiTheme="minorHAnsi" w:cstheme="minorBidi"/>
          <w:kern w:val="2"/>
          <w:sz w:val="21"/>
          <w:szCs w:val="22"/>
          <w:lang w:val="en-US" w:eastAsia="zh-CN"/>
        </w:rPr>
      </w:pPr>
      <w:ins w:id="92" w:author="Huawei-r3" w:date="2022-07-04T14:52: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_Toc107838762 \h </w:instrText>
        </w:r>
      </w:ins>
      <w:r>
        <w:fldChar w:fldCharType="separate"/>
      </w:r>
      <w:ins w:id="93" w:author="Huawei-r3" w:date="2022-07-04T14:52:00Z">
        <w:r>
          <w:t>8</w:t>
        </w:r>
        <w:r>
          <w:fldChar w:fldCharType="end"/>
        </w:r>
      </w:ins>
    </w:p>
    <w:p w:rsidR="00E1571F" w:rsidRDefault="00E1571F">
      <w:pPr>
        <w:pStyle w:val="TOC3"/>
        <w:rPr>
          <w:ins w:id="94" w:author="Huawei-r3" w:date="2022-07-04T14:52:00Z"/>
          <w:rFonts w:asciiTheme="minorHAnsi" w:hAnsiTheme="minorHAnsi" w:cstheme="minorBidi"/>
          <w:kern w:val="2"/>
          <w:sz w:val="21"/>
          <w:szCs w:val="22"/>
          <w:lang w:val="en-US" w:eastAsia="zh-CN"/>
        </w:rPr>
      </w:pPr>
      <w:ins w:id="95" w:author="Huawei-r3" w:date="2022-07-04T14:52: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_Toc107838763 \h </w:instrText>
        </w:r>
      </w:ins>
      <w:r>
        <w:fldChar w:fldCharType="separate"/>
      </w:r>
      <w:ins w:id="96" w:author="Huawei-r3" w:date="2022-07-04T14:52:00Z">
        <w:r>
          <w:t>8</w:t>
        </w:r>
        <w:r>
          <w:fldChar w:fldCharType="end"/>
        </w:r>
      </w:ins>
    </w:p>
    <w:p w:rsidR="00E1571F" w:rsidRDefault="00E1571F">
      <w:pPr>
        <w:pStyle w:val="TOC1"/>
        <w:rPr>
          <w:ins w:id="97" w:author="Huawei-r3" w:date="2022-07-04T14:52:00Z"/>
          <w:rFonts w:asciiTheme="minorHAnsi" w:hAnsiTheme="minorHAnsi" w:cstheme="minorBidi"/>
          <w:kern w:val="2"/>
          <w:sz w:val="21"/>
          <w:szCs w:val="22"/>
          <w:lang w:val="en-US" w:eastAsia="zh-CN"/>
        </w:rPr>
      </w:pPr>
      <w:ins w:id="98" w:author="Huawei-r3" w:date="2022-07-04T14:52: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_Toc107838764 \h </w:instrText>
        </w:r>
      </w:ins>
      <w:r>
        <w:fldChar w:fldCharType="separate"/>
      </w:r>
      <w:ins w:id="99" w:author="Huawei-r3" w:date="2022-07-04T14:52:00Z">
        <w:r>
          <w:t>8</w:t>
        </w:r>
        <w:r>
          <w:fldChar w:fldCharType="end"/>
        </w:r>
      </w:ins>
    </w:p>
    <w:p w:rsidR="00E1571F" w:rsidRDefault="00E1571F">
      <w:pPr>
        <w:pStyle w:val="TOC8"/>
        <w:rPr>
          <w:ins w:id="100" w:author="Huawei-r3" w:date="2022-07-04T14:52:00Z"/>
          <w:rFonts w:asciiTheme="minorHAnsi" w:hAnsiTheme="minorHAnsi" w:cstheme="minorBidi"/>
          <w:b w:val="0"/>
          <w:kern w:val="2"/>
          <w:sz w:val="21"/>
          <w:szCs w:val="22"/>
          <w:lang w:val="en-US" w:eastAsia="zh-CN"/>
        </w:rPr>
      </w:pPr>
      <w:ins w:id="101" w:author="Huawei-r3" w:date="2022-07-04T14:52:00Z">
        <w:r>
          <w:t>Annex X (informative): Change history</w:t>
        </w:r>
        <w:r>
          <w:tab/>
        </w:r>
        <w:r>
          <w:fldChar w:fldCharType="begin"/>
        </w:r>
        <w:r>
          <w:instrText xml:space="preserve"> PAGEREF _Toc107838765 \h </w:instrText>
        </w:r>
      </w:ins>
      <w:r>
        <w:fldChar w:fldCharType="separate"/>
      </w:r>
      <w:ins w:id="102" w:author="Huawei-r3" w:date="2022-07-04T14:52:00Z">
        <w:r>
          <w:t>9</w:t>
        </w:r>
        <w:r>
          <w:fldChar w:fldCharType="end"/>
        </w:r>
      </w:ins>
    </w:p>
    <w:p w:rsidR="009F4CED" w:rsidDel="00E1571F" w:rsidRDefault="009F4CED">
      <w:pPr>
        <w:pStyle w:val="TOC1"/>
        <w:rPr>
          <w:del w:id="103" w:author="Huawei-r3" w:date="2022-07-04T14:52:00Z"/>
          <w:rFonts w:asciiTheme="minorHAnsi" w:hAnsiTheme="minorHAnsi" w:cstheme="minorBidi"/>
          <w:kern w:val="2"/>
          <w:sz w:val="21"/>
          <w:szCs w:val="22"/>
          <w:lang w:val="en-US" w:eastAsia="zh-CN"/>
        </w:rPr>
      </w:pPr>
      <w:del w:id="104" w:author="Huawei-r3" w:date="2022-07-04T14:52:00Z">
        <w:r w:rsidDel="00E1571F">
          <w:delText>Foreword</w:delText>
        </w:r>
        <w:r w:rsidDel="00E1571F">
          <w:tab/>
          <w:delText>3</w:delText>
        </w:r>
      </w:del>
    </w:p>
    <w:p w:rsidR="009F4CED" w:rsidDel="00E1571F" w:rsidRDefault="009F4CED">
      <w:pPr>
        <w:pStyle w:val="TOC1"/>
        <w:rPr>
          <w:del w:id="105" w:author="Huawei-r3" w:date="2022-07-04T14:52:00Z"/>
          <w:rFonts w:asciiTheme="minorHAnsi" w:hAnsiTheme="minorHAnsi" w:cstheme="minorBidi"/>
          <w:kern w:val="2"/>
          <w:sz w:val="21"/>
          <w:szCs w:val="22"/>
          <w:lang w:val="en-US" w:eastAsia="zh-CN"/>
        </w:rPr>
      </w:pPr>
      <w:del w:id="106" w:author="Huawei-r3" w:date="2022-07-04T14:52:00Z">
        <w:r w:rsidDel="00E1571F">
          <w:delText>1</w:delText>
        </w:r>
        <w:r w:rsidDel="00E1571F">
          <w:rPr>
            <w:rFonts w:asciiTheme="minorHAnsi" w:hAnsiTheme="minorHAnsi" w:cstheme="minorBidi"/>
            <w:kern w:val="2"/>
            <w:sz w:val="21"/>
            <w:szCs w:val="22"/>
            <w:lang w:val="en-US" w:eastAsia="zh-CN"/>
          </w:rPr>
          <w:tab/>
        </w:r>
        <w:r w:rsidDel="00E1571F">
          <w:delText>Scope</w:delText>
        </w:r>
        <w:r w:rsidDel="00E1571F">
          <w:tab/>
          <w:delText>5</w:delText>
        </w:r>
      </w:del>
    </w:p>
    <w:p w:rsidR="009F4CED" w:rsidDel="00E1571F" w:rsidRDefault="009F4CED">
      <w:pPr>
        <w:pStyle w:val="TOC1"/>
        <w:rPr>
          <w:del w:id="107" w:author="Huawei-r3" w:date="2022-07-04T14:52:00Z"/>
          <w:rFonts w:asciiTheme="minorHAnsi" w:hAnsiTheme="minorHAnsi" w:cstheme="minorBidi"/>
          <w:kern w:val="2"/>
          <w:sz w:val="21"/>
          <w:szCs w:val="22"/>
          <w:lang w:val="en-US" w:eastAsia="zh-CN"/>
        </w:rPr>
      </w:pPr>
      <w:del w:id="108" w:author="Huawei-r3" w:date="2022-07-04T14:52:00Z">
        <w:r w:rsidDel="00E1571F">
          <w:delText>2</w:delText>
        </w:r>
        <w:r w:rsidDel="00E1571F">
          <w:rPr>
            <w:rFonts w:asciiTheme="minorHAnsi" w:hAnsiTheme="minorHAnsi" w:cstheme="minorBidi"/>
            <w:kern w:val="2"/>
            <w:sz w:val="21"/>
            <w:szCs w:val="22"/>
            <w:lang w:val="en-US" w:eastAsia="zh-CN"/>
          </w:rPr>
          <w:tab/>
        </w:r>
        <w:r w:rsidDel="00E1571F">
          <w:delText>References</w:delText>
        </w:r>
        <w:r w:rsidDel="00E1571F">
          <w:tab/>
          <w:delText>5</w:delText>
        </w:r>
      </w:del>
    </w:p>
    <w:p w:rsidR="009F4CED" w:rsidDel="00E1571F" w:rsidRDefault="009F4CED">
      <w:pPr>
        <w:pStyle w:val="TOC1"/>
        <w:rPr>
          <w:del w:id="109" w:author="Huawei-r3" w:date="2022-07-04T14:52:00Z"/>
          <w:rFonts w:asciiTheme="minorHAnsi" w:hAnsiTheme="minorHAnsi" w:cstheme="minorBidi"/>
          <w:kern w:val="2"/>
          <w:sz w:val="21"/>
          <w:szCs w:val="22"/>
          <w:lang w:val="en-US" w:eastAsia="zh-CN"/>
        </w:rPr>
      </w:pPr>
      <w:del w:id="110" w:author="Huawei-r3" w:date="2022-07-04T14:52:00Z">
        <w:r w:rsidDel="00E1571F">
          <w:delText>3</w:delText>
        </w:r>
        <w:r w:rsidDel="00E1571F">
          <w:rPr>
            <w:rFonts w:asciiTheme="minorHAnsi" w:hAnsiTheme="minorHAnsi" w:cstheme="minorBidi"/>
            <w:kern w:val="2"/>
            <w:sz w:val="21"/>
            <w:szCs w:val="22"/>
            <w:lang w:val="en-US" w:eastAsia="zh-CN"/>
          </w:rPr>
          <w:tab/>
        </w:r>
        <w:r w:rsidDel="00E1571F">
          <w:delText>Definitions of terms, symbols and abbreviations</w:delText>
        </w:r>
        <w:r w:rsidDel="00E1571F">
          <w:tab/>
          <w:delText>5</w:delText>
        </w:r>
      </w:del>
    </w:p>
    <w:p w:rsidR="009F4CED" w:rsidDel="00E1571F" w:rsidRDefault="009F4CED">
      <w:pPr>
        <w:pStyle w:val="TOC2"/>
        <w:rPr>
          <w:del w:id="111" w:author="Huawei-r3" w:date="2022-07-04T14:52:00Z"/>
          <w:rFonts w:asciiTheme="minorHAnsi" w:hAnsiTheme="minorHAnsi" w:cstheme="minorBidi"/>
          <w:kern w:val="2"/>
          <w:sz w:val="21"/>
          <w:szCs w:val="22"/>
          <w:lang w:val="en-US" w:eastAsia="zh-CN"/>
        </w:rPr>
      </w:pPr>
      <w:del w:id="112" w:author="Huawei-r3" w:date="2022-07-04T14:52:00Z">
        <w:r w:rsidDel="00E1571F">
          <w:delText>3.1</w:delText>
        </w:r>
        <w:r w:rsidDel="00E1571F">
          <w:rPr>
            <w:rFonts w:asciiTheme="minorHAnsi" w:hAnsiTheme="minorHAnsi" w:cstheme="minorBidi"/>
            <w:kern w:val="2"/>
            <w:sz w:val="21"/>
            <w:szCs w:val="22"/>
            <w:lang w:val="en-US" w:eastAsia="zh-CN"/>
          </w:rPr>
          <w:tab/>
        </w:r>
        <w:r w:rsidDel="00E1571F">
          <w:delText>Terms</w:delText>
        </w:r>
        <w:r w:rsidDel="00E1571F">
          <w:tab/>
          <w:delText>5</w:delText>
        </w:r>
      </w:del>
    </w:p>
    <w:p w:rsidR="009F4CED" w:rsidDel="00E1571F" w:rsidRDefault="009F4CED">
      <w:pPr>
        <w:pStyle w:val="TOC2"/>
        <w:rPr>
          <w:del w:id="113" w:author="Huawei-r3" w:date="2022-07-04T14:52:00Z"/>
          <w:rFonts w:asciiTheme="minorHAnsi" w:hAnsiTheme="minorHAnsi" w:cstheme="minorBidi"/>
          <w:kern w:val="2"/>
          <w:sz w:val="21"/>
          <w:szCs w:val="22"/>
          <w:lang w:val="en-US" w:eastAsia="zh-CN"/>
        </w:rPr>
      </w:pPr>
      <w:del w:id="114" w:author="Huawei-r3" w:date="2022-07-04T14:52:00Z">
        <w:r w:rsidDel="00E1571F">
          <w:delText>3.2</w:delText>
        </w:r>
        <w:r w:rsidDel="00E1571F">
          <w:rPr>
            <w:rFonts w:asciiTheme="minorHAnsi" w:hAnsiTheme="minorHAnsi" w:cstheme="minorBidi"/>
            <w:kern w:val="2"/>
            <w:sz w:val="21"/>
            <w:szCs w:val="22"/>
            <w:lang w:val="en-US" w:eastAsia="zh-CN"/>
          </w:rPr>
          <w:tab/>
        </w:r>
        <w:r w:rsidDel="00E1571F">
          <w:delText>Symbols</w:delText>
        </w:r>
        <w:r w:rsidDel="00E1571F">
          <w:tab/>
          <w:delText>5</w:delText>
        </w:r>
      </w:del>
    </w:p>
    <w:p w:rsidR="009F4CED" w:rsidDel="00E1571F" w:rsidRDefault="009F4CED">
      <w:pPr>
        <w:pStyle w:val="TOC2"/>
        <w:rPr>
          <w:del w:id="115" w:author="Huawei-r3" w:date="2022-07-04T14:52:00Z"/>
          <w:rFonts w:asciiTheme="minorHAnsi" w:hAnsiTheme="minorHAnsi" w:cstheme="minorBidi"/>
          <w:kern w:val="2"/>
          <w:sz w:val="21"/>
          <w:szCs w:val="22"/>
          <w:lang w:val="en-US" w:eastAsia="zh-CN"/>
        </w:rPr>
      </w:pPr>
      <w:del w:id="116" w:author="Huawei-r3" w:date="2022-07-04T14:52:00Z">
        <w:r w:rsidDel="00E1571F">
          <w:delText>3.3</w:delText>
        </w:r>
        <w:r w:rsidDel="00E1571F">
          <w:rPr>
            <w:rFonts w:asciiTheme="minorHAnsi" w:hAnsiTheme="minorHAnsi" w:cstheme="minorBidi"/>
            <w:kern w:val="2"/>
            <w:sz w:val="21"/>
            <w:szCs w:val="22"/>
            <w:lang w:val="en-US" w:eastAsia="zh-CN"/>
          </w:rPr>
          <w:tab/>
        </w:r>
        <w:r w:rsidDel="00E1571F">
          <w:delText>Abbreviations</w:delText>
        </w:r>
        <w:r w:rsidDel="00E1571F">
          <w:tab/>
          <w:delText>5</w:delText>
        </w:r>
      </w:del>
    </w:p>
    <w:p w:rsidR="009F4CED" w:rsidDel="00E1571F" w:rsidRDefault="009F4CED">
      <w:pPr>
        <w:pStyle w:val="TOC1"/>
        <w:rPr>
          <w:del w:id="117" w:author="Huawei-r3" w:date="2022-07-04T14:52:00Z"/>
          <w:rFonts w:asciiTheme="minorHAnsi" w:hAnsiTheme="minorHAnsi" w:cstheme="minorBidi"/>
          <w:kern w:val="2"/>
          <w:sz w:val="21"/>
          <w:szCs w:val="22"/>
          <w:lang w:val="en-US" w:eastAsia="zh-CN"/>
        </w:rPr>
      </w:pPr>
      <w:del w:id="118" w:author="Huawei-r3" w:date="2022-07-04T14:52:00Z">
        <w:r w:rsidDel="00E1571F">
          <w:delText>4</w:delText>
        </w:r>
        <w:r w:rsidDel="00E1571F">
          <w:rPr>
            <w:rFonts w:asciiTheme="minorHAnsi" w:hAnsiTheme="minorHAnsi" w:cstheme="minorBidi"/>
            <w:kern w:val="2"/>
            <w:sz w:val="21"/>
            <w:szCs w:val="22"/>
            <w:lang w:val="en-US" w:eastAsia="zh-CN"/>
          </w:rPr>
          <w:tab/>
        </w:r>
        <w:r w:rsidDel="00E1571F">
          <w:rPr>
            <w:lang w:eastAsia="zh-CN"/>
          </w:rPr>
          <w:delText>Overview</w:delText>
        </w:r>
        <w:r w:rsidDel="00E1571F">
          <w:tab/>
          <w:delText>5</w:delText>
        </w:r>
      </w:del>
    </w:p>
    <w:p w:rsidR="009F4CED" w:rsidDel="00E1571F" w:rsidRDefault="009F4CED">
      <w:pPr>
        <w:pStyle w:val="TOC1"/>
        <w:rPr>
          <w:del w:id="119" w:author="Huawei-r3" w:date="2022-07-04T14:52:00Z"/>
          <w:rFonts w:asciiTheme="minorHAnsi" w:hAnsiTheme="minorHAnsi" w:cstheme="minorBidi"/>
          <w:kern w:val="2"/>
          <w:sz w:val="21"/>
          <w:szCs w:val="22"/>
          <w:lang w:val="en-US" w:eastAsia="zh-CN"/>
        </w:rPr>
      </w:pPr>
      <w:del w:id="120" w:author="Huawei-r3" w:date="2022-07-04T14:52:00Z">
        <w:r w:rsidDel="00E1571F">
          <w:delText>5</w:delText>
        </w:r>
        <w:r w:rsidDel="00E1571F">
          <w:rPr>
            <w:rFonts w:asciiTheme="minorHAnsi" w:hAnsiTheme="minorHAnsi" w:cstheme="minorBidi"/>
            <w:kern w:val="2"/>
            <w:sz w:val="21"/>
            <w:szCs w:val="22"/>
            <w:lang w:val="en-US" w:eastAsia="zh-CN"/>
          </w:rPr>
          <w:tab/>
        </w:r>
        <w:r w:rsidDel="00E1571F">
          <w:delText>Key issues</w:delText>
        </w:r>
        <w:r w:rsidDel="00E1571F">
          <w:tab/>
          <w:delText>6</w:delText>
        </w:r>
      </w:del>
    </w:p>
    <w:p w:rsidR="009F4CED" w:rsidDel="00E1571F" w:rsidRDefault="009F4CED">
      <w:pPr>
        <w:pStyle w:val="TOC2"/>
        <w:rPr>
          <w:del w:id="121" w:author="Huawei-r3" w:date="2022-07-04T14:52:00Z"/>
          <w:rFonts w:asciiTheme="minorHAnsi" w:hAnsiTheme="minorHAnsi" w:cstheme="minorBidi"/>
          <w:kern w:val="2"/>
          <w:sz w:val="21"/>
          <w:szCs w:val="22"/>
          <w:lang w:val="en-US" w:eastAsia="zh-CN"/>
        </w:rPr>
      </w:pPr>
      <w:del w:id="122" w:author="Huawei-r3" w:date="2022-07-04T14:52:00Z">
        <w:r w:rsidDel="00E1571F">
          <w:delText>5.X</w:delText>
        </w:r>
        <w:r w:rsidDel="00E1571F">
          <w:rPr>
            <w:rFonts w:asciiTheme="minorHAnsi" w:hAnsiTheme="minorHAnsi" w:cstheme="minorBidi"/>
            <w:kern w:val="2"/>
            <w:sz w:val="21"/>
            <w:szCs w:val="22"/>
            <w:lang w:val="en-US" w:eastAsia="zh-CN"/>
          </w:rPr>
          <w:tab/>
        </w:r>
        <w:r w:rsidDel="00E1571F">
          <w:delText>Key Issue #X: &lt;Key Issue Name&gt;</w:delText>
        </w:r>
        <w:r w:rsidDel="00E1571F">
          <w:tab/>
          <w:delText>6</w:delText>
        </w:r>
      </w:del>
    </w:p>
    <w:p w:rsidR="009F4CED" w:rsidDel="00E1571F" w:rsidRDefault="009F4CED">
      <w:pPr>
        <w:pStyle w:val="TOC3"/>
        <w:rPr>
          <w:del w:id="123" w:author="Huawei-r3" w:date="2022-07-04T14:52:00Z"/>
          <w:rFonts w:asciiTheme="minorHAnsi" w:hAnsiTheme="minorHAnsi" w:cstheme="minorBidi"/>
          <w:kern w:val="2"/>
          <w:sz w:val="21"/>
          <w:szCs w:val="22"/>
          <w:lang w:val="en-US" w:eastAsia="zh-CN"/>
        </w:rPr>
      </w:pPr>
      <w:del w:id="124" w:author="Huawei-r3" w:date="2022-07-04T14:52:00Z">
        <w:r w:rsidDel="00E1571F">
          <w:delText>5.X.1</w:delText>
        </w:r>
        <w:r w:rsidDel="00E1571F">
          <w:rPr>
            <w:rFonts w:asciiTheme="minorHAnsi" w:hAnsiTheme="minorHAnsi" w:cstheme="minorBidi"/>
            <w:kern w:val="2"/>
            <w:sz w:val="21"/>
            <w:szCs w:val="22"/>
            <w:lang w:val="en-US" w:eastAsia="zh-CN"/>
          </w:rPr>
          <w:tab/>
        </w:r>
        <w:r w:rsidDel="00E1571F">
          <w:delText>Key issue</w:delText>
        </w:r>
        <w:r w:rsidDel="00E1571F">
          <w:rPr>
            <w:lang w:eastAsia="zh-CN"/>
          </w:rPr>
          <w:delText xml:space="preserve"> </w:delText>
        </w:r>
        <w:r w:rsidDel="00E1571F">
          <w:delText>details</w:delText>
        </w:r>
        <w:r w:rsidDel="00E1571F">
          <w:tab/>
          <w:delText>6</w:delText>
        </w:r>
      </w:del>
    </w:p>
    <w:p w:rsidR="009F4CED" w:rsidDel="00E1571F" w:rsidRDefault="009F4CED">
      <w:pPr>
        <w:pStyle w:val="TOC3"/>
        <w:rPr>
          <w:del w:id="125" w:author="Huawei-r3" w:date="2022-07-04T14:52:00Z"/>
          <w:rFonts w:asciiTheme="minorHAnsi" w:hAnsiTheme="minorHAnsi" w:cstheme="minorBidi"/>
          <w:kern w:val="2"/>
          <w:sz w:val="21"/>
          <w:szCs w:val="22"/>
          <w:lang w:val="en-US" w:eastAsia="zh-CN"/>
        </w:rPr>
      </w:pPr>
      <w:del w:id="126" w:author="Huawei-r3" w:date="2022-07-04T14:52:00Z">
        <w:r w:rsidDel="00E1571F">
          <w:delText>5.X.2</w:delText>
        </w:r>
        <w:r w:rsidDel="00E1571F">
          <w:rPr>
            <w:rFonts w:asciiTheme="minorHAnsi" w:hAnsiTheme="minorHAnsi" w:cstheme="minorBidi"/>
            <w:kern w:val="2"/>
            <w:sz w:val="21"/>
            <w:szCs w:val="22"/>
            <w:lang w:val="en-US" w:eastAsia="zh-CN"/>
          </w:rPr>
          <w:tab/>
        </w:r>
        <w:r w:rsidDel="00E1571F">
          <w:delText>Security threats</w:delText>
        </w:r>
        <w:r w:rsidDel="00E1571F">
          <w:tab/>
          <w:delText>6</w:delText>
        </w:r>
      </w:del>
    </w:p>
    <w:p w:rsidR="009F4CED" w:rsidDel="00E1571F" w:rsidRDefault="009F4CED">
      <w:pPr>
        <w:pStyle w:val="TOC3"/>
        <w:rPr>
          <w:del w:id="127" w:author="Huawei-r3" w:date="2022-07-04T14:52:00Z"/>
          <w:rFonts w:asciiTheme="minorHAnsi" w:hAnsiTheme="minorHAnsi" w:cstheme="minorBidi"/>
          <w:kern w:val="2"/>
          <w:sz w:val="21"/>
          <w:szCs w:val="22"/>
          <w:lang w:val="en-US" w:eastAsia="zh-CN"/>
        </w:rPr>
      </w:pPr>
      <w:del w:id="128" w:author="Huawei-r3" w:date="2022-07-04T14:52:00Z">
        <w:r w:rsidDel="00E1571F">
          <w:delText>5.X.3</w:delText>
        </w:r>
        <w:r w:rsidDel="00E1571F">
          <w:rPr>
            <w:rFonts w:asciiTheme="minorHAnsi" w:hAnsiTheme="minorHAnsi" w:cstheme="minorBidi"/>
            <w:kern w:val="2"/>
            <w:sz w:val="21"/>
            <w:szCs w:val="22"/>
            <w:lang w:val="en-US" w:eastAsia="zh-CN"/>
          </w:rPr>
          <w:tab/>
        </w:r>
        <w:r w:rsidDel="00E1571F">
          <w:delText>Potential security requirements</w:delText>
        </w:r>
        <w:r w:rsidDel="00E1571F">
          <w:tab/>
          <w:delText>6</w:delText>
        </w:r>
      </w:del>
    </w:p>
    <w:p w:rsidR="009F4CED" w:rsidDel="00E1571F" w:rsidRDefault="009F4CED">
      <w:pPr>
        <w:pStyle w:val="TOC1"/>
        <w:rPr>
          <w:del w:id="129" w:author="Huawei-r3" w:date="2022-07-04T14:52:00Z"/>
          <w:rFonts w:asciiTheme="minorHAnsi" w:hAnsiTheme="minorHAnsi" w:cstheme="minorBidi"/>
          <w:kern w:val="2"/>
          <w:sz w:val="21"/>
          <w:szCs w:val="22"/>
          <w:lang w:val="en-US" w:eastAsia="zh-CN"/>
        </w:rPr>
      </w:pPr>
      <w:del w:id="130" w:author="Huawei-r3" w:date="2022-07-04T14:52:00Z">
        <w:r w:rsidDel="00E1571F">
          <w:delText>6</w:delText>
        </w:r>
        <w:r w:rsidDel="00E1571F">
          <w:rPr>
            <w:rFonts w:asciiTheme="minorHAnsi" w:hAnsiTheme="minorHAnsi" w:cstheme="minorBidi"/>
            <w:kern w:val="2"/>
            <w:sz w:val="21"/>
            <w:szCs w:val="22"/>
            <w:lang w:val="en-US" w:eastAsia="zh-CN"/>
          </w:rPr>
          <w:tab/>
        </w:r>
        <w:r w:rsidDel="00E1571F">
          <w:delText>Solutions</w:delText>
        </w:r>
        <w:r w:rsidDel="00E1571F">
          <w:tab/>
          <w:delText>6</w:delText>
        </w:r>
      </w:del>
    </w:p>
    <w:p w:rsidR="009F4CED" w:rsidDel="00E1571F" w:rsidRDefault="009F4CED">
      <w:pPr>
        <w:pStyle w:val="TOC2"/>
        <w:rPr>
          <w:del w:id="131" w:author="Huawei-r3" w:date="2022-07-04T14:52:00Z"/>
          <w:rFonts w:asciiTheme="minorHAnsi" w:hAnsiTheme="minorHAnsi" w:cstheme="minorBidi"/>
          <w:kern w:val="2"/>
          <w:sz w:val="21"/>
          <w:szCs w:val="22"/>
          <w:lang w:val="en-US" w:eastAsia="zh-CN"/>
        </w:rPr>
      </w:pPr>
      <w:del w:id="132" w:author="Huawei-r3" w:date="2022-07-04T14:52:00Z">
        <w:r w:rsidRPr="002237DF" w:rsidDel="00E1571F">
          <w:rPr>
            <w:rFonts w:eastAsia="宋体"/>
          </w:rPr>
          <w:delText>6.1</w:delText>
        </w:r>
        <w:r w:rsidDel="00E1571F">
          <w:rPr>
            <w:rFonts w:asciiTheme="minorHAnsi" w:hAnsiTheme="minorHAnsi" w:cstheme="minorBidi"/>
            <w:kern w:val="2"/>
            <w:sz w:val="21"/>
            <w:szCs w:val="22"/>
            <w:lang w:val="en-US" w:eastAsia="zh-CN"/>
          </w:rPr>
          <w:tab/>
        </w:r>
        <w:r w:rsidRPr="002237DF" w:rsidDel="00E1571F">
          <w:rPr>
            <w:rFonts w:eastAsia="宋体"/>
          </w:rPr>
          <w:delText>Mapping of solutions to key issues</w:delText>
        </w:r>
        <w:r w:rsidDel="00E1571F">
          <w:tab/>
          <w:delText>6</w:delText>
        </w:r>
      </w:del>
    </w:p>
    <w:p w:rsidR="009F4CED" w:rsidDel="00E1571F" w:rsidRDefault="009F4CED">
      <w:pPr>
        <w:pStyle w:val="TOC2"/>
        <w:rPr>
          <w:del w:id="133" w:author="Huawei-r3" w:date="2022-07-04T14:52:00Z"/>
          <w:rFonts w:asciiTheme="minorHAnsi" w:hAnsiTheme="minorHAnsi" w:cstheme="minorBidi"/>
          <w:kern w:val="2"/>
          <w:sz w:val="21"/>
          <w:szCs w:val="22"/>
          <w:lang w:val="en-US" w:eastAsia="zh-CN"/>
        </w:rPr>
      </w:pPr>
      <w:del w:id="134" w:author="Huawei-r3" w:date="2022-07-04T14:52:00Z">
        <w:r w:rsidDel="00E1571F">
          <w:delText>6.Y</w:delText>
        </w:r>
        <w:r w:rsidDel="00E1571F">
          <w:rPr>
            <w:rFonts w:asciiTheme="minorHAnsi" w:hAnsiTheme="minorHAnsi" w:cstheme="minorBidi"/>
            <w:kern w:val="2"/>
            <w:sz w:val="21"/>
            <w:szCs w:val="22"/>
            <w:lang w:val="en-US" w:eastAsia="zh-CN"/>
          </w:rPr>
          <w:tab/>
        </w:r>
        <w:r w:rsidDel="00E1571F">
          <w:delText>Solution #Y: &lt;Solution Name&gt;</w:delText>
        </w:r>
        <w:r w:rsidDel="00E1571F">
          <w:tab/>
          <w:delText>6</w:delText>
        </w:r>
      </w:del>
    </w:p>
    <w:p w:rsidR="009F4CED" w:rsidDel="00E1571F" w:rsidRDefault="009F4CED">
      <w:pPr>
        <w:pStyle w:val="TOC3"/>
        <w:rPr>
          <w:del w:id="135" w:author="Huawei-r3" w:date="2022-07-04T14:52:00Z"/>
          <w:rFonts w:asciiTheme="minorHAnsi" w:hAnsiTheme="minorHAnsi" w:cstheme="minorBidi"/>
          <w:kern w:val="2"/>
          <w:sz w:val="21"/>
          <w:szCs w:val="22"/>
          <w:lang w:val="en-US" w:eastAsia="zh-CN"/>
        </w:rPr>
      </w:pPr>
      <w:del w:id="136" w:author="Huawei-r3" w:date="2022-07-04T14:52:00Z">
        <w:r w:rsidDel="00E1571F">
          <w:delText>6.Y.1</w:delText>
        </w:r>
        <w:r w:rsidDel="00E1571F">
          <w:rPr>
            <w:rFonts w:asciiTheme="minorHAnsi" w:hAnsiTheme="minorHAnsi" w:cstheme="minorBidi"/>
            <w:kern w:val="2"/>
            <w:sz w:val="21"/>
            <w:szCs w:val="22"/>
            <w:lang w:val="en-US" w:eastAsia="zh-CN"/>
          </w:rPr>
          <w:tab/>
        </w:r>
        <w:r w:rsidDel="00E1571F">
          <w:delText>Introduction</w:delText>
        </w:r>
        <w:r w:rsidDel="00E1571F">
          <w:tab/>
          <w:delText>6</w:delText>
        </w:r>
      </w:del>
    </w:p>
    <w:p w:rsidR="009F4CED" w:rsidDel="00E1571F" w:rsidRDefault="009F4CED">
      <w:pPr>
        <w:pStyle w:val="TOC3"/>
        <w:rPr>
          <w:del w:id="137" w:author="Huawei-r3" w:date="2022-07-04T14:52:00Z"/>
          <w:rFonts w:asciiTheme="minorHAnsi" w:hAnsiTheme="minorHAnsi" w:cstheme="minorBidi"/>
          <w:kern w:val="2"/>
          <w:sz w:val="21"/>
          <w:szCs w:val="22"/>
          <w:lang w:val="en-US" w:eastAsia="zh-CN"/>
        </w:rPr>
      </w:pPr>
      <w:del w:id="138" w:author="Huawei-r3" w:date="2022-07-04T14:52:00Z">
        <w:r w:rsidDel="00E1571F">
          <w:delText>6.Y.2</w:delText>
        </w:r>
        <w:r w:rsidDel="00E1571F">
          <w:rPr>
            <w:rFonts w:asciiTheme="minorHAnsi" w:hAnsiTheme="minorHAnsi" w:cstheme="minorBidi"/>
            <w:kern w:val="2"/>
            <w:sz w:val="21"/>
            <w:szCs w:val="22"/>
            <w:lang w:val="en-US" w:eastAsia="zh-CN"/>
          </w:rPr>
          <w:tab/>
        </w:r>
        <w:r w:rsidDel="00E1571F">
          <w:delText>Solution details</w:delText>
        </w:r>
        <w:r w:rsidDel="00E1571F">
          <w:tab/>
          <w:delText>6</w:delText>
        </w:r>
      </w:del>
    </w:p>
    <w:p w:rsidR="009F4CED" w:rsidDel="00E1571F" w:rsidRDefault="009F4CED">
      <w:pPr>
        <w:pStyle w:val="TOC3"/>
        <w:rPr>
          <w:del w:id="139" w:author="Huawei-r3" w:date="2022-07-04T14:52:00Z"/>
          <w:rFonts w:asciiTheme="minorHAnsi" w:hAnsiTheme="minorHAnsi" w:cstheme="minorBidi"/>
          <w:kern w:val="2"/>
          <w:sz w:val="21"/>
          <w:szCs w:val="22"/>
          <w:lang w:val="en-US" w:eastAsia="zh-CN"/>
        </w:rPr>
      </w:pPr>
      <w:del w:id="140" w:author="Huawei-r3" w:date="2022-07-04T14:52:00Z">
        <w:r w:rsidDel="00E1571F">
          <w:lastRenderedPageBreak/>
          <w:delText>6.Y.3</w:delText>
        </w:r>
        <w:r w:rsidDel="00E1571F">
          <w:rPr>
            <w:rFonts w:asciiTheme="minorHAnsi" w:hAnsiTheme="minorHAnsi" w:cstheme="minorBidi"/>
            <w:kern w:val="2"/>
            <w:sz w:val="21"/>
            <w:szCs w:val="22"/>
            <w:lang w:val="en-US" w:eastAsia="zh-CN"/>
          </w:rPr>
          <w:tab/>
        </w:r>
        <w:r w:rsidDel="00E1571F">
          <w:delText>Evaluation</w:delText>
        </w:r>
        <w:r w:rsidDel="00E1571F">
          <w:tab/>
          <w:delText>6</w:delText>
        </w:r>
      </w:del>
    </w:p>
    <w:p w:rsidR="009F4CED" w:rsidDel="00E1571F" w:rsidRDefault="009F4CED">
      <w:pPr>
        <w:pStyle w:val="TOC1"/>
        <w:rPr>
          <w:del w:id="141" w:author="Huawei-r3" w:date="2022-07-04T14:52:00Z"/>
          <w:rFonts w:asciiTheme="minorHAnsi" w:hAnsiTheme="minorHAnsi" w:cstheme="minorBidi"/>
          <w:kern w:val="2"/>
          <w:sz w:val="21"/>
          <w:szCs w:val="22"/>
          <w:lang w:val="en-US" w:eastAsia="zh-CN"/>
        </w:rPr>
      </w:pPr>
      <w:del w:id="142" w:author="Huawei-r3" w:date="2022-07-04T14:52:00Z">
        <w:r w:rsidDel="00E1571F">
          <w:delText>7</w:delText>
        </w:r>
        <w:r w:rsidDel="00E1571F">
          <w:rPr>
            <w:rFonts w:asciiTheme="minorHAnsi" w:hAnsiTheme="minorHAnsi" w:cstheme="minorBidi"/>
            <w:kern w:val="2"/>
            <w:sz w:val="21"/>
            <w:szCs w:val="22"/>
            <w:lang w:val="en-US" w:eastAsia="zh-CN"/>
          </w:rPr>
          <w:tab/>
        </w:r>
        <w:r w:rsidDel="00E1571F">
          <w:delText>Conclusions</w:delText>
        </w:r>
        <w:r w:rsidDel="00E1571F">
          <w:tab/>
          <w:delText>6</w:delText>
        </w:r>
      </w:del>
    </w:p>
    <w:p w:rsidR="009F4CED" w:rsidDel="00E1571F" w:rsidRDefault="009F4CED">
      <w:pPr>
        <w:pStyle w:val="TOC8"/>
        <w:rPr>
          <w:del w:id="143" w:author="Huawei-r3" w:date="2022-07-04T14:52:00Z"/>
          <w:rFonts w:asciiTheme="minorHAnsi" w:hAnsiTheme="minorHAnsi" w:cstheme="minorBidi"/>
          <w:b w:val="0"/>
          <w:kern w:val="2"/>
          <w:sz w:val="21"/>
          <w:szCs w:val="22"/>
          <w:lang w:val="en-US" w:eastAsia="zh-CN"/>
        </w:rPr>
      </w:pPr>
      <w:del w:id="144" w:author="Huawei-r3" w:date="2022-07-04T14:52:00Z">
        <w:r w:rsidDel="00E1571F">
          <w:delText>Annex X (informative): Change history</w:delText>
        </w:r>
        <w:r w:rsidDel="00E1571F">
          <w:tab/>
          <w:delText>7</w:delText>
        </w:r>
      </w:del>
    </w:p>
    <w:p w:rsidR="00080512" w:rsidRPr="004D3578" w:rsidRDefault="004605F6">
      <w:r w:rsidRPr="004D3578">
        <w:rPr>
          <w:noProof/>
          <w:sz w:val="22"/>
        </w:rPr>
        <w:fldChar w:fldCharType="end"/>
      </w:r>
    </w:p>
    <w:p w:rsidR="00080512" w:rsidRDefault="00080512">
      <w:pPr>
        <w:pStyle w:val="1"/>
      </w:pPr>
      <w:bookmarkStart w:id="145" w:name="foreword"/>
      <w:bookmarkStart w:id="146" w:name="_Toc107838737"/>
      <w:bookmarkEnd w:id="145"/>
      <w:r w:rsidRPr="004D3578">
        <w:t>Foreword</w:t>
      </w:r>
      <w:bookmarkEnd w:id="146"/>
    </w:p>
    <w:p w:rsidR="00080512" w:rsidRPr="004D3578" w:rsidRDefault="00080512">
      <w:r w:rsidRPr="004D3578">
        <w:t xml:space="preserve">This Technical </w:t>
      </w:r>
      <w:bookmarkStart w:id="147" w:name="spectype3"/>
      <w:r w:rsidR="00602AEA" w:rsidRPr="006F45FE">
        <w:t>Report</w:t>
      </w:r>
      <w:bookmarkEnd w:id="14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148" w:name="introduction"/>
      <w:bookmarkEnd w:id="148"/>
      <w:r w:rsidRPr="004D3578">
        <w:br w:type="page"/>
      </w:r>
      <w:bookmarkStart w:id="149" w:name="scope"/>
      <w:bookmarkStart w:id="150" w:name="_Toc107838738"/>
      <w:bookmarkEnd w:id="149"/>
      <w:r w:rsidRPr="004D3578">
        <w:lastRenderedPageBreak/>
        <w:t>1</w:t>
      </w:r>
      <w:r w:rsidRPr="004D3578">
        <w:tab/>
        <w:t>Scope</w:t>
      </w:r>
      <w:bookmarkEnd w:id="150"/>
    </w:p>
    <w:p w:rsidR="006F45FE" w:rsidRPr="00FF0E2E" w:rsidDel="005D1910" w:rsidRDefault="006F45FE" w:rsidP="006F45FE">
      <w:pPr>
        <w:pStyle w:val="EditorsNote"/>
        <w:rPr>
          <w:del w:id="151" w:author="Huawei-r3" w:date="2022-07-04T14:49:00Z"/>
        </w:rPr>
      </w:pPr>
      <w:del w:id="152" w:author="Huawei-r3" w:date="2022-07-04T14:49:00Z">
        <w:r w:rsidDel="005D1910">
          <w:delText xml:space="preserve">Editor’s Note: This clause contains scope for the study. </w:delText>
        </w:r>
      </w:del>
    </w:p>
    <w:p w:rsidR="005D1910" w:rsidRPr="00B34793" w:rsidRDefault="00080512" w:rsidP="005D1910">
      <w:pPr>
        <w:rPr>
          <w:ins w:id="153" w:author="Huawei-r3" w:date="2022-07-04T14:49:00Z"/>
        </w:rPr>
      </w:pPr>
      <w:r w:rsidRPr="004D3578">
        <w:t xml:space="preserve">The present document </w:t>
      </w:r>
      <w:del w:id="154" w:author="Huawei-r3" w:date="2022-07-04T14:49:00Z">
        <w:r w:rsidRPr="004D3578" w:rsidDel="005D1910">
          <w:delText>…</w:delText>
        </w:r>
      </w:del>
      <w:ins w:id="155" w:author="Huawei-r3" w:date="2022-07-04T14:49:00Z">
        <w:r w:rsidR="005D1910" w:rsidRPr="00B34793">
          <w:t xml:space="preserve">is to investigate potential enhancements of 5GS that would enable broader use cases in relation with </w:t>
        </w:r>
        <w:r w:rsidR="005D1910">
          <w:t>user consent</w:t>
        </w:r>
        <w:r w:rsidR="005D1910" w:rsidRPr="00B34793">
          <w:t>.</w:t>
        </w:r>
      </w:ins>
    </w:p>
    <w:p w:rsidR="005D1910" w:rsidRPr="00B34793" w:rsidRDefault="005D1910" w:rsidP="005D1910">
      <w:pPr>
        <w:rPr>
          <w:ins w:id="156" w:author="Huawei-r3" w:date="2022-07-04T14:49:00Z"/>
        </w:rPr>
      </w:pPr>
      <w:ins w:id="157" w:author="Huawei-r3" w:date="2022-07-04T14:49:00Z">
        <w:r w:rsidRPr="00B34793">
          <w:t>The following aspects are in the scope of the study:</w:t>
        </w:r>
      </w:ins>
    </w:p>
    <w:p w:rsidR="005D1910" w:rsidRDefault="005D1910" w:rsidP="005D1910">
      <w:pPr>
        <w:pStyle w:val="B1"/>
        <w:rPr>
          <w:ins w:id="158" w:author="Huawei-r3" w:date="2022-07-04T14:49:00Z"/>
        </w:rPr>
      </w:pPr>
      <w:bookmarkStart w:id="159" w:name="_Hlk80263197"/>
      <w:ins w:id="160" w:author="Huawei-r3" w:date="2022-07-04T14:49:00Z">
        <w:r w:rsidRPr="00B34793">
          <w:t>1.</w:t>
        </w:r>
        <w:r w:rsidRPr="00B34793">
          <w:tab/>
        </w:r>
        <w:bookmarkStart w:id="161" w:name="_Hlk85727934"/>
        <w:r>
          <w:t>Investigating the potential issues and solutions with user consent for:</w:t>
        </w:r>
      </w:ins>
    </w:p>
    <w:p w:rsidR="005D1910" w:rsidRDefault="005D1910" w:rsidP="005D1910">
      <w:pPr>
        <w:pStyle w:val="B1"/>
        <w:ind w:firstLine="0"/>
        <w:rPr>
          <w:ins w:id="162" w:author="Huawei-r3" w:date="2022-07-04T14:49:00Z"/>
        </w:rPr>
      </w:pPr>
      <w:ins w:id="163" w:author="Huawei-r3" w:date="2022-07-04T14:49:00Z">
        <w:r>
          <w:t xml:space="preserve">-  </w:t>
        </w:r>
        <w:proofErr w:type="spellStart"/>
        <w:r>
          <w:t>eNA</w:t>
        </w:r>
        <w:proofErr w:type="spellEnd"/>
        <w:r>
          <w:t xml:space="preserve"> in case of roaming.</w:t>
        </w:r>
      </w:ins>
    </w:p>
    <w:p w:rsidR="005D1910" w:rsidRDefault="005D1910" w:rsidP="005D1910">
      <w:pPr>
        <w:pStyle w:val="B1"/>
        <w:ind w:firstLine="0"/>
        <w:rPr>
          <w:ins w:id="164" w:author="Huawei-r3" w:date="2022-07-04T14:49:00Z"/>
        </w:rPr>
      </w:pPr>
      <w:ins w:id="165" w:author="Huawei-r3" w:date="2022-07-04T14:49:00Z">
        <w:r>
          <w:t>-  MEC in case of roaming.</w:t>
        </w:r>
      </w:ins>
    </w:p>
    <w:p w:rsidR="005D1910" w:rsidRDefault="005D1910" w:rsidP="005D1910">
      <w:pPr>
        <w:pStyle w:val="B1"/>
        <w:ind w:firstLine="0"/>
        <w:rPr>
          <w:ins w:id="166" w:author="Huawei-r3" w:date="2022-07-04T14:49:00Z"/>
        </w:rPr>
      </w:pPr>
      <w:ins w:id="167" w:author="Huawei-r3" w:date="2022-07-04T14:49:00Z">
        <w:r>
          <w:t>-  NTN.</w:t>
        </w:r>
      </w:ins>
    </w:p>
    <w:p w:rsidR="005D1910" w:rsidRPr="00B34793" w:rsidRDefault="005D1910" w:rsidP="005D1910">
      <w:pPr>
        <w:pStyle w:val="B1"/>
        <w:ind w:firstLine="0"/>
        <w:rPr>
          <w:ins w:id="168" w:author="Huawei-r3" w:date="2022-07-04T14:49:00Z"/>
        </w:rPr>
      </w:pPr>
      <w:ins w:id="169" w:author="Huawei-r3" w:date="2022-07-04T14:49:00Z">
        <w:r>
          <w:t>-  AI/ML for NG-RAN.</w:t>
        </w:r>
      </w:ins>
    </w:p>
    <w:bookmarkEnd w:id="159"/>
    <w:bookmarkEnd w:id="161"/>
    <w:p w:rsidR="005D1910" w:rsidRDefault="005D1910" w:rsidP="005D1910">
      <w:pPr>
        <w:pStyle w:val="B1"/>
        <w:rPr>
          <w:ins w:id="170" w:author="Huawei-r3" w:date="2022-07-04T14:49:00Z"/>
        </w:rPr>
      </w:pPr>
      <w:ins w:id="171" w:author="Huawei-r3" w:date="2022-07-04T14:49:00Z">
        <w:r w:rsidRPr="00B34793">
          <w:t>2.</w:t>
        </w:r>
        <w:r w:rsidRPr="00B34793">
          <w:tab/>
        </w:r>
        <w:r>
          <w:t>Investigating the potential generic security requirements, services and guidance for user consent derived from objective 1.</w:t>
        </w:r>
      </w:ins>
    </w:p>
    <w:p w:rsidR="005D1910" w:rsidRDefault="005D1910" w:rsidP="005D1910">
      <w:pPr>
        <w:pStyle w:val="NO"/>
        <w:rPr>
          <w:ins w:id="172" w:author="Huawei-r3" w:date="2022-07-04T14:49:00Z"/>
          <w:rFonts w:eastAsia="Yu Mincho"/>
        </w:rPr>
      </w:pPr>
      <w:bookmarkStart w:id="173" w:name="_Hlk96504097"/>
      <w:ins w:id="174" w:author="Huawei-r3" w:date="2022-07-04T14:49:00Z">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173"/>
      </w:ins>
    </w:p>
    <w:p w:rsidR="005D1910" w:rsidRDefault="005D1910" w:rsidP="005D1910">
      <w:pPr>
        <w:pStyle w:val="NO"/>
        <w:rPr>
          <w:ins w:id="175" w:author="Huawei-r3" w:date="2022-07-04T14:49:00Z"/>
          <w:rFonts w:eastAsia="Yu Mincho"/>
        </w:rPr>
      </w:pPr>
      <w:ins w:id="176" w:author="Huawei-r3" w:date="2022-07-04T14:49:00Z">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ins>
    </w:p>
    <w:p w:rsidR="00080512" w:rsidRPr="005D1910" w:rsidRDefault="005D1910" w:rsidP="005D1910">
      <w:pPr>
        <w:pStyle w:val="NO"/>
        <w:rPr>
          <w:rFonts w:eastAsia="Yu Mincho"/>
        </w:rPr>
      </w:pPr>
      <w:ins w:id="177" w:author="Huawei-r3" w:date="2022-07-04T14:49:00Z">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ins>
    </w:p>
    <w:p w:rsidR="00080512" w:rsidRPr="004D3578" w:rsidRDefault="00080512">
      <w:pPr>
        <w:pStyle w:val="1"/>
      </w:pPr>
      <w:bookmarkStart w:id="178" w:name="references"/>
      <w:bookmarkStart w:id="179" w:name="_Toc107838739"/>
      <w:bookmarkEnd w:id="178"/>
      <w:r w:rsidRPr="004D3578">
        <w:t>2</w:t>
      </w:r>
      <w:r w:rsidRPr="004D3578">
        <w:tab/>
        <w:t>References</w:t>
      </w:r>
      <w:bookmarkEnd w:id="179"/>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rPr>
          <w:ins w:id="180" w:author="Huawei-r3" w:date="2022-07-04T14:47:00Z"/>
        </w:rPr>
      </w:pPr>
      <w:bookmarkStart w:id="181" w:name="definitions"/>
      <w:bookmarkEnd w:id="181"/>
      <w:ins w:id="182" w:author="Huawei-r3" w:date="2022-07-04T14:47:00Z">
        <w:r w:rsidRPr="0052126E">
          <w:t>[2]</w:t>
        </w:r>
        <w:r w:rsidRPr="0052126E">
          <w:tab/>
        </w:r>
        <w:r w:rsidRPr="0052126E">
          <w:tab/>
          <w:t>3GPP TR 23.700-81: “Study of Enablers for Network Automation for 5G System (5GS); Phase 3”.</w:t>
        </w:r>
      </w:ins>
    </w:p>
    <w:p w:rsidR="0052126E" w:rsidRPr="0045584B" w:rsidRDefault="0052126E" w:rsidP="0052126E">
      <w:pPr>
        <w:pStyle w:val="EX"/>
        <w:rPr>
          <w:ins w:id="183" w:author="Huawei-r3" w:date="2022-07-04T14:47:00Z"/>
        </w:rPr>
      </w:pPr>
      <w:ins w:id="184" w:author="Huawei-r3" w:date="2022-07-04T14:47:00Z">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ins>
    </w:p>
    <w:p w:rsidR="0052126E" w:rsidRPr="0052126E" w:rsidRDefault="0052126E" w:rsidP="0052126E">
      <w:pPr>
        <w:pStyle w:val="EX"/>
        <w:rPr>
          <w:ins w:id="185" w:author="Huawei-r3" w:date="2022-07-04T14:47:00Z"/>
        </w:rPr>
      </w:pPr>
      <w:ins w:id="186" w:author="Huawei-r3" w:date="2022-07-04T14:47:00Z">
        <w:r w:rsidRPr="0052126E">
          <w:t>[4]</w:t>
        </w:r>
        <w:r w:rsidRPr="0052126E">
          <w:tab/>
        </w:r>
        <w:r w:rsidRPr="0052126E">
          <w:tab/>
          <w:t>3GPP TS 23.501: "System architecture for the 5G System (5GS)".</w:t>
        </w:r>
      </w:ins>
    </w:p>
    <w:p w:rsidR="0052126E" w:rsidRDefault="0052126E" w:rsidP="0052126E">
      <w:pPr>
        <w:pStyle w:val="EX"/>
        <w:rPr>
          <w:ins w:id="187" w:author="Huawei-r3" w:date="2022-07-04T14:47:00Z"/>
        </w:rPr>
      </w:pPr>
      <w:ins w:id="188" w:author="Huawei-r3" w:date="2022-07-04T14:47:00Z">
        <w:r w:rsidRPr="0052126E">
          <w:t>[5]</w:t>
        </w:r>
        <w:r>
          <w:tab/>
          <w:t>3GPP TS 38.300: "</w:t>
        </w:r>
        <w:r w:rsidRPr="008E13AB">
          <w:t>NR; NR</w:t>
        </w:r>
        <w:r>
          <w:t xml:space="preserve"> and NG-RAN Overall Description".</w:t>
        </w:r>
      </w:ins>
    </w:p>
    <w:p w:rsidR="00080512" w:rsidRPr="004D3578" w:rsidRDefault="00080512">
      <w:pPr>
        <w:pStyle w:val="1"/>
      </w:pPr>
      <w:bookmarkStart w:id="189" w:name="_Toc107838740"/>
      <w:r w:rsidRPr="004D3578">
        <w:lastRenderedPageBreak/>
        <w:t>3</w:t>
      </w:r>
      <w:r w:rsidRPr="004D3578">
        <w:tab/>
        <w:t>Definitions</w:t>
      </w:r>
      <w:r w:rsidR="00602AEA">
        <w:t xml:space="preserve"> of terms, symbols and abbreviations</w:t>
      </w:r>
      <w:bookmarkEnd w:id="189"/>
    </w:p>
    <w:p w:rsidR="00080512" w:rsidRPr="004D3578" w:rsidRDefault="00080512">
      <w:pPr>
        <w:pStyle w:val="2"/>
      </w:pPr>
      <w:bookmarkStart w:id="190" w:name="_Toc107838741"/>
      <w:r w:rsidRPr="004D3578">
        <w:t>3.1</w:t>
      </w:r>
      <w:r w:rsidRPr="004D3578">
        <w:tab/>
      </w:r>
      <w:r w:rsidR="002B6339">
        <w:t>Terms</w:t>
      </w:r>
      <w:bookmarkEnd w:id="19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191" w:name="_Toc107838742"/>
      <w:r w:rsidRPr="004D3578">
        <w:t>3.2</w:t>
      </w:r>
      <w:r w:rsidRPr="004D3578">
        <w:tab/>
        <w:t>Symbols</w:t>
      </w:r>
      <w:bookmarkEnd w:id="19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192" w:name="_Toc107838743"/>
      <w:r w:rsidRPr="004D3578">
        <w:t>3.3</w:t>
      </w:r>
      <w:r w:rsidRPr="004D3578">
        <w:tab/>
        <w:t>Abbreviations</w:t>
      </w:r>
      <w:bookmarkEnd w:id="19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193" w:name="clause4"/>
      <w:bookmarkStart w:id="194" w:name="_Toc107838744"/>
      <w:bookmarkEnd w:id="193"/>
      <w:r w:rsidRPr="004D3578">
        <w:t>4</w:t>
      </w:r>
      <w:r w:rsidRPr="004D3578">
        <w:tab/>
      </w:r>
      <w:r w:rsidR="00B774E6">
        <w:rPr>
          <w:rFonts w:hint="eastAsia"/>
          <w:lang w:eastAsia="zh-CN"/>
        </w:rPr>
        <w:t>Overview</w:t>
      </w:r>
      <w:bookmarkEnd w:id="194"/>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195" w:name="tsgNames"/>
      <w:bookmarkStart w:id="196" w:name="_Toc48930850"/>
      <w:bookmarkStart w:id="197" w:name="_Toc49376099"/>
      <w:bookmarkStart w:id="198" w:name="_Toc56501548"/>
      <w:bookmarkStart w:id="199" w:name="_Toc107838745"/>
      <w:bookmarkEnd w:id="195"/>
      <w:r>
        <w:t>5</w:t>
      </w:r>
      <w:r>
        <w:tab/>
        <w:t>Key issues</w:t>
      </w:r>
      <w:bookmarkEnd w:id="196"/>
      <w:bookmarkEnd w:id="197"/>
      <w:bookmarkEnd w:id="198"/>
      <w:bookmarkEnd w:id="199"/>
    </w:p>
    <w:p w:rsidR="00E7435B" w:rsidRDefault="00E7435B" w:rsidP="00E7435B">
      <w:pPr>
        <w:pStyle w:val="EditorsNote"/>
      </w:pPr>
      <w:r>
        <w:t>Editor’s Note: This clause contains all the key issues identified during the study.</w:t>
      </w:r>
    </w:p>
    <w:p w:rsidR="0052126E" w:rsidRPr="0052126E" w:rsidRDefault="0052126E" w:rsidP="0052126E">
      <w:pPr>
        <w:pStyle w:val="2"/>
        <w:rPr>
          <w:ins w:id="200" w:author="Huawei-r3" w:date="2022-07-04T14:45:00Z"/>
        </w:rPr>
      </w:pPr>
      <w:bookmarkStart w:id="201" w:name="_Toc107838746"/>
      <w:bookmarkStart w:id="202" w:name="_Toc513475447"/>
      <w:bookmarkStart w:id="203" w:name="_Toc48930863"/>
      <w:bookmarkStart w:id="204" w:name="_Toc49376112"/>
      <w:bookmarkStart w:id="205" w:name="_Toc56501565"/>
      <w:ins w:id="206" w:author="Huawei-r3" w:date="2022-07-04T14:45:00Z">
        <w:r w:rsidRPr="0052126E">
          <w:t>5.1</w:t>
        </w:r>
        <w:r w:rsidRPr="0052126E">
          <w:tab/>
          <w:t xml:space="preserve">Key Issue #1: User consent for roaming case in </w:t>
        </w:r>
        <w:proofErr w:type="spellStart"/>
        <w:r w:rsidRPr="0052126E">
          <w:t>eNA</w:t>
        </w:r>
        <w:bookmarkEnd w:id="201"/>
        <w:proofErr w:type="spellEnd"/>
      </w:ins>
    </w:p>
    <w:p w:rsidR="0052126E" w:rsidRPr="0052126E" w:rsidRDefault="0052126E" w:rsidP="0052126E">
      <w:pPr>
        <w:pStyle w:val="3"/>
        <w:rPr>
          <w:ins w:id="207" w:author="Huawei-r3" w:date="2022-07-04T14:45:00Z"/>
        </w:rPr>
      </w:pPr>
      <w:bookmarkStart w:id="208" w:name="_Toc107838747"/>
      <w:ins w:id="209" w:author="Huawei-r3" w:date="2022-07-04T14:45:00Z">
        <w:r w:rsidRPr="0052126E">
          <w:t>5.1.1</w:t>
        </w:r>
        <w:r w:rsidRPr="0052126E">
          <w:tab/>
          <w:t>Key issue</w:t>
        </w:r>
        <w:r w:rsidRPr="0052126E">
          <w:rPr>
            <w:rFonts w:hint="eastAsia"/>
            <w:lang w:eastAsia="zh-CN"/>
          </w:rPr>
          <w:t xml:space="preserve"> </w:t>
        </w:r>
        <w:r w:rsidRPr="0052126E">
          <w:t>details</w:t>
        </w:r>
        <w:bookmarkEnd w:id="208"/>
      </w:ins>
    </w:p>
    <w:p w:rsidR="0052126E" w:rsidRPr="0052126E" w:rsidRDefault="0052126E" w:rsidP="0052126E">
      <w:pPr>
        <w:rPr>
          <w:ins w:id="210" w:author="Huawei-r3" w:date="2022-07-04T14:45:00Z"/>
          <w:rFonts w:eastAsia="等线"/>
          <w:lang w:eastAsia="zh-CN"/>
        </w:rPr>
      </w:pPr>
      <w:ins w:id="211" w:author="Huawei-r3" w:date="2022-07-04T14:45:00Z">
        <w:r w:rsidRPr="0052126E">
          <w:rPr>
            <w:rFonts w:eastAsia="等线"/>
            <w:lang w:eastAsia="zh-CN"/>
          </w:rPr>
          <w:t>As depicted in key issue #3 in 3GPP TR 23.700-81 [</w:t>
        </w:r>
      </w:ins>
      <w:ins w:id="212" w:author="Huawei-r3" w:date="2022-07-04T14:47:00Z">
        <w:r w:rsidR="005D1910">
          <w:rPr>
            <w:rFonts w:eastAsia="等线"/>
            <w:lang w:eastAsia="zh-CN"/>
          </w:rPr>
          <w:t>2</w:t>
        </w:r>
      </w:ins>
      <w:ins w:id="213" w:author="Huawei-r3" w:date="2022-07-04T14:45:00Z">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ins>
    </w:p>
    <w:p w:rsidR="0052126E" w:rsidRPr="0052126E" w:rsidRDefault="0052126E" w:rsidP="0052126E">
      <w:pPr>
        <w:rPr>
          <w:ins w:id="214" w:author="Huawei-r3" w:date="2022-07-04T14:45:00Z"/>
          <w:rFonts w:eastAsia="等线"/>
          <w:lang w:eastAsia="zh-CN"/>
        </w:rPr>
      </w:pPr>
      <w:ins w:id="215" w:author="Huawei-r3" w:date="2022-07-04T14:45:00Z">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ins>
    </w:p>
    <w:p w:rsidR="0052126E" w:rsidRPr="0052126E" w:rsidRDefault="0052126E" w:rsidP="0052126E">
      <w:pPr>
        <w:numPr>
          <w:ilvl w:val="0"/>
          <w:numId w:val="5"/>
        </w:numPr>
        <w:ind w:left="709"/>
        <w:rPr>
          <w:ins w:id="216" w:author="Huawei-r3" w:date="2022-07-04T14:45:00Z"/>
          <w:rFonts w:eastAsia="等线"/>
          <w:lang w:eastAsia="zh-CN"/>
        </w:rPr>
      </w:pPr>
      <w:ins w:id="217" w:author="Huawei-r3" w:date="2022-07-04T14:45:00Z">
        <w:r w:rsidRPr="0052126E">
          <w:rPr>
            <w:rFonts w:eastAsia="等线"/>
            <w:lang w:eastAsia="zh-CN"/>
          </w:rPr>
          <w:t>HPLMN collects user data and exposes the data to VPLMN, VPLMN performs analytics and ML training.</w:t>
        </w:r>
      </w:ins>
    </w:p>
    <w:p w:rsidR="0052126E" w:rsidRPr="0052126E" w:rsidRDefault="0052126E" w:rsidP="0052126E">
      <w:pPr>
        <w:numPr>
          <w:ilvl w:val="0"/>
          <w:numId w:val="5"/>
        </w:numPr>
        <w:ind w:left="709"/>
        <w:rPr>
          <w:ins w:id="218" w:author="Huawei-r3" w:date="2022-07-04T14:45:00Z"/>
          <w:rFonts w:eastAsia="等线"/>
          <w:lang w:eastAsia="zh-CN"/>
        </w:rPr>
      </w:pPr>
      <w:ins w:id="219" w:author="Huawei-r3" w:date="2022-07-04T14:45:00Z">
        <w:r w:rsidRPr="0052126E">
          <w:rPr>
            <w:rFonts w:eastAsia="等线"/>
            <w:lang w:eastAsia="zh-CN"/>
          </w:rPr>
          <w:t>VPLMN collects user data and exposes the data to HPLMN, HPLMN performs analytics and ML training.</w:t>
        </w:r>
      </w:ins>
    </w:p>
    <w:p w:rsidR="0052126E" w:rsidRPr="0052126E" w:rsidRDefault="0052126E" w:rsidP="0052126E">
      <w:pPr>
        <w:rPr>
          <w:ins w:id="220" w:author="Huawei-r3" w:date="2022-07-04T14:45:00Z"/>
        </w:rPr>
      </w:pPr>
      <w:ins w:id="221" w:author="Huawei-r3" w:date="2022-07-04T14:45:00Z">
        <w:r w:rsidRPr="0052126E">
          <w:rPr>
            <w:lang w:eastAsia="ko-KR"/>
          </w:rPr>
          <w:t>In order to cover these scenarios, it is important to assess the current user consent framework in Annex V in 3GPP TS 33.501 [</w:t>
        </w:r>
      </w:ins>
      <w:ins w:id="222" w:author="Huawei-r3" w:date="2022-07-04T14:47:00Z">
        <w:r w:rsidR="005D1910">
          <w:rPr>
            <w:lang w:eastAsia="ko-KR"/>
          </w:rPr>
          <w:t>3</w:t>
        </w:r>
      </w:ins>
      <w:ins w:id="223" w:author="Huawei-r3" w:date="2022-07-04T14:45:00Z">
        <w:r w:rsidRPr="0052126E">
          <w:rPr>
            <w:lang w:eastAsia="ko-KR"/>
          </w:rPr>
          <w:t>], and decides who will perform the role of enforcement point.</w:t>
        </w:r>
      </w:ins>
    </w:p>
    <w:p w:rsidR="0052126E" w:rsidRPr="0052126E" w:rsidRDefault="0052126E" w:rsidP="0052126E">
      <w:pPr>
        <w:pStyle w:val="3"/>
        <w:rPr>
          <w:ins w:id="224" w:author="Huawei-r3" w:date="2022-07-04T14:45:00Z"/>
        </w:rPr>
      </w:pPr>
      <w:bookmarkStart w:id="225" w:name="_Toc107838748"/>
      <w:ins w:id="226" w:author="Huawei-r3" w:date="2022-07-04T14:45:00Z">
        <w:r w:rsidRPr="0052126E">
          <w:lastRenderedPageBreak/>
          <w:t>5.1.2</w:t>
        </w:r>
        <w:r w:rsidRPr="0052126E">
          <w:tab/>
          <w:t>Security threats</w:t>
        </w:r>
        <w:bookmarkEnd w:id="225"/>
      </w:ins>
    </w:p>
    <w:p w:rsidR="0052126E" w:rsidRPr="0052126E" w:rsidRDefault="0052126E" w:rsidP="0052126E">
      <w:pPr>
        <w:rPr>
          <w:ins w:id="227" w:author="Huawei-r3" w:date="2022-07-04T14:45:00Z"/>
        </w:rPr>
      </w:pPr>
      <w:ins w:id="228" w:author="Huawei-r3" w:date="2022-07-04T14:45:00Z">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ins>
    </w:p>
    <w:p w:rsidR="0052126E" w:rsidRPr="0052126E" w:rsidRDefault="0052126E" w:rsidP="0052126E">
      <w:pPr>
        <w:rPr>
          <w:ins w:id="229" w:author="Huawei-r3" w:date="2022-07-04T14:45:00Z"/>
        </w:rPr>
      </w:pPr>
      <w:ins w:id="230" w:author="Huawei-r3" w:date="2022-07-04T14:45:00Z">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ins>
    </w:p>
    <w:p w:rsidR="0052126E" w:rsidRPr="0052126E" w:rsidRDefault="0052126E" w:rsidP="0052126E">
      <w:pPr>
        <w:pStyle w:val="3"/>
        <w:rPr>
          <w:ins w:id="231" w:author="Huawei-r3" w:date="2022-07-04T14:45:00Z"/>
        </w:rPr>
      </w:pPr>
      <w:bookmarkStart w:id="232" w:name="_Toc107838749"/>
      <w:ins w:id="233" w:author="Huawei-r3" w:date="2022-07-04T14:45:00Z">
        <w:r w:rsidRPr="0052126E">
          <w:t>5.1.3</w:t>
        </w:r>
        <w:r w:rsidRPr="0052126E">
          <w:tab/>
          <w:t>Potential security requirements</w:t>
        </w:r>
        <w:bookmarkEnd w:id="232"/>
      </w:ins>
    </w:p>
    <w:p w:rsidR="0052126E" w:rsidRPr="0052126E" w:rsidRDefault="0052126E" w:rsidP="0052126E">
      <w:pPr>
        <w:rPr>
          <w:ins w:id="234" w:author="Huawei-r3" w:date="2022-07-04T14:45:00Z"/>
          <w:lang w:eastAsia="zh-CN"/>
        </w:rPr>
      </w:pPr>
      <w:ins w:id="235" w:author="Huawei-r3" w:date="2022-07-04T14:45:00Z">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ins>
    </w:p>
    <w:p w:rsidR="0052126E" w:rsidRPr="0052126E" w:rsidRDefault="0052126E" w:rsidP="0052126E">
      <w:pPr>
        <w:rPr>
          <w:ins w:id="236" w:author="Huawei-r3" w:date="2022-07-04T14:45:00Z"/>
          <w:lang w:eastAsia="zh-CN"/>
        </w:rPr>
      </w:pPr>
      <w:ins w:id="237" w:author="Huawei-r3" w:date="2022-07-04T14:45:00Z">
        <w:r w:rsidRPr="0052126E">
          <w:rPr>
            <w:lang w:eastAsia="zh-CN"/>
          </w:rPr>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ins>
    </w:p>
    <w:p w:rsidR="0052126E" w:rsidRPr="0052126E" w:rsidRDefault="0052126E" w:rsidP="003315C0">
      <w:pPr>
        <w:pStyle w:val="NO"/>
        <w:rPr>
          <w:ins w:id="238" w:author="Huawei-r3" w:date="2022-07-04T14:45:00Z"/>
          <w:lang w:eastAsia="zh-CN"/>
        </w:rPr>
      </w:pPr>
      <w:bookmarkStart w:id="239" w:name="_GoBack"/>
      <w:ins w:id="240" w:author="Huawei-r3" w:date="2022-07-04T14:45:00Z">
        <w:r w:rsidRPr="0052126E">
          <w:rPr>
            <w:lang w:eastAsia="zh-CN"/>
          </w:rPr>
          <w:t>NOTE: Cross-PLMN data sharing among different countries is FFS.</w:t>
        </w:r>
      </w:ins>
    </w:p>
    <w:p w:rsidR="0052126E" w:rsidRPr="0052126E" w:rsidRDefault="0052126E" w:rsidP="0052126E">
      <w:pPr>
        <w:pStyle w:val="2"/>
        <w:rPr>
          <w:ins w:id="241" w:author="Huawei-r3" w:date="2022-07-04T14:45:00Z"/>
        </w:rPr>
      </w:pPr>
      <w:bookmarkStart w:id="242" w:name="_Toc107838750"/>
      <w:bookmarkEnd w:id="239"/>
      <w:ins w:id="243" w:author="Huawei-r3" w:date="2022-07-04T14:45:00Z">
        <w:r w:rsidRPr="0052126E">
          <w:t>5.2</w:t>
        </w:r>
        <w:r w:rsidRPr="0052126E">
          <w:tab/>
          <w:t>Key Issue #</w:t>
        </w:r>
        <w:bookmarkStart w:id="244" w:name="_Toc101349996"/>
        <w:r w:rsidRPr="0052126E">
          <w:t xml:space="preserve">2: </w:t>
        </w:r>
        <w:bookmarkEnd w:id="244"/>
        <w:r w:rsidRPr="0052126E">
          <w:t>User consent for NTN</w:t>
        </w:r>
        <w:bookmarkEnd w:id="242"/>
      </w:ins>
    </w:p>
    <w:p w:rsidR="0052126E" w:rsidRPr="0052126E" w:rsidRDefault="0052126E" w:rsidP="0052126E">
      <w:pPr>
        <w:pStyle w:val="3"/>
        <w:rPr>
          <w:ins w:id="245" w:author="Huawei-r3" w:date="2022-07-04T14:45:00Z"/>
        </w:rPr>
      </w:pPr>
      <w:bookmarkStart w:id="246" w:name="_Toc101349997"/>
      <w:bookmarkStart w:id="247" w:name="_Toc107838751"/>
      <w:ins w:id="248" w:author="Huawei-r3" w:date="2022-07-04T14:45:00Z">
        <w:r w:rsidRPr="0052126E">
          <w:t>5.2.1</w:t>
        </w:r>
        <w:r w:rsidRPr="0052126E">
          <w:tab/>
          <w:t>Key issue</w:t>
        </w:r>
        <w:r w:rsidRPr="0052126E">
          <w:rPr>
            <w:rFonts w:hint="eastAsia"/>
            <w:lang w:eastAsia="zh-CN"/>
          </w:rPr>
          <w:t xml:space="preserve"> </w:t>
        </w:r>
        <w:r w:rsidRPr="0052126E">
          <w:t>details</w:t>
        </w:r>
        <w:bookmarkEnd w:id="246"/>
        <w:bookmarkEnd w:id="247"/>
      </w:ins>
    </w:p>
    <w:p w:rsidR="0052126E" w:rsidRPr="0052126E" w:rsidRDefault="0052126E" w:rsidP="0052126E">
      <w:pPr>
        <w:rPr>
          <w:ins w:id="249" w:author="Huawei-r3" w:date="2022-07-04T14:45:00Z"/>
          <w:rFonts w:eastAsia="等线"/>
          <w:lang w:eastAsia="zh-CN"/>
        </w:rPr>
      </w:pPr>
      <w:ins w:id="250" w:author="Huawei-r3" w:date="2022-07-04T14:45:00Z">
        <w:r w:rsidRPr="0052126E">
          <w:rPr>
            <w:rFonts w:eastAsia="等线"/>
            <w:lang w:eastAsia="zh-CN"/>
          </w:rPr>
          <w:t>NTN features are specified in clause 5.4.11 of 3GPP TS 23.501 [</w:t>
        </w:r>
      </w:ins>
      <w:ins w:id="251" w:author="Huawei-r3" w:date="2022-07-04T14:48:00Z">
        <w:r w:rsidR="005D1910">
          <w:rPr>
            <w:rFonts w:eastAsia="等线"/>
            <w:lang w:eastAsia="zh-CN"/>
          </w:rPr>
          <w:t>4</w:t>
        </w:r>
      </w:ins>
      <w:ins w:id="252" w:author="Huawei-r3" w:date="2022-07-04T14:45:00Z">
        <w:r w:rsidRPr="0052126E">
          <w:rPr>
            <w:rFonts w:eastAsia="等线"/>
            <w:lang w:eastAsia="zh-CN"/>
          </w:rPr>
          <w:t>] and clause 16.14 of 3GPP TS 38.300 [</w:t>
        </w:r>
      </w:ins>
      <w:ins w:id="253" w:author="Huawei-r3" w:date="2022-07-04T14:48:00Z">
        <w:r w:rsidR="005D1910">
          <w:rPr>
            <w:rFonts w:eastAsia="等线"/>
            <w:lang w:eastAsia="zh-CN"/>
          </w:rPr>
          <w:t>5</w:t>
        </w:r>
      </w:ins>
      <w:ins w:id="254" w:author="Huawei-r3" w:date="2022-07-04T14:45:00Z">
        <w:r w:rsidRPr="0052126E">
          <w:rPr>
            <w:rFonts w:eastAsia="等线"/>
            <w:lang w:eastAsia="zh-CN"/>
          </w:rPr>
          <w:t>]. In such features, the NG-RAN in NTN may require UE’s location information for selecting the AMF.</w:t>
        </w:r>
      </w:ins>
    </w:p>
    <w:p w:rsidR="0052126E" w:rsidRPr="0052126E" w:rsidRDefault="0052126E" w:rsidP="0052126E">
      <w:pPr>
        <w:rPr>
          <w:ins w:id="255" w:author="Huawei-r3" w:date="2022-07-04T14:45:00Z"/>
          <w:lang w:eastAsia="ko-KR"/>
        </w:rPr>
      </w:pPr>
      <w:ins w:id="256" w:author="Huawei-r3" w:date="2022-07-04T14:45:00Z">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ins>
    </w:p>
    <w:p w:rsidR="0052126E" w:rsidRPr="0052126E" w:rsidRDefault="0052126E" w:rsidP="0052126E">
      <w:pPr>
        <w:pStyle w:val="B1"/>
        <w:ind w:left="0" w:firstLine="0"/>
        <w:rPr>
          <w:ins w:id="257" w:author="Huawei-r3" w:date="2022-07-04T14:45:00Z"/>
        </w:rPr>
      </w:pPr>
      <w:ins w:id="258" w:author="Huawei-r3" w:date="2022-07-04T14:45:00Z">
        <w:r w:rsidRPr="0052126E">
          <w:t>This key issue is intended to study whether there is any need to enhance the current user consent framework specified in Annex V in 3GPP TS 33.501 [</w:t>
        </w:r>
      </w:ins>
      <w:ins w:id="259" w:author="Huawei-r3" w:date="2022-07-04T14:47:00Z">
        <w:r w:rsidR="005D1910">
          <w:t>3</w:t>
        </w:r>
      </w:ins>
      <w:ins w:id="260" w:author="Huawei-r3" w:date="2022-07-04T14:45:00Z">
        <w:r w:rsidRPr="0052126E">
          <w:t>].</w:t>
        </w:r>
      </w:ins>
    </w:p>
    <w:p w:rsidR="0052126E" w:rsidRPr="0052126E" w:rsidRDefault="0052126E" w:rsidP="0052126E">
      <w:pPr>
        <w:pStyle w:val="3"/>
        <w:rPr>
          <w:ins w:id="261" w:author="Huawei-r3" w:date="2022-07-04T14:45:00Z"/>
        </w:rPr>
      </w:pPr>
      <w:bookmarkStart w:id="262" w:name="_Toc101349998"/>
      <w:bookmarkStart w:id="263" w:name="_Toc107838752"/>
      <w:ins w:id="264" w:author="Huawei-r3" w:date="2022-07-04T14:45:00Z">
        <w:r w:rsidRPr="0052126E">
          <w:t>5.2.2</w:t>
        </w:r>
        <w:r w:rsidRPr="0052126E">
          <w:tab/>
          <w:t>Security threats</w:t>
        </w:r>
        <w:bookmarkEnd w:id="262"/>
        <w:bookmarkEnd w:id="263"/>
      </w:ins>
    </w:p>
    <w:p w:rsidR="0052126E" w:rsidRPr="0052126E" w:rsidRDefault="0052126E" w:rsidP="0052126E">
      <w:pPr>
        <w:rPr>
          <w:ins w:id="265" w:author="Huawei-r3" w:date="2022-07-04T14:45:00Z"/>
        </w:rPr>
      </w:pPr>
      <w:ins w:id="266" w:author="Huawei-r3" w:date="2022-07-04T14:45:00Z">
        <w:r w:rsidRPr="0052126E">
          <w:t xml:space="preserve">If the NG-RAN in NTN is not aware of user consent status, then the NG-RAN in NTN may collect user’s location information without consent which could lead to a compromise of the user privacy. </w:t>
        </w:r>
      </w:ins>
    </w:p>
    <w:p w:rsidR="0052126E" w:rsidRPr="0052126E" w:rsidRDefault="0052126E" w:rsidP="0052126E">
      <w:pPr>
        <w:rPr>
          <w:ins w:id="267" w:author="Huawei-r3" w:date="2022-07-04T14:45:00Z"/>
          <w:lang w:eastAsia="x-none"/>
        </w:rPr>
      </w:pPr>
      <w:ins w:id="268" w:author="Huawei-r3" w:date="2022-07-04T14:45:00Z">
        <w:r w:rsidRPr="0052126E">
          <w:t>If the NG-RAN in NTN is not aware that user consent for NTN use case has been revoked, then the NG-RAN in NTN may continue to collect user’s location information which could lead to a compromise of user privacy.</w:t>
        </w:r>
      </w:ins>
    </w:p>
    <w:p w:rsidR="0052126E" w:rsidRPr="0052126E" w:rsidRDefault="0052126E" w:rsidP="0052126E">
      <w:pPr>
        <w:pStyle w:val="3"/>
        <w:rPr>
          <w:ins w:id="269" w:author="Huawei-r3" w:date="2022-07-04T14:45:00Z"/>
        </w:rPr>
      </w:pPr>
      <w:bookmarkStart w:id="270" w:name="_Toc101349999"/>
      <w:bookmarkStart w:id="271" w:name="_Toc107838753"/>
      <w:ins w:id="272" w:author="Huawei-r3" w:date="2022-07-04T14:45:00Z">
        <w:r w:rsidRPr="0052126E">
          <w:t>5.2.3</w:t>
        </w:r>
        <w:r w:rsidRPr="0052126E">
          <w:tab/>
          <w:t>Potential security requirements</w:t>
        </w:r>
        <w:bookmarkEnd w:id="270"/>
        <w:bookmarkEnd w:id="271"/>
      </w:ins>
    </w:p>
    <w:p w:rsidR="0052126E" w:rsidRPr="0052126E" w:rsidRDefault="0052126E" w:rsidP="0052126E">
      <w:pPr>
        <w:rPr>
          <w:ins w:id="273" w:author="Huawei-r3" w:date="2022-07-04T14:45:00Z"/>
          <w:lang w:eastAsia="zh-CN"/>
        </w:rPr>
      </w:pPr>
      <w:ins w:id="274" w:author="Huawei-r3" w:date="2022-07-04T14:45:00Z">
        <w:r w:rsidRPr="0052126E">
          <w:rPr>
            <w:rFonts w:hint="eastAsia"/>
            <w:lang w:eastAsia="zh-CN"/>
          </w:rPr>
          <w:t>T</w:t>
        </w:r>
        <w:r w:rsidRPr="0052126E">
          <w:rPr>
            <w:lang w:eastAsia="zh-CN"/>
          </w:rPr>
          <w:t>BA.</w:t>
        </w:r>
      </w:ins>
    </w:p>
    <w:p w:rsidR="0052126E" w:rsidRPr="0052126E" w:rsidRDefault="0052126E" w:rsidP="0052126E">
      <w:pPr>
        <w:pStyle w:val="EditorsNote"/>
        <w:rPr>
          <w:ins w:id="275" w:author="Huawei-r3" w:date="2022-07-04T14:45:00Z"/>
          <w:lang w:val="en-US" w:eastAsia="zh-CN"/>
        </w:rPr>
      </w:pPr>
      <w:ins w:id="276" w:author="Huawei-r3" w:date="2022-07-04T14:45:00Z">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ins>
    </w:p>
    <w:p w:rsidR="0052126E" w:rsidRDefault="0052126E" w:rsidP="0052126E">
      <w:pPr>
        <w:pStyle w:val="EditorsNote"/>
      </w:pPr>
      <w:ins w:id="277" w:author="Huawei-r3" w:date="2022-07-04T14:45:00Z">
        <w:r w:rsidRPr="0052126E">
          <w:rPr>
            <w:rFonts w:hint="eastAsia"/>
          </w:rPr>
          <w:t xml:space="preserve">Editor's </w:t>
        </w:r>
        <w:r w:rsidRPr="0052126E">
          <w:t>N</w:t>
        </w:r>
        <w:r w:rsidRPr="0052126E">
          <w:rPr>
            <w:rFonts w:hint="eastAsia"/>
          </w:rPr>
          <w:t xml:space="preserve">ote: requirements </w:t>
        </w:r>
        <w:r w:rsidRPr="0052126E">
          <w:t>is ffs.</w:t>
        </w:r>
      </w:ins>
    </w:p>
    <w:p w:rsidR="0052126E" w:rsidRDefault="0052126E" w:rsidP="0052126E">
      <w:pPr>
        <w:pStyle w:val="2"/>
      </w:pPr>
      <w:bookmarkStart w:id="278" w:name="_Toc107838754"/>
      <w:r>
        <w:lastRenderedPageBreak/>
        <w:t>5.X</w:t>
      </w:r>
      <w:r>
        <w:tab/>
        <w:t>Key Issue #X: &lt;Key Issue Name&gt;</w:t>
      </w:r>
      <w:bookmarkEnd w:id="202"/>
      <w:bookmarkEnd w:id="203"/>
      <w:bookmarkEnd w:id="204"/>
      <w:bookmarkEnd w:id="205"/>
      <w:bookmarkEnd w:id="278"/>
    </w:p>
    <w:p w:rsidR="0052126E" w:rsidRDefault="0052126E" w:rsidP="0052126E">
      <w:pPr>
        <w:pStyle w:val="3"/>
      </w:pPr>
      <w:bookmarkStart w:id="279" w:name="_Toc513475448"/>
      <w:bookmarkStart w:id="280" w:name="_Toc48930864"/>
      <w:bookmarkStart w:id="281" w:name="_Toc49376113"/>
      <w:bookmarkStart w:id="282" w:name="_Toc56501566"/>
      <w:bookmarkStart w:id="283" w:name="_Toc107838755"/>
      <w:r>
        <w:t>5.X.1</w:t>
      </w:r>
      <w:r>
        <w:tab/>
        <w:t>Key issue</w:t>
      </w:r>
      <w:r>
        <w:rPr>
          <w:rFonts w:hint="eastAsia"/>
          <w:lang w:eastAsia="zh-CN"/>
        </w:rPr>
        <w:t xml:space="preserve"> </w:t>
      </w:r>
      <w:r>
        <w:t>details</w:t>
      </w:r>
      <w:bookmarkEnd w:id="279"/>
      <w:bookmarkEnd w:id="280"/>
      <w:bookmarkEnd w:id="281"/>
      <w:bookmarkEnd w:id="282"/>
      <w:bookmarkEnd w:id="283"/>
    </w:p>
    <w:p w:rsidR="0052126E" w:rsidRDefault="0052126E" w:rsidP="0052126E">
      <w:pPr>
        <w:pStyle w:val="3"/>
      </w:pPr>
      <w:bookmarkStart w:id="284" w:name="_Toc513475449"/>
      <w:bookmarkStart w:id="285" w:name="_Toc48930865"/>
      <w:bookmarkStart w:id="286" w:name="_Toc49376114"/>
      <w:bookmarkStart w:id="287" w:name="_Toc56501567"/>
      <w:bookmarkStart w:id="288" w:name="_Toc107838756"/>
      <w:r>
        <w:t>5.X.2</w:t>
      </w:r>
      <w:r>
        <w:tab/>
        <w:t>Security threats</w:t>
      </w:r>
      <w:bookmarkEnd w:id="284"/>
      <w:bookmarkEnd w:id="285"/>
      <w:bookmarkEnd w:id="286"/>
      <w:bookmarkEnd w:id="287"/>
      <w:bookmarkEnd w:id="288"/>
    </w:p>
    <w:p w:rsidR="0052126E" w:rsidRDefault="0052126E" w:rsidP="0052126E">
      <w:pPr>
        <w:pStyle w:val="3"/>
      </w:pPr>
      <w:bookmarkStart w:id="289" w:name="_Toc513475450"/>
      <w:bookmarkStart w:id="290" w:name="_Toc48930866"/>
      <w:bookmarkStart w:id="291" w:name="_Toc49376115"/>
      <w:bookmarkStart w:id="292" w:name="_Toc56501568"/>
      <w:bookmarkStart w:id="293" w:name="_Toc107838757"/>
      <w:r>
        <w:t>5.X.3</w:t>
      </w:r>
      <w:r>
        <w:tab/>
        <w:t>Potential security requirements</w:t>
      </w:r>
      <w:bookmarkEnd w:id="289"/>
      <w:bookmarkEnd w:id="290"/>
      <w:bookmarkEnd w:id="291"/>
      <w:bookmarkEnd w:id="292"/>
      <w:bookmarkEnd w:id="293"/>
    </w:p>
    <w:p w:rsidR="004A0D3A" w:rsidRDefault="004A0D3A" w:rsidP="004A0D3A">
      <w:pPr>
        <w:pStyle w:val="1"/>
      </w:pPr>
      <w:bookmarkStart w:id="294" w:name="_Toc107838758"/>
      <w:r>
        <w:t>6</w:t>
      </w:r>
      <w:r>
        <w:tab/>
        <w:t>Solutions</w:t>
      </w:r>
      <w:bookmarkEnd w:id="294"/>
    </w:p>
    <w:p w:rsidR="000F4B34" w:rsidRPr="0072792E" w:rsidRDefault="000F4B34" w:rsidP="000F4B34">
      <w:pPr>
        <w:pStyle w:val="2"/>
        <w:rPr>
          <w:rFonts w:eastAsia="宋体"/>
        </w:rPr>
      </w:pPr>
      <w:bookmarkStart w:id="295" w:name="_Toc80633894"/>
      <w:bookmarkStart w:id="296" w:name="_Toc102126236"/>
      <w:bookmarkStart w:id="297" w:name="_Toc107838759"/>
      <w:r w:rsidRPr="0072792E">
        <w:rPr>
          <w:rFonts w:eastAsia="宋体"/>
        </w:rPr>
        <w:t>6.</w:t>
      </w:r>
      <w:r>
        <w:rPr>
          <w:rFonts w:eastAsia="宋体"/>
        </w:rPr>
        <w:t>1</w:t>
      </w:r>
      <w:r w:rsidRPr="0072792E">
        <w:rPr>
          <w:rFonts w:eastAsia="宋体"/>
        </w:rPr>
        <w:tab/>
        <w:t>Mapping of solutions to key issues</w:t>
      </w:r>
      <w:bookmarkEnd w:id="295"/>
      <w:bookmarkEnd w:id="296"/>
      <w:bookmarkEnd w:id="297"/>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2"/>
      </w:pPr>
      <w:bookmarkStart w:id="298" w:name="_Toc513475452"/>
      <w:bookmarkStart w:id="299" w:name="_Toc48930869"/>
      <w:bookmarkStart w:id="300" w:name="_Toc49376118"/>
      <w:bookmarkStart w:id="301" w:name="_Toc56501632"/>
      <w:bookmarkStart w:id="302" w:name="_Toc107838760"/>
      <w:r>
        <w:t>6.Y</w:t>
      </w:r>
      <w:r>
        <w:tab/>
        <w:t>Solution #Y: &lt;Solution Name&gt;</w:t>
      </w:r>
      <w:bookmarkEnd w:id="298"/>
      <w:bookmarkEnd w:id="299"/>
      <w:bookmarkEnd w:id="300"/>
      <w:bookmarkEnd w:id="301"/>
      <w:bookmarkEnd w:id="302"/>
    </w:p>
    <w:p w:rsidR="004A0D3A" w:rsidRDefault="004A0D3A" w:rsidP="004A0D3A">
      <w:pPr>
        <w:pStyle w:val="3"/>
      </w:pPr>
      <w:bookmarkStart w:id="303" w:name="_Toc513475453"/>
      <w:bookmarkStart w:id="304" w:name="_Toc48930870"/>
      <w:bookmarkStart w:id="305" w:name="_Toc49376119"/>
      <w:bookmarkStart w:id="306" w:name="_Toc56501633"/>
      <w:bookmarkStart w:id="307" w:name="_Toc107838761"/>
      <w:r>
        <w:t>6.Y.1</w:t>
      </w:r>
      <w:r>
        <w:tab/>
        <w:t>Introduction</w:t>
      </w:r>
      <w:bookmarkEnd w:id="303"/>
      <w:bookmarkEnd w:id="304"/>
      <w:bookmarkEnd w:id="305"/>
      <w:bookmarkEnd w:id="306"/>
      <w:bookmarkEnd w:id="307"/>
    </w:p>
    <w:p w:rsidR="004A0D3A" w:rsidRDefault="004A0D3A" w:rsidP="004A0D3A">
      <w:pPr>
        <w:pStyle w:val="EditorsNote"/>
      </w:pPr>
      <w:r>
        <w:t>Editor’s Note: Each solution should list the key issues being addressed.</w:t>
      </w:r>
    </w:p>
    <w:p w:rsidR="004A0D3A" w:rsidRDefault="004A0D3A" w:rsidP="004A0D3A">
      <w:pPr>
        <w:pStyle w:val="3"/>
      </w:pPr>
      <w:bookmarkStart w:id="308" w:name="_Toc513475454"/>
      <w:bookmarkStart w:id="309" w:name="_Toc48930871"/>
      <w:bookmarkStart w:id="310" w:name="_Toc49376120"/>
      <w:bookmarkStart w:id="311" w:name="_Toc56501634"/>
      <w:bookmarkStart w:id="312" w:name="_Toc107838762"/>
      <w:r>
        <w:t>6.Y.2</w:t>
      </w:r>
      <w:r>
        <w:tab/>
        <w:t>Solution details</w:t>
      </w:r>
      <w:bookmarkEnd w:id="308"/>
      <w:bookmarkEnd w:id="309"/>
      <w:bookmarkEnd w:id="310"/>
      <w:bookmarkEnd w:id="311"/>
      <w:bookmarkEnd w:id="312"/>
    </w:p>
    <w:p w:rsidR="004A0D3A" w:rsidRDefault="004A0D3A" w:rsidP="004A0D3A">
      <w:pPr>
        <w:pStyle w:val="3"/>
      </w:pPr>
      <w:bookmarkStart w:id="313" w:name="_Toc513475455"/>
      <w:bookmarkStart w:id="314" w:name="_Toc48930873"/>
      <w:bookmarkStart w:id="315" w:name="_Toc49376122"/>
      <w:bookmarkStart w:id="316" w:name="_Toc56501636"/>
      <w:bookmarkStart w:id="317" w:name="_Toc107838763"/>
      <w:r>
        <w:t>6.Y.3</w:t>
      </w:r>
      <w:r>
        <w:tab/>
        <w:t>Evaluation</w:t>
      </w:r>
      <w:bookmarkEnd w:id="313"/>
      <w:bookmarkEnd w:id="314"/>
      <w:bookmarkEnd w:id="315"/>
      <w:bookmarkEnd w:id="316"/>
      <w:bookmarkEnd w:id="317"/>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18" w:name="_Toc513475456"/>
      <w:bookmarkStart w:id="319" w:name="_Toc48930874"/>
      <w:bookmarkStart w:id="320" w:name="_Toc49376123"/>
      <w:bookmarkStart w:id="321" w:name="_Toc56501637"/>
      <w:bookmarkStart w:id="322" w:name="_Toc107838764"/>
      <w:r>
        <w:t>7</w:t>
      </w:r>
      <w:r>
        <w:tab/>
        <w:t>Conclusions</w:t>
      </w:r>
      <w:bookmarkEnd w:id="318"/>
      <w:bookmarkEnd w:id="319"/>
      <w:bookmarkEnd w:id="320"/>
      <w:bookmarkEnd w:id="321"/>
      <w:bookmarkEnd w:id="322"/>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323" w:name="_Toc101350006"/>
      <w:bookmarkStart w:id="324" w:name="_Toc107838765"/>
      <w:r>
        <w:lastRenderedPageBreak/>
        <w:t>Annex X</w:t>
      </w:r>
      <w:r w:rsidRPr="004D3578">
        <w:t xml:space="preserve"> (informative):</w:t>
      </w:r>
      <w:r w:rsidRPr="004D3578">
        <w:br/>
        <w:t>Change history</w:t>
      </w:r>
      <w:bookmarkEnd w:id="323"/>
      <w:bookmarkEnd w:id="324"/>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669A5">
        <w:tc>
          <w:tcPr>
            <w:tcW w:w="800" w:type="dxa"/>
            <w:shd w:val="pct10" w:color="auto" w:fill="FFFFFF"/>
          </w:tcPr>
          <w:p w:rsidR="009F4CED" w:rsidRPr="00235394" w:rsidRDefault="009F4CED" w:rsidP="002669A5">
            <w:pPr>
              <w:pStyle w:val="TAL"/>
              <w:rPr>
                <w:b/>
                <w:sz w:val="16"/>
              </w:rPr>
            </w:pPr>
            <w:r w:rsidRPr="00235394">
              <w:rPr>
                <w:b/>
                <w:sz w:val="16"/>
              </w:rPr>
              <w:t>Date</w:t>
            </w:r>
          </w:p>
        </w:tc>
        <w:tc>
          <w:tcPr>
            <w:tcW w:w="1132" w:type="dxa"/>
            <w:shd w:val="pct10" w:color="auto" w:fill="FFFFFF"/>
          </w:tcPr>
          <w:p w:rsidR="009F4CED" w:rsidRPr="00235394" w:rsidRDefault="009F4CED" w:rsidP="002669A5">
            <w:pPr>
              <w:pStyle w:val="TAL"/>
              <w:rPr>
                <w:b/>
                <w:sz w:val="16"/>
              </w:rPr>
            </w:pPr>
            <w:r>
              <w:rPr>
                <w:b/>
                <w:sz w:val="16"/>
              </w:rPr>
              <w:t>Meeting</w:t>
            </w:r>
          </w:p>
        </w:tc>
        <w:tc>
          <w:tcPr>
            <w:tcW w:w="900"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360" w:type="dxa"/>
            <w:shd w:val="pct10" w:color="auto" w:fill="FFFFFF"/>
          </w:tcPr>
          <w:p w:rsidR="009F4CED" w:rsidRPr="00235394" w:rsidRDefault="009F4CED" w:rsidP="002669A5">
            <w:pPr>
              <w:pStyle w:val="TAL"/>
              <w:rPr>
                <w:b/>
                <w:sz w:val="16"/>
              </w:rPr>
            </w:pPr>
            <w:r w:rsidRPr="00235394">
              <w:rPr>
                <w:b/>
                <w:sz w:val="16"/>
              </w:rPr>
              <w:t>CR</w:t>
            </w:r>
          </w:p>
        </w:tc>
        <w:tc>
          <w:tcPr>
            <w:tcW w:w="450" w:type="dxa"/>
            <w:shd w:val="pct10" w:color="auto" w:fill="FFFFFF"/>
          </w:tcPr>
          <w:p w:rsidR="009F4CED" w:rsidRPr="00235394" w:rsidRDefault="009F4CED" w:rsidP="002669A5">
            <w:pPr>
              <w:pStyle w:val="TAL"/>
              <w:rPr>
                <w:b/>
                <w:sz w:val="16"/>
              </w:rPr>
            </w:pPr>
            <w:r w:rsidRPr="00235394">
              <w:rPr>
                <w:b/>
                <w:sz w:val="16"/>
              </w:rPr>
              <w:t>Rev</w:t>
            </w:r>
          </w:p>
        </w:tc>
        <w:tc>
          <w:tcPr>
            <w:tcW w:w="360" w:type="dxa"/>
            <w:shd w:val="pct10" w:color="auto" w:fill="FFFFFF"/>
          </w:tcPr>
          <w:p w:rsidR="009F4CED" w:rsidRPr="00235394" w:rsidRDefault="009F4CED" w:rsidP="002669A5">
            <w:pPr>
              <w:pStyle w:val="TAL"/>
              <w:rPr>
                <w:b/>
                <w:sz w:val="16"/>
              </w:rPr>
            </w:pPr>
            <w:r>
              <w:rPr>
                <w:b/>
                <w:sz w:val="16"/>
              </w:rPr>
              <w:t>Cat</w:t>
            </w:r>
          </w:p>
        </w:tc>
        <w:tc>
          <w:tcPr>
            <w:tcW w:w="4929"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669A5">
        <w:tc>
          <w:tcPr>
            <w:tcW w:w="800" w:type="dxa"/>
            <w:shd w:val="solid" w:color="FFFFFF" w:fill="auto"/>
          </w:tcPr>
          <w:p w:rsidR="009F4CED" w:rsidRPr="009F4CED" w:rsidRDefault="009F4CED" w:rsidP="009F4CED">
            <w:pPr>
              <w:pStyle w:val="TAC"/>
              <w:rPr>
                <w:sz w:val="16"/>
                <w:szCs w:val="16"/>
              </w:rPr>
            </w:pPr>
            <w:r w:rsidRPr="009F4CED">
              <w:rPr>
                <w:sz w:val="16"/>
                <w:szCs w:val="16"/>
              </w:rPr>
              <w:t>2022-06</w:t>
            </w:r>
          </w:p>
        </w:tc>
        <w:tc>
          <w:tcPr>
            <w:tcW w:w="1132" w:type="dxa"/>
            <w:shd w:val="solid" w:color="FFFFFF" w:fill="auto"/>
          </w:tcPr>
          <w:p w:rsidR="009F4CED" w:rsidRPr="009F4CED" w:rsidRDefault="009F4CED" w:rsidP="009F4CED">
            <w:pPr>
              <w:pStyle w:val="TAC"/>
              <w:rPr>
                <w:sz w:val="16"/>
                <w:szCs w:val="16"/>
              </w:rPr>
            </w:pPr>
            <w:r w:rsidRPr="009F4CED">
              <w:rPr>
                <w:sz w:val="16"/>
                <w:szCs w:val="16"/>
              </w:rPr>
              <w:t>SA3#</w:t>
            </w:r>
            <w:del w:id="325" w:author="Huawei-r3" w:date="2022-07-04T14:50:00Z">
              <w:r w:rsidRPr="009F4CED" w:rsidDel="00A01517">
                <w:rPr>
                  <w:sz w:val="16"/>
                  <w:szCs w:val="16"/>
                </w:rPr>
                <w:delText>107bis</w:delText>
              </w:r>
            </w:del>
            <w:ins w:id="326" w:author="Huawei-r3" w:date="2022-07-04T14:50:00Z">
              <w:r w:rsidR="00A01517" w:rsidRPr="009F4CED">
                <w:rPr>
                  <w:sz w:val="16"/>
                  <w:szCs w:val="16"/>
                </w:rPr>
                <w:t>107</w:t>
              </w:r>
              <w:r w:rsidR="00A01517">
                <w:rPr>
                  <w:sz w:val="16"/>
                  <w:szCs w:val="16"/>
                </w:rPr>
                <w:t>Adhoc</w:t>
              </w:r>
            </w:ins>
            <w:r w:rsidRPr="009F4CED">
              <w:rPr>
                <w:sz w:val="16"/>
                <w:szCs w:val="16"/>
              </w:rPr>
              <w:t>-e</w:t>
            </w:r>
          </w:p>
        </w:tc>
        <w:tc>
          <w:tcPr>
            <w:tcW w:w="900" w:type="dxa"/>
            <w:shd w:val="solid" w:color="FFFFFF" w:fill="auto"/>
          </w:tcPr>
          <w:p w:rsidR="009F4CED" w:rsidRPr="009F4CED" w:rsidRDefault="009F4CED" w:rsidP="009F4CED">
            <w:pPr>
              <w:pStyle w:val="TAC"/>
              <w:rPr>
                <w:sz w:val="16"/>
                <w:szCs w:val="16"/>
              </w:rPr>
            </w:pPr>
            <w:r w:rsidRPr="009F4CED">
              <w:rPr>
                <w:sz w:val="16"/>
                <w:szCs w:val="16"/>
              </w:rPr>
              <w:t>S3-2</w:t>
            </w:r>
            <w:del w:id="327" w:author="Huawei-r3" w:date="2022-07-04T14:50:00Z">
              <w:r w:rsidDel="00A01517">
                <w:rPr>
                  <w:sz w:val="16"/>
                  <w:szCs w:val="16"/>
                </w:rPr>
                <w:delText>3</w:delText>
              </w:r>
              <w:r w:rsidRPr="009F4CED" w:rsidDel="00A01517">
                <w:rPr>
                  <w:sz w:val="16"/>
                  <w:szCs w:val="16"/>
                </w:rPr>
                <w:delText>xxxx</w:delText>
              </w:r>
            </w:del>
            <w:ins w:id="328" w:author="Huawei-r3" w:date="2022-07-04T14:50:00Z">
              <w:r w:rsidR="00A01517">
                <w:rPr>
                  <w:sz w:val="16"/>
                  <w:szCs w:val="16"/>
                </w:rPr>
                <w:t>21680</w:t>
              </w:r>
            </w:ins>
          </w:p>
        </w:tc>
        <w:tc>
          <w:tcPr>
            <w:tcW w:w="360" w:type="dxa"/>
            <w:shd w:val="solid" w:color="FFFFFF" w:fill="auto"/>
          </w:tcPr>
          <w:p w:rsidR="009F4CED" w:rsidRPr="006B0D02" w:rsidRDefault="009F4CED" w:rsidP="009F4CED">
            <w:pPr>
              <w:pStyle w:val="TAL"/>
              <w:rPr>
                <w:sz w:val="16"/>
                <w:szCs w:val="16"/>
              </w:rPr>
            </w:pPr>
          </w:p>
        </w:tc>
        <w:tc>
          <w:tcPr>
            <w:tcW w:w="450" w:type="dxa"/>
            <w:shd w:val="solid" w:color="FFFFFF" w:fill="auto"/>
          </w:tcPr>
          <w:p w:rsidR="009F4CED" w:rsidRPr="006B0D02" w:rsidRDefault="009F4CED" w:rsidP="009F4CED">
            <w:pPr>
              <w:pStyle w:val="TAR"/>
              <w:rPr>
                <w:sz w:val="16"/>
                <w:szCs w:val="16"/>
              </w:rPr>
            </w:pPr>
          </w:p>
        </w:tc>
        <w:tc>
          <w:tcPr>
            <w:tcW w:w="360" w:type="dxa"/>
            <w:shd w:val="solid" w:color="FFFFFF" w:fill="auto"/>
          </w:tcPr>
          <w:p w:rsidR="009F4CED" w:rsidRPr="006B0D02" w:rsidRDefault="009F4CED" w:rsidP="009F4CED">
            <w:pPr>
              <w:pStyle w:val="TAC"/>
              <w:rPr>
                <w:sz w:val="16"/>
                <w:szCs w:val="16"/>
              </w:rPr>
            </w:pPr>
          </w:p>
        </w:tc>
        <w:tc>
          <w:tcPr>
            <w:tcW w:w="4929" w:type="dxa"/>
            <w:shd w:val="solid" w:color="FFFFFF" w:fill="auto"/>
          </w:tcPr>
          <w:p w:rsidR="009F4CED" w:rsidRPr="006B0D02" w:rsidRDefault="009F4CED" w:rsidP="009F4CED">
            <w:pPr>
              <w:pStyle w:val="TAL"/>
              <w:rPr>
                <w:sz w:val="16"/>
                <w:szCs w:val="16"/>
              </w:rPr>
            </w:pPr>
            <w:del w:id="329" w:author="Huawei-r3" w:date="2022-07-04T14:51:00Z">
              <w:r w:rsidDel="00A01517">
                <w:rPr>
                  <w:sz w:val="16"/>
                  <w:szCs w:val="16"/>
                </w:rPr>
                <w:delText>TR Skeleton</w:delText>
              </w:r>
            </w:del>
            <w:ins w:id="330" w:author="Huawei-r3" w:date="2022-07-04T14:51:00Z">
              <w:r w:rsidR="00A01517">
                <w:rPr>
                  <w:sz w:val="16"/>
                  <w:szCs w:val="16"/>
                </w:rPr>
                <w:t>S3-221400, S3-221401, S3-221668, S3-221669</w:t>
              </w:r>
            </w:ins>
          </w:p>
        </w:tc>
        <w:tc>
          <w:tcPr>
            <w:tcW w:w="708" w:type="dxa"/>
            <w:shd w:val="solid" w:color="FFFFFF" w:fill="auto"/>
          </w:tcPr>
          <w:p w:rsidR="009F4CED" w:rsidRPr="007D6048" w:rsidRDefault="009F4CED" w:rsidP="009F4CED">
            <w:pPr>
              <w:pStyle w:val="TAC"/>
              <w:rPr>
                <w:sz w:val="16"/>
                <w:szCs w:val="16"/>
              </w:rPr>
            </w:pPr>
            <w:r>
              <w:rPr>
                <w:sz w:val="16"/>
                <w:szCs w:val="16"/>
              </w:rPr>
              <w:t>0.0.1</w:t>
            </w:r>
          </w:p>
        </w:tc>
      </w:tr>
    </w:tbl>
    <w:p w:rsidR="00080512" w:rsidRDefault="00080512"/>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3B1" w:rsidRDefault="005A33B1">
      <w:r>
        <w:separator/>
      </w:r>
    </w:p>
  </w:endnote>
  <w:endnote w:type="continuationSeparator" w:id="0">
    <w:p w:rsidR="005A33B1" w:rsidRDefault="005A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3B1" w:rsidRDefault="005A33B1">
      <w:r>
        <w:separator/>
      </w:r>
    </w:p>
  </w:footnote>
  <w:footnote w:type="continuationSeparator" w:id="0">
    <w:p w:rsidR="005A33B1" w:rsidRDefault="005A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3315C0">
      <w:rPr>
        <w:rFonts w:ascii="Arial" w:hAnsi="Arial" w:cs="Arial"/>
        <w:b/>
        <w:noProof/>
        <w:sz w:val="18"/>
        <w:szCs w:val="18"/>
      </w:rPr>
      <w:t>3GPP TR 33.896 V0.0.1 (2022-06)</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3315C0">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20171"/>
    <w:rsid w:val="00033397"/>
    <w:rsid w:val="00040095"/>
    <w:rsid w:val="00051834"/>
    <w:rsid w:val="00054A22"/>
    <w:rsid w:val="00062023"/>
    <w:rsid w:val="000655A6"/>
    <w:rsid w:val="00075E65"/>
    <w:rsid w:val="00080512"/>
    <w:rsid w:val="00095112"/>
    <w:rsid w:val="000C47C3"/>
    <w:rsid w:val="000C6A62"/>
    <w:rsid w:val="000D58AB"/>
    <w:rsid w:val="000F4B34"/>
    <w:rsid w:val="00106A6E"/>
    <w:rsid w:val="00133525"/>
    <w:rsid w:val="001736BA"/>
    <w:rsid w:val="00191E5F"/>
    <w:rsid w:val="001A498F"/>
    <w:rsid w:val="001A4C42"/>
    <w:rsid w:val="001A7420"/>
    <w:rsid w:val="001B6637"/>
    <w:rsid w:val="001C21C3"/>
    <w:rsid w:val="001D02C2"/>
    <w:rsid w:val="001E36E2"/>
    <w:rsid w:val="001F0C1D"/>
    <w:rsid w:val="001F1132"/>
    <w:rsid w:val="001F168B"/>
    <w:rsid w:val="002133ED"/>
    <w:rsid w:val="002347A2"/>
    <w:rsid w:val="00266BAD"/>
    <w:rsid w:val="002675F0"/>
    <w:rsid w:val="00292E59"/>
    <w:rsid w:val="002B6339"/>
    <w:rsid w:val="002E00EE"/>
    <w:rsid w:val="003172DC"/>
    <w:rsid w:val="003315C0"/>
    <w:rsid w:val="0035462D"/>
    <w:rsid w:val="00354D86"/>
    <w:rsid w:val="0037243E"/>
    <w:rsid w:val="003765B8"/>
    <w:rsid w:val="003A76FA"/>
    <w:rsid w:val="003C3971"/>
    <w:rsid w:val="004077B7"/>
    <w:rsid w:val="00423334"/>
    <w:rsid w:val="004345EC"/>
    <w:rsid w:val="004605F6"/>
    <w:rsid w:val="00465515"/>
    <w:rsid w:val="00493FC2"/>
    <w:rsid w:val="004A0D3A"/>
    <w:rsid w:val="004D3578"/>
    <w:rsid w:val="004E213A"/>
    <w:rsid w:val="004F0988"/>
    <w:rsid w:val="004F3340"/>
    <w:rsid w:val="004F53C6"/>
    <w:rsid w:val="0052126E"/>
    <w:rsid w:val="0053388B"/>
    <w:rsid w:val="00535773"/>
    <w:rsid w:val="00543E6C"/>
    <w:rsid w:val="00565087"/>
    <w:rsid w:val="00597B11"/>
    <w:rsid w:val="005A33B1"/>
    <w:rsid w:val="005B206C"/>
    <w:rsid w:val="005D1910"/>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30747"/>
    <w:rsid w:val="0083404D"/>
    <w:rsid w:val="0087642F"/>
    <w:rsid w:val="008768CA"/>
    <w:rsid w:val="008B14CD"/>
    <w:rsid w:val="008C384C"/>
    <w:rsid w:val="008C715D"/>
    <w:rsid w:val="008F19C7"/>
    <w:rsid w:val="0090271F"/>
    <w:rsid w:val="00902E23"/>
    <w:rsid w:val="009114D7"/>
    <w:rsid w:val="0091348E"/>
    <w:rsid w:val="00917CCB"/>
    <w:rsid w:val="00942EC2"/>
    <w:rsid w:val="009770B1"/>
    <w:rsid w:val="0098193B"/>
    <w:rsid w:val="00985FBD"/>
    <w:rsid w:val="009861F4"/>
    <w:rsid w:val="009C0503"/>
    <w:rsid w:val="009F37B7"/>
    <w:rsid w:val="009F4CED"/>
    <w:rsid w:val="00A01517"/>
    <w:rsid w:val="00A10F02"/>
    <w:rsid w:val="00A164B4"/>
    <w:rsid w:val="00A26956"/>
    <w:rsid w:val="00A27486"/>
    <w:rsid w:val="00A53724"/>
    <w:rsid w:val="00A53C65"/>
    <w:rsid w:val="00A56066"/>
    <w:rsid w:val="00A60513"/>
    <w:rsid w:val="00A73129"/>
    <w:rsid w:val="00A82346"/>
    <w:rsid w:val="00A92BA1"/>
    <w:rsid w:val="00AC6BC6"/>
    <w:rsid w:val="00AE65E2"/>
    <w:rsid w:val="00B15449"/>
    <w:rsid w:val="00B17E5A"/>
    <w:rsid w:val="00B33FC8"/>
    <w:rsid w:val="00B774E6"/>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2B1F"/>
    <w:rsid w:val="00DF62CD"/>
    <w:rsid w:val="00DF7B25"/>
    <w:rsid w:val="00E1571F"/>
    <w:rsid w:val="00E16509"/>
    <w:rsid w:val="00E33B6D"/>
    <w:rsid w:val="00E44582"/>
    <w:rsid w:val="00E7435B"/>
    <w:rsid w:val="00E77645"/>
    <w:rsid w:val="00E830D1"/>
    <w:rsid w:val="00E9703A"/>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7802-C2D2-497F-B423-528BE5A2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10</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13756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Huawei-r3</cp:lastModifiedBy>
  <cp:revision>18</cp:revision>
  <cp:lastPrinted>2019-02-25T14:05:00Z</cp:lastPrinted>
  <dcterms:created xsi:type="dcterms:W3CDTF">2022-04-20T04:29:00Z</dcterms:created>
  <dcterms:modified xsi:type="dcterms:W3CDTF">2022-07-04T06:55:00Z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(3)32IdtYX8zUhcGi0It5uZdiRGnY8bd2yibBbyfbBsXZjjrcsPr2AixlMsWePfv2073o04naaN
PbPJ58BbwxtijcDU77m6VJxQ+lzFJ+5DrYbwfDvGZGJrk3NrZwH3dcx1UL6V2fcSvE53QA9p
J3vdd5yCkL0jK36M40JVK9lUHSv3AKGDEwolkgRYaLctOmeYYRp2DHZM4zmKD3CGRkyim1vJ
ZQ6OjP9vFUaDDZLSrQ</vt:lpwstr>
  </property>
  <property fmtid="{D5CDD505-2E9C-101B-9397-08002B2CF9AE}" pid="3" name="_2015_ms_pID_7253431">
    <vt:lpwstr>OpCvCbAzvsEgG7yId7OrKmSfSIw1D8d8hc3IFunO74YNWM6OIZprQt
mrl3/3vC+ZvLFaNep7K2i5GuydRSEgs37+o9wWfUwFVOKtRyjqpGZc+y/8dPfZ5x1Tle3STU
6XUhbXfG0EizrE6Wg8/Ch+nXfM85npXmLKfYoAYRaEF4X7HFN0p8PmsUyhbYSY4QQQFZ6oPu
aOTjpsCqYPNWCDWutrIi2iDkqetrIeudc6ti</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1656299023</vt:lpwstr>
  </property>
</Properties>
</file>