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050132E"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097A0B">
              <w:rPr>
                <w:sz w:val="64"/>
              </w:rPr>
              <w:t>887</w:t>
            </w:r>
            <w:r w:rsidRPr="00133525">
              <w:rPr>
                <w:sz w:val="64"/>
              </w:rPr>
              <w:t xml:space="preserve"> </w:t>
            </w:r>
            <w:r w:rsidRPr="004D3578">
              <w:t>V</w:t>
            </w:r>
            <w:bookmarkStart w:id="3" w:name="specVersion"/>
            <w:r w:rsidR="002C4A18">
              <w:t>0.</w:t>
            </w:r>
            <w:ins w:id="4" w:author="rapporteur" w:date="2022-07-05T21:11:00Z">
              <w:r w:rsidR="00E20006">
                <w:t>1</w:t>
              </w:r>
            </w:ins>
            <w:del w:id="5" w:author="rapporteur" w:date="2022-07-05T21:11:00Z">
              <w:r w:rsidR="002C4A18" w:rsidDel="00E20006">
                <w:delText>0</w:delText>
              </w:r>
            </w:del>
            <w:r w:rsidR="002C4A18">
              <w:t>.</w:t>
            </w:r>
            <w:bookmarkEnd w:id="3"/>
            <w:r w:rsidR="00173240">
              <w:t>0</w:t>
            </w:r>
            <w:r w:rsidRPr="004D3578">
              <w:t xml:space="preserve"> </w:t>
            </w:r>
            <w:r w:rsidRPr="00133525">
              <w:rPr>
                <w:sz w:val="32"/>
              </w:rPr>
              <w:t>(</w:t>
            </w:r>
            <w:r w:rsidR="00313D13">
              <w:rPr>
                <w:sz w:val="32"/>
              </w:rPr>
              <w:t>2022-0</w:t>
            </w:r>
            <w:r w:rsidR="006E7D89">
              <w:rPr>
                <w:sz w:val="32"/>
              </w:rPr>
              <w:t>6</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6" w:name="spectype2"/>
            <w:r w:rsidR="00D57972" w:rsidRPr="00743A6D">
              <w:t>Report</w:t>
            </w:r>
            <w:bookmarkEnd w:id="6"/>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7" w:name="specTitle"/>
            <w:r w:rsidR="004834AB" w:rsidRPr="001910D3">
              <w:t>Services and System Aspects</w:t>
            </w:r>
            <w:r w:rsidRPr="001910D3">
              <w:t>;</w:t>
            </w:r>
          </w:p>
          <w:p w14:paraId="09B7B11D" w14:textId="43C497B1" w:rsidR="001910D3" w:rsidRPr="001910D3" w:rsidRDefault="002A0B5D" w:rsidP="00B8667F">
            <w:pPr>
              <w:pStyle w:val="ZT"/>
              <w:framePr w:wrap="auto" w:hAnchor="text" w:yAlign="inline"/>
            </w:pPr>
            <w:r>
              <w:t xml:space="preserve">Study on </w:t>
            </w:r>
            <w:r w:rsidRPr="00DA0A32">
              <w:t>Security aspects for 5WWC Phase</w:t>
            </w:r>
            <w:bookmarkEnd w:id="7"/>
            <w:r w:rsidR="00233035">
              <w:t xml:space="preserve"> 2</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8" w:name="specRelease"/>
            <w:r w:rsidRPr="001910D3">
              <w:rPr>
                <w:rStyle w:val="ZGSM"/>
              </w:rPr>
              <w:t>1</w:t>
            </w:r>
            <w:r w:rsidR="00D82E6F" w:rsidRPr="001910D3">
              <w:rPr>
                <w:rStyle w:val="ZGSM"/>
              </w:rPr>
              <w:t>8</w:t>
            </w:r>
            <w:bookmarkEnd w:id="8"/>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3" w:name="copyrightDate"/>
            <w:r w:rsidRPr="002E36BB">
              <w:rPr>
                <w:noProof/>
                <w:sz w:val="18"/>
              </w:rPr>
              <w:t>2</w:t>
            </w:r>
            <w:r w:rsidR="008E2D68" w:rsidRPr="002E36BB">
              <w:rPr>
                <w:noProof/>
                <w:sz w:val="18"/>
              </w:rPr>
              <w:t>02</w:t>
            </w:r>
            <w:bookmarkEnd w:id="13"/>
            <w:r w:rsidR="002E36BB" w:rsidRPr="002E36BB">
              <w:rPr>
                <w:noProof/>
                <w:sz w:val="18"/>
              </w:rPr>
              <w:t>2</w:t>
            </w:r>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75C4862D" w14:textId="492403BE" w:rsidR="00BD52BE" w:rsidRDefault="004D3578">
      <w:pPr>
        <w:pStyle w:val="TOC1"/>
        <w:rPr>
          <w:ins w:id="16" w:author="rapporteur-1" w:date="2022-07-05T21:33:00Z"/>
          <w:rFonts w:asciiTheme="minorHAnsi" w:hAnsiTheme="minorHAnsi" w:cstheme="minorBidi"/>
          <w:szCs w:val="22"/>
          <w:lang w:val="en-IN" w:eastAsia="en-IN"/>
        </w:rPr>
      </w:pPr>
      <w:r w:rsidRPr="004D3578">
        <w:fldChar w:fldCharType="begin"/>
      </w:r>
      <w:r w:rsidRPr="004D3578">
        <w:instrText xml:space="preserve"> TOC \o "1-9" </w:instrText>
      </w:r>
      <w:r w:rsidRPr="004D3578">
        <w:fldChar w:fldCharType="separate"/>
      </w:r>
      <w:ins w:id="17" w:author="rapporteur-1" w:date="2022-07-05T21:33:00Z">
        <w:r w:rsidR="00BD52BE">
          <w:t>Foreword</w:t>
        </w:r>
        <w:r w:rsidR="00BD52BE">
          <w:tab/>
        </w:r>
        <w:r w:rsidR="00BD52BE">
          <w:fldChar w:fldCharType="begin"/>
        </w:r>
        <w:r w:rsidR="00BD52BE">
          <w:instrText xml:space="preserve"> PAGEREF _Toc107949213 \h </w:instrText>
        </w:r>
      </w:ins>
      <w:r w:rsidR="00BD52BE">
        <w:fldChar w:fldCharType="separate"/>
      </w:r>
      <w:ins w:id="18" w:author="rapporteur-1" w:date="2022-07-05T21:33:00Z">
        <w:r w:rsidR="00BD52BE">
          <w:t>4</w:t>
        </w:r>
        <w:r w:rsidR="00BD52BE">
          <w:fldChar w:fldCharType="end"/>
        </w:r>
      </w:ins>
    </w:p>
    <w:p w14:paraId="0F5C69EE" w14:textId="4A57E94E" w:rsidR="00BD52BE" w:rsidRDefault="00BD52BE">
      <w:pPr>
        <w:pStyle w:val="TOC1"/>
        <w:rPr>
          <w:ins w:id="19" w:author="rapporteur-1" w:date="2022-07-05T21:33:00Z"/>
          <w:rFonts w:asciiTheme="minorHAnsi" w:hAnsiTheme="minorHAnsi" w:cstheme="minorBidi"/>
          <w:szCs w:val="22"/>
          <w:lang w:val="en-IN" w:eastAsia="en-IN"/>
        </w:rPr>
      </w:pPr>
      <w:ins w:id="20" w:author="rapporteur-1" w:date="2022-07-05T21:33:00Z">
        <w:r>
          <w:t>Introduction</w:t>
        </w:r>
        <w:r>
          <w:tab/>
        </w:r>
        <w:r>
          <w:fldChar w:fldCharType="begin"/>
        </w:r>
        <w:r>
          <w:instrText xml:space="preserve"> PAGEREF _Toc107949214 \h </w:instrText>
        </w:r>
      </w:ins>
      <w:r>
        <w:fldChar w:fldCharType="separate"/>
      </w:r>
      <w:ins w:id="21" w:author="rapporteur-1" w:date="2022-07-05T21:33:00Z">
        <w:r>
          <w:t>5</w:t>
        </w:r>
        <w:r>
          <w:fldChar w:fldCharType="end"/>
        </w:r>
      </w:ins>
    </w:p>
    <w:p w14:paraId="6758936B" w14:textId="47C253B1" w:rsidR="00BD52BE" w:rsidRDefault="00BD52BE">
      <w:pPr>
        <w:pStyle w:val="TOC1"/>
        <w:rPr>
          <w:ins w:id="22" w:author="rapporteur-1" w:date="2022-07-05T21:33:00Z"/>
          <w:rFonts w:asciiTheme="minorHAnsi" w:hAnsiTheme="minorHAnsi" w:cstheme="minorBidi"/>
          <w:szCs w:val="22"/>
          <w:lang w:val="en-IN" w:eastAsia="en-IN"/>
        </w:rPr>
      </w:pPr>
      <w:ins w:id="23" w:author="rapporteur-1" w:date="2022-07-05T21:33:00Z">
        <w:r>
          <w:t>1</w:t>
        </w:r>
        <w:r>
          <w:rPr>
            <w:rFonts w:asciiTheme="minorHAnsi" w:hAnsiTheme="minorHAnsi" w:cstheme="minorBidi"/>
            <w:szCs w:val="22"/>
            <w:lang w:val="en-IN" w:eastAsia="en-IN"/>
          </w:rPr>
          <w:tab/>
        </w:r>
        <w:r>
          <w:t>Scope</w:t>
        </w:r>
        <w:r>
          <w:tab/>
        </w:r>
        <w:r>
          <w:fldChar w:fldCharType="begin"/>
        </w:r>
        <w:r>
          <w:instrText xml:space="preserve"> PAGEREF _Toc107949215 \h </w:instrText>
        </w:r>
      </w:ins>
      <w:r>
        <w:fldChar w:fldCharType="separate"/>
      </w:r>
      <w:ins w:id="24" w:author="rapporteur-1" w:date="2022-07-05T21:33:00Z">
        <w:r>
          <w:t>6</w:t>
        </w:r>
        <w:r>
          <w:fldChar w:fldCharType="end"/>
        </w:r>
      </w:ins>
    </w:p>
    <w:p w14:paraId="4C1C6668" w14:textId="0E38B084" w:rsidR="00BD52BE" w:rsidRDefault="00BD52BE">
      <w:pPr>
        <w:pStyle w:val="TOC1"/>
        <w:rPr>
          <w:ins w:id="25" w:author="rapporteur-1" w:date="2022-07-05T21:33:00Z"/>
          <w:rFonts w:asciiTheme="minorHAnsi" w:hAnsiTheme="minorHAnsi" w:cstheme="minorBidi"/>
          <w:szCs w:val="22"/>
          <w:lang w:val="en-IN" w:eastAsia="en-IN"/>
        </w:rPr>
      </w:pPr>
      <w:ins w:id="26" w:author="rapporteur-1" w:date="2022-07-05T21:33:00Z">
        <w:r>
          <w:t>2</w:t>
        </w:r>
        <w:r>
          <w:rPr>
            <w:rFonts w:asciiTheme="minorHAnsi" w:hAnsiTheme="minorHAnsi" w:cstheme="minorBidi"/>
            <w:szCs w:val="22"/>
            <w:lang w:val="en-IN" w:eastAsia="en-IN"/>
          </w:rPr>
          <w:tab/>
        </w:r>
        <w:r>
          <w:t>References</w:t>
        </w:r>
        <w:r>
          <w:tab/>
        </w:r>
        <w:r>
          <w:fldChar w:fldCharType="begin"/>
        </w:r>
        <w:r>
          <w:instrText xml:space="preserve"> PAGEREF _Toc107949216 \h </w:instrText>
        </w:r>
      </w:ins>
      <w:r>
        <w:fldChar w:fldCharType="separate"/>
      </w:r>
      <w:ins w:id="27" w:author="rapporteur-1" w:date="2022-07-05T21:33:00Z">
        <w:r>
          <w:t>6</w:t>
        </w:r>
        <w:r>
          <w:fldChar w:fldCharType="end"/>
        </w:r>
      </w:ins>
    </w:p>
    <w:p w14:paraId="78918B41" w14:textId="1C520D14" w:rsidR="00BD52BE" w:rsidRDefault="00BD52BE">
      <w:pPr>
        <w:pStyle w:val="TOC1"/>
        <w:rPr>
          <w:ins w:id="28" w:author="rapporteur-1" w:date="2022-07-05T21:33:00Z"/>
          <w:rFonts w:asciiTheme="minorHAnsi" w:hAnsiTheme="minorHAnsi" w:cstheme="minorBidi"/>
          <w:szCs w:val="22"/>
          <w:lang w:val="en-IN" w:eastAsia="en-IN"/>
        </w:rPr>
      </w:pPr>
      <w:ins w:id="29" w:author="rapporteur-1" w:date="2022-07-05T21:33:00Z">
        <w:r>
          <w:t>3</w:t>
        </w:r>
        <w:r>
          <w:rPr>
            <w:rFonts w:asciiTheme="minorHAnsi" w:hAnsiTheme="minorHAnsi" w:cstheme="minorBidi"/>
            <w:szCs w:val="22"/>
            <w:lang w:val="en-IN" w:eastAsia="en-IN"/>
          </w:rPr>
          <w:tab/>
        </w:r>
        <w:r>
          <w:t>Definitions of terms, symbols and abbreviations</w:t>
        </w:r>
        <w:r>
          <w:tab/>
        </w:r>
        <w:r>
          <w:fldChar w:fldCharType="begin"/>
        </w:r>
        <w:r>
          <w:instrText xml:space="preserve"> PAGEREF _Toc107949217 \h </w:instrText>
        </w:r>
      </w:ins>
      <w:r>
        <w:fldChar w:fldCharType="separate"/>
      </w:r>
      <w:ins w:id="30" w:author="rapporteur-1" w:date="2022-07-05T21:33:00Z">
        <w:r>
          <w:t>6</w:t>
        </w:r>
        <w:r>
          <w:fldChar w:fldCharType="end"/>
        </w:r>
      </w:ins>
    </w:p>
    <w:p w14:paraId="029836E6" w14:textId="71173A26" w:rsidR="00BD52BE" w:rsidRDefault="00BD52BE">
      <w:pPr>
        <w:pStyle w:val="TOC2"/>
        <w:rPr>
          <w:ins w:id="31" w:author="rapporteur-1" w:date="2022-07-05T21:33:00Z"/>
          <w:rFonts w:asciiTheme="minorHAnsi" w:hAnsiTheme="minorHAnsi" w:cstheme="minorBidi"/>
          <w:sz w:val="22"/>
          <w:szCs w:val="22"/>
          <w:lang w:val="en-IN" w:eastAsia="en-IN"/>
        </w:rPr>
      </w:pPr>
      <w:ins w:id="32" w:author="rapporteur-1" w:date="2022-07-05T21:33:00Z">
        <w:r>
          <w:t>3.1</w:t>
        </w:r>
        <w:r>
          <w:rPr>
            <w:rFonts w:asciiTheme="minorHAnsi" w:hAnsiTheme="minorHAnsi" w:cstheme="minorBidi"/>
            <w:sz w:val="22"/>
            <w:szCs w:val="22"/>
            <w:lang w:val="en-IN" w:eastAsia="en-IN"/>
          </w:rPr>
          <w:tab/>
        </w:r>
        <w:r>
          <w:t>Terms</w:t>
        </w:r>
        <w:r>
          <w:tab/>
        </w:r>
        <w:r>
          <w:fldChar w:fldCharType="begin"/>
        </w:r>
        <w:r>
          <w:instrText xml:space="preserve"> PAGEREF _Toc107949218 \h </w:instrText>
        </w:r>
      </w:ins>
      <w:r>
        <w:fldChar w:fldCharType="separate"/>
      </w:r>
      <w:ins w:id="33" w:author="rapporteur-1" w:date="2022-07-05T21:33:00Z">
        <w:r>
          <w:t>6</w:t>
        </w:r>
        <w:r>
          <w:fldChar w:fldCharType="end"/>
        </w:r>
      </w:ins>
    </w:p>
    <w:p w14:paraId="247ED9D1" w14:textId="3C07D29B" w:rsidR="00BD52BE" w:rsidRDefault="00BD52BE">
      <w:pPr>
        <w:pStyle w:val="TOC2"/>
        <w:rPr>
          <w:ins w:id="34" w:author="rapporteur-1" w:date="2022-07-05T21:33:00Z"/>
          <w:rFonts w:asciiTheme="minorHAnsi" w:hAnsiTheme="minorHAnsi" w:cstheme="minorBidi"/>
          <w:sz w:val="22"/>
          <w:szCs w:val="22"/>
          <w:lang w:val="en-IN" w:eastAsia="en-IN"/>
        </w:rPr>
      </w:pPr>
      <w:ins w:id="35" w:author="rapporteur-1" w:date="2022-07-05T21:33:00Z">
        <w:r>
          <w:t>3.2</w:t>
        </w:r>
        <w:r>
          <w:rPr>
            <w:rFonts w:asciiTheme="minorHAnsi" w:hAnsiTheme="minorHAnsi" w:cstheme="minorBidi"/>
            <w:sz w:val="22"/>
            <w:szCs w:val="22"/>
            <w:lang w:val="en-IN" w:eastAsia="en-IN"/>
          </w:rPr>
          <w:tab/>
        </w:r>
        <w:r>
          <w:t>Symbols</w:t>
        </w:r>
        <w:r>
          <w:tab/>
        </w:r>
        <w:r>
          <w:fldChar w:fldCharType="begin"/>
        </w:r>
        <w:r>
          <w:instrText xml:space="preserve"> PAGEREF _Toc107949219 \h </w:instrText>
        </w:r>
      </w:ins>
      <w:r>
        <w:fldChar w:fldCharType="separate"/>
      </w:r>
      <w:ins w:id="36" w:author="rapporteur-1" w:date="2022-07-05T21:33:00Z">
        <w:r>
          <w:t>6</w:t>
        </w:r>
        <w:r>
          <w:fldChar w:fldCharType="end"/>
        </w:r>
      </w:ins>
    </w:p>
    <w:p w14:paraId="3176EC9D" w14:textId="57314594" w:rsidR="00BD52BE" w:rsidRDefault="00BD52BE">
      <w:pPr>
        <w:pStyle w:val="TOC2"/>
        <w:rPr>
          <w:ins w:id="37" w:author="rapporteur-1" w:date="2022-07-05T21:33:00Z"/>
          <w:rFonts w:asciiTheme="minorHAnsi" w:hAnsiTheme="minorHAnsi" w:cstheme="minorBidi"/>
          <w:sz w:val="22"/>
          <w:szCs w:val="22"/>
          <w:lang w:val="en-IN" w:eastAsia="en-IN"/>
        </w:rPr>
      </w:pPr>
      <w:ins w:id="38" w:author="rapporteur-1" w:date="2022-07-05T21:33:00Z">
        <w:r>
          <w:t>3.3</w:t>
        </w:r>
        <w:r>
          <w:rPr>
            <w:rFonts w:asciiTheme="minorHAnsi" w:hAnsiTheme="minorHAnsi" w:cstheme="minorBidi"/>
            <w:sz w:val="22"/>
            <w:szCs w:val="22"/>
            <w:lang w:val="en-IN" w:eastAsia="en-IN"/>
          </w:rPr>
          <w:tab/>
        </w:r>
        <w:r>
          <w:t>Abbreviations</w:t>
        </w:r>
        <w:r>
          <w:tab/>
        </w:r>
        <w:r>
          <w:fldChar w:fldCharType="begin"/>
        </w:r>
        <w:r>
          <w:instrText xml:space="preserve"> PAGEREF _Toc107949220 \h </w:instrText>
        </w:r>
      </w:ins>
      <w:r>
        <w:fldChar w:fldCharType="separate"/>
      </w:r>
      <w:ins w:id="39" w:author="rapporteur-1" w:date="2022-07-05T21:33:00Z">
        <w:r>
          <w:t>7</w:t>
        </w:r>
        <w:r>
          <w:fldChar w:fldCharType="end"/>
        </w:r>
      </w:ins>
    </w:p>
    <w:p w14:paraId="3A600AAB" w14:textId="2F727AE9" w:rsidR="00BD52BE" w:rsidRDefault="00BD52BE">
      <w:pPr>
        <w:pStyle w:val="TOC1"/>
        <w:rPr>
          <w:ins w:id="40" w:author="rapporteur-1" w:date="2022-07-05T21:33:00Z"/>
          <w:rFonts w:asciiTheme="minorHAnsi" w:hAnsiTheme="minorHAnsi" w:cstheme="minorBidi"/>
          <w:szCs w:val="22"/>
          <w:lang w:val="en-IN" w:eastAsia="en-IN"/>
        </w:rPr>
      </w:pPr>
      <w:ins w:id="41" w:author="rapporteur-1" w:date="2022-07-05T21:33:00Z">
        <w:r>
          <w:t>4</w:t>
        </w:r>
        <w:r>
          <w:rPr>
            <w:rFonts w:asciiTheme="minorHAnsi" w:hAnsiTheme="minorHAnsi" w:cstheme="minorBidi"/>
            <w:szCs w:val="22"/>
            <w:lang w:val="en-IN" w:eastAsia="en-IN"/>
          </w:rPr>
          <w:tab/>
        </w:r>
        <w:r>
          <w:t>Assumptions</w:t>
        </w:r>
        <w:r>
          <w:tab/>
        </w:r>
        <w:r>
          <w:fldChar w:fldCharType="begin"/>
        </w:r>
        <w:r>
          <w:instrText xml:space="preserve"> PAGEREF _Toc107949221 \h </w:instrText>
        </w:r>
      </w:ins>
      <w:r>
        <w:fldChar w:fldCharType="separate"/>
      </w:r>
      <w:ins w:id="42" w:author="rapporteur-1" w:date="2022-07-05T21:33:00Z">
        <w:r>
          <w:t>7</w:t>
        </w:r>
        <w:r>
          <w:fldChar w:fldCharType="end"/>
        </w:r>
      </w:ins>
    </w:p>
    <w:p w14:paraId="11860E7A" w14:textId="71A5C999" w:rsidR="00BD52BE" w:rsidRDefault="00BD52BE">
      <w:pPr>
        <w:pStyle w:val="TOC1"/>
        <w:rPr>
          <w:ins w:id="43" w:author="rapporteur-1" w:date="2022-07-05T21:33:00Z"/>
          <w:rFonts w:asciiTheme="minorHAnsi" w:hAnsiTheme="minorHAnsi" w:cstheme="minorBidi"/>
          <w:szCs w:val="22"/>
          <w:lang w:val="en-IN" w:eastAsia="en-IN"/>
        </w:rPr>
      </w:pPr>
      <w:ins w:id="44" w:author="rapporteur-1" w:date="2022-07-05T21:33:00Z">
        <w:r>
          <w:t>5</w:t>
        </w:r>
        <w:r>
          <w:rPr>
            <w:rFonts w:asciiTheme="minorHAnsi" w:hAnsiTheme="minorHAnsi" w:cstheme="minorBidi"/>
            <w:szCs w:val="22"/>
            <w:lang w:val="en-IN" w:eastAsia="en-IN"/>
          </w:rPr>
          <w:tab/>
        </w:r>
        <w:r>
          <w:t>Key issues</w:t>
        </w:r>
        <w:r>
          <w:tab/>
        </w:r>
        <w:r>
          <w:fldChar w:fldCharType="begin"/>
        </w:r>
        <w:r>
          <w:instrText xml:space="preserve"> PAGEREF _Toc107949222 \h </w:instrText>
        </w:r>
      </w:ins>
      <w:r>
        <w:fldChar w:fldCharType="separate"/>
      </w:r>
      <w:ins w:id="45" w:author="rapporteur-1" w:date="2022-07-05T21:33:00Z">
        <w:r>
          <w:t>7</w:t>
        </w:r>
        <w:r>
          <w:fldChar w:fldCharType="end"/>
        </w:r>
      </w:ins>
    </w:p>
    <w:p w14:paraId="5EE61551" w14:textId="0FC93383" w:rsidR="00BD52BE" w:rsidRDefault="00BD52BE">
      <w:pPr>
        <w:pStyle w:val="TOC2"/>
        <w:rPr>
          <w:ins w:id="46" w:author="rapporteur-1" w:date="2022-07-05T21:33:00Z"/>
          <w:rFonts w:asciiTheme="minorHAnsi" w:hAnsiTheme="minorHAnsi" w:cstheme="minorBidi"/>
          <w:sz w:val="22"/>
          <w:szCs w:val="22"/>
          <w:lang w:val="en-IN" w:eastAsia="en-IN"/>
        </w:rPr>
      </w:pPr>
      <w:ins w:id="47" w:author="rapporteur-1" w:date="2022-07-05T21:33:00Z">
        <w:r>
          <w:t>5.1</w:t>
        </w:r>
        <w:r>
          <w:rPr>
            <w:rFonts w:asciiTheme="minorHAnsi" w:hAnsiTheme="minorHAnsi" w:cstheme="minorBidi"/>
            <w:sz w:val="22"/>
            <w:szCs w:val="22"/>
            <w:lang w:val="en-IN" w:eastAsia="en-IN"/>
          </w:rPr>
          <w:tab/>
        </w:r>
        <w:r>
          <w:t xml:space="preserve">Key issue #1: Authentication of AUN3 device behind RG and supporting EAP </w:t>
        </w:r>
        <w:r>
          <w:tab/>
        </w:r>
        <w:r>
          <w:fldChar w:fldCharType="begin"/>
        </w:r>
        <w:r>
          <w:instrText xml:space="preserve"> PAGEREF _Toc107949223 \h </w:instrText>
        </w:r>
      </w:ins>
      <w:r>
        <w:fldChar w:fldCharType="separate"/>
      </w:r>
      <w:ins w:id="48" w:author="rapporteur-1" w:date="2022-07-05T21:33:00Z">
        <w:r>
          <w:t>7</w:t>
        </w:r>
        <w:r>
          <w:fldChar w:fldCharType="end"/>
        </w:r>
      </w:ins>
    </w:p>
    <w:p w14:paraId="3BCCAAB4" w14:textId="29EEB252" w:rsidR="00BD52BE" w:rsidRDefault="00BD52BE">
      <w:pPr>
        <w:pStyle w:val="TOC3"/>
        <w:rPr>
          <w:ins w:id="49" w:author="rapporteur-1" w:date="2022-07-05T21:33:00Z"/>
          <w:rFonts w:asciiTheme="minorHAnsi" w:hAnsiTheme="minorHAnsi" w:cstheme="minorBidi"/>
          <w:sz w:val="22"/>
          <w:szCs w:val="22"/>
          <w:lang w:val="en-IN" w:eastAsia="en-IN"/>
        </w:rPr>
      </w:pPr>
      <w:ins w:id="50" w:author="rapporteur-1" w:date="2022-07-05T21:33:00Z">
        <w:r>
          <w:t>5.1.1</w:t>
        </w:r>
        <w:r>
          <w:rPr>
            <w:rFonts w:asciiTheme="minorHAnsi" w:hAnsiTheme="minorHAnsi" w:cstheme="minorBidi"/>
            <w:sz w:val="22"/>
            <w:szCs w:val="22"/>
            <w:lang w:val="en-IN" w:eastAsia="en-IN"/>
          </w:rPr>
          <w:tab/>
        </w:r>
        <w:r>
          <w:t>Key issue details</w:t>
        </w:r>
        <w:r>
          <w:tab/>
        </w:r>
        <w:r>
          <w:fldChar w:fldCharType="begin"/>
        </w:r>
        <w:r>
          <w:instrText xml:space="preserve"> PAGEREF _Toc107949224 \h </w:instrText>
        </w:r>
      </w:ins>
      <w:r>
        <w:fldChar w:fldCharType="separate"/>
      </w:r>
      <w:ins w:id="51" w:author="rapporteur-1" w:date="2022-07-05T21:33:00Z">
        <w:r>
          <w:t>7</w:t>
        </w:r>
        <w:r>
          <w:fldChar w:fldCharType="end"/>
        </w:r>
      </w:ins>
    </w:p>
    <w:p w14:paraId="35BD92E8" w14:textId="3D8A03B4" w:rsidR="00BD52BE" w:rsidRDefault="00BD52BE">
      <w:pPr>
        <w:pStyle w:val="TOC3"/>
        <w:rPr>
          <w:ins w:id="52" w:author="rapporteur-1" w:date="2022-07-05T21:33:00Z"/>
          <w:rFonts w:asciiTheme="minorHAnsi" w:hAnsiTheme="minorHAnsi" w:cstheme="minorBidi"/>
          <w:sz w:val="22"/>
          <w:szCs w:val="22"/>
          <w:lang w:val="en-IN" w:eastAsia="en-IN"/>
        </w:rPr>
      </w:pPr>
      <w:ins w:id="53" w:author="rapporteur-1" w:date="2022-07-05T21:33:00Z">
        <w:r>
          <w:t>5.1.2</w:t>
        </w:r>
        <w:r>
          <w:rPr>
            <w:rFonts w:asciiTheme="minorHAnsi" w:hAnsiTheme="minorHAnsi" w:cstheme="minorBidi"/>
            <w:sz w:val="22"/>
            <w:szCs w:val="22"/>
            <w:lang w:val="en-IN" w:eastAsia="en-IN"/>
          </w:rPr>
          <w:tab/>
        </w:r>
        <w:r>
          <w:t>Threats</w:t>
        </w:r>
        <w:r>
          <w:tab/>
        </w:r>
        <w:r>
          <w:fldChar w:fldCharType="begin"/>
        </w:r>
        <w:r>
          <w:instrText xml:space="preserve"> PAGEREF _Toc107949225 \h </w:instrText>
        </w:r>
      </w:ins>
      <w:r>
        <w:fldChar w:fldCharType="separate"/>
      </w:r>
      <w:ins w:id="54" w:author="rapporteur-1" w:date="2022-07-05T21:33:00Z">
        <w:r>
          <w:t>7</w:t>
        </w:r>
        <w:r>
          <w:fldChar w:fldCharType="end"/>
        </w:r>
      </w:ins>
    </w:p>
    <w:p w14:paraId="44B9AE1D" w14:textId="3E676F69" w:rsidR="00BD52BE" w:rsidRDefault="00BD52BE">
      <w:pPr>
        <w:pStyle w:val="TOC3"/>
        <w:rPr>
          <w:ins w:id="55" w:author="rapporteur-1" w:date="2022-07-05T21:33:00Z"/>
          <w:rFonts w:asciiTheme="minorHAnsi" w:hAnsiTheme="minorHAnsi" w:cstheme="minorBidi"/>
          <w:sz w:val="22"/>
          <w:szCs w:val="22"/>
          <w:lang w:val="en-IN" w:eastAsia="en-IN"/>
        </w:rPr>
      </w:pPr>
      <w:ins w:id="56" w:author="rapporteur-1" w:date="2022-07-05T21:33:00Z">
        <w:r>
          <w:t>5.1.3</w:t>
        </w:r>
        <w:r>
          <w:rPr>
            <w:rFonts w:asciiTheme="minorHAnsi" w:hAnsiTheme="minorHAnsi" w:cstheme="minorBidi"/>
            <w:sz w:val="22"/>
            <w:szCs w:val="22"/>
            <w:lang w:val="en-IN" w:eastAsia="en-IN"/>
          </w:rPr>
          <w:tab/>
        </w:r>
        <w:r>
          <w:t>Potential security requirements</w:t>
        </w:r>
        <w:r>
          <w:tab/>
        </w:r>
        <w:r>
          <w:fldChar w:fldCharType="begin"/>
        </w:r>
        <w:r>
          <w:instrText xml:space="preserve"> PAGEREF _Toc107949226 \h </w:instrText>
        </w:r>
      </w:ins>
      <w:r>
        <w:fldChar w:fldCharType="separate"/>
      </w:r>
      <w:ins w:id="57" w:author="rapporteur-1" w:date="2022-07-05T21:33:00Z">
        <w:r>
          <w:t>7</w:t>
        </w:r>
        <w:r>
          <w:fldChar w:fldCharType="end"/>
        </w:r>
      </w:ins>
    </w:p>
    <w:p w14:paraId="22597497" w14:textId="1CC770A7" w:rsidR="00BD52BE" w:rsidRDefault="00BD52BE">
      <w:pPr>
        <w:pStyle w:val="TOC2"/>
        <w:rPr>
          <w:ins w:id="58" w:author="rapporteur-1" w:date="2022-07-05T21:33:00Z"/>
          <w:rFonts w:asciiTheme="minorHAnsi" w:hAnsiTheme="minorHAnsi" w:cstheme="minorBidi"/>
          <w:sz w:val="22"/>
          <w:szCs w:val="22"/>
          <w:lang w:val="en-IN" w:eastAsia="en-IN"/>
        </w:rPr>
      </w:pPr>
      <w:ins w:id="59" w:author="rapporteur-1" w:date="2022-07-05T21:33:00Z">
        <w:r>
          <w:t>5.2</w:t>
        </w:r>
        <w:r>
          <w:rPr>
            <w:rFonts w:asciiTheme="minorHAnsi" w:hAnsiTheme="minorHAnsi" w:cstheme="minorBidi"/>
            <w:sz w:val="22"/>
            <w:szCs w:val="22"/>
            <w:lang w:val="en-IN" w:eastAsia="en-IN"/>
          </w:rPr>
          <w:tab/>
        </w:r>
        <w:r>
          <w:t>Key issue #2: Security aspect of slice information exposure of N3IWF/TNGF to UE</w:t>
        </w:r>
        <w:r>
          <w:tab/>
        </w:r>
        <w:r>
          <w:fldChar w:fldCharType="begin"/>
        </w:r>
        <w:r>
          <w:instrText xml:space="preserve"> PAGEREF _Toc107949227 \h </w:instrText>
        </w:r>
      </w:ins>
      <w:r>
        <w:fldChar w:fldCharType="separate"/>
      </w:r>
      <w:ins w:id="60" w:author="rapporteur-1" w:date="2022-07-05T21:33:00Z">
        <w:r>
          <w:t>7</w:t>
        </w:r>
        <w:r>
          <w:fldChar w:fldCharType="end"/>
        </w:r>
      </w:ins>
    </w:p>
    <w:p w14:paraId="5CDA8777" w14:textId="5BFF3980" w:rsidR="00BD52BE" w:rsidRDefault="00BD52BE">
      <w:pPr>
        <w:pStyle w:val="TOC3"/>
        <w:rPr>
          <w:ins w:id="61" w:author="rapporteur-1" w:date="2022-07-05T21:33:00Z"/>
          <w:rFonts w:asciiTheme="minorHAnsi" w:hAnsiTheme="minorHAnsi" w:cstheme="minorBidi"/>
          <w:sz w:val="22"/>
          <w:szCs w:val="22"/>
          <w:lang w:val="en-IN" w:eastAsia="en-IN"/>
        </w:rPr>
      </w:pPr>
      <w:ins w:id="62" w:author="rapporteur-1" w:date="2022-07-05T21:33:00Z">
        <w:r>
          <w:t>5.2.1</w:t>
        </w:r>
        <w:r>
          <w:rPr>
            <w:rFonts w:asciiTheme="minorHAnsi" w:hAnsiTheme="minorHAnsi" w:cstheme="minorBidi"/>
            <w:sz w:val="22"/>
            <w:szCs w:val="22"/>
            <w:lang w:val="en-IN" w:eastAsia="en-IN"/>
          </w:rPr>
          <w:tab/>
        </w:r>
        <w:r>
          <w:t>Key issue details</w:t>
        </w:r>
        <w:r>
          <w:tab/>
        </w:r>
        <w:r>
          <w:fldChar w:fldCharType="begin"/>
        </w:r>
        <w:r>
          <w:instrText xml:space="preserve"> PAGEREF _Toc107949228 \h </w:instrText>
        </w:r>
      </w:ins>
      <w:r>
        <w:fldChar w:fldCharType="separate"/>
      </w:r>
      <w:ins w:id="63" w:author="rapporteur-1" w:date="2022-07-05T21:33:00Z">
        <w:r>
          <w:t>7</w:t>
        </w:r>
        <w:r>
          <w:fldChar w:fldCharType="end"/>
        </w:r>
      </w:ins>
    </w:p>
    <w:p w14:paraId="468BCC6D" w14:textId="384F7CD6" w:rsidR="00BD52BE" w:rsidRDefault="00BD52BE">
      <w:pPr>
        <w:pStyle w:val="TOC3"/>
        <w:rPr>
          <w:ins w:id="64" w:author="rapporteur-1" w:date="2022-07-05T21:33:00Z"/>
          <w:rFonts w:asciiTheme="minorHAnsi" w:hAnsiTheme="minorHAnsi" w:cstheme="minorBidi"/>
          <w:sz w:val="22"/>
          <w:szCs w:val="22"/>
          <w:lang w:val="en-IN" w:eastAsia="en-IN"/>
        </w:rPr>
      </w:pPr>
      <w:ins w:id="65" w:author="rapporteur-1" w:date="2022-07-05T21:33:00Z">
        <w:r>
          <w:t>5.2.2</w:t>
        </w:r>
        <w:r>
          <w:rPr>
            <w:rFonts w:asciiTheme="minorHAnsi" w:hAnsiTheme="minorHAnsi" w:cstheme="minorBidi"/>
            <w:sz w:val="22"/>
            <w:szCs w:val="22"/>
            <w:lang w:val="en-IN" w:eastAsia="en-IN"/>
          </w:rPr>
          <w:tab/>
        </w:r>
        <w:r>
          <w:t>Threats</w:t>
        </w:r>
        <w:r>
          <w:tab/>
        </w:r>
        <w:r>
          <w:fldChar w:fldCharType="begin"/>
        </w:r>
        <w:r>
          <w:instrText xml:space="preserve"> PAGEREF _Toc107949229 \h </w:instrText>
        </w:r>
      </w:ins>
      <w:r>
        <w:fldChar w:fldCharType="separate"/>
      </w:r>
      <w:ins w:id="66" w:author="rapporteur-1" w:date="2022-07-05T21:33:00Z">
        <w:r>
          <w:t>8</w:t>
        </w:r>
        <w:r>
          <w:fldChar w:fldCharType="end"/>
        </w:r>
      </w:ins>
    </w:p>
    <w:p w14:paraId="7C2E5686" w14:textId="6D8BD718" w:rsidR="00BD52BE" w:rsidRDefault="00BD52BE">
      <w:pPr>
        <w:pStyle w:val="TOC3"/>
        <w:rPr>
          <w:ins w:id="67" w:author="rapporteur-1" w:date="2022-07-05T21:33:00Z"/>
          <w:rFonts w:asciiTheme="minorHAnsi" w:hAnsiTheme="minorHAnsi" w:cstheme="minorBidi"/>
          <w:sz w:val="22"/>
          <w:szCs w:val="22"/>
          <w:lang w:val="en-IN" w:eastAsia="en-IN"/>
        </w:rPr>
      </w:pPr>
      <w:ins w:id="68" w:author="rapporteur-1" w:date="2022-07-05T21:33:00Z">
        <w:r>
          <w:t>5.2.3</w:t>
        </w:r>
        <w:r>
          <w:rPr>
            <w:rFonts w:asciiTheme="minorHAnsi" w:hAnsiTheme="minorHAnsi" w:cstheme="minorBidi"/>
            <w:sz w:val="22"/>
            <w:szCs w:val="22"/>
            <w:lang w:val="en-IN" w:eastAsia="en-IN"/>
          </w:rPr>
          <w:tab/>
        </w:r>
        <w:r>
          <w:t>Potential security requirements</w:t>
        </w:r>
        <w:r>
          <w:tab/>
        </w:r>
        <w:r>
          <w:fldChar w:fldCharType="begin"/>
        </w:r>
        <w:r>
          <w:instrText xml:space="preserve"> PAGEREF _Toc107949230 \h </w:instrText>
        </w:r>
      </w:ins>
      <w:r>
        <w:fldChar w:fldCharType="separate"/>
      </w:r>
      <w:ins w:id="69" w:author="rapporteur-1" w:date="2022-07-05T21:33:00Z">
        <w:r>
          <w:t>8</w:t>
        </w:r>
        <w:r>
          <w:fldChar w:fldCharType="end"/>
        </w:r>
      </w:ins>
    </w:p>
    <w:p w14:paraId="18BA4639" w14:textId="728B4A29" w:rsidR="00BD52BE" w:rsidRDefault="00BD52BE">
      <w:pPr>
        <w:pStyle w:val="TOC2"/>
        <w:rPr>
          <w:ins w:id="70" w:author="rapporteur-1" w:date="2022-07-05T21:33:00Z"/>
          <w:rFonts w:asciiTheme="minorHAnsi" w:hAnsiTheme="minorHAnsi" w:cstheme="minorBidi"/>
          <w:sz w:val="22"/>
          <w:szCs w:val="22"/>
          <w:lang w:val="en-IN" w:eastAsia="en-IN"/>
        </w:rPr>
      </w:pPr>
      <w:ins w:id="71" w:author="rapporteur-1" w:date="2022-07-05T21:33:00Z">
        <w:r>
          <w:t>5.3</w:t>
        </w:r>
        <w:r>
          <w:rPr>
            <w:rFonts w:asciiTheme="minorHAnsi" w:hAnsiTheme="minorHAnsi" w:cstheme="minorBidi"/>
            <w:sz w:val="22"/>
            <w:szCs w:val="22"/>
            <w:lang w:val="en-IN" w:eastAsia="en-IN"/>
          </w:rPr>
          <w:tab/>
        </w:r>
        <w:r>
          <w:t>Key issue #3: Security aspect of slice information exposure of N3IWF/TNGF</w:t>
        </w:r>
        <w:r>
          <w:tab/>
        </w:r>
        <w:r>
          <w:fldChar w:fldCharType="begin"/>
        </w:r>
        <w:r>
          <w:instrText xml:space="preserve"> PAGEREF _Toc107949231 \h </w:instrText>
        </w:r>
      </w:ins>
      <w:r>
        <w:fldChar w:fldCharType="separate"/>
      </w:r>
      <w:ins w:id="72" w:author="rapporteur-1" w:date="2022-07-05T21:33:00Z">
        <w:r>
          <w:t>8</w:t>
        </w:r>
        <w:r>
          <w:fldChar w:fldCharType="end"/>
        </w:r>
      </w:ins>
    </w:p>
    <w:p w14:paraId="3D24AFC8" w14:textId="137B30F5" w:rsidR="00BD52BE" w:rsidRDefault="00BD52BE">
      <w:pPr>
        <w:pStyle w:val="TOC3"/>
        <w:rPr>
          <w:ins w:id="73" w:author="rapporteur-1" w:date="2022-07-05T21:33:00Z"/>
          <w:rFonts w:asciiTheme="minorHAnsi" w:hAnsiTheme="minorHAnsi" w:cstheme="minorBidi"/>
          <w:sz w:val="22"/>
          <w:szCs w:val="22"/>
          <w:lang w:val="en-IN" w:eastAsia="en-IN"/>
        </w:rPr>
      </w:pPr>
      <w:ins w:id="74" w:author="rapporteur-1" w:date="2022-07-05T21:33:00Z">
        <w:r>
          <w:t>5.3.1</w:t>
        </w:r>
        <w:r>
          <w:rPr>
            <w:rFonts w:asciiTheme="minorHAnsi" w:hAnsiTheme="minorHAnsi" w:cstheme="minorBidi"/>
            <w:sz w:val="22"/>
            <w:szCs w:val="22"/>
            <w:lang w:val="en-IN" w:eastAsia="en-IN"/>
          </w:rPr>
          <w:tab/>
        </w:r>
        <w:r>
          <w:t>Key issue details</w:t>
        </w:r>
        <w:r>
          <w:tab/>
        </w:r>
        <w:r>
          <w:fldChar w:fldCharType="begin"/>
        </w:r>
        <w:r>
          <w:instrText xml:space="preserve"> PAGEREF _Toc107949232 \h </w:instrText>
        </w:r>
      </w:ins>
      <w:r>
        <w:fldChar w:fldCharType="separate"/>
      </w:r>
      <w:ins w:id="75" w:author="rapporteur-1" w:date="2022-07-05T21:33:00Z">
        <w:r>
          <w:t>8</w:t>
        </w:r>
        <w:r>
          <w:fldChar w:fldCharType="end"/>
        </w:r>
      </w:ins>
    </w:p>
    <w:p w14:paraId="4378528A" w14:textId="1AA2D88D" w:rsidR="00BD52BE" w:rsidRDefault="00BD52BE">
      <w:pPr>
        <w:pStyle w:val="TOC3"/>
        <w:rPr>
          <w:ins w:id="76" w:author="rapporteur-1" w:date="2022-07-05T21:33:00Z"/>
          <w:rFonts w:asciiTheme="minorHAnsi" w:hAnsiTheme="minorHAnsi" w:cstheme="minorBidi"/>
          <w:sz w:val="22"/>
          <w:szCs w:val="22"/>
          <w:lang w:val="en-IN" w:eastAsia="en-IN"/>
        </w:rPr>
      </w:pPr>
      <w:ins w:id="77" w:author="rapporteur-1" w:date="2022-07-05T21:33:00Z">
        <w:r>
          <w:t>5.3.2</w:t>
        </w:r>
        <w:r>
          <w:rPr>
            <w:rFonts w:asciiTheme="minorHAnsi" w:hAnsiTheme="minorHAnsi" w:cstheme="minorBidi"/>
            <w:sz w:val="22"/>
            <w:szCs w:val="22"/>
            <w:lang w:val="en-IN" w:eastAsia="en-IN"/>
          </w:rPr>
          <w:tab/>
        </w:r>
        <w:r>
          <w:t>Threats</w:t>
        </w:r>
        <w:r>
          <w:tab/>
        </w:r>
        <w:r>
          <w:fldChar w:fldCharType="begin"/>
        </w:r>
        <w:r>
          <w:instrText xml:space="preserve"> PAGEREF _Toc107949233 \h </w:instrText>
        </w:r>
      </w:ins>
      <w:r>
        <w:fldChar w:fldCharType="separate"/>
      </w:r>
      <w:ins w:id="78" w:author="rapporteur-1" w:date="2022-07-05T21:33:00Z">
        <w:r>
          <w:t>8</w:t>
        </w:r>
        <w:r>
          <w:fldChar w:fldCharType="end"/>
        </w:r>
      </w:ins>
    </w:p>
    <w:p w14:paraId="7A034B86" w14:textId="4E8B20CC" w:rsidR="00BD52BE" w:rsidRDefault="00BD52BE">
      <w:pPr>
        <w:pStyle w:val="TOC3"/>
        <w:rPr>
          <w:ins w:id="79" w:author="rapporteur-1" w:date="2022-07-05T21:33:00Z"/>
          <w:rFonts w:asciiTheme="minorHAnsi" w:hAnsiTheme="minorHAnsi" w:cstheme="minorBidi"/>
          <w:sz w:val="22"/>
          <w:szCs w:val="22"/>
          <w:lang w:val="en-IN" w:eastAsia="en-IN"/>
        </w:rPr>
      </w:pPr>
      <w:ins w:id="80" w:author="rapporteur-1" w:date="2022-07-05T21:33:00Z">
        <w:r>
          <w:t>5.3.3</w:t>
        </w:r>
        <w:r>
          <w:rPr>
            <w:rFonts w:asciiTheme="minorHAnsi" w:hAnsiTheme="minorHAnsi" w:cstheme="minorBidi"/>
            <w:sz w:val="22"/>
            <w:szCs w:val="22"/>
            <w:lang w:val="en-IN" w:eastAsia="en-IN"/>
          </w:rPr>
          <w:tab/>
        </w:r>
        <w:r>
          <w:t>Potential security requirements</w:t>
        </w:r>
        <w:r>
          <w:tab/>
        </w:r>
        <w:r>
          <w:fldChar w:fldCharType="begin"/>
        </w:r>
        <w:r>
          <w:instrText xml:space="preserve"> PAGEREF _Toc107949234 \h </w:instrText>
        </w:r>
      </w:ins>
      <w:r>
        <w:fldChar w:fldCharType="separate"/>
      </w:r>
      <w:ins w:id="81" w:author="rapporteur-1" w:date="2022-07-05T21:33:00Z">
        <w:r>
          <w:t>8</w:t>
        </w:r>
        <w:r>
          <w:fldChar w:fldCharType="end"/>
        </w:r>
      </w:ins>
    </w:p>
    <w:p w14:paraId="6B755A40" w14:textId="731E25EF" w:rsidR="00BD52BE" w:rsidRDefault="00BD52BE">
      <w:pPr>
        <w:pStyle w:val="TOC1"/>
        <w:rPr>
          <w:ins w:id="82" w:author="rapporteur-1" w:date="2022-07-05T21:33:00Z"/>
          <w:rFonts w:asciiTheme="minorHAnsi" w:hAnsiTheme="minorHAnsi" w:cstheme="minorBidi"/>
          <w:szCs w:val="22"/>
          <w:lang w:val="en-IN" w:eastAsia="en-IN"/>
        </w:rPr>
      </w:pPr>
      <w:ins w:id="83" w:author="rapporteur-1" w:date="2022-07-05T21:33:00Z">
        <w:r>
          <w:t>6</w:t>
        </w:r>
        <w:r>
          <w:rPr>
            <w:rFonts w:asciiTheme="minorHAnsi" w:hAnsiTheme="minorHAnsi" w:cstheme="minorBidi"/>
            <w:szCs w:val="22"/>
            <w:lang w:val="en-IN" w:eastAsia="en-IN"/>
          </w:rPr>
          <w:tab/>
        </w:r>
        <w:r>
          <w:t>Proposed solutions</w:t>
        </w:r>
        <w:r>
          <w:tab/>
        </w:r>
        <w:r>
          <w:fldChar w:fldCharType="begin"/>
        </w:r>
        <w:r>
          <w:instrText xml:space="preserve"> PAGEREF _Toc107949235 \h </w:instrText>
        </w:r>
      </w:ins>
      <w:r>
        <w:fldChar w:fldCharType="separate"/>
      </w:r>
      <w:ins w:id="84" w:author="rapporteur-1" w:date="2022-07-05T21:33:00Z">
        <w:r>
          <w:t>8</w:t>
        </w:r>
        <w:r>
          <w:fldChar w:fldCharType="end"/>
        </w:r>
      </w:ins>
    </w:p>
    <w:p w14:paraId="10142BC9" w14:textId="7B259B83" w:rsidR="00BD52BE" w:rsidRDefault="00BD52BE">
      <w:pPr>
        <w:pStyle w:val="TOC2"/>
        <w:rPr>
          <w:ins w:id="85" w:author="rapporteur-1" w:date="2022-07-05T21:33:00Z"/>
          <w:rFonts w:asciiTheme="minorHAnsi" w:hAnsiTheme="minorHAnsi" w:cstheme="minorBidi"/>
          <w:sz w:val="22"/>
          <w:szCs w:val="22"/>
          <w:lang w:val="en-IN" w:eastAsia="en-IN"/>
        </w:rPr>
      </w:pPr>
      <w:ins w:id="86" w:author="rapporteur-1" w:date="2022-07-05T21:33:00Z">
        <w:r w:rsidRPr="00C70EA3">
          <w:rPr>
            <w:rFonts w:eastAsia="SimSun"/>
          </w:rPr>
          <w:t>6.0</w:t>
        </w:r>
        <w:r>
          <w:rPr>
            <w:rFonts w:asciiTheme="minorHAnsi" w:hAnsiTheme="minorHAnsi" w:cstheme="minorBidi"/>
            <w:sz w:val="22"/>
            <w:szCs w:val="22"/>
            <w:lang w:val="en-IN" w:eastAsia="en-IN"/>
          </w:rPr>
          <w:tab/>
        </w:r>
        <w:r w:rsidRPr="00C70EA3">
          <w:rPr>
            <w:rFonts w:eastAsia="SimSun"/>
          </w:rPr>
          <w:t>Mapping of solutions to key issues</w:t>
        </w:r>
        <w:r>
          <w:tab/>
        </w:r>
        <w:r>
          <w:fldChar w:fldCharType="begin"/>
        </w:r>
        <w:r>
          <w:instrText xml:space="preserve"> PAGEREF _Toc107949236 \h </w:instrText>
        </w:r>
      </w:ins>
      <w:r>
        <w:fldChar w:fldCharType="separate"/>
      </w:r>
      <w:ins w:id="87" w:author="rapporteur-1" w:date="2022-07-05T21:33:00Z">
        <w:r>
          <w:t>9</w:t>
        </w:r>
        <w:r>
          <w:fldChar w:fldCharType="end"/>
        </w:r>
      </w:ins>
    </w:p>
    <w:p w14:paraId="70E06C19" w14:textId="6FC7EB91" w:rsidR="00BD52BE" w:rsidRDefault="00BD52BE">
      <w:pPr>
        <w:pStyle w:val="TOC2"/>
        <w:rPr>
          <w:ins w:id="88" w:author="rapporteur-1" w:date="2022-07-05T21:33:00Z"/>
          <w:rFonts w:asciiTheme="minorHAnsi" w:hAnsiTheme="minorHAnsi" w:cstheme="minorBidi"/>
          <w:sz w:val="22"/>
          <w:szCs w:val="22"/>
          <w:lang w:val="en-IN" w:eastAsia="en-IN"/>
        </w:rPr>
      </w:pPr>
      <w:ins w:id="89" w:author="rapporteur-1" w:date="2022-07-05T21:33:00Z">
        <w:r>
          <w:t>6.</w:t>
        </w:r>
        <w:r w:rsidRPr="00C70EA3">
          <w:rPr>
            <w:highlight w:val="yellow"/>
          </w:rPr>
          <w:t>Y</w:t>
        </w:r>
        <w:r>
          <w:rPr>
            <w:rFonts w:asciiTheme="minorHAnsi" w:hAnsiTheme="minorHAnsi" w:cstheme="minorBidi"/>
            <w:sz w:val="22"/>
            <w:szCs w:val="22"/>
            <w:lang w:val="en-IN" w:eastAsia="en-IN"/>
          </w:rPr>
          <w:tab/>
        </w:r>
        <w:r>
          <w:t>Solution #</w:t>
        </w:r>
        <w:r w:rsidRPr="00C70EA3">
          <w:rPr>
            <w:highlight w:val="yellow"/>
          </w:rPr>
          <w:t>Y</w:t>
        </w:r>
        <w:r>
          <w:t>: &lt;Title&gt;</w:t>
        </w:r>
        <w:r>
          <w:tab/>
        </w:r>
        <w:r>
          <w:fldChar w:fldCharType="begin"/>
        </w:r>
        <w:r>
          <w:instrText xml:space="preserve"> PAGEREF _Toc107949237 \h </w:instrText>
        </w:r>
      </w:ins>
      <w:r>
        <w:fldChar w:fldCharType="separate"/>
      </w:r>
      <w:ins w:id="90" w:author="rapporteur-1" w:date="2022-07-05T21:33:00Z">
        <w:r>
          <w:t>9</w:t>
        </w:r>
        <w:r>
          <w:fldChar w:fldCharType="end"/>
        </w:r>
      </w:ins>
    </w:p>
    <w:p w14:paraId="6C9FF01E" w14:textId="63AE7FF1" w:rsidR="00BD52BE" w:rsidRDefault="00BD52BE">
      <w:pPr>
        <w:pStyle w:val="TOC3"/>
        <w:rPr>
          <w:ins w:id="91" w:author="rapporteur-1" w:date="2022-07-05T21:33:00Z"/>
          <w:rFonts w:asciiTheme="minorHAnsi" w:hAnsiTheme="minorHAnsi" w:cstheme="minorBidi"/>
          <w:sz w:val="22"/>
          <w:szCs w:val="22"/>
          <w:lang w:val="en-IN" w:eastAsia="en-IN"/>
        </w:rPr>
      </w:pPr>
      <w:ins w:id="92" w:author="rapporteur-1" w:date="2022-07-05T21:33:00Z">
        <w:r>
          <w:t>6.</w:t>
        </w:r>
        <w:r w:rsidRPr="00C70EA3">
          <w:rPr>
            <w:highlight w:val="yellow"/>
          </w:rPr>
          <w:t>Y</w:t>
        </w:r>
        <w:r>
          <w:t>.1</w:t>
        </w:r>
        <w:r>
          <w:rPr>
            <w:rFonts w:asciiTheme="minorHAnsi" w:hAnsiTheme="minorHAnsi" w:cstheme="minorBidi"/>
            <w:sz w:val="22"/>
            <w:szCs w:val="22"/>
            <w:lang w:val="en-IN" w:eastAsia="en-IN"/>
          </w:rPr>
          <w:tab/>
        </w:r>
        <w:r>
          <w:t>Introduction</w:t>
        </w:r>
        <w:r>
          <w:tab/>
        </w:r>
        <w:r>
          <w:fldChar w:fldCharType="begin"/>
        </w:r>
        <w:r>
          <w:instrText xml:space="preserve"> PAGEREF _Toc107949238 \h </w:instrText>
        </w:r>
      </w:ins>
      <w:r>
        <w:fldChar w:fldCharType="separate"/>
      </w:r>
      <w:ins w:id="93" w:author="rapporteur-1" w:date="2022-07-05T21:33:00Z">
        <w:r>
          <w:t>9</w:t>
        </w:r>
        <w:r>
          <w:fldChar w:fldCharType="end"/>
        </w:r>
      </w:ins>
    </w:p>
    <w:p w14:paraId="4ECBA49C" w14:textId="6107E3C0" w:rsidR="00BD52BE" w:rsidRDefault="00BD52BE">
      <w:pPr>
        <w:pStyle w:val="TOC3"/>
        <w:rPr>
          <w:ins w:id="94" w:author="rapporteur-1" w:date="2022-07-05T21:33:00Z"/>
          <w:rFonts w:asciiTheme="minorHAnsi" w:hAnsiTheme="minorHAnsi" w:cstheme="minorBidi"/>
          <w:sz w:val="22"/>
          <w:szCs w:val="22"/>
          <w:lang w:val="en-IN" w:eastAsia="en-IN"/>
        </w:rPr>
      </w:pPr>
      <w:ins w:id="95" w:author="rapporteur-1" w:date="2022-07-05T21:33:00Z">
        <w:r>
          <w:t>6.</w:t>
        </w:r>
        <w:r w:rsidRPr="00C70EA3">
          <w:rPr>
            <w:highlight w:val="yellow"/>
          </w:rPr>
          <w:t>Y</w:t>
        </w:r>
        <w:r>
          <w:t>.2</w:t>
        </w:r>
        <w:r>
          <w:rPr>
            <w:rFonts w:asciiTheme="minorHAnsi" w:hAnsiTheme="minorHAnsi" w:cstheme="minorBidi"/>
            <w:sz w:val="22"/>
            <w:szCs w:val="22"/>
            <w:lang w:val="en-IN" w:eastAsia="en-IN"/>
          </w:rPr>
          <w:tab/>
        </w:r>
        <w:r>
          <w:t>Solution details</w:t>
        </w:r>
        <w:r>
          <w:tab/>
        </w:r>
        <w:r>
          <w:fldChar w:fldCharType="begin"/>
        </w:r>
        <w:r>
          <w:instrText xml:space="preserve"> PAGEREF _Toc107949239 \h </w:instrText>
        </w:r>
      </w:ins>
      <w:r>
        <w:fldChar w:fldCharType="separate"/>
      </w:r>
      <w:ins w:id="96" w:author="rapporteur-1" w:date="2022-07-05T21:33:00Z">
        <w:r>
          <w:t>9</w:t>
        </w:r>
        <w:r>
          <w:fldChar w:fldCharType="end"/>
        </w:r>
      </w:ins>
    </w:p>
    <w:p w14:paraId="7576DC4B" w14:textId="6CEB7B1B" w:rsidR="00BD52BE" w:rsidRDefault="00BD52BE">
      <w:pPr>
        <w:pStyle w:val="TOC3"/>
        <w:rPr>
          <w:ins w:id="97" w:author="rapporteur-1" w:date="2022-07-05T21:33:00Z"/>
          <w:rFonts w:asciiTheme="minorHAnsi" w:hAnsiTheme="minorHAnsi" w:cstheme="minorBidi"/>
          <w:sz w:val="22"/>
          <w:szCs w:val="22"/>
          <w:lang w:val="en-IN" w:eastAsia="en-IN"/>
        </w:rPr>
      </w:pPr>
      <w:ins w:id="98" w:author="rapporteur-1" w:date="2022-07-05T21:33:00Z">
        <w:r>
          <w:t>6.</w:t>
        </w:r>
        <w:r w:rsidRPr="00C70EA3">
          <w:rPr>
            <w:highlight w:val="yellow"/>
          </w:rPr>
          <w:t>Y</w:t>
        </w:r>
        <w:r>
          <w:t>.3</w:t>
        </w:r>
        <w:r>
          <w:rPr>
            <w:rFonts w:asciiTheme="minorHAnsi" w:hAnsiTheme="minorHAnsi" w:cstheme="minorBidi"/>
            <w:sz w:val="22"/>
            <w:szCs w:val="22"/>
            <w:lang w:val="en-IN" w:eastAsia="en-IN"/>
          </w:rPr>
          <w:tab/>
        </w:r>
        <w:r>
          <w:t>Evaluation</w:t>
        </w:r>
        <w:r>
          <w:tab/>
        </w:r>
        <w:r>
          <w:fldChar w:fldCharType="begin"/>
        </w:r>
        <w:r>
          <w:instrText xml:space="preserve"> PAGEREF _Toc107949240 \h </w:instrText>
        </w:r>
      </w:ins>
      <w:r>
        <w:fldChar w:fldCharType="separate"/>
      </w:r>
      <w:ins w:id="99" w:author="rapporteur-1" w:date="2022-07-05T21:33:00Z">
        <w:r>
          <w:t>9</w:t>
        </w:r>
        <w:r>
          <w:fldChar w:fldCharType="end"/>
        </w:r>
      </w:ins>
    </w:p>
    <w:p w14:paraId="6BEE3177" w14:textId="27B52567" w:rsidR="00BD52BE" w:rsidRDefault="00BD52BE">
      <w:pPr>
        <w:pStyle w:val="TOC1"/>
        <w:rPr>
          <w:ins w:id="100" w:author="rapporteur-1" w:date="2022-07-05T21:33:00Z"/>
          <w:rFonts w:asciiTheme="minorHAnsi" w:hAnsiTheme="minorHAnsi" w:cstheme="minorBidi"/>
          <w:szCs w:val="22"/>
          <w:lang w:val="en-IN" w:eastAsia="en-IN"/>
        </w:rPr>
      </w:pPr>
      <w:ins w:id="101" w:author="rapporteur-1" w:date="2022-07-05T21:33:00Z">
        <w:r>
          <w:t>7</w:t>
        </w:r>
        <w:r>
          <w:rPr>
            <w:rFonts w:asciiTheme="minorHAnsi" w:hAnsiTheme="minorHAnsi" w:cstheme="minorBidi"/>
            <w:szCs w:val="22"/>
            <w:lang w:val="en-IN" w:eastAsia="en-IN"/>
          </w:rPr>
          <w:tab/>
        </w:r>
        <w:r>
          <w:t>Conclusions</w:t>
        </w:r>
        <w:r>
          <w:tab/>
        </w:r>
        <w:r>
          <w:fldChar w:fldCharType="begin"/>
        </w:r>
        <w:r>
          <w:instrText xml:space="preserve"> PAGEREF _Toc107949241 \h </w:instrText>
        </w:r>
      </w:ins>
      <w:r>
        <w:fldChar w:fldCharType="separate"/>
      </w:r>
      <w:ins w:id="102" w:author="rapporteur-1" w:date="2022-07-05T21:33:00Z">
        <w:r>
          <w:t>9</w:t>
        </w:r>
        <w:r>
          <w:fldChar w:fldCharType="end"/>
        </w:r>
      </w:ins>
    </w:p>
    <w:p w14:paraId="2BEC84C3" w14:textId="5DF15D36" w:rsidR="00BD52BE" w:rsidRDefault="00BD52BE">
      <w:pPr>
        <w:pStyle w:val="TOC8"/>
        <w:rPr>
          <w:ins w:id="103" w:author="rapporteur-1" w:date="2022-07-05T21:33:00Z"/>
          <w:rFonts w:asciiTheme="minorHAnsi" w:hAnsiTheme="minorHAnsi" w:cstheme="minorBidi"/>
          <w:b w:val="0"/>
          <w:szCs w:val="22"/>
          <w:lang w:val="en-IN" w:eastAsia="en-IN"/>
        </w:rPr>
      </w:pPr>
      <w:ins w:id="104" w:author="rapporteur-1" w:date="2022-07-05T21:33:00Z">
        <w:r>
          <w:t>Annex X: Change history</w:t>
        </w:r>
        <w:r>
          <w:tab/>
        </w:r>
        <w:r>
          <w:fldChar w:fldCharType="begin"/>
        </w:r>
        <w:r>
          <w:instrText xml:space="preserve"> PAGEREF _Toc107949242 \h </w:instrText>
        </w:r>
      </w:ins>
      <w:r>
        <w:fldChar w:fldCharType="separate"/>
      </w:r>
      <w:ins w:id="105" w:author="rapporteur-1" w:date="2022-07-05T21:33:00Z">
        <w:r>
          <w:t>10</w:t>
        </w:r>
        <w:r>
          <w:fldChar w:fldCharType="end"/>
        </w:r>
      </w:ins>
    </w:p>
    <w:p w14:paraId="68B56ADA" w14:textId="2BAE0149" w:rsidR="00D0756F" w:rsidDel="00BD52BE" w:rsidRDefault="00D0756F">
      <w:pPr>
        <w:pStyle w:val="TOC1"/>
        <w:rPr>
          <w:del w:id="106" w:author="rapporteur-1" w:date="2022-07-05T21:33:00Z"/>
          <w:rFonts w:asciiTheme="minorHAnsi" w:hAnsiTheme="minorHAnsi" w:cstheme="minorBidi"/>
          <w:szCs w:val="22"/>
          <w:lang w:val="en-IN" w:eastAsia="en-IN"/>
        </w:rPr>
      </w:pPr>
      <w:del w:id="107" w:author="rapporteur-1" w:date="2022-07-05T21:33:00Z">
        <w:r w:rsidDel="00BD52BE">
          <w:delText>Foreword</w:delText>
        </w:r>
        <w:r w:rsidDel="00BD52BE">
          <w:tab/>
          <w:delText>4</w:delText>
        </w:r>
      </w:del>
    </w:p>
    <w:p w14:paraId="12D121F0" w14:textId="0425AFD4" w:rsidR="00D0756F" w:rsidDel="00BD52BE" w:rsidRDefault="00D0756F">
      <w:pPr>
        <w:pStyle w:val="TOC1"/>
        <w:rPr>
          <w:del w:id="108" w:author="rapporteur-1" w:date="2022-07-05T21:33:00Z"/>
          <w:rFonts w:asciiTheme="minorHAnsi" w:hAnsiTheme="minorHAnsi" w:cstheme="minorBidi"/>
          <w:szCs w:val="22"/>
          <w:lang w:val="en-IN" w:eastAsia="en-IN"/>
        </w:rPr>
      </w:pPr>
      <w:del w:id="109" w:author="rapporteur-1" w:date="2022-07-05T21:33:00Z">
        <w:r w:rsidDel="00BD52BE">
          <w:delText>Introduction</w:delText>
        </w:r>
        <w:r w:rsidDel="00BD52BE">
          <w:tab/>
          <w:delText>5</w:delText>
        </w:r>
      </w:del>
    </w:p>
    <w:p w14:paraId="7C0FA783" w14:textId="1777E512" w:rsidR="00D0756F" w:rsidDel="00BD52BE" w:rsidRDefault="00D0756F">
      <w:pPr>
        <w:pStyle w:val="TOC1"/>
        <w:rPr>
          <w:del w:id="110" w:author="rapporteur-1" w:date="2022-07-05T21:33:00Z"/>
          <w:rFonts w:asciiTheme="minorHAnsi" w:hAnsiTheme="minorHAnsi" w:cstheme="minorBidi"/>
          <w:szCs w:val="22"/>
          <w:lang w:val="en-IN" w:eastAsia="en-IN"/>
        </w:rPr>
      </w:pPr>
      <w:del w:id="111" w:author="rapporteur-1" w:date="2022-07-05T21:33:00Z">
        <w:r w:rsidDel="00BD52BE">
          <w:delText>1</w:delText>
        </w:r>
        <w:r w:rsidDel="00BD52BE">
          <w:rPr>
            <w:rFonts w:asciiTheme="minorHAnsi" w:hAnsiTheme="minorHAnsi" w:cstheme="minorBidi"/>
            <w:szCs w:val="22"/>
            <w:lang w:val="en-IN" w:eastAsia="en-IN"/>
          </w:rPr>
          <w:tab/>
        </w:r>
        <w:r w:rsidDel="00BD52BE">
          <w:delText>Scope</w:delText>
        </w:r>
        <w:r w:rsidDel="00BD52BE">
          <w:tab/>
          <w:delText>6</w:delText>
        </w:r>
      </w:del>
    </w:p>
    <w:p w14:paraId="7F9A36AF" w14:textId="4698101C" w:rsidR="00D0756F" w:rsidDel="00BD52BE" w:rsidRDefault="00D0756F">
      <w:pPr>
        <w:pStyle w:val="TOC1"/>
        <w:rPr>
          <w:del w:id="112" w:author="rapporteur-1" w:date="2022-07-05T21:33:00Z"/>
          <w:rFonts w:asciiTheme="minorHAnsi" w:hAnsiTheme="minorHAnsi" w:cstheme="minorBidi"/>
          <w:szCs w:val="22"/>
          <w:lang w:val="en-IN" w:eastAsia="en-IN"/>
        </w:rPr>
      </w:pPr>
      <w:del w:id="113" w:author="rapporteur-1" w:date="2022-07-05T21:33:00Z">
        <w:r w:rsidDel="00BD52BE">
          <w:delText>2</w:delText>
        </w:r>
        <w:r w:rsidDel="00BD52BE">
          <w:rPr>
            <w:rFonts w:asciiTheme="minorHAnsi" w:hAnsiTheme="minorHAnsi" w:cstheme="minorBidi"/>
            <w:szCs w:val="22"/>
            <w:lang w:val="en-IN" w:eastAsia="en-IN"/>
          </w:rPr>
          <w:tab/>
        </w:r>
        <w:r w:rsidDel="00BD52BE">
          <w:delText>References</w:delText>
        </w:r>
        <w:r w:rsidDel="00BD52BE">
          <w:tab/>
          <w:delText>6</w:delText>
        </w:r>
      </w:del>
    </w:p>
    <w:p w14:paraId="5A30DF91" w14:textId="50B53C6F" w:rsidR="00D0756F" w:rsidDel="00BD52BE" w:rsidRDefault="00D0756F">
      <w:pPr>
        <w:pStyle w:val="TOC1"/>
        <w:rPr>
          <w:del w:id="114" w:author="rapporteur-1" w:date="2022-07-05T21:33:00Z"/>
          <w:rFonts w:asciiTheme="minorHAnsi" w:hAnsiTheme="minorHAnsi" w:cstheme="minorBidi"/>
          <w:szCs w:val="22"/>
          <w:lang w:val="en-IN" w:eastAsia="en-IN"/>
        </w:rPr>
      </w:pPr>
      <w:del w:id="115" w:author="rapporteur-1" w:date="2022-07-05T21:33:00Z">
        <w:r w:rsidDel="00BD52BE">
          <w:delText>3</w:delText>
        </w:r>
        <w:r w:rsidDel="00BD52BE">
          <w:rPr>
            <w:rFonts w:asciiTheme="minorHAnsi" w:hAnsiTheme="minorHAnsi" w:cstheme="minorBidi"/>
            <w:szCs w:val="22"/>
            <w:lang w:val="en-IN" w:eastAsia="en-IN"/>
          </w:rPr>
          <w:tab/>
        </w:r>
        <w:r w:rsidDel="00BD52BE">
          <w:delText>Definitions of terms, symbols and abbreviations</w:delText>
        </w:r>
        <w:r w:rsidDel="00BD52BE">
          <w:tab/>
          <w:delText>6</w:delText>
        </w:r>
      </w:del>
    </w:p>
    <w:p w14:paraId="1FFDB198" w14:textId="4E736C89" w:rsidR="00D0756F" w:rsidDel="00BD52BE" w:rsidRDefault="00D0756F">
      <w:pPr>
        <w:pStyle w:val="TOC2"/>
        <w:rPr>
          <w:del w:id="116" w:author="rapporteur-1" w:date="2022-07-05T21:33:00Z"/>
          <w:rFonts w:asciiTheme="minorHAnsi" w:hAnsiTheme="minorHAnsi" w:cstheme="minorBidi"/>
          <w:sz w:val="22"/>
          <w:szCs w:val="22"/>
          <w:lang w:val="en-IN" w:eastAsia="en-IN"/>
        </w:rPr>
      </w:pPr>
      <w:del w:id="117" w:author="rapporteur-1" w:date="2022-07-05T21:33:00Z">
        <w:r w:rsidDel="00BD52BE">
          <w:delText>3.1</w:delText>
        </w:r>
        <w:r w:rsidDel="00BD52BE">
          <w:rPr>
            <w:rFonts w:asciiTheme="minorHAnsi" w:hAnsiTheme="minorHAnsi" w:cstheme="minorBidi"/>
            <w:sz w:val="22"/>
            <w:szCs w:val="22"/>
            <w:lang w:val="en-IN" w:eastAsia="en-IN"/>
          </w:rPr>
          <w:tab/>
        </w:r>
        <w:r w:rsidDel="00BD52BE">
          <w:delText>Terms</w:delText>
        </w:r>
        <w:r w:rsidDel="00BD52BE">
          <w:tab/>
          <w:delText>6</w:delText>
        </w:r>
      </w:del>
    </w:p>
    <w:p w14:paraId="6292C79E" w14:textId="18A93ADB" w:rsidR="00D0756F" w:rsidDel="00BD52BE" w:rsidRDefault="00D0756F">
      <w:pPr>
        <w:pStyle w:val="TOC2"/>
        <w:rPr>
          <w:del w:id="118" w:author="rapporteur-1" w:date="2022-07-05T21:33:00Z"/>
          <w:rFonts w:asciiTheme="minorHAnsi" w:hAnsiTheme="minorHAnsi" w:cstheme="minorBidi"/>
          <w:sz w:val="22"/>
          <w:szCs w:val="22"/>
          <w:lang w:val="en-IN" w:eastAsia="en-IN"/>
        </w:rPr>
      </w:pPr>
      <w:del w:id="119" w:author="rapporteur-1" w:date="2022-07-05T21:33:00Z">
        <w:r w:rsidDel="00BD52BE">
          <w:delText>3.2</w:delText>
        </w:r>
        <w:r w:rsidDel="00BD52BE">
          <w:rPr>
            <w:rFonts w:asciiTheme="minorHAnsi" w:hAnsiTheme="minorHAnsi" w:cstheme="minorBidi"/>
            <w:sz w:val="22"/>
            <w:szCs w:val="22"/>
            <w:lang w:val="en-IN" w:eastAsia="en-IN"/>
          </w:rPr>
          <w:tab/>
        </w:r>
        <w:r w:rsidDel="00BD52BE">
          <w:delText>Symbols</w:delText>
        </w:r>
        <w:r w:rsidDel="00BD52BE">
          <w:tab/>
          <w:delText>6</w:delText>
        </w:r>
      </w:del>
    </w:p>
    <w:p w14:paraId="3400E977" w14:textId="10BE2B33" w:rsidR="00D0756F" w:rsidDel="00BD52BE" w:rsidRDefault="00D0756F">
      <w:pPr>
        <w:pStyle w:val="TOC2"/>
        <w:rPr>
          <w:del w:id="120" w:author="rapporteur-1" w:date="2022-07-05T21:33:00Z"/>
          <w:rFonts w:asciiTheme="minorHAnsi" w:hAnsiTheme="minorHAnsi" w:cstheme="minorBidi"/>
          <w:sz w:val="22"/>
          <w:szCs w:val="22"/>
          <w:lang w:val="en-IN" w:eastAsia="en-IN"/>
        </w:rPr>
      </w:pPr>
      <w:del w:id="121" w:author="rapporteur-1" w:date="2022-07-05T21:33:00Z">
        <w:r w:rsidDel="00BD52BE">
          <w:delText>3.3</w:delText>
        </w:r>
        <w:r w:rsidDel="00BD52BE">
          <w:rPr>
            <w:rFonts w:asciiTheme="minorHAnsi" w:hAnsiTheme="minorHAnsi" w:cstheme="minorBidi"/>
            <w:sz w:val="22"/>
            <w:szCs w:val="22"/>
            <w:lang w:val="en-IN" w:eastAsia="en-IN"/>
          </w:rPr>
          <w:tab/>
        </w:r>
        <w:r w:rsidDel="00BD52BE">
          <w:delText>Abbreviations</w:delText>
        </w:r>
        <w:r w:rsidDel="00BD52BE">
          <w:tab/>
          <w:delText>7</w:delText>
        </w:r>
      </w:del>
    </w:p>
    <w:p w14:paraId="220957BE" w14:textId="7A8877C7" w:rsidR="00D0756F" w:rsidDel="00BD52BE" w:rsidRDefault="00D0756F">
      <w:pPr>
        <w:pStyle w:val="TOC1"/>
        <w:rPr>
          <w:del w:id="122" w:author="rapporteur-1" w:date="2022-07-05T21:33:00Z"/>
          <w:rFonts w:asciiTheme="minorHAnsi" w:hAnsiTheme="minorHAnsi" w:cstheme="minorBidi"/>
          <w:szCs w:val="22"/>
          <w:lang w:val="en-IN" w:eastAsia="en-IN"/>
        </w:rPr>
      </w:pPr>
      <w:del w:id="123" w:author="rapporteur-1" w:date="2022-07-05T21:33:00Z">
        <w:r w:rsidDel="00BD52BE">
          <w:delText>4</w:delText>
        </w:r>
        <w:r w:rsidDel="00BD52BE">
          <w:rPr>
            <w:rFonts w:asciiTheme="minorHAnsi" w:hAnsiTheme="minorHAnsi" w:cstheme="minorBidi"/>
            <w:szCs w:val="22"/>
            <w:lang w:val="en-IN" w:eastAsia="en-IN"/>
          </w:rPr>
          <w:tab/>
        </w:r>
        <w:r w:rsidDel="00BD52BE">
          <w:delText>Assumptions</w:delText>
        </w:r>
        <w:r w:rsidDel="00BD52BE">
          <w:tab/>
          <w:delText>7</w:delText>
        </w:r>
      </w:del>
    </w:p>
    <w:p w14:paraId="5B77E1DF" w14:textId="138B907E" w:rsidR="00D0756F" w:rsidDel="00BD52BE" w:rsidRDefault="00D0756F">
      <w:pPr>
        <w:pStyle w:val="TOC1"/>
        <w:rPr>
          <w:del w:id="124" w:author="rapporteur-1" w:date="2022-07-05T21:33:00Z"/>
          <w:rFonts w:asciiTheme="minorHAnsi" w:hAnsiTheme="minorHAnsi" w:cstheme="minorBidi"/>
          <w:szCs w:val="22"/>
          <w:lang w:val="en-IN" w:eastAsia="en-IN"/>
        </w:rPr>
      </w:pPr>
      <w:del w:id="125" w:author="rapporteur-1" w:date="2022-07-05T21:33:00Z">
        <w:r w:rsidDel="00BD52BE">
          <w:delText>5</w:delText>
        </w:r>
        <w:r w:rsidDel="00BD52BE">
          <w:rPr>
            <w:rFonts w:asciiTheme="minorHAnsi" w:hAnsiTheme="minorHAnsi" w:cstheme="minorBidi"/>
            <w:szCs w:val="22"/>
            <w:lang w:val="en-IN" w:eastAsia="en-IN"/>
          </w:rPr>
          <w:tab/>
        </w:r>
        <w:r w:rsidDel="00BD52BE">
          <w:delText>Key issues</w:delText>
        </w:r>
        <w:r w:rsidDel="00BD52BE">
          <w:tab/>
          <w:delText>7</w:delText>
        </w:r>
      </w:del>
    </w:p>
    <w:p w14:paraId="21211DA7" w14:textId="36B7F9BA" w:rsidR="00D0756F" w:rsidDel="00BD52BE" w:rsidRDefault="00D0756F">
      <w:pPr>
        <w:pStyle w:val="TOC2"/>
        <w:rPr>
          <w:del w:id="126" w:author="rapporteur-1" w:date="2022-07-05T21:33:00Z"/>
          <w:rFonts w:asciiTheme="minorHAnsi" w:hAnsiTheme="minorHAnsi" w:cstheme="minorBidi"/>
          <w:sz w:val="22"/>
          <w:szCs w:val="22"/>
          <w:lang w:val="en-IN" w:eastAsia="en-IN"/>
        </w:rPr>
      </w:pPr>
      <w:del w:id="127" w:author="rapporteur-1" w:date="2022-07-05T21:33:00Z">
        <w:r w:rsidDel="00BD52BE">
          <w:delText>5.1</w:delText>
        </w:r>
        <w:r w:rsidDel="00BD52BE">
          <w:rPr>
            <w:rFonts w:asciiTheme="minorHAnsi" w:hAnsiTheme="minorHAnsi" w:cstheme="minorBidi"/>
            <w:sz w:val="22"/>
            <w:szCs w:val="22"/>
            <w:lang w:val="en-IN" w:eastAsia="en-IN"/>
          </w:rPr>
          <w:tab/>
        </w:r>
        <w:r w:rsidDel="00BD52BE">
          <w:delText>Key issue #1: Authentication of AUN3 device behind RG and supporting EAP</w:delText>
        </w:r>
        <w:r w:rsidDel="00BD52BE">
          <w:tab/>
          <w:delText>7</w:delText>
        </w:r>
      </w:del>
    </w:p>
    <w:p w14:paraId="0E7B49E4" w14:textId="6625EA5D" w:rsidR="00D0756F" w:rsidDel="00BD52BE" w:rsidRDefault="00D0756F">
      <w:pPr>
        <w:pStyle w:val="TOC3"/>
        <w:rPr>
          <w:del w:id="128" w:author="rapporteur-1" w:date="2022-07-05T21:33:00Z"/>
          <w:rFonts w:asciiTheme="minorHAnsi" w:hAnsiTheme="minorHAnsi" w:cstheme="minorBidi"/>
          <w:sz w:val="22"/>
          <w:szCs w:val="22"/>
          <w:lang w:val="en-IN" w:eastAsia="en-IN"/>
        </w:rPr>
      </w:pPr>
      <w:del w:id="129" w:author="rapporteur-1" w:date="2022-07-05T21:33:00Z">
        <w:r w:rsidDel="00BD52BE">
          <w:delText>5.1.1</w:delText>
        </w:r>
        <w:r w:rsidDel="00BD52BE">
          <w:rPr>
            <w:rFonts w:asciiTheme="minorHAnsi" w:hAnsiTheme="minorHAnsi" w:cstheme="minorBidi"/>
            <w:sz w:val="22"/>
            <w:szCs w:val="22"/>
            <w:lang w:val="en-IN" w:eastAsia="en-IN"/>
          </w:rPr>
          <w:tab/>
        </w:r>
        <w:r w:rsidDel="00BD52BE">
          <w:delText>Key issue details</w:delText>
        </w:r>
        <w:r w:rsidDel="00BD52BE">
          <w:tab/>
          <w:delText>7</w:delText>
        </w:r>
      </w:del>
    </w:p>
    <w:p w14:paraId="2ACE687A" w14:textId="218E762D" w:rsidR="00D0756F" w:rsidDel="00BD52BE" w:rsidRDefault="00D0756F">
      <w:pPr>
        <w:pStyle w:val="TOC3"/>
        <w:rPr>
          <w:del w:id="130" w:author="rapporteur-1" w:date="2022-07-05T21:33:00Z"/>
          <w:rFonts w:asciiTheme="minorHAnsi" w:hAnsiTheme="minorHAnsi" w:cstheme="minorBidi"/>
          <w:sz w:val="22"/>
          <w:szCs w:val="22"/>
          <w:lang w:val="en-IN" w:eastAsia="en-IN"/>
        </w:rPr>
      </w:pPr>
      <w:del w:id="131" w:author="rapporteur-1" w:date="2022-07-05T21:33:00Z">
        <w:r w:rsidDel="00BD52BE">
          <w:delText>5.1.2</w:delText>
        </w:r>
        <w:r w:rsidDel="00BD52BE">
          <w:rPr>
            <w:rFonts w:asciiTheme="minorHAnsi" w:hAnsiTheme="minorHAnsi" w:cstheme="minorBidi"/>
            <w:sz w:val="22"/>
            <w:szCs w:val="22"/>
            <w:lang w:val="en-IN" w:eastAsia="en-IN"/>
          </w:rPr>
          <w:tab/>
        </w:r>
        <w:r w:rsidDel="00BD52BE">
          <w:delText>Threats</w:delText>
        </w:r>
        <w:r w:rsidDel="00BD52BE">
          <w:tab/>
          <w:delText>7</w:delText>
        </w:r>
      </w:del>
    </w:p>
    <w:p w14:paraId="4B8AD015" w14:textId="1AFDA1A7" w:rsidR="00D0756F" w:rsidDel="00BD52BE" w:rsidRDefault="00D0756F">
      <w:pPr>
        <w:pStyle w:val="TOC3"/>
        <w:rPr>
          <w:del w:id="132" w:author="rapporteur-1" w:date="2022-07-05T21:33:00Z"/>
          <w:rFonts w:asciiTheme="minorHAnsi" w:hAnsiTheme="minorHAnsi" w:cstheme="minorBidi"/>
          <w:sz w:val="22"/>
          <w:szCs w:val="22"/>
          <w:lang w:val="en-IN" w:eastAsia="en-IN"/>
        </w:rPr>
      </w:pPr>
      <w:del w:id="133" w:author="rapporteur-1" w:date="2022-07-05T21:33:00Z">
        <w:r w:rsidDel="00BD52BE">
          <w:delText>5.1.3</w:delText>
        </w:r>
        <w:r w:rsidDel="00BD52BE">
          <w:rPr>
            <w:rFonts w:asciiTheme="minorHAnsi" w:hAnsiTheme="minorHAnsi" w:cstheme="minorBidi"/>
            <w:sz w:val="22"/>
            <w:szCs w:val="22"/>
            <w:lang w:val="en-IN" w:eastAsia="en-IN"/>
          </w:rPr>
          <w:tab/>
        </w:r>
        <w:r w:rsidDel="00BD52BE">
          <w:delText>Potential security requirements</w:delText>
        </w:r>
        <w:r w:rsidDel="00BD52BE">
          <w:tab/>
          <w:delText>7</w:delText>
        </w:r>
      </w:del>
    </w:p>
    <w:p w14:paraId="275DA593" w14:textId="47C94A1A" w:rsidR="00D0756F" w:rsidDel="00BD52BE" w:rsidRDefault="00D0756F">
      <w:pPr>
        <w:pStyle w:val="TOC2"/>
        <w:rPr>
          <w:del w:id="134" w:author="rapporteur-1" w:date="2022-07-05T21:33:00Z"/>
          <w:rFonts w:asciiTheme="minorHAnsi" w:hAnsiTheme="minorHAnsi" w:cstheme="minorBidi"/>
          <w:sz w:val="22"/>
          <w:szCs w:val="22"/>
          <w:lang w:val="en-IN" w:eastAsia="en-IN"/>
        </w:rPr>
      </w:pPr>
      <w:del w:id="135" w:author="rapporteur-1" w:date="2022-07-05T21:33:00Z">
        <w:r w:rsidDel="00BD52BE">
          <w:delText>5.2</w:delText>
        </w:r>
        <w:r w:rsidDel="00BD52BE">
          <w:rPr>
            <w:rFonts w:asciiTheme="minorHAnsi" w:hAnsiTheme="minorHAnsi" w:cstheme="minorBidi"/>
            <w:sz w:val="22"/>
            <w:szCs w:val="22"/>
            <w:lang w:val="en-IN" w:eastAsia="en-IN"/>
          </w:rPr>
          <w:tab/>
        </w:r>
        <w:r w:rsidDel="00BD52BE">
          <w:delText>Key issue #2: Security aspect of slice information exposure of N3IWF/TNGF to UE</w:delText>
        </w:r>
        <w:r w:rsidDel="00BD52BE">
          <w:tab/>
          <w:delText>7</w:delText>
        </w:r>
      </w:del>
    </w:p>
    <w:p w14:paraId="4EA5BA1D" w14:textId="3DE60F3A" w:rsidR="00D0756F" w:rsidDel="00BD52BE" w:rsidRDefault="00D0756F">
      <w:pPr>
        <w:pStyle w:val="TOC3"/>
        <w:rPr>
          <w:del w:id="136" w:author="rapporteur-1" w:date="2022-07-05T21:33:00Z"/>
          <w:rFonts w:asciiTheme="minorHAnsi" w:hAnsiTheme="minorHAnsi" w:cstheme="minorBidi"/>
          <w:sz w:val="22"/>
          <w:szCs w:val="22"/>
          <w:lang w:val="en-IN" w:eastAsia="en-IN"/>
        </w:rPr>
      </w:pPr>
      <w:del w:id="137" w:author="rapporteur-1" w:date="2022-07-05T21:33:00Z">
        <w:r w:rsidDel="00BD52BE">
          <w:delText>5.2.1</w:delText>
        </w:r>
        <w:r w:rsidDel="00BD52BE">
          <w:rPr>
            <w:rFonts w:asciiTheme="minorHAnsi" w:hAnsiTheme="minorHAnsi" w:cstheme="minorBidi"/>
            <w:sz w:val="22"/>
            <w:szCs w:val="22"/>
            <w:lang w:val="en-IN" w:eastAsia="en-IN"/>
          </w:rPr>
          <w:tab/>
        </w:r>
        <w:r w:rsidDel="00BD52BE">
          <w:delText>Key issue details</w:delText>
        </w:r>
        <w:r w:rsidDel="00BD52BE">
          <w:tab/>
          <w:delText>7</w:delText>
        </w:r>
      </w:del>
    </w:p>
    <w:p w14:paraId="46E1CFD7" w14:textId="7F24E72B" w:rsidR="00D0756F" w:rsidDel="00BD52BE" w:rsidRDefault="00D0756F">
      <w:pPr>
        <w:pStyle w:val="TOC3"/>
        <w:rPr>
          <w:del w:id="138" w:author="rapporteur-1" w:date="2022-07-05T21:33:00Z"/>
          <w:rFonts w:asciiTheme="minorHAnsi" w:hAnsiTheme="minorHAnsi" w:cstheme="minorBidi"/>
          <w:sz w:val="22"/>
          <w:szCs w:val="22"/>
          <w:lang w:val="en-IN" w:eastAsia="en-IN"/>
        </w:rPr>
      </w:pPr>
      <w:del w:id="139" w:author="rapporteur-1" w:date="2022-07-05T21:33:00Z">
        <w:r w:rsidDel="00BD52BE">
          <w:delText>5.2.2</w:delText>
        </w:r>
        <w:r w:rsidDel="00BD52BE">
          <w:rPr>
            <w:rFonts w:asciiTheme="minorHAnsi" w:hAnsiTheme="minorHAnsi" w:cstheme="minorBidi"/>
            <w:sz w:val="22"/>
            <w:szCs w:val="22"/>
            <w:lang w:val="en-IN" w:eastAsia="en-IN"/>
          </w:rPr>
          <w:tab/>
        </w:r>
        <w:r w:rsidDel="00BD52BE">
          <w:delText>Threats</w:delText>
        </w:r>
        <w:r w:rsidDel="00BD52BE">
          <w:tab/>
          <w:delText>8</w:delText>
        </w:r>
      </w:del>
    </w:p>
    <w:p w14:paraId="5FEF34C2" w14:textId="4DD4448A" w:rsidR="00D0756F" w:rsidDel="00BD52BE" w:rsidRDefault="00D0756F">
      <w:pPr>
        <w:pStyle w:val="TOC3"/>
        <w:rPr>
          <w:del w:id="140" w:author="rapporteur-1" w:date="2022-07-05T21:33:00Z"/>
          <w:rFonts w:asciiTheme="minorHAnsi" w:hAnsiTheme="minorHAnsi" w:cstheme="minorBidi"/>
          <w:sz w:val="22"/>
          <w:szCs w:val="22"/>
          <w:lang w:val="en-IN" w:eastAsia="en-IN"/>
        </w:rPr>
      </w:pPr>
      <w:del w:id="141" w:author="rapporteur-1" w:date="2022-07-05T21:33:00Z">
        <w:r w:rsidDel="00BD52BE">
          <w:delText>5.2.3</w:delText>
        </w:r>
        <w:r w:rsidDel="00BD52BE">
          <w:rPr>
            <w:rFonts w:asciiTheme="minorHAnsi" w:hAnsiTheme="minorHAnsi" w:cstheme="minorBidi"/>
            <w:sz w:val="22"/>
            <w:szCs w:val="22"/>
            <w:lang w:val="en-IN" w:eastAsia="en-IN"/>
          </w:rPr>
          <w:tab/>
        </w:r>
        <w:r w:rsidDel="00BD52BE">
          <w:delText>Potential security requirements</w:delText>
        </w:r>
        <w:r w:rsidDel="00BD52BE">
          <w:tab/>
          <w:delText>8</w:delText>
        </w:r>
      </w:del>
    </w:p>
    <w:p w14:paraId="76C7E584" w14:textId="5CAABA80" w:rsidR="00D0756F" w:rsidDel="00BD52BE" w:rsidRDefault="00D0756F">
      <w:pPr>
        <w:pStyle w:val="TOC2"/>
        <w:rPr>
          <w:del w:id="142" w:author="rapporteur-1" w:date="2022-07-05T21:33:00Z"/>
          <w:rFonts w:asciiTheme="minorHAnsi" w:hAnsiTheme="minorHAnsi" w:cstheme="minorBidi"/>
          <w:sz w:val="22"/>
          <w:szCs w:val="22"/>
          <w:lang w:val="en-IN" w:eastAsia="en-IN"/>
        </w:rPr>
      </w:pPr>
      <w:del w:id="143" w:author="rapporteur-1" w:date="2022-07-05T21:33:00Z">
        <w:r w:rsidDel="00BD52BE">
          <w:lastRenderedPageBreak/>
          <w:delText>5.3</w:delText>
        </w:r>
        <w:r w:rsidDel="00BD52BE">
          <w:rPr>
            <w:rFonts w:asciiTheme="minorHAnsi" w:hAnsiTheme="minorHAnsi" w:cstheme="minorBidi"/>
            <w:sz w:val="22"/>
            <w:szCs w:val="22"/>
            <w:lang w:val="en-IN" w:eastAsia="en-IN"/>
          </w:rPr>
          <w:tab/>
        </w:r>
        <w:r w:rsidDel="00BD52BE">
          <w:delText>Key issue #3: Security aspect of slice information exposure of N3IWF/TNGF</w:delText>
        </w:r>
        <w:r w:rsidDel="00BD52BE">
          <w:tab/>
          <w:delText>8</w:delText>
        </w:r>
      </w:del>
    </w:p>
    <w:p w14:paraId="6DBD007F" w14:textId="7650C7B2" w:rsidR="00D0756F" w:rsidDel="00BD52BE" w:rsidRDefault="00D0756F">
      <w:pPr>
        <w:pStyle w:val="TOC3"/>
        <w:rPr>
          <w:del w:id="144" w:author="rapporteur-1" w:date="2022-07-05T21:33:00Z"/>
          <w:rFonts w:asciiTheme="minorHAnsi" w:hAnsiTheme="minorHAnsi" w:cstheme="minorBidi"/>
          <w:sz w:val="22"/>
          <w:szCs w:val="22"/>
          <w:lang w:val="en-IN" w:eastAsia="en-IN"/>
        </w:rPr>
      </w:pPr>
      <w:del w:id="145" w:author="rapporteur-1" w:date="2022-07-05T21:33:00Z">
        <w:r w:rsidDel="00BD52BE">
          <w:delText>5.3.1</w:delText>
        </w:r>
        <w:r w:rsidDel="00BD52BE">
          <w:rPr>
            <w:rFonts w:asciiTheme="minorHAnsi" w:hAnsiTheme="minorHAnsi" w:cstheme="minorBidi"/>
            <w:sz w:val="22"/>
            <w:szCs w:val="22"/>
            <w:lang w:val="en-IN" w:eastAsia="en-IN"/>
          </w:rPr>
          <w:tab/>
        </w:r>
        <w:r w:rsidDel="00BD52BE">
          <w:delText>Key issue details</w:delText>
        </w:r>
        <w:r w:rsidDel="00BD52BE">
          <w:tab/>
          <w:delText>8</w:delText>
        </w:r>
      </w:del>
    </w:p>
    <w:p w14:paraId="06C8F89C" w14:textId="600ABC86" w:rsidR="00D0756F" w:rsidDel="00BD52BE" w:rsidRDefault="00D0756F">
      <w:pPr>
        <w:pStyle w:val="TOC3"/>
        <w:rPr>
          <w:del w:id="146" w:author="rapporteur-1" w:date="2022-07-05T21:33:00Z"/>
          <w:rFonts w:asciiTheme="minorHAnsi" w:hAnsiTheme="minorHAnsi" w:cstheme="minorBidi"/>
          <w:sz w:val="22"/>
          <w:szCs w:val="22"/>
          <w:lang w:val="en-IN" w:eastAsia="en-IN"/>
        </w:rPr>
      </w:pPr>
      <w:del w:id="147" w:author="rapporteur-1" w:date="2022-07-05T21:33:00Z">
        <w:r w:rsidDel="00BD52BE">
          <w:delText>5.3.2</w:delText>
        </w:r>
        <w:r w:rsidDel="00BD52BE">
          <w:rPr>
            <w:rFonts w:asciiTheme="minorHAnsi" w:hAnsiTheme="minorHAnsi" w:cstheme="minorBidi"/>
            <w:sz w:val="22"/>
            <w:szCs w:val="22"/>
            <w:lang w:val="en-IN" w:eastAsia="en-IN"/>
          </w:rPr>
          <w:tab/>
        </w:r>
        <w:r w:rsidDel="00BD52BE">
          <w:delText>Threats</w:delText>
        </w:r>
        <w:r w:rsidDel="00BD52BE">
          <w:tab/>
          <w:delText>8</w:delText>
        </w:r>
      </w:del>
    </w:p>
    <w:p w14:paraId="66F61E82" w14:textId="13D5E614" w:rsidR="00D0756F" w:rsidDel="00BD52BE" w:rsidRDefault="00D0756F">
      <w:pPr>
        <w:pStyle w:val="TOC3"/>
        <w:rPr>
          <w:del w:id="148" w:author="rapporteur-1" w:date="2022-07-05T21:33:00Z"/>
          <w:rFonts w:asciiTheme="minorHAnsi" w:hAnsiTheme="minorHAnsi" w:cstheme="minorBidi"/>
          <w:sz w:val="22"/>
          <w:szCs w:val="22"/>
          <w:lang w:val="en-IN" w:eastAsia="en-IN"/>
        </w:rPr>
      </w:pPr>
      <w:del w:id="149" w:author="rapporteur-1" w:date="2022-07-05T21:33:00Z">
        <w:r w:rsidDel="00BD52BE">
          <w:delText>5.3.3</w:delText>
        </w:r>
        <w:r w:rsidDel="00BD52BE">
          <w:rPr>
            <w:rFonts w:asciiTheme="minorHAnsi" w:hAnsiTheme="minorHAnsi" w:cstheme="minorBidi"/>
            <w:sz w:val="22"/>
            <w:szCs w:val="22"/>
            <w:lang w:val="en-IN" w:eastAsia="en-IN"/>
          </w:rPr>
          <w:tab/>
        </w:r>
        <w:r w:rsidDel="00BD52BE">
          <w:delText>Potential security requirements</w:delText>
        </w:r>
        <w:r w:rsidDel="00BD52BE">
          <w:tab/>
          <w:delText>8</w:delText>
        </w:r>
      </w:del>
    </w:p>
    <w:p w14:paraId="0AFD5704" w14:textId="264F5B8E" w:rsidR="00D0756F" w:rsidDel="00BD52BE" w:rsidRDefault="00D0756F">
      <w:pPr>
        <w:pStyle w:val="TOC1"/>
        <w:rPr>
          <w:del w:id="150" w:author="rapporteur-1" w:date="2022-07-05T21:33:00Z"/>
          <w:rFonts w:asciiTheme="minorHAnsi" w:hAnsiTheme="minorHAnsi" w:cstheme="minorBidi"/>
          <w:szCs w:val="22"/>
          <w:lang w:val="en-IN" w:eastAsia="en-IN"/>
        </w:rPr>
      </w:pPr>
      <w:del w:id="151" w:author="rapporteur-1" w:date="2022-07-05T21:33:00Z">
        <w:r w:rsidDel="00BD52BE">
          <w:delText>6</w:delText>
        </w:r>
        <w:r w:rsidDel="00BD52BE">
          <w:rPr>
            <w:rFonts w:asciiTheme="minorHAnsi" w:hAnsiTheme="minorHAnsi" w:cstheme="minorBidi"/>
            <w:szCs w:val="22"/>
            <w:lang w:val="en-IN" w:eastAsia="en-IN"/>
          </w:rPr>
          <w:tab/>
        </w:r>
        <w:r w:rsidDel="00BD52BE">
          <w:delText>Proposed solutions</w:delText>
        </w:r>
        <w:r w:rsidDel="00BD52BE">
          <w:tab/>
          <w:delText>8</w:delText>
        </w:r>
      </w:del>
    </w:p>
    <w:p w14:paraId="33FFFC9C" w14:textId="7C0901DF" w:rsidR="00D0756F" w:rsidDel="00BD52BE" w:rsidRDefault="00D0756F">
      <w:pPr>
        <w:pStyle w:val="TOC2"/>
        <w:rPr>
          <w:del w:id="152" w:author="rapporteur-1" w:date="2022-07-05T21:33:00Z"/>
          <w:rFonts w:asciiTheme="minorHAnsi" w:hAnsiTheme="minorHAnsi" w:cstheme="minorBidi"/>
          <w:sz w:val="22"/>
          <w:szCs w:val="22"/>
          <w:lang w:val="en-IN" w:eastAsia="en-IN"/>
        </w:rPr>
      </w:pPr>
      <w:del w:id="153" w:author="rapporteur-1" w:date="2022-07-05T21:33:00Z">
        <w:r w:rsidRPr="00F35929" w:rsidDel="00BD52BE">
          <w:rPr>
            <w:rFonts w:eastAsia="SimSun"/>
          </w:rPr>
          <w:delText>6.0</w:delText>
        </w:r>
        <w:r w:rsidDel="00BD52BE">
          <w:rPr>
            <w:rFonts w:asciiTheme="minorHAnsi" w:hAnsiTheme="minorHAnsi" w:cstheme="minorBidi"/>
            <w:sz w:val="22"/>
            <w:szCs w:val="22"/>
            <w:lang w:val="en-IN" w:eastAsia="en-IN"/>
          </w:rPr>
          <w:tab/>
        </w:r>
        <w:r w:rsidRPr="00F35929" w:rsidDel="00BD52BE">
          <w:rPr>
            <w:rFonts w:eastAsia="SimSun"/>
          </w:rPr>
          <w:delText>Mapping of solutions to key issues</w:delText>
        </w:r>
        <w:r w:rsidDel="00BD52BE">
          <w:tab/>
          <w:delText>9</w:delText>
        </w:r>
      </w:del>
    </w:p>
    <w:p w14:paraId="7E8AC36F" w14:textId="4DA6ED31" w:rsidR="00D0756F" w:rsidDel="00BD52BE" w:rsidRDefault="00D0756F">
      <w:pPr>
        <w:pStyle w:val="TOC2"/>
        <w:rPr>
          <w:del w:id="154" w:author="rapporteur-1" w:date="2022-07-05T21:33:00Z"/>
          <w:rFonts w:asciiTheme="minorHAnsi" w:hAnsiTheme="minorHAnsi" w:cstheme="minorBidi"/>
          <w:sz w:val="22"/>
          <w:szCs w:val="22"/>
          <w:lang w:val="en-IN" w:eastAsia="en-IN"/>
        </w:rPr>
      </w:pPr>
      <w:del w:id="155" w:author="rapporteur-1" w:date="2022-07-05T21:33:00Z">
        <w:r w:rsidDel="00BD52BE">
          <w:delText>6.</w:delText>
        </w:r>
        <w:r w:rsidRPr="00F35929" w:rsidDel="00BD52BE">
          <w:rPr>
            <w:highlight w:val="yellow"/>
          </w:rPr>
          <w:delText>Y</w:delText>
        </w:r>
        <w:r w:rsidDel="00BD52BE">
          <w:rPr>
            <w:rFonts w:asciiTheme="minorHAnsi" w:hAnsiTheme="minorHAnsi" w:cstheme="minorBidi"/>
            <w:sz w:val="22"/>
            <w:szCs w:val="22"/>
            <w:lang w:val="en-IN" w:eastAsia="en-IN"/>
          </w:rPr>
          <w:tab/>
        </w:r>
        <w:r w:rsidDel="00BD52BE">
          <w:delText>Solution #</w:delText>
        </w:r>
        <w:r w:rsidRPr="00F35929" w:rsidDel="00BD52BE">
          <w:rPr>
            <w:highlight w:val="yellow"/>
          </w:rPr>
          <w:delText>Y</w:delText>
        </w:r>
        <w:r w:rsidDel="00BD52BE">
          <w:delText>: &lt;Title&gt;</w:delText>
        </w:r>
        <w:r w:rsidDel="00BD52BE">
          <w:tab/>
          <w:delText>9</w:delText>
        </w:r>
      </w:del>
    </w:p>
    <w:p w14:paraId="2C788691" w14:textId="1F1D8B5A" w:rsidR="00D0756F" w:rsidDel="00BD52BE" w:rsidRDefault="00D0756F">
      <w:pPr>
        <w:pStyle w:val="TOC3"/>
        <w:rPr>
          <w:del w:id="156" w:author="rapporteur-1" w:date="2022-07-05T21:33:00Z"/>
          <w:rFonts w:asciiTheme="minorHAnsi" w:hAnsiTheme="minorHAnsi" w:cstheme="minorBidi"/>
          <w:sz w:val="22"/>
          <w:szCs w:val="22"/>
          <w:lang w:val="en-IN" w:eastAsia="en-IN"/>
        </w:rPr>
      </w:pPr>
      <w:del w:id="157" w:author="rapporteur-1" w:date="2022-07-05T21:33:00Z">
        <w:r w:rsidDel="00BD52BE">
          <w:delText>6.</w:delText>
        </w:r>
        <w:r w:rsidRPr="00F35929" w:rsidDel="00BD52BE">
          <w:rPr>
            <w:highlight w:val="yellow"/>
          </w:rPr>
          <w:delText>Y</w:delText>
        </w:r>
        <w:r w:rsidDel="00BD52BE">
          <w:delText>.1</w:delText>
        </w:r>
        <w:r w:rsidDel="00BD52BE">
          <w:rPr>
            <w:rFonts w:asciiTheme="minorHAnsi" w:hAnsiTheme="minorHAnsi" w:cstheme="minorBidi"/>
            <w:sz w:val="22"/>
            <w:szCs w:val="22"/>
            <w:lang w:val="en-IN" w:eastAsia="en-IN"/>
          </w:rPr>
          <w:tab/>
        </w:r>
        <w:r w:rsidDel="00BD52BE">
          <w:delText>Introduction</w:delText>
        </w:r>
        <w:r w:rsidDel="00BD52BE">
          <w:tab/>
          <w:delText>9</w:delText>
        </w:r>
      </w:del>
    </w:p>
    <w:p w14:paraId="26CF2B4A" w14:textId="10604649" w:rsidR="00D0756F" w:rsidDel="00BD52BE" w:rsidRDefault="00D0756F">
      <w:pPr>
        <w:pStyle w:val="TOC3"/>
        <w:rPr>
          <w:del w:id="158" w:author="rapporteur-1" w:date="2022-07-05T21:33:00Z"/>
          <w:rFonts w:asciiTheme="minorHAnsi" w:hAnsiTheme="minorHAnsi" w:cstheme="minorBidi"/>
          <w:sz w:val="22"/>
          <w:szCs w:val="22"/>
          <w:lang w:val="en-IN" w:eastAsia="en-IN"/>
        </w:rPr>
      </w:pPr>
      <w:del w:id="159" w:author="rapporteur-1" w:date="2022-07-05T21:33:00Z">
        <w:r w:rsidDel="00BD52BE">
          <w:delText>6.</w:delText>
        </w:r>
        <w:r w:rsidRPr="00F35929" w:rsidDel="00BD52BE">
          <w:rPr>
            <w:highlight w:val="yellow"/>
          </w:rPr>
          <w:delText>Y</w:delText>
        </w:r>
        <w:r w:rsidDel="00BD52BE">
          <w:delText>.2</w:delText>
        </w:r>
        <w:r w:rsidDel="00BD52BE">
          <w:rPr>
            <w:rFonts w:asciiTheme="minorHAnsi" w:hAnsiTheme="minorHAnsi" w:cstheme="minorBidi"/>
            <w:sz w:val="22"/>
            <w:szCs w:val="22"/>
            <w:lang w:val="en-IN" w:eastAsia="en-IN"/>
          </w:rPr>
          <w:tab/>
        </w:r>
        <w:r w:rsidDel="00BD52BE">
          <w:delText>Solution details</w:delText>
        </w:r>
        <w:r w:rsidDel="00BD52BE">
          <w:tab/>
          <w:delText>9</w:delText>
        </w:r>
      </w:del>
    </w:p>
    <w:p w14:paraId="74BC7BB7" w14:textId="41BEB54F" w:rsidR="00D0756F" w:rsidDel="00BD52BE" w:rsidRDefault="00D0756F">
      <w:pPr>
        <w:pStyle w:val="TOC3"/>
        <w:rPr>
          <w:del w:id="160" w:author="rapporteur-1" w:date="2022-07-05T21:33:00Z"/>
          <w:rFonts w:asciiTheme="minorHAnsi" w:hAnsiTheme="minorHAnsi" w:cstheme="minorBidi"/>
          <w:sz w:val="22"/>
          <w:szCs w:val="22"/>
          <w:lang w:val="en-IN" w:eastAsia="en-IN"/>
        </w:rPr>
      </w:pPr>
      <w:del w:id="161" w:author="rapporteur-1" w:date="2022-07-05T21:33:00Z">
        <w:r w:rsidDel="00BD52BE">
          <w:delText>6.</w:delText>
        </w:r>
        <w:r w:rsidRPr="00F35929" w:rsidDel="00BD52BE">
          <w:rPr>
            <w:highlight w:val="yellow"/>
          </w:rPr>
          <w:delText>Y</w:delText>
        </w:r>
        <w:r w:rsidDel="00BD52BE">
          <w:delText>.3</w:delText>
        </w:r>
        <w:r w:rsidDel="00BD52BE">
          <w:rPr>
            <w:rFonts w:asciiTheme="minorHAnsi" w:hAnsiTheme="minorHAnsi" w:cstheme="minorBidi"/>
            <w:sz w:val="22"/>
            <w:szCs w:val="22"/>
            <w:lang w:val="en-IN" w:eastAsia="en-IN"/>
          </w:rPr>
          <w:tab/>
        </w:r>
        <w:r w:rsidDel="00BD52BE">
          <w:delText>Evaluation</w:delText>
        </w:r>
        <w:r w:rsidDel="00BD52BE">
          <w:tab/>
          <w:delText>9</w:delText>
        </w:r>
      </w:del>
    </w:p>
    <w:p w14:paraId="7DE30068" w14:textId="42E43B11" w:rsidR="00D0756F" w:rsidDel="00BD52BE" w:rsidRDefault="00D0756F">
      <w:pPr>
        <w:pStyle w:val="TOC1"/>
        <w:rPr>
          <w:del w:id="162" w:author="rapporteur-1" w:date="2022-07-05T21:33:00Z"/>
          <w:rFonts w:asciiTheme="minorHAnsi" w:hAnsiTheme="minorHAnsi" w:cstheme="minorBidi"/>
          <w:szCs w:val="22"/>
          <w:lang w:val="en-IN" w:eastAsia="en-IN"/>
        </w:rPr>
      </w:pPr>
      <w:del w:id="163" w:author="rapporteur-1" w:date="2022-07-05T21:33:00Z">
        <w:r w:rsidDel="00BD52BE">
          <w:delText>7</w:delText>
        </w:r>
        <w:r w:rsidDel="00BD52BE">
          <w:rPr>
            <w:rFonts w:asciiTheme="minorHAnsi" w:hAnsiTheme="minorHAnsi" w:cstheme="minorBidi"/>
            <w:szCs w:val="22"/>
            <w:lang w:val="en-IN" w:eastAsia="en-IN"/>
          </w:rPr>
          <w:tab/>
        </w:r>
        <w:r w:rsidDel="00BD52BE">
          <w:delText>Conclusions</w:delText>
        </w:r>
        <w:r w:rsidDel="00BD52BE">
          <w:tab/>
          <w:delText>9</w:delText>
        </w:r>
      </w:del>
    </w:p>
    <w:p w14:paraId="08938966" w14:textId="49A2EBF5" w:rsidR="00D0756F" w:rsidDel="00BD52BE" w:rsidRDefault="00D0756F">
      <w:pPr>
        <w:pStyle w:val="TOC8"/>
        <w:rPr>
          <w:del w:id="164" w:author="rapporteur-1" w:date="2022-07-05T21:33:00Z"/>
          <w:rFonts w:asciiTheme="minorHAnsi" w:hAnsiTheme="minorHAnsi" w:cstheme="minorBidi"/>
          <w:b w:val="0"/>
          <w:szCs w:val="22"/>
          <w:lang w:val="en-IN" w:eastAsia="en-IN"/>
        </w:rPr>
      </w:pPr>
      <w:del w:id="165" w:author="rapporteur-1" w:date="2022-07-05T21:33:00Z">
        <w:r w:rsidDel="00BD52BE">
          <w:delText>Annex X: Change history</w:delText>
        </w:r>
        <w:r w:rsidDel="00BD52BE">
          <w:tab/>
          <w:delText>10</w:delText>
        </w:r>
      </w:del>
    </w:p>
    <w:p w14:paraId="657E54A4" w14:textId="1F0ACC06" w:rsidR="00451150" w:rsidDel="00BD52BE" w:rsidRDefault="00451150">
      <w:pPr>
        <w:pStyle w:val="TOC1"/>
        <w:rPr>
          <w:del w:id="166" w:author="rapporteur-1" w:date="2022-07-05T21:33:00Z"/>
          <w:rFonts w:asciiTheme="minorHAnsi" w:hAnsiTheme="minorHAnsi" w:cstheme="minorBidi"/>
          <w:szCs w:val="22"/>
          <w:lang w:val="en-IN" w:eastAsia="en-IN"/>
        </w:rPr>
      </w:pPr>
      <w:del w:id="167" w:author="rapporteur-1" w:date="2022-07-05T21:33:00Z">
        <w:r w:rsidDel="00BD52BE">
          <w:delText>Foreword</w:delText>
        </w:r>
        <w:r w:rsidDel="00BD52BE">
          <w:tab/>
          <w:delText>4</w:delText>
        </w:r>
      </w:del>
    </w:p>
    <w:p w14:paraId="3A8211B6" w14:textId="2E4B1A01" w:rsidR="00451150" w:rsidDel="00BD52BE" w:rsidRDefault="00451150">
      <w:pPr>
        <w:pStyle w:val="TOC1"/>
        <w:rPr>
          <w:del w:id="168" w:author="rapporteur-1" w:date="2022-07-05T21:33:00Z"/>
          <w:rFonts w:asciiTheme="minorHAnsi" w:hAnsiTheme="minorHAnsi" w:cstheme="minorBidi"/>
          <w:szCs w:val="22"/>
          <w:lang w:val="en-IN" w:eastAsia="en-IN"/>
        </w:rPr>
      </w:pPr>
      <w:del w:id="169" w:author="rapporteur-1" w:date="2022-07-05T21:33:00Z">
        <w:r w:rsidDel="00BD52BE">
          <w:delText>Introduction</w:delText>
        </w:r>
        <w:r w:rsidDel="00BD52BE">
          <w:tab/>
          <w:delText>5</w:delText>
        </w:r>
      </w:del>
    </w:p>
    <w:p w14:paraId="2AEE4FCE" w14:textId="0AB5DC9E" w:rsidR="00451150" w:rsidDel="00BD52BE" w:rsidRDefault="00451150">
      <w:pPr>
        <w:pStyle w:val="TOC1"/>
        <w:rPr>
          <w:del w:id="170" w:author="rapporteur-1" w:date="2022-07-05T21:33:00Z"/>
          <w:rFonts w:asciiTheme="minorHAnsi" w:hAnsiTheme="minorHAnsi" w:cstheme="minorBidi"/>
          <w:szCs w:val="22"/>
          <w:lang w:val="en-IN" w:eastAsia="en-IN"/>
        </w:rPr>
      </w:pPr>
      <w:del w:id="171" w:author="rapporteur-1" w:date="2022-07-05T21:33:00Z">
        <w:r w:rsidDel="00BD52BE">
          <w:delText>1</w:delText>
        </w:r>
        <w:r w:rsidDel="00BD52BE">
          <w:rPr>
            <w:rFonts w:asciiTheme="minorHAnsi" w:hAnsiTheme="minorHAnsi" w:cstheme="minorBidi"/>
            <w:szCs w:val="22"/>
            <w:lang w:val="en-IN" w:eastAsia="en-IN"/>
          </w:rPr>
          <w:tab/>
        </w:r>
        <w:r w:rsidDel="00BD52BE">
          <w:delText>Scope</w:delText>
        </w:r>
        <w:r w:rsidDel="00BD52BE">
          <w:tab/>
          <w:delText>6</w:delText>
        </w:r>
      </w:del>
    </w:p>
    <w:p w14:paraId="13785FC4" w14:textId="6D503E10" w:rsidR="00451150" w:rsidDel="00BD52BE" w:rsidRDefault="00451150">
      <w:pPr>
        <w:pStyle w:val="TOC1"/>
        <w:rPr>
          <w:del w:id="172" w:author="rapporteur-1" w:date="2022-07-05T21:33:00Z"/>
          <w:rFonts w:asciiTheme="minorHAnsi" w:hAnsiTheme="minorHAnsi" w:cstheme="minorBidi"/>
          <w:szCs w:val="22"/>
          <w:lang w:val="en-IN" w:eastAsia="en-IN"/>
        </w:rPr>
      </w:pPr>
      <w:del w:id="173" w:author="rapporteur-1" w:date="2022-07-05T21:33:00Z">
        <w:r w:rsidDel="00BD52BE">
          <w:delText>2</w:delText>
        </w:r>
        <w:r w:rsidDel="00BD52BE">
          <w:rPr>
            <w:rFonts w:asciiTheme="minorHAnsi" w:hAnsiTheme="minorHAnsi" w:cstheme="minorBidi"/>
            <w:szCs w:val="22"/>
            <w:lang w:val="en-IN" w:eastAsia="en-IN"/>
          </w:rPr>
          <w:tab/>
        </w:r>
        <w:r w:rsidDel="00BD52BE">
          <w:delText>References</w:delText>
        </w:r>
        <w:r w:rsidDel="00BD52BE">
          <w:tab/>
          <w:delText>6</w:delText>
        </w:r>
      </w:del>
    </w:p>
    <w:p w14:paraId="0BFE9216" w14:textId="42E6658A" w:rsidR="00451150" w:rsidDel="00BD52BE" w:rsidRDefault="00451150">
      <w:pPr>
        <w:pStyle w:val="TOC1"/>
        <w:rPr>
          <w:del w:id="174" w:author="rapporteur-1" w:date="2022-07-05T21:33:00Z"/>
          <w:rFonts w:asciiTheme="minorHAnsi" w:hAnsiTheme="minorHAnsi" w:cstheme="minorBidi"/>
          <w:szCs w:val="22"/>
          <w:lang w:val="en-IN" w:eastAsia="en-IN"/>
        </w:rPr>
      </w:pPr>
      <w:del w:id="175" w:author="rapporteur-1" w:date="2022-07-05T21:33:00Z">
        <w:r w:rsidDel="00BD52BE">
          <w:delText>3</w:delText>
        </w:r>
        <w:r w:rsidDel="00BD52BE">
          <w:rPr>
            <w:rFonts w:asciiTheme="minorHAnsi" w:hAnsiTheme="minorHAnsi" w:cstheme="minorBidi"/>
            <w:szCs w:val="22"/>
            <w:lang w:val="en-IN" w:eastAsia="en-IN"/>
          </w:rPr>
          <w:tab/>
        </w:r>
        <w:r w:rsidDel="00BD52BE">
          <w:delText>Definitions of terms, symbols and abbreviations</w:delText>
        </w:r>
        <w:r w:rsidDel="00BD52BE">
          <w:tab/>
          <w:delText>6</w:delText>
        </w:r>
      </w:del>
    </w:p>
    <w:p w14:paraId="40370C17" w14:textId="75EFBF3A" w:rsidR="00451150" w:rsidDel="00BD52BE" w:rsidRDefault="00451150">
      <w:pPr>
        <w:pStyle w:val="TOC2"/>
        <w:rPr>
          <w:del w:id="176" w:author="rapporteur-1" w:date="2022-07-05T21:33:00Z"/>
          <w:rFonts w:asciiTheme="minorHAnsi" w:hAnsiTheme="minorHAnsi" w:cstheme="minorBidi"/>
          <w:sz w:val="22"/>
          <w:szCs w:val="22"/>
          <w:lang w:val="en-IN" w:eastAsia="en-IN"/>
        </w:rPr>
      </w:pPr>
      <w:del w:id="177" w:author="rapporteur-1" w:date="2022-07-05T21:33:00Z">
        <w:r w:rsidDel="00BD52BE">
          <w:delText>3.1</w:delText>
        </w:r>
        <w:r w:rsidDel="00BD52BE">
          <w:rPr>
            <w:rFonts w:asciiTheme="minorHAnsi" w:hAnsiTheme="minorHAnsi" w:cstheme="minorBidi"/>
            <w:sz w:val="22"/>
            <w:szCs w:val="22"/>
            <w:lang w:val="en-IN" w:eastAsia="en-IN"/>
          </w:rPr>
          <w:tab/>
        </w:r>
        <w:r w:rsidDel="00BD52BE">
          <w:delText>Terms</w:delText>
        </w:r>
        <w:r w:rsidDel="00BD52BE">
          <w:tab/>
          <w:delText>6</w:delText>
        </w:r>
      </w:del>
    </w:p>
    <w:p w14:paraId="1AD7ADBE" w14:textId="5692E004" w:rsidR="00451150" w:rsidDel="00BD52BE" w:rsidRDefault="00451150">
      <w:pPr>
        <w:pStyle w:val="TOC2"/>
        <w:rPr>
          <w:del w:id="178" w:author="rapporteur-1" w:date="2022-07-05T21:33:00Z"/>
          <w:rFonts w:asciiTheme="minorHAnsi" w:hAnsiTheme="minorHAnsi" w:cstheme="minorBidi"/>
          <w:sz w:val="22"/>
          <w:szCs w:val="22"/>
          <w:lang w:val="en-IN" w:eastAsia="en-IN"/>
        </w:rPr>
      </w:pPr>
      <w:del w:id="179" w:author="rapporteur-1" w:date="2022-07-05T21:33:00Z">
        <w:r w:rsidDel="00BD52BE">
          <w:delText>3.2</w:delText>
        </w:r>
        <w:r w:rsidDel="00BD52BE">
          <w:rPr>
            <w:rFonts w:asciiTheme="minorHAnsi" w:hAnsiTheme="minorHAnsi" w:cstheme="minorBidi"/>
            <w:sz w:val="22"/>
            <w:szCs w:val="22"/>
            <w:lang w:val="en-IN" w:eastAsia="en-IN"/>
          </w:rPr>
          <w:tab/>
        </w:r>
        <w:r w:rsidDel="00BD52BE">
          <w:delText>Symbols</w:delText>
        </w:r>
        <w:r w:rsidDel="00BD52BE">
          <w:tab/>
          <w:delText>6</w:delText>
        </w:r>
      </w:del>
    </w:p>
    <w:p w14:paraId="5F310E44" w14:textId="2489595A" w:rsidR="00451150" w:rsidDel="00BD52BE" w:rsidRDefault="00451150">
      <w:pPr>
        <w:pStyle w:val="TOC2"/>
        <w:rPr>
          <w:del w:id="180" w:author="rapporteur-1" w:date="2022-07-05T21:33:00Z"/>
          <w:rFonts w:asciiTheme="minorHAnsi" w:hAnsiTheme="minorHAnsi" w:cstheme="minorBidi"/>
          <w:sz w:val="22"/>
          <w:szCs w:val="22"/>
          <w:lang w:val="en-IN" w:eastAsia="en-IN"/>
        </w:rPr>
      </w:pPr>
      <w:del w:id="181" w:author="rapporteur-1" w:date="2022-07-05T21:33:00Z">
        <w:r w:rsidDel="00BD52BE">
          <w:delText>3.3</w:delText>
        </w:r>
        <w:r w:rsidDel="00BD52BE">
          <w:rPr>
            <w:rFonts w:asciiTheme="minorHAnsi" w:hAnsiTheme="minorHAnsi" w:cstheme="minorBidi"/>
            <w:sz w:val="22"/>
            <w:szCs w:val="22"/>
            <w:lang w:val="en-IN" w:eastAsia="en-IN"/>
          </w:rPr>
          <w:tab/>
        </w:r>
        <w:r w:rsidDel="00BD52BE">
          <w:delText>Abbreviations</w:delText>
        </w:r>
        <w:r w:rsidDel="00BD52BE">
          <w:tab/>
          <w:delText>6</w:delText>
        </w:r>
      </w:del>
    </w:p>
    <w:p w14:paraId="77FD220A" w14:textId="17A0ACED" w:rsidR="00451150" w:rsidDel="00BD52BE" w:rsidRDefault="00451150">
      <w:pPr>
        <w:pStyle w:val="TOC1"/>
        <w:rPr>
          <w:del w:id="182" w:author="rapporteur-1" w:date="2022-07-05T21:33:00Z"/>
          <w:rFonts w:asciiTheme="minorHAnsi" w:hAnsiTheme="minorHAnsi" w:cstheme="minorBidi"/>
          <w:szCs w:val="22"/>
          <w:lang w:val="en-IN" w:eastAsia="en-IN"/>
        </w:rPr>
      </w:pPr>
      <w:del w:id="183" w:author="rapporteur-1" w:date="2022-07-05T21:33:00Z">
        <w:r w:rsidDel="00BD52BE">
          <w:delText>4</w:delText>
        </w:r>
        <w:r w:rsidDel="00BD52BE">
          <w:rPr>
            <w:rFonts w:asciiTheme="minorHAnsi" w:hAnsiTheme="minorHAnsi" w:cstheme="minorBidi"/>
            <w:szCs w:val="22"/>
            <w:lang w:val="en-IN" w:eastAsia="en-IN"/>
          </w:rPr>
          <w:tab/>
        </w:r>
        <w:r w:rsidDel="00BD52BE">
          <w:delText>Assumptions</w:delText>
        </w:r>
        <w:r w:rsidDel="00BD52BE">
          <w:tab/>
          <w:delText>7</w:delText>
        </w:r>
      </w:del>
    </w:p>
    <w:p w14:paraId="450FC395" w14:textId="14BD9847" w:rsidR="00451150" w:rsidDel="00BD52BE" w:rsidRDefault="00451150">
      <w:pPr>
        <w:pStyle w:val="TOC1"/>
        <w:rPr>
          <w:del w:id="184" w:author="rapporteur-1" w:date="2022-07-05T21:33:00Z"/>
          <w:rFonts w:asciiTheme="minorHAnsi" w:hAnsiTheme="minorHAnsi" w:cstheme="minorBidi"/>
          <w:szCs w:val="22"/>
          <w:lang w:val="en-IN" w:eastAsia="en-IN"/>
        </w:rPr>
      </w:pPr>
      <w:del w:id="185" w:author="rapporteur-1" w:date="2022-07-05T21:33:00Z">
        <w:r w:rsidDel="00BD52BE">
          <w:delText>5</w:delText>
        </w:r>
        <w:r w:rsidDel="00BD52BE">
          <w:rPr>
            <w:rFonts w:asciiTheme="minorHAnsi" w:hAnsiTheme="minorHAnsi" w:cstheme="minorBidi"/>
            <w:szCs w:val="22"/>
            <w:lang w:val="en-IN" w:eastAsia="en-IN"/>
          </w:rPr>
          <w:tab/>
        </w:r>
        <w:r w:rsidDel="00BD52BE">
          <w:delText>Key issues</w:delText>
        </w:r>
        <w:r w:rsidDel="00BD52BE">
          <w:tab/>
          <w:delText>7</w:delText>
        </w:r>
      </w:del>
    </w:p>
    <w:p w14:paraId="08CEFEFA" w14:textId="2DAD8D88" w:rsidR="00451150" w:rsidDel="00BD52BE" w:rsidRDefault="00451150">
      <w:pPr>
        <w:pStyle w:val="TOC2"/>
        <w:rPr>
          <w:del w:id="186" w:author="rapporteur-1" w:date="2022-07-05T21:33:00Z"/>
          <w:rFonts w:asciiTheme="minorHAnsi" w:hAnsiTheme="minorHAnsi" w:cstheme="minorBidi"/>
          <w:sz w:val="22"/>
          <w:szCs w:val="22"/>
          <w:lang w:val="en-IN" w:eastAsia="en-IN"/>
        </w:rPr>
      </w:pPr>
      <w:del w:id="187" w:author="rapporteur-1" w:date="2022-07-05T21:33:00Z">
        <w:r w:rsidDel="00BD52BE">
          <w:delText>5.</w:delText>
        </w:r>
        <w:r w:rsidRPr="00706437" w:rsidDel="00BD52BE">
          <w:rPr>
            <w:highlight w:val="yellow"/>
          </w:rPr>
          <w:delText>X</w:delText>
        </w:r>
        <w:r w:rsidDel="00BD52BE">
          <w:rPr>
            <w:rFonts w:asciiTheme="minorHAnsi" w:hAnsiTheme="minorHAnsi" w:cstheme="minorBidi"/>
            <w:sz w:val="22"/>
            <w:szCs w:val="22"/>
            <w:lang w:val="en-IN" w:eastAsia="en-IN"/>
          </w:rPr>
          <w:tab/>
        </w:r>
        <w:r w:rsidDel="00BD52BE">
          <w:delText>Key issue #</w:delText>
        </w:r>
        <w:r w:rsidRPr="00706437" w:rsidDel="00BD52BE">
          <w:rPr>
            <w:highlight w:val="yellow"/>
          </w:rPr>
          <w:delText>X</w:delText>
        </w:r>
        <w:r w:rsidDel="00BD52BE">
          <w:delText>: &lt;Title&gt;</w:delText>
        </w:r>
        <w:r w:rsidDel="00BD52BE">
          <w:tab/>
          <w:delText>7</w:delText>
        </w:r>
      </w:del>
    </w:p>
    <w:p w14:paraId="08187A1E" w14:textId="723C21B7" w:rsidR="00451150" w:rsidDel="00BD52BE" w:rsidRDefault="00451150">
      <w:pPr>
        <w:pStyle w:val="TOC3"/>
        <w:rPr>
          <w:del w:id="188" w:author="rapporteur-1" w:date="2022-07-05T21:33:00Z"/>
          <w:rFonts w:asciiTheme="minorHAnsi" w:hAnsiTheme="minorHAnsi" w:cstheme="minorBidi"/>
          <w:sz w:val="22"/>
          <w:szCs w:val="22"/>
          <w:lang w:val="en-IN" w:eastAsia="en-IN"/>
        </w:rPr>
      </w:pPr>
      <w:del w:id="189" w:author="rapporteur-1" w:date="2022-07-05T21:33:00Z">
        <w:r w:rsidDel="00BD52BE">
          <w:delText>5.</w:delText>
        </w:r>
        <w:r w:rsidRPr="00706437" w:rsidDel="00BD52BE">
          <w:rPr>
            <w:highlight w:val="yellow"/>
          </w:rPr>
          <w:delText>X</w:delText>
        </w:r>
        <w:r w:rsidDel="00BD52BE">
          <w:delText>.1</w:delText>
        </w:r>
        <w:r w:rsidDel="00BD52BE">
          <w:rPr>
            <w:rFonts w:asciiTheme="minorHAnsi" w:hAnsiTheme="minorHAnsi" w:cstheme="minorBidi"/>
            <w:sz w:val="22"/>
            <w:szCs w:val="22"/>
            <w:lang w:val="en-IN" w:eastAsia="en-IN"/>
          </w:rPr>
          <w:tab/>
        </w:r>
        <w:r w:rsidDel="00BD52BE">
          <w:delText>Key issue details</w:delText>
        </w:r>
        <w:r w:rsidDel="00BD52BE">
          <w:tab/>
          <w:delText>7</w:delText>
        </w:r>
      </w:del>
    </w:p>
    <w:p w14:paraId="2E117457" w14:textId="348DBB62" w:rsidR="00451150" w:rsidDel="00BD52BE" w:rsidRDefault="00451150">
      <w:pPr>
        <w:pStyle w:val="TOC3"/>
        <w:rPr>
          <w:del w:id="190" w:author="rapporteur-1" w:date="2022-07-05T21:33:00Z"/>
          <w:rFonts w:asciiTheme="minorHAnsi" w:hAnsiTheme="minorHAnsi" w:cstheme="minorBidi"/>
          <w:sz w:val="22"/>
          <w:szCs w:val="22"/>
          <w:lang w:val="en-IN" w:eastAsia="en-IN"/>
        </w:rPr>
      </w:pPr>
      <w:del w:id="191" w:author="rapporteur-1" w:date="2022-07-05T21:33:00Z">
        <w:r w:rsidDel="00BD52BE">
          <w:delText>5.</w:delText>
        </w:r>
        <w:r w:rsidRPr="00706437" w:rsidDel="00BD52BE">
          <w:rPr>
            <w:highlight w:val="yellow"/>
          </w:rPr>
          <w:delText>X</w:delText>
        </w:r>
        <w:r w:rsidDel="00BD52BE">
          <w:delText>.2</w:delText>
        </w:r>
        <w:r w:rsidDel="00BD52BE">
          <w:rPr>
            <w:rFonts w:asciiTheme="minorHAnsi" w:hAnsiTheme="minorHAnsi" w:cstheme="minorBidi"/>
            <w:sz w:val="22"/>
            <w:szCs w:val="22"/>
            <w:lang w:val="en-IN" w:eastAsia="en-IN"/>
          </w:rPr>
          <w:tab/>
        </w:r>
        <w:r w:rsidDel="00BD52BE">
          <w:delText>Threats</w:delText>
        </w:r>
        <w:r w:rsidDel="00BD52BE">
          <w:tab/>
          <w:delText>7</w:delText>
        </w:r>
      </w:del>
    </w:p>
    <w:p w14:paraId="6EA90438" w14:textId="549B4E9F" w:rsidR="00451150" w:rsidDel="00BD52BE" w:rsidRDefault="00451150">
      <w:pPr>
        <w:pStyle w:val="TOC3"/>
        <w:rPr>
          <w:del w:id="192" w:author="rapporteur-1" w:date="2022-07-05T21:33:00Z"/>
          <w:rFonts w:asciiTheme="minorHAnsi" w:hAnsiTheme="minorHAnsi" w:cstheme="minorBidi"/>
          <w:sz w:val="22"/>
          <w:szCs w:val="22"/>
          <w:lang w:val="en-IN" w:eastAsia="en-IN"/>
        </w:rPr>
      </w:pPr>
      <w:del w:id="193" w:author="rapporteur-1" w:date="2022-07-05T21:33:00Z">
        <w:r w:rsidDel="00BD52BE">
          <w:delText>5.</w:delText>
        </w:r>
        <w:r w:rsidRPr="00706437" w:rsidDel="00BD52BE">
          <w:rPr>
            <w:highlight w:val="yellow"/>
          </w:rPr>
          <w:delText>X</w:delText>
        </w:r>
        <w:r w:rsidDel="00BD52BE">
          <w:delText>.3</w:delText>
        </w:r>
        <w:r w:rsidDel="00BD52BE">
          <w:rPr>
            <w:rFonts w:asciiTheme="minorHAnsi" w:hAnsiTheme="minorHAnsi" w:cstheme="minorBidi"/>
            <w:sz w:val="22"/>
            <w:szCs w:val="22"/>
            <w:lang w:val="en-IN" w:eastAsia="en-IN"/>
          </w:rPr>
          <w:tab/>
        </w:r>
        <w:r w:rsidDel="00BD52BE">
          <w:delText>Potential security requirements</w:delText>
        </w:r>
        <w:r w:rsidDel="00BD52BE">
          <w:tab/>
          <w:delText>7</w:delText>
        </w:r>
      </w:del>
    </w:p>
    <w:p w14:paraId="6513D7A5" w14:textId="0D2B5191" w:rsidR="00451150" w:rsidDel="00BD52BE" w:rsidRDefault="00451150">
      <w:pPr>
        <w:pStyle w:val="TOC1"/>
        <w:rPr>
          <w:del w:id="194" w:author="rapporteur-1" w:date="2022-07-05T21:33:00Z"/>
          <w:rFonts w:asciiTheme="minorHAnsi" w:hAnsiTheme="minorHAnsi" w:cstheme="minorBidi"/>
          <w:szCs w:val="22"/>
          <w:lang w:val="en-IN" w:eastAsia="en-IN"/>
        </w:rPr>
      </w:pPr>
      <w:del w:id="195" w:author="rapporteur-1" w:date="2022-07-05T21:33:00Z">
        <w:r w:rsidDel="00BD52BE">
          <w:delText>6</w:delText>
        </w:r>
        <w:r w:rsidDel="00BD52BE">
          <w:rPr>
            <w:rFonts w:asciiTheme="minorHAnsi" w:hAnsiTheme="minorHAnsi" w:cstheme="minorBidi"/>
            <w:szCs w:val="22"/>
            <w:lang w:val="en-IN" w:eastAsia="en-IN"/>
          </w:rPr>
          <w:tab/>
        </w:r>
        <w:r w:rsidDel="00BD52BE">
          <w:delText>Proposed solutions</w:delText>
        </w:r>
        <w:r w:rsidDel="00BD52BE">
          <w:tab/>
          <w:delText>7</w:delText>
        </w:r>
      </w:del>
    </w:p>
    <w:p w14:paraId="4544C628" w14:textId="3A348543" w:rsidR="00451150" w:rsidDel="00BD52BE" w:rsidRDefault="00451150">
      <w:pPr>
        <w:pStyle w:val="TOC2"/>
        <w:rPr>
          <w:del w:id="196" w:author="rapporteur-1" w:date="2022-07-05T21:33:00Z"/>
          <w:rFonts w:asciiTheme="minorHAnsi" w:hAnsiTheme="minorHAnsi" w:cstheme="minorBidi"/>
          <w:sz w:val="22"/>
          <w:szCs w:val="22"/>
          <w:lang w:val="en-IN" w:eastAsia="en-IN"/>
        </w:rPr>
      </w:pPr>
      <w:del w:id="197" w:author="rapporteur-1" w:date="2022-07-05T21:33:00Z">
        <w:r w:rsidRPr="00706437" w:rsidDel="00BD52BE">
          <w:rPr>
            <w:rFonts w:eastAsia="SimSun"/>
          </w:rPr>
          <w:delText>6.0</w:delText>
        </w:r>
        <w:r w:rsidDel="00BD52BE">
          <w:rPr>
            <w:rFonts w:asciiTheme="minorHAnsi" w:hAnsiTheme="minorHAnsi" w:cstheme="minorBidi"/>
            <w:sz w:val="22"/>
            <w:szCs w:val="22"/>
            <w:lang w:val="en-IN" w:eastAsia="en-IN"/>
          </w:rPr>
          <w:tab/>
        </w:r>
        <w:r w:rsidRPr="00706437" w:rsidDel="00BD52BE">
          <w:rPr>
            <w:rFonts w:eastAsia="SimSun"/>
          </w:rPr>
          <w:delText>Mapping of solutions to key issues</w:delText>
        </w:r>
        <w:r w:rsidDel="00BD52BE">
          <w:tab/>
          <w:delText>7</w:delText>
        </w:r>
      </w:del>
    </w:p>
    <w:p w14:paraId="7A72D7FA" w14:textId="272C2F2B" w:rsidR="00451150" w:rsidDel="00BD52BE" w:rsidRDefault="00451150">
      <w:pPr>
        <w:pStyle w:val="TOC2"/>
        <w:rPr>
          <w:del w:id="198" w:author="rapporteur-1" w:date="2022-07-05T21:33:00Z"/>
          <w:rFonts w:asciiTheme="minorHAnsi" w:hAnsiTheme="minorHAnsi" w:cstheme="minorBidi"/>
          <w:sz w:val="22"/>
          <w:szCs w:val="22"/>
          <w:lang w:val="en-IN" w:eastAsia="en-IN"/>
        </w:rPr>
      </w:pPr>
      <w:del w:id="199" w:author="rapporteur-1" w:date="2022-07-05T21:33:00Z">
        <w:r w:rsidDel="00BD52BE">
          <w:delText>6.</w:delText>
        </w:r>
        <w:r w:rsidRPr="00706437" w:rsidDel="00BD52BE">
          <w:rPr>
            <w:highlight w:val="yellow"/>
          </w:rPr>
          <w:delText>Y</w:delText>
        </w:r>
        <w:r w:rsidDel="00BD52BE">
          <w:rPr>
            <w:rFonts w:asciiTheme="minorHAnsi" w:hAnsiTheme="minorHAnsi" w:cstheme="minorBidi"/>
            <w:sz w:val="22"/>
            <w:szCs w:val="22"/>
            <w:lang w:val="en-IN" w:eastAsia="en-IN"/>
          </w:rPr>
          <w:tab/>
        </w:r>
        <w:r w:rsidDel="00BD52BE">
          <w:delText>Solution #</w:delText>
        </w:r>
        <w:r w:rsidRPr="00706437" w:rsidDel="00BD52BE">
          <w:rPr>
            <w:highlight w:val="yellow"/>
          </w:rPr>
          <w:delText>Y</w:delText>
        </w:r>
        <w:r w:rsidDel="00BD52BE">
          <w:delText>: &lt;Title&gt;</w:delText>
        </w:r>
        <w:r w:rsidDel="00BD52BE">
          <w:tab/>
          <w:delText>7</w:delText>
        </w:r>
      </w:del>
    </w:p>
    <w:p w14:paraId="22D47DCB" w14:textId="14527F0A" w:rsidR="00451150" w:rsidDel="00BD52BE" w:rsidRDefault="00451150">
      <w:pPr>
        <w:pStyle w:val="TOC3"/>
        <w:rPr>
          <w:del w:id="200" w:author="rapporteur-1" w:date="2022-07-05T21:33:00Z"/>
          <w:rFonts w:asciiTheme="minorHAnsi" w:hAnsiTheme="minorHAnsi" w:cstheme="minorBidi"/>
          <w:sz w:val="22"/>
          <w:szCs w:val="22"/>
          <w:lang w:val="en-IN" w:eastAsia="en-IN"/>
        </w:rPr>
      </w:pPr>
      <w:del w:id="201" w:author="rapporteur-1" w:date="2022-07-05T21:33:00Z">
        <w:r w:rsidDel="00BD52BE">
          <w:delText>6.</w:delText>
        </w:r>
        <w:r w:rsidRPr="00706437" w:rsidDel="00BD52BE">
          <w:rPr>
            <w:highlight w:val="yellow"/>
          </w:rPr>
          <w:delText>Y</w:delText>
        </w:r>
        <w:r w:rsidDel="00BD52BE">
          <w:delText>.1</w:delText>
        </w:r>
        <w:r w:rsidDel="00BD52BE">
          <w:rPr>
            <w:rFonts w:asciiTheme="minorHAnsi" w:hAnsiTheme="minorHAnsi" w:cstheme="minorBidi"/>
            <w:sz w:val="22"/>
            <w:szCs w:val="22"/>
            <w:lang w:val="en-IN" w:eastAsia="en-IN"/>
          </w:rPr>
          <w:tab/>
        </w:r>
        <w:r w:rsidDel="00BD52BE">
          <w:delText>Introduction</w:delText>
        </w:r>
        <w:r w:rsidDel="00BD52BE">
          <w:tab/>
          <w:delText>7</w:delText>
        </w:r>
      </w:del>
    </w:p>
    <w:p w14:paraId="4CEAA4D8" w14:textId="1027FD66" w:rsidR="00451150" w:rsidDel="00BD52BE" w:rsidRDefault="00451150">
      <w:pPr>
        <w:pStyle w:val="TOC3"/>
        <w:rPr>
          <w:del w:id="202" w:author="rapporteur-1" w:date="2022-07-05T21:33:00Z"/>
          <w:rFonts w:asciiTheme="minorHAnsi" w:hAnsiTheme="minorHAnsi" w:cstheme="minorBidi"/>
          <w:sz w:val="22"/>
          <w:szCs w:val="22"/>
          <w:lang w:val="en-IN" w:eastAsia="en-IN"/>
        </w:rPr>
      </w:pPr>
      <w:del w:id="203" w:author="rapporteur-1" w:date="2022-07-05T21:33:00Z">
        <w:r w:rsidDel="00BD52BE">
          <w:delText>6.</w:delText>
        </w:r>
        <w:r w:rsidRPr="00706437" w:rsidDel="00BD52BE">
          <w:rPr>
            <w:highlight w:val="yellow"/>
          </w:rPr>
          <w:delText>Y</w:delText>
        </w:r>
        <w:r w:rsidDel="00BD52BE">
          <w:delText>.2</w:delText>
        </w:r>
        <w:r w:rsidDel="00BD52BE">
          <w:rPr>
            <w:rFonts w:asciiTheme="minorHAnsi" w:hAnsiTheme="minorHAnsi" w:cstheme="minorBidi"/>
            <w:sz w:val="22"/>
            <w:szCs w:val="22"/>
            <w:lang w:val="en-IN" w:eastAsia="en-IN"/>
          </w:rPr>
          <w:tab/>
        </w:r>
        <w:r w:rsidDel="00BD52BE">
          <w:delText>Solution details</w:delText>
        </w:r>
        <w:r w:rsidDel="00BD52BE">
          <w:tab/>
          <w:delText>7</w:delText>
        </w:r>
      </w:del>
    </w:p>
    <w:p w14:paraId="60C2D2FA" w14:textId="491DFE77" w:rsidR="00451150" w:rsidDel="00BD52BE" w:rsidRDefault="00451150">
      <w:pPr>
        <w:pStyle w:val="TOC3"/>
        <w:rPr>
          <w:del w:id="204" w:author="rapporteur-1" w:date="2022-07-05T21:33:00Z"/>
          <w:rFonts w:asciiTheme="minorHAnsi" w:hAnsiTheme="minorHAnsi" w:cstheme="minorBidi"/>
          <w:sz w:val="22"/>
          <w:szCs w:val="22"/>
          <w:lang w:val="en-IN" w:eastAsia="en-IN"/>
        </w:rPr>
      </w:pPr>
      <w:del w:id="205" w:author="rapporteur-1" w:date="2022-07-05T21:33:00Z">
        <w:r w:rsidDel="00BD52BE">
          <w:delText>6.</w:delText>
        </w:r>
        <w:r w:rsidRPr="00706437" w:rsidDel="00BD52BE">
          <w:rPr>
            <w:highlight w:val="yellow"/>
          </w:rPr>
          <w:delText>Y</w:delText>
        </w:r>
        <w:r w:rsidDel="00BD52BE">
          <w:delText>.3</w:delText>
        </w:r>
        <w:r w:rsidDel="00BD52BE">
          <w:rPr>
            <w:rFonts w:asciiTheme="minorHAnsi" w:hAnsiTheme="minorHAnsi" w:cstheme="minorBidi"/>
            <w:sz w:val="22"/>
            <w:szCs w:val="22"/>
            <w:lang w:val="en-IN" w:eastAsia="en-IN"/>
          </w:rPr>
          <w:tab/>
        </w:r>
        <w:r w:rsidDel="00BD52BE">
          <w:delText>Evaluation</w:delText>
        </w:r>
        <w:r w:rsidDel="00BD52BE">
          <w:tab/>
          <w:delText>7</w:delText>
        </w:r>
      </w:del>
    </w:p>
    <w:p w14:paraId="2D2498DD" w14:textId="10523598" w:rsidR="00451150" w:rsidDel="00BD52BE" w:rsidRDefault="00451150">
      <w:pPr>
        <w:pStyle w:val="TOC1"/>
        <w:rPr>
          <w:del w:id="206" w:author="rapporteur-1" w:date="2022-07-05T21:33:00Z"/>
          <w:rFonts w:asciiTheme="minorHAnsi" w:hAnsiTheme="minorHAnsi" w:cstheme="minorBidi"/>
          <w:szCs w:val="22"/>
          <w:lang w:val="en-IN" w:eastAsia="en-IN"/>
        </w:rPr>
      </w:pPr>
      <w:del w:id="207" w:author="rapporteur-1" w:date="2022-07-05T21:33:00Z">
        <w:r w:rsidDel="00BD52BE">
          <w:delText>7</w:delText>
        </w:r>
        <w:r w:rsidDel="00BD52BE">
          <w:rPr>
            <w:rFonts w:asciiTheme="minorHAnsi" w:hAnsiTheme="minorHAnsi" w:cstheme="minorBidi"/>
            <w:szCs w:val="22"/>
            <w:lang w:val="en-IN" w:eastAsia="en-IN"/>
          </w:rPr>
          <w:tab/>
        </w:r>
        <w:r w:rsidDel="00BD52BE">
          <w:delText>Conclusions</w:delText>
        </w:r>
        <w:r w:rsidDel="00BD52BE">
          <w:tab/>
          <w:delText>8</w:delText>
        </w:r>
      </w:del>
    </w:p>
    <w:p w14:paraId="70091A2B" w14:textId="7658B443" w:rsidR="00451150" w:rsidDel="00BD52BE" w:rsidRDefault="00451150">
      <w:pPr>
        <w:pStyle w:val="TOC9"/>
        <w:rPr>
          <w:del w:id="208" w:author="rapporteur-1" w:date="2022-07-05T21:33:00Z"/>
          <w:rFonts w:asciiTheme="minorHAnsi" w:hAnsiTheme="minorHAnsi" w:cstheme="minorBidi"/>
          <w:b w:val="0"/>
          <w:szCs w:val="22"/>
          <w:lang w:val="en-IN" w:eastAsia="en-IN"/>
        </w:rPr>
      </w:pPr>
      <w:del w:id="209" w:author="rapporteur-1" w:date="2022-07-05T21:33:00Z">
        <w:r w:rsidDel="00BD52BE">
          <w:delText>Annex &lt;A&gt;: &lt;Informative annex title for a Technical Report&gt;</w:delText>
        </w:r>
        <w:r w:rsidDel="00BD52BE">
          <w:tab/>
          <w:delText>9</w:delText>
        </w:r>
      </w:del>
    </w:p>
    <w:p w14:paraId="283DD331" w14:textId="56360B67" w:rsidR="00451150" w:rsidDel="00BD52BE" w:rsidRDefault="00451150">
      <w:pPr>
        <w:pStyle w:val="TOC8"/>
        <w:rPr>
          <w:del w:id="210" w:author="rapporteur-1" w:date="2022-07-05T21:33:00Z"/>
          <w:rFonts w:asciiTheme="minorHAnsi" w:hAnsiTheme="minorHAnsi" w:cstheme="minorBidi"/>
          <w:b w:val="0"/>
          <w:szCs w:val="22"/>
          <w:lang w:val="en-IN" w:eastAsia="en-IN"/>
        </w:rPr>
      </w:pPr>
      <w:del w:id="211" w:author="rapporteur-1" w:date="2022-07-05T21:33:00Z">
        <w:r w:rsidDel="00BD52BE">
          <w:delText xml:space="preserve">Annex </w:delText>
        </w:r>
        <w:r w:rsidRPr="00706437" w:rsidDel="00BD52BE">
          <w:rPr>
            <w:highlight w:val="yellow"/>
          </w:rPr>
          <w:delText>X</w:delText>
        </w:r>
        <w:r w:rsidDel="00BD52BE">
          <w:delText>: Change history</w:delText>
        </w:r>
        <w:r w:rsidDel="00BD52BE">
          <w:tab/>
          <w:delText>9</w:delText>
        </w:r>
      </w:del>
    </w:p>
    <w:p w14:paraId="0B9E3498" w14:textId="66DBC41B"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212" w:name="foreword"/>
      <w:bookmarkStart w:id="213" w:name="_Toc107949213"/>
      <w:bookmarkEnd w:id="212"/>
      <w:r w:rsidR="00080512" w:rsidRPr="004D3578">
        <w:lastRenderedPageBreak/>
        <w:t>Foreword</w:t>
      </w:r>
      <w:bookmarkEnd w:id="213"/>
    </w:p>
    <w:p w14:paraId="2511FBFA" w14:textId="741D1029" w:rsidR="00080512" w:rsidRPr="004D3578" w:rsidRDefault="00080512">
      <w:r w:rsidRPr="004D3578">
        <w:t xml:space="preserve">This </w:t>
      </w:r>
      <w:r w:rsidRPr="00365201">
        <w:t xml:space="preserve">Technical </w:t>
      </w:r>
      <w:bookmarkStart w:id="214" w:name="spectype3"/>
      <w:r w:rsidR="00602AEA" w:rsidRPr="00365201">
        <w:t>Report</w:t>
      </w:r>
      <w:bookmarkEnd w:id="214"/>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15" w:name="introduction"/>
      <w:bookmarkStart w:id="216" w:name="_Toc107949214"/>
      <w:bookmarkEnd w:id="215"/>
      <w:r w:rsidRPr="004D3578">
        <w:t>Introduction</w:t>
      </w:r>
      <w:bookmarkEnd w:id="216"/>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17" w:name="scope"/>
      <w:bookmarkStart w:id="218" w:name="_Toc107949215"/>
      <w:bookmarkEnd w:id="217"/>
      <w:r w:rsidRPr="004D3578">
        <w:lastRenderedPageBreak/>
        <w:t>1</w:t>
      </w:r>
      <w:r w:rsidRPr="004D3578">
        <w:tab/>
        <w:t>Scope</w:t>
      </w:r>
      <w:bookmarkEnd w:id="218"/>
    </w:p>
    <w:p w14:paraId="7ABAF340" w14:textId="34E0AE85" w:rsidR="009F4E92" w:rsidRPr="00D0313B" w:rsidRDefault="00080512" w:rsidP="009F4E92">
      <w:pPr>
        <w:rPr>
          <w:ins w:id="219" w:author="rapporteur" w:date="2022-07-05T21:12:00Z"/>
          <w:lang w:val="en-IN" w:eastAsia="en-IN"/>
        </w:rPr>
      </w:pPr>
      <w:del w:id="220" w:author="rapporteur" w:date="2022-07-05T21:12:00Z">
        <w:r w:rsidRPr="004D3578" w:rsidDel="005F3F37">
          <w:delText>The present document …</w:delText>
        </w:r>
      </w:del>
      <w:ins w:id="221" w:author="rapporteur" w:date="2022-07-05T21:12:00Z">
        <w:r w:rsidR="009F4E92" w:rsidRPr="00D0313B">
          <w:rPr>
            <w:lang w:val="en-IN" w:eastAsia="en-IN"/>
          </w:rPr>
          <w:t>The objectives of this study are to identify key issues, potential security and privacy requirements and solutions with respect to</w:t>
        </w:r>
        <w:r w:rsidR="009F4E92">
          <w:rPr>
            <w:lang w:val="en-IN" w:eastAsia="en-IN"/>
          </w:rPr>
          <w:t>:</w:t>
        </w:r>
      </w:ins>
    </w:p>
    <w:p w14:paraId="244EAE2C" w14:textId="77777777" w:rsidR="006B1C6D" w:rsidRPr="00E25772" w:rsidRDefault="006B1C6D" w:rsidP="006B1C6D">
      <w:pPr>
        <w:numPr>
          <w:ilvl w:val="0"/>
          <w:numId w:val="6"/>
        </w:numPr>
        <w:rPr>
          <w:ins w:id="222" w:author="rapporteur-1" w:date="2022-07-05T21:32:00Z"/>
          <w:lang w:val="en-IN" w:eastAsia="en-IN"/>
        </w:rPr>
      </w:pPr>
      <w:ins w:id="223" w:author="rapporteur-1" w:date="2022-07-05T21:32:00Z">
        <w:r w:rsidRPr="00E25772">
          <w:rPr>
            <w:lang w:val="en-IN" w:eastAsia="en-IN"/>
          </w:rPr>
          <w:t>Whether and how to identify, authenticate and authorize the Authenticable Non-3GPP devices behind the Residential Gateway (RG) connecting to the network.</w:t>
        </w:r>
      </w:ins>
    </w:p>
    <w:p w14:paraId="797CA649" w14:textId="77777777" w:rsidR="006B1C6D" w:rsidRPr="00E25772" w:rsidRDefault="006B1C6D" w:rsidP="006B1C6D">
      <w:pPr>
        <w:numPr>
          <w:ilvl w:val="0"/>
          <w:numId w:val="6"/>
        </w:numPr>
        <w:rPr>
          <w:ins w:id="224" w:author="rapporteur-1" w:date="2022-07-05T21:32:00Z"/>
          <w:lang w:val="en-IN" w:eastAsia="en-IN"/>
        </w:rPr>
      </w:pPr>
      <w:ins w:id="225" w:author="rapporteur-1" w:date="2022-07-05T21:32:00Z">
        <w:r w:rsidRPr="00E25772">
          <w:rPr>
            <w:lang w:val="en-IN" w:eastAsia="en-IN"/>
          </w:rPr>
          <w:t>Whether and how to identify, authenticate and authorize the 3GPP devices (UE or N5CW devices) behind the Residential Gateway (RG) connecting to the network.</w:t>
        </w:r>
      </w:ins>
    </w:p>
    <w:p w14:paraId="3E042DFA" w14:textId="77777777" w:rsidR="006B1C6D" w:rsidRPr="00E148F5" w:rsidRDefault="006B1C6D" w:rsidP="006B1C6D">
      <w:pPr>
        <w:numPr>
          <w:ilvl w:val="0"/>
          <w:numId w:val="5"/>
        </w:numPr>
        <w:overflowPunct w:val="0"/>
        <w:autoSpaceDE w:val="0"/>
        <w:autoSpaceDN w:val="0"/>
        <w:adjustRightInd w:val="0"/>
        <w:textAlignment w:val="baseline"/>
        <w:rPr>
          <w:ins w:id="226" w:author="rapporteur-1" w:date="2022-07-05T21:32:00Z"/>
          <w:rFonts w:eastAsia="Times New Roman"/>
        </w:rPr>
      </w:pPr>
      <w:ins w:id="227" w:author="rapporteur-1" w:date="2022-07-05T21:32:00Z">
        <w:r w:rsidRPr="00E25772">
          <w:rPr>
            <w:lang w:val="en-IN" w:eastAsia="en-IN"/>
          </w:rPr>
          <w:t>Security aspects of supporting slice in 5WWC.</w:t>
        </w:r>
        <w:r w:rsidRPr="00E25772" w:rsidDel="00E25772">
          <w:rPr>
            <w:lang w:val="en-IN" w:eastAsia="en-IN"/>
          </w:rPr>
          <w:t xml:space="preserve"> </w:t>
        </w:r>
      </w:ins>
    </w:p>
    <w:p w14:paraId="7B8F9434" w14:textId="77777777" w:rsidR="009F4E92" w:rsidRPr="004D3578" w:rsidRDefault="009F4E92" w:rsidP="00E95BBD">
      <w:pPr>
        <w:pStyle w:val="Guidance"/>
      </w:pPr>
    </w:p>
    <w:p w14:paraId="794720D9" w14:textId="77777777" w:rsidR="00080512" w:rsidRPr="004D3578" w:rsidRDefault="00080512">
      <w:pPr>
        <w:pStyle w:val="Heading1"/>
      </w:pPr>
      <w:bookmarkStart w:id="228" w:name="references"/>
      <w:bookmarkStart w:id="229" w:name="_Toc107949216"/>
      <w:bookmarkEnd w:id="228"/>
      <w:r w:rsidRPr="004D3578">
        <w:t>2</w:t>
      </w:r>
      <w:r w:rsidRPr="004D3578">
        <w:tab/>
        <w:t>References</w:t>
      </w:r>
      <w:bookmarkEnd w:id="2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Del="00D57684" w:rsidRDefault="00EC4A25" w:rsidP="00EC4A25">
      <w:pPr>
        <w:pStyle w:val="EX"/>
        <w:rPr>
          <w:del w:id="230" w:author="rapporteur" w:date="2022-07-05T21:15:00Z"/>
        </w:rPr>
      </w:pPr>
      <w:r w:rsidRPr="004D3578">
        <w:t>[1]</w:t>
      </w:r>
      <w:r w:rsidRPr="004D3578">
        <w:tab/>
        <w:t>3GPP TR 21.905: "Vocabulary for 3GPP Specifications".</w:t>
      </w:r>
    </w:p>
    <w:p w14:paraId="29094E8A" w14:textId="77777777" w:rsidR="00EC4A25" w:rsidRPr="004D3578" w:rsidRDefault="00EC4A25" w:rsidP="00223205">
      <w:pPr>
        <w:pStyle w:val="EX"/>
      </w:pPr>
      <w:del w:id="231" w:author="rapporteur" w:date="2022-07-05T21:15:00Z">
        <w:r w:rsidRPr="004D3578" w:rsidDel="00D57684">
          <w:delText>…</w:delText>
        </w:r>
      </w:del>
    </w:p>
    <w:p w14:paraId="0306218C" w14:textId="19988008" w:rsidR="00F8658A" w:rsidRDefault="00F8658A" w:rsidP="00D57684">
      <w:pPr>
        <w:pStyle w:val="EX"/>
        <w:rPr>
          <w:ins w:id="232" w:author="rapporteur" w:date="2022-07-05T21:19:00Z"/>
        </w:rPr>
      </w:pPr>
      <w:ins w:id="233" w:author="rapporteur" w:date="2022-07-05T21:19:00Z">
        <w:r w:rsidRPr="006902A4">
          <w:t>[</w:t>
        </w:r>
        <w:r>
          <w:t>2</w:t>
        </w:r>
        <w:r w:rsidRPr="006902A4">
          <w:t>]</w:t>
        </w:r>
        <w:r w:rsidRPr="006902A4">
          <w:tab/>
          <w:t>3GPP TR 23700-17 "Study on the support for 5WWC, Phase 2"</w:t>
        </w:r>
      </w:ins>
    </w:p>
    <w:p w14:paraId="46CE4110" w14:textId="1C730150" w:rsidR="00D57684" w:rsidRDefault="00D57684" w:rsidP="00D57684">
      <w:pPr>
        <w:pStyle w:val="EX"/>
        <w:rPr>
          <w:ins w:id="234" w:author="rapporteur" w:date="2022-07-05T21:17:00Z"/>
        </w:rPr>
      </w:pPr>
      <w:ins w:id="235" w:author="rapporteur" w:date="2022-07-05T21:14:00Z">
        <w:r w:rsidRPr="00D57684">
          <w:rPr>
            <w:rPrChange w:id="236" w:author="rapporteur" w:date="2022-07-05T21:14:00Z">
              <w:rPr>
                <w:rFonts w:eastAsia="Times New Roman"/>
                <w:lang w:eastAsia="zh-CN"/>
              </w:rPr>
            </w:rPrChange>
          </w:rPr>
          <w:t>[</w:t>
        </w:r>
      </w:ins>
      <w:ins w:id="237" w:author="rapporteur" w:date="2022-07-05T21:15:00Z">
        <w:r w:rsidR="00E94FF5">
          <w:t>3</w:t>
        </w:r>
      </w:ins>
      <w:ins w:id="238" w:author="rapporteur" w:date="2022-07-05T21:14:00Z">
        <w:r w:rsidRPr="00D57684">
          <w:rPr>
            <w:rPrChange w:id="239" w:author="rapporteur" w:date="2022-07-05T21:14:00Z">
              <w:rPr>
                <w:rFonts w:eastAsia="Times New Roman"/>
                <w:lang w:eastAsia="zh-CN"/>
              </w:rPr>
            </w:rPrChange>
          </w:rPr>
          <w:t>]</w:t>
        </w:r>
        <w:r w:rsidRPr="00D57684">
          <w:rPr>
            <w:rPrChange w:id="240" w:author="rapporteur" w:date="2022-07-05T21:14:00Z">
              <w:rPr>
                <w:rFonts w:eastAsia="Times New Roman"/>
                <w:lang w:eastAsia="zh-CN"/>
              </w:rPr>
            </w:rPrChange>
          </w:rPr>
          <w:tab/>
          <w:t>3GPP TR 33.316 "Wireless and wireline convergence access support for the 5G System (5GS)"</w:t>
        </w:r>
      </w:ins>
    </w:p>
    <w:p w14:paraId="487BCF72" w14:textId="32EDCC8C" w:rsidR="00A3270D" w:rsidRPr="00D57684" w:rsidRDefault="00A3270D">
      <w:pPr>
        <w:pStyle w:val="EX"/>
        <w:rPr>
          <w:ins w:id="241" w:author="rapporteur" w:date="2022-07-05T21:14:00Z"/>
          <w:rPrChange w:id="242" w:author="rapporteur" w:date="2022-07-05T21:14:00Z">
            <w:rPr>
              <w:ins w:id="243" w:author="rapporteur" w:date="2022-07-05T21:14:00Z"/>
              <w:rFonts w:eastAsia="Times New Roman"/>
              <w:lang w:eastAsia="zh-CN"/>
            </w:rPr>
          </w:rPrChange>
        </w:rPr>
        <w:pPrChange w:id="244" w:author="rapporteur" w:date="2022-07-05T21:17:00Z">
          <w:pPr>
            <w:pStyle w:val="ref"/>
          </w:pPr>
        </w:pPrChange>
      </w:pPr>
    </w:p>
    <w:p w14:paraId="6516C83E" w14:textId="1EEDAF84" w:rsidR="00080512" w:rsidRPr="004D3578" w:rsidDel="00D57684" w:rsidRDefault="00080512" w:rsidP="00EC4A25">
      <w:pPr>
        <w:pStyle w:val="EX"/>
        <w:rPr>
          <w:del w:id="245" w:author="rapporteur" w:date="2022-07-05T21:14:00Z"/>
        </w:rPr>
      </w:pPr>
      <w:del w:id="246" w:author="rapporteur" w:date="2022-07-05T21:14:00Z">
        <w:r w:rsidRPr="004D3578" w:rsidDel="00D57684">
          <w:delText>[</w:delText>
        </w:r>
        <w:r w:rsidR="00EC4A25" w:rsidRPr="004D3578" w:rsidDel="00D57684">
          <w:delText>x</w:delText>
        </w:r>
        <w:r w:rsidRPr="004D3578" w:rsidDel="00D57684">
          <w:delText>]</w:delText>
        </w:r>
        <w:r w:rsidRPr="004D3578" w:rsidDel="00D57684">
          <w:tab/>
          <w:delText>&lt;doctype&gt; &lt;#&gt;[ ([up to and including]{yyyy[-mm]|V&lt;a[.b[.c]]&gt;}[onwards])]: "&lt;Title&gt;".</w:delText>
        </w:r>
      </w:del>
    </w:p>
    <w:p w14:paraId="24ACB616" w14:textId="77777777" w:rsidR="00080512" w:rsidRPr="004D3578" w:rsidRDefault="00080512">
      <w:pPr>
        <w:pStyle w:val="Heading1"/>
      </w:pPr>
      <w:bookmarkStart w:id="247" w:name="definitions"/>
      <w:bookmarkStart w:id="248" w:name="_Toc107949217"/>
      <w:bookmarkEnd w:id="247"/>
      <w:r w:rsidRPr="004D3578">
        <w:t>3</w:t>
      </w:r>
      <w:r w:rsidRPr="004D3578">
        <w:tab/>
        <w:t>Definitions</w:t>
      </w:r>
      <w:r w:rsidR="00602AEA">
        <w:t xml:space="preserve"> of terms, symbols and abbreviations</w:t>
      </w:r>
      <w:bookmarkEnd w:id="248"/>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49" w:name="_Toc107949218"/>
      <w:r w:rsidRPr="004D3578">
        <w:t>3.1</w:t>
      </w:r>
      <w:r w:rsidRPr="004D3578">
        <w:tab/>
      </w:r>
      <w:r w:rsidR="002B6339">
        <w:t>Terms</w:t>
      </w:r>
      <w:bookmarkEnd w:id="24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50" w:name="_Toc107949219"/>
      <w:r w:rsidRPr="004D3578">
        <w:lastRenderedPageBreak/>
        <w:t>3.2</w:t>
      </w:r>
      <w:r w:rsidRPr="004D3578">
        <w:tab/>
        <w:t>Symbols</w:t>
      </w:r>
      <w:bookmarkEnd w:id="25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51" w:name="_Toc107949220"/>
      <w:r w:rsidRPr="004D3578">
        <w:t>3.3</w:t>
      </w:r>
      <w:r w:rsidRPr="004D3578">
        <w:tab/>
        <w:t>Abbreviations</w:t>
      </w:r>
      <w:bookmarkEnd w:id="25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Heading1"/>
      </w:pPr>
      <w:bookmarkStart w:id="252" w:name="clause4"/>
      <w:bookmarkStart w:id="253" w:name="_Toc107949221"/>
      <w:bookmarkEnd w:id="252"/>
      <w:r w:rsidRPr="004D3578">
        <w:t>4</w:t>
      </w:r>
      <w:r w:rsidRPr="004D3578">
        <w:tab/>
      </w:r>
      <w:r w:rsidR="004578D5">
        <w:t>Assumptions</w:t>
      </w:r>
      <w:bookmarkEnd w:id="253"/>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77777777" w:rsidR="003148C6" w:rsidRDefault="003148C6" w:rsidP="003148C6">
      <w:pPr>
        <w:pStyle w:val="Heading1"/>
      </w:pPr>
      <w:bookmarkStart w:id="254" w:name="tsgNames"/>
      <w:bookmarkStart w:id="255" w:name="_Toc107949222"/>
      <w:bookmarkEnd w:id="254"/>
      <w:r>
        <w:t>5</w:t>
      </w:r>
      <w:r w:rsidRPr="004D3578">
        <w:tab/>
      </w:r>
      <w:r>
        <w:t>Key issues</w:t>
      </w:r>
      <w:bookmarkEnd w:id="255"/>
    </w:p>
    <w:p w14:paraId="4D7AF201" w14:textId="51BC74B7" w:rsidR="003148C6" w:rsidRPr="00DD3A7B" w:rsidRDefault="003148C6" w:rsidP="003148C6">
      <w:pPr>
        <w:pStyle w:val="Heading2"/>
        <w:rPr>
          <w:rFonts w:cs="Arial"/>
          <w:sz w:val="28"/>
          <w:szCs w:val="28"/>
        </w:rPr>
      </w:pPr>
      <w:bookmarkStart w:id="256" w:name="_Toc107949223"/>
      <w:r w:rsidRPr="00DD3A7B">
        <w:t>5.</w:t>
      </w:r>
      <w:ins w:id="257" w:author="rapporteur" w:date="2022-07-05T21:13:00Z">
        <w:r w:rsidR="00741038" w:rsidRPr="00DD3A7B">
          <w:rPr>
            <w:rPrChange w:id="258" w:author="rapporteur" w:date="2022-07-05T21:19:00Z">
              <w:rPr>
                <w:highlight w:val="yellow"/>
              </w:rPr>
            </w:rPrChange>
          </w:rPr>
          <w:t>1</w:t>
        </w:r>
      </w:ins>
      <w:del w:id="259" w:author="rapporteur" w:date="2022-07-05T21:13:00Z">
        <w:r w:rsidRPr="00DD3A7B" w:rsidDel="00741038">
          <w:rPr>
            <w:rPrChange w:id="260" w:author="rapporteur" w:date="2022-07-05T21:19:00Z">
              <w:rPr>
                <w:highlight w:val="yellow"/>
              </w:rPr>
            </w:rPrChange>
          </w:rPr>
          <w:delText>X</w:delText>
        </w:r>
      </w:del>
      <w:r w:rsidRPr="00223205">
        <w:tab/>
        <w:t xml:space="preserve">Key </w:t>
      </w:r>
      <w:r w:rsidRPr="00ED20A2">
        <w:t>issue #</w:t>
      </w:r>
      <w:ins w:id="261" w:author="rapporteur" w:date="2022-07-05T21:13:00Z">
        <w:r w:rsidR="00741038" w:rsidRPr="00DD3A7B">
          <w:rPr>
            <w:rPrChange w:id="262" w:author="rapporteur" w:date="2022-07-05T21:19:00Z">
              <w:rPr>
                <w:highlight w:val="yellow"/>
              </w:rPr>
            </w:rPrChange>
          </w:rPr>
          <w:t>1</w:t>
        </w:r>
      </w:ins>
      <w:del w:id="263" w:author="rapporteur" w:date="2022-07-05T21:13:00Z">
        <w:r w:rsidRPr="00DD3A7B" w:rsidDel="00741038">
          <w:rPr>
            <w:rPrChange w:id="264" w:author="rapporteur" w:date="2022-07-05T21:19:00Z">
              <w:rPr>
                <w:highlight w:val="yellow"/>
              </w:rPr>
            </w:rPrChange>
          </w:rPr>
          <w:delText>X</w:delText>
        </w:r>
      </w:del>
      <w:r w:rsidRPr="00223205">
        <w:t xml:space="preserve">: </w:t>
      </w:r>
      <w:ins w:id="265" w:author="rapporteur" w:date="2022-07-05T21:13:00Z">
        <w:r w:rsidR="002D4082" w:rsidRPr="00ED20A2">
          <w:t>Authentication</w:t>
        </w:r>
        <w:r w:rsidR="002D4082" w:rsidRPr="00115037">
          <w:t xml:space="preserve"> </w:t>
        </w:r>
        <w:r w:rsidR="002D4082" w:rsidRPr="005F41F4">
          <w:t>of AUN3 device</w:t>
        </w:r>
        <w:r w:rsidR="002D4082" w:rsidRPr="00D0756F">
          <w:t xml:space="preserve"> behind RG and</w:t>
        </w:r>
        <w:r w:rsidR="002D4082" w:rsidRPr="00354B46">
          <w:t xml:space="preserve"> supporting </w:t>
        </w:r>
        <w:r w:rsidR="002D4082" w:rsidRPr="00543636">
          <w:t>EAP</w:t>
        </w:r>
        <w:r w:rsidR="002D4082" w:rsidRPr="006B1C6D" w:rsidDel="002D4082">
          <w:t xml:space="preserve"> </w:t>
        </w:r>
      </w:ins>
      <w:del w:id="266" w:author="rapporteur" w:date="2022-07-05T21:13:00Z">
        <w:r w:rsidR="00CA561D" w:rsidRPr="00DD3A7B" w:rsidDel="002D4082">
          <w:delText>&lt;Title&gt;</w:delText>
        </w:r>
      </w:del>
      <w:bookmarkEnd w:id="256"/>
    </w:p>
    <w:p w14:paraId="00A2E543" w14:textId="31D8A411" w:rsidR="003148C6" w:rsidRPr="00ED20A2" w:rsidRDefault="003148C6" w:rsidP="003148C6">
      <w:pPr>
        <w:pStyle w:val="Heading3"/>
      </w:pPr>
      <w:bookmarkStart w:id="267" w:name="_Toc107949224"/>
      <w:r w:rsidRPr="00DD3A7B">
        <w:t>5.</w:t>
      </w:r>
      <w:ins w:id="268" w:author="rapporteur" w:date="2022-07-05T21:15:00Z">
        <w:r w:rsidR="00E94FF5" w:rsidRPr="00DD3A7B">
          <w:rPr>
            <w:rPrChange w:id="269" w:author="rapporteur" w:date="2022-07-05T21:19:00Z">
              <w:rPr>
                <w:highlight w:val="yellow"/>
              </w:rPr>
            </w:rPrChange>
          </w:rPr>
          <w:t>1</w:t>
        </w:r>
      </w:ins>
      <w:del w:id="270" w:author="rapporteur" w:date="2022-07-05T21:15:00Z">
        <w:r w:rsidRPr="00DD3A7B" w:rsidDel="00E94FF5">
          <w:rPr>
            <w:rPrChange w:id="271" w:author="rapporteur" w:date="2022-07-05T21:19:00Z">
              <w:rPr>
                <w:highlight w:val="yellow"/>
              </w:rPr>
            </w:rPrChange>
          </w:rPr>
          <w:delText>X</w:delText>
        </w:r>
      </w:del>
      <w:r w:rsidRPr="00223205">
        <w:t>.1</w:t>
      </w:r>
      <w:r w:rsidRPr="00223205">
        <w:tab/>
        <w:t>Key issue details</w:t>
      </w:r>
      <w:bookmarkEnd w:id="267"/>
      <w:r w:rsidRPr="00223205">
        <w:t xml:space="preserve"> </w:t>
      </w:r>
    </w:p>
    <w:p w14:paraId="216A029A" w14:textId="77777777" w:rsidR="00E4186C" w:rsidRPr="00DD3A7B" w:rsidRDefault="00E4186C" w:rsidP="00E4186C">
      <w:pPr>
        <w:spacing w:before="100" w:beforeAutospacing="1" w:after="100" w:afterAutospacing="1"/>
        <w:rPr>
          <w:ins w:id="272" w:author="rapporteur" w:date="2022-07-05T21:14:00Z"/>
          <w:rFonts w:eastAsia="Times New Roman"/>
        </w:rPr>
      </w:pPr>
      <w:ins w:id="273" w:author="rapporteur" w:date="2022-07-05T21:14:00Z">
        <w:r w:rsidRPr="00115037">
          <w:t>The AUN3 device is a non-3GPP device that does not support NAS over n</w:t>
        </w:r>
        <w:r w:rsidRPr="005F41F4">
          <w:t>on</w:t>
        </w:r>
        <w:r w:rsidRPr="00D0756F">
          <w:t>-</w:t>
        </w:r>
        <w:r w:rsidRPr="00354B46">
          <w:t>3GPP access, but it can be identified and/or authenticated by 5GC. For example, an A</w:t>
        </w:r>
        <w:r w:rsidRPr="00DD3A7B">
          <w:t xml:space="preserve">UN3 device may support </w:t>
        </w:r>
        <w:r w:rsidRPr="00DD3A7B">
          <w:rPr>
            <w:rStyle w:val="red-underline"/>
          </w:rPr>
          <w:t>EAP-AKA</w:t>
        </w:r>
        <w:r w:rsidRPr="00DD3A7B">
          <w:t>’, or does not support EAP based authentication but has a subscription with the 5GC</w:t>
        </w:r>
        <w:r w:rsidRPr="00DD3A7B">
          <w:rPr>
            <w:rFonts w:eastAsia="Times New Roman"/>
          </w:rPr>
          <w:t xml:space="preserve">. </w:t>
        </w:r>
      </w:ins>
    </w:p>
    <w:p w14:paraId="7AF29666" w14:textId="77777777" w:rsidR="00E4186C" w:rsidRPr="00DD3A7B" w:rsidRDefault="00E4186C" w:rsidP="00E4186C">
      <w:pPr>
        <w:spacing w:before="100" w:beforeAutospacing="1" w:after="100" w:afterAutospacing="1"/>
        <w:rPr>
          <w:ins w:id="274" w:author="rapporteur" w:date="2022-07-05T21:14:00Z"/>
          <w:rFonts w:eastAsia="Times New Roman"/>
        </w:rPr>
      </w:pPr>
      <w:ins w:id="275" w:author="rapporteur" w:date="2022-07-05T21:14:00Z">
        <w:r w:rsidRPr="00DD3A7B">
          <w:rPr>
            <w:rFonts w:eastAsia="Times New Roman"/>
          </w:rPr>
          <w:t>This key issue considers AUN3 devices supporting EAP based authentication.</w:t>
        </w:r>
      </w:ins>
    </w:p>
    <w:p w14:paraId="0441E71A" w14:textId="34B6A191" w:rsidR="003148C6" w:rsidRPr="0092145B" w:rsidRDefault="00E4186C" w:rsidP="00E4186C">
      <w:ins w:id="276" w:author="rapporteur" w:date="2022-07-05T21:14:00Z">
        <w:r w:rsidRPr="00DD3A7B">
          <w:rPr>
            <w:rFonts w:eastAsia="Times New Roman"/>
          </w:rPr>
          <w:t>AUN3 devices supporting EAP can be connected to RG via WLAN or wireline. RG is connected to 5GC via 3GPP access or W-AGF as defined in TS 23.316[</w:t>
        </w:r>
      </w:ins>
      <w:ins w:id="277" w:author="rapporteur" w:date="2022-07-05T21:15:00Z">
        <w:r w:rsidR="00760A31" w:rsidRPr="00DD3A7B">
          <w:rPr>
            <w:rFonts w:eastAsia="Times New Roman"/>
          </w:rPr>
          <w:t>3</w:t>
        </w:r>
      </w:ins>
      <w:ins w:id="278" w:author="rapporteur" w:date="2022-07-05T21:14:00Z">
        <w:r w:rsidRPr="00DD3A7B">
          <w:rPr>
            <w:rFonts w:eastAsia="Times New Roman"/>
          </w:rPr>
          <w:t>] clause 4.10. Currently, authentication of these AUN3 devices is not sufficiently defined in 3GPP.</w:t>
        </w:r>
      </w:ins>
    </w:p>
    <w:p w14:paraId="6F4B86EB" w14:textId="4E762125" w:rsidR="003148C6" w:rsidRPr="00223205" w:rsidRDefault="003148C6" w:rsidP="003148C6">
      <w:pPr>
        <w:pStyle w:val="Heading3"/>
      </w:pPr>
      <w:bookmarkStart w:id="279" w:name="_Toc107949225"/>
      <w:r w:rsidRPr="00223205">
        <w:t>5.</w:t>
      </w:r>
      <w:ins w:id="280" w:author="rapporteur" w:date="2022-07-05T21:15:00Z">
        <w:r w:rsidR="00E94FF5" w:rsidRPr="00DD3A7B">
          <w:rPr>
            <w:rPrChange w:id="281" w:author="rapporteur" w:date="2022-07-05T21:19:00Z">
              <w:rPr>
                <w:highlight w:val="yellow"/>
              </w:rPr>
            </w:rPrChange>
          </w:rPr>
          <w:t>1</w:t>
        </w:r>
      </w:ins>
      <w:del w:id="282" w:author="rapporteur" w:date="2022-07-05T21:15:00Z">
        <w:r w:rsidRPr="00DD3A7B" w:rsidDel="00E94FF5">
          <w:rPr>
            <w:rPrChange w:id="283" w:author="rapporteur" w:date="2022-07-05T21:19:00Z">
              <w:rPr>
                <w:highlight w:val="yellow"/>
              </w:rPr>
            </w:rPrChange>
          </w:rPr>
          <w:delText>X</w:delText>
        </w:r>
      </w:del>
      <w:r w:rsidRPr="00223205">
        <w:t>.2</w:t>
      </w:r>
      <w:r w:rsidRPr="00223205">
        <w:tab/>
        <w:t>Threats</w:t>
      </w:r>
      <w:bookmarkEnd w:id="279"/>
    </w:p>
    <w:p w14:paraId="3F83CCBB" w14:textId="72632E21" w:rsidR="003148C6" w:rsidRPr="00D0756F" w:rsidRDefault="00E4186C" w:rsidP="003148C6">
      <w:ins w:id="284" w:author="rapporteur" w:date="2022-07-05T21:14:00Z">
        <w:r w:rsidRPr="00115037">
          <w:t>TB</w:t>
        </w:r>
        <w:r w:rsidRPr="005F41F4">
          <w:t>D.</w:t>
        </w:r>
      </w:ins>
    </w:p>
    <w:p w14:paraId="3E51F6FA" w14:textId="740EFD06" w:rsidR="003148C6" w:rsidRPr="00115037" w:rsidRDefault="003148C6" w:rsidP="003148C6">
      <w:pPr>
        <w:pStyle w:val="Heading3"/>
      </w:pPr>
      <w:bookmarkStart w:id="285" w:name="_Toc107949226"/>
      <w:r w:rsidRPr="00354B46">
        <w:t>5.</w:t>
      </w:r>
      <w:ins w:id="286" w:author="rapporteur" w:date="2022-07-05T21:15:00Z">
        <w:r w:rsidR="00E94FF5" w:rsidRPr="00DD3A7B">
          <w:rPr>
            <w:rPrChange w:id="287" w:author="rapporteur" w:date="2022-07-05T21:19:00Z">
              <w:rPr>
                <w:highlight w:val="yellow"/>
              </w:rPr>
            </w:rPrChange>
          </w:rPr>
          <w:t>1</w:t>
        </w:r>
      </w:ins>
      <w:del w:id="288" w:author="rapporteur" w:date="2022-07-05T21:15:00Z">
        <w:r w:rsidRPr="00DD3A7B" w:rsidDel="00E94FF5">
          <w:rPr>
            <w:rPrChange w:id="289" w:author="rapporteur" w:date="2022-07-05T21:19:00Z">
              <w:rPr>
                <w:highlight w:val="yellow"/>
              </w:rPr>
            </w:rPrChange>
          </w:rPr>
          <w:delText>X</w:delText>
        </w:r>
      </w:del>
      <w:r w:rsidRPr="00223205">
        <w:t>.3</w:t>
      </w:r>
      <w:r w:rsidRPr="00223205">
        <w:tab/>
        <w:t>Potential security requirements</w:t>
      </w:r>
      <w:bookmarkEnd w:id="285"/>
      <w:r w:rsidRPr="00ED20A2">
        <w:t xml:space="preserve"> </w:t>
      </w:r>
    </w:p>
    <w:p w14:paraId="697CB4E0" w14:textId="41B70BD7" w:rsidR="003148C6" w:rsidRPr="00354B46" w:rsidRDefault="00E4186C" w:rsidP="003148C6">
      <w:pPr>
        <w:rPr>
          <w:ins w:id="290" w:author="rapporteur" w:date="2022-07-05T21:14:00Z"/>
        </w:rPr>
      </w:pPr>
      <w:ins w:id="291" w:author="rapporteur" w:date="2022-07-05T21:14:00Z">
        <w:r w:rsidRPr="005F41F4">
          <w:t>TBD</w:t>
        </w:r>
        <w:r w:rsidRPr="00D0756F">
          <w:t>.</w:t>
        </w:r>
      </w:ins>
    </w:p>
    <w:p w14:paraId="70D1E3F8" w14:textId="77777777" w:rsidR="00233703" w:rsidRPr="00BD52BE" w:rsidRDefault="00233703" w:rsidP="003148C6">
      <w:pPr>
        <w:rPr>
          <w:ins w:id="292" w:author="rapporteur" w:date="2022-07-05T21:14:00Z"/>
        </w:rPr>
      </w:pPr>
    </w:p>
    <w:p w14:paraId="732D90BA" w14:textId="5D98BBDE" w:rsidR="00233703" w:rsidRPr="00990921" w:rsidRDefault="00233703" w:rsidP="00233703">
      <w:pPr>
        <w:pStyle w:val="Heading2"/>
        <w:rPr>
          <w:ins w:id="293" w:author="rapporteur" w:date="2022-07-05T21:14:00Z"/>
          <w:rFonts w:cs="Arial"/>
          <w:sz w:val="28"/>
          <w:szCs w:val="28"/>
        </w:rPr>
      </w:pPr>
      <w:bookmarkStart w:id="294" w:name="_Toc107949227"/>
      <w:ins w:id="295" w:author="rapporteur" w:date="2022-07-05T21:14:00Z">
        <w:r w:rsidRPr="00BD52BE">
          <w:lastRenderedPageBreak/>
          <w:t>5.</w:t>
        </w:r>
      </w:ins>
      <w:ins w:id="296" w:author="rapporteur" w:date="2022-07-05T21:16:00Z">
        <w:r w:rsidR="00D44532" w:rsidRPr="00BD52BE">
          <w:t>2</w:t>
        </w:r>
      </w:ins>
      <w:ins w:id="297" w:author="rapporteur" w:date="2022-07-05T21:14:00Z">
        <w:r w:rsidRPr="00DC4565">
          <w:tab/>
          <w:t xml:space="preserve">Key </w:t>
        </w:r>
        <w:r w:rsidRPr="00DD3A7B">
          <w:t>issue</w:t>
        </w:r>
        <w:r>
          <w:t xml:space="preserve"> #</w:t>
        </w:r>
      </w:ins>
      <w:ins w:id="298" w:author="rapporteur" w:date="2022-07-05T21:18:00Z">
        <w:r w:rsidR="00C83D83">
          <w:t>2</w:t>
        </w:r>
      </w:ins>
      <w:ins w:id="299" w:author="rapporteur" w:date="2022-07-05T21:14:00Z">
        <w:r>
          <w:t xml:space="preserve">: </w:t>
        </w:r>
      </w:ins>
      <w:ins w:id="300" w:author="rapporteur" w:date="2022-07-05T21:16:00Z">
        <w:r w:rsidR="00E47C62">
          <w:t xml:space="preserve">Security aspect of slice information exposure of N3IWF/TNGF </w:t>
        </w:r>
      </w:ins>
      <w:ins w:id="301" w:author="rapporteur-1" w:date="2022-07-05T21:31:00Z">
        <w:r w:rsidR="00354B46">
          <w:t>to UE</w:t>
        </w:r>
      </w:ins>
      <w:bookmarkEnd w:id="294"/>
    </w:p>
    <w:p w14:paraId="361629EE" w14:textId="663703BD" w:rsidR="00233703" w:rsidRDefault="00233703" w:rsidP="00233703">
      <w:pPr>
        <w:pStyle w:val="Heading3"/>
        <w:rPr>
          <w:ins w:id="302" w:author="rapporteur" w:date="2022-07-05T21:14:00Z"/>
        </w:rPr>
      </w:pPr>
      <w:bookmarkStart w:id="303" w:name="_Toc107949228"/>
      <w:ins w:id="304" w:author="rapporteur" w:date="2022-07-05T21:14:00Z">
        <w:r w:rsidRPr="0092145B">
          <w:t>5.</w:t>
        </w:r>
      </w:ins>
      <w:ins w:id="305" w:author="rapporteur" w:date="2022-07-05T21:16:00Z">
        <w:r w:rsidR="00D44532">
          <w:t>2</w:t>
        </w:r>
      </w:ins>
      <w:ins w:id="306" w:author="rapporteur" w:date="2022-07-05T21:14:00Z">
        <w:r>
          <w:t>.1</w:t>
        </w:r>
        <w:r>
          <w:tab/>
          <w:t>Key issue details</w:t>
        </w:r>
        <w:bookmarkEnd w:id="303"/>
        <w:r>
          <w:t xml:space="preserve"> </w:t>
        </w:r>
      </w:ins>
    </w:p>
    <w:p w14:paraId="0BCC8577" w14:textId="2A0496D8" w:rsidR="00D50E74" w:rsidRPr="00152DA5" w:rsidRDefault="00D50E74" w:rsidP="00D50E74">
      <w:pPr>
        <w:rPr>
          <w:ins w:id="307" w:author="rapporteur" w:date="2022-07-05T21:16:00Z"/>
          <w:lang w:eastAsia="x-none"/>
        </w:rPr>
      </w:pPr>
      <w:ins w:id="308" w:author="rapporteur" w:date="2022-07-05T21:16:00Z">
        <w:r w:rsidRPr="00152DA5">
          <w:rPr>
            <w:lang w:eastAsia="x-none"/>
          </w:rPr>
          <w:t>The solutions to KI #2 enable the selection of TNGF/N3IWF that support the S-NSSAI(s) required by the UE, as defined in 3GPP TR 23700-17[</w:t>
        </w:r>
      </w:ins>
      <w:ins w:id="309" w:author="rapporteur" w:date="2022-07-05T21:18:00Z">
        <w:r w:rsidR="00D53B9A">
          <w:rPr>
            <w:lang w:eastAsia="x-none"/>
          </w:rPr>
          <w:t>2</w:t>
        </w:r>
      </w:ins>
      <w:ins w:id="310" w:author="rapporteur" w:date="2022-07-05T21:16:00Z">
        <w:r w:rsidRPr="00152DA5">
          <w:rPr>
            <w:lang w:eastAsia="x-none"/>
          </w:rPr>
          <w:t xml:space="preserve">]. Many solutions are presented, and </w:t>
        </w:r>
        <w:r>
          <w:rPr>
            <w:lang w:eastAsia="x-none"/>
          </w:rPr>
          <w:t>one of the categories is:</w:t>
        </w:r>
      </w:ins>
    </w:p>
    <w:p w14:paraId="4028CB78" w14:textId="77777777" w:rsidR="00D50E74" w:rsidRPr="00152DA5" w:rsidRDefault="00D50E74" w:rsidP="00D50E74">
      <w:pPr>
        <w:numPr>
          <w:ilvl w:val="0"/>
          <w:numId w:val="7"/>
        </w:numPr>
        <w:rPr>
          <w:ins w:id="311" w:author="rapporteur" w:date="2022-07-05T21:16:00Z"/>
          <w:lang w:eastAsia="x-none"/>
        </w:rPr>
      </w:pPr>
      <w:ins w:id="312" w:author="rapporteur" w:date="2022-07-05T21:16:00Z">
        <w:r w:rsidRPr="00152DA5">
          <w:rPr>
            <w:lang w:eastAsia="x-none"/>
          </w:rPr>
          <w:t>UE is able to discover the slice of TNGF/N3IWF and select TNGF/N3IWF accordingly.</w:t>
        </w:r>
      </w:ins>
    </w:p>
    <w:p w14:paraId="78129EFF" w14:textId="77777777" w:rsidR="00D50E74" w:rsidRPr="00152DA5" w:rsidRDefault="00D50E74" w:rsidP="00D50E74">
      <w:pPr>
        <w:rPr>
          <w:ins w:id="313" w:author="rapporteur" w:date="2022-07-05T21:16:00Z"/>
          <w:lang w:eastAsia="x-none"/>
        </w:rPr>
      </w:pPr>
      <w:ins w:id="314" w:author="rapporteur" w:date="2022-07-05T21:16:00Z">
        <w:r w:rsidRPr="00152DA5">
          <w:rPr>
            <w:lang w:eastAsia="x-none"/>
          </w:rPr>
          <w:t>Exposing the S-NSSAI information of the network nodes (TNGF/N3IWF) to any UE will cause privacy issues and should be studied.</w:t>
        </w:r>
      </w:ins>
    </w:p>
    <w:p w14:paraId="258287B5" w14:textId="7EE7559E" w:rsidR="00233703" w:rsidRPr="0092145B" w:rsidRDefault="00233703" w:rsidP="00233703">
      <w:pPr>
        <w:rPr>
          <w:ins w:id="315" w:author="rapporteur" w:date="2022-07-05T21:14:00Z"/>
        </w:rPr>
      </w:pPr>
    </w:p>
    <w:p w14:paraId="1B9CE9FF" w14:textId="75E539A8" w:rsidR="00233703" w:rsidRDefault="00233703" w:rsidP="00233703">
      <w:pPr>
        <w:pStyle w:val="Heading3"/>
        <w:rPr>
          <w:ins w:id="316" w:author="rapporteur" w:date="2022-07-05T21:14:00Z"/>
        </w:rPr>
      </w:pPr>
      <w:bookmarkStart w:id="317" w:name="_Toc107949229"/>
      <w:ins w:id="318" w:author="rapporteur" w:date="2022-07-05T21:14:00Z">
        <w:r w:rsidRPr="0092145B">
          <w:t>5.</w:t>
        </w:r>
      </w:ins>
      <w:ins w:id="319" w:author="rapporteur" w:date="2022-07-05T21:18:00Z">
        <w:r w:rsidR="00C83D83">
          <w:t>2</w:t>
        </w:r>
      </w:ins>
      <w:ins w:id="320" w:author="rapporteur" w:date="2022-07-05T21:14:00Z">
        <w:r>
          <w:t>.2</w:t>
        </w:r>
        <w:r>
          <w:tab/>
          <w:t>Threats</w:t>
        </w:r>
        <w:bookmarkEnd w:id="317"/>
      </w:ins>
    </w:p>
    <w:p w14:paraId="585ACC06" w14:textId="77777777" w:rsidR="00C83D83" w:rsidRDefault="00C83D83" w:rsidP="00C83D83">
      <w:pPr>
        <w:rPr>
          <w:ins w:id="321" w:author="rapporteur" w:date="2022-07-05T21:18:00Z"/>
        </w:rPr>
      </w:pPr>
      <w:ins w:id="322" w:author="rapporteur" w:date="2022-07-05T21:18:00Z">
        <w:r w:rsidRPr="00152DA5">
          <w:rPr>
            <w:lang w:eastAsia="x-none"/>
          </w:rPr>
          <w:t>Exposing the S-NSSAI information of the network nodes (TNGF/N3IWF) to any UE will cause privacy issues</w:t>
        </w:r>
        <w:r w:rsidRPr="004E06F3">
          <w:t>.</w:t>
        </w:r>
      </w:ins>
    </w:p>
    <w:p w14:paraId="6DC99ACC" w14:textId="0D9CEDC8" w:rsidR="00233703" w:rsidRPr="0092145B" w:rsidRDefault="00233703" w:rsidP="00233703">
      <w:pPr>
        <w:rPr>
          <w:ins w:id="323" w:author="rapporteur" w:date="2022-07-05T21:14:00Z"/>
        </w:rPr>
      </w:pPr>
      <w:ins w:id="324" w:author="rapporteur" w:date="2022-07-05T21:14:00Z">
        <w:r>
          <w:t>.</w:t>
        </w:r>
      </w:ins>
    </w:p>
    <w:p w14:paraId="6A448908" w14:textId="40B6574D" w:rsidR="00233703" w:rsidRDefault="00233703" w:rsidP="00233703">
      <w:pPr>
        <w:pStyle w:val="Heading3"/>
        <w:rPr>
          <w:ins w:id="325" w:author="rapporteur" w:date="2022-07-05T21:14:00Z"/>
        </w:rPr>
      </w:pPr>
      <w:bookmarkStart w:id="326" w:name="_Toc107949230"/>
      <w:ins w:id="327" w:author="rapporteur" w:date="2022-07-05T21:14:00Z">
        <w:r w:rsidRPr="0092145B">
          <w:t>5.</w:t>
        </w:r>
      </w:ins>
      <w:ins w:id="328" w:author="rapporteur" w:date="2022-07-05T21:18:00Z">
        <w:r w:rsidR="00C83D83">
          <w:t>2</w:t>
        </w:r>
      </w:ins>
      <w:ins w:id="329" w:author="rapporteur" w:date="2022-07-05T21:14:00Z">
        <w:r>
          <w:t>.3</w:t>
        </w:r>
        <w:r>
          <w:tab/>
          <w:t>Potential security requirements</w:t>
        </w:r>
        <w:bookmarkEnd w:id="326"/>
        <w:r w:rsidRPr="0092145B">
          <w:t xml:space="preserve"> </w:t>
        </w:r>
      </w:ins>
    </w:p>
    <w:p w14:paraId="6249DABC" w14:textId="77777777" w:rsidR="00233703" w:rsidRPr="0092145B" w:rsidRDefault="00233703" w:rsidP="00233703">
      <w:pPr>
        <w:rPr>
          <w:ins w:id="330" w:author="rapporteur" w:date="2022-07-05T21:14:00Z"/>
        </w:rPr>
      </w:pPr>
      <w:ins w:id="331" w:author="rapporteur" w:date="2022-07-05T21:14:00Z">
        <w:r>
          <w:t>TBD.</w:t>
        </w:r>
      </w:ins>
    </w:p>
    <w:p w14:paraId="22C0E3A0" w14:textId="77777777" w:rsidR="00233703" w:rsidRDefault="00233703" w:rsidP="003148C6">
      <w:pPr>
        <w:rPr>
          <w:ins w:id="332" w:author="rapporteur" w:date="2022-07-05T21:14:00Z"/>
        </w:rPr>
      </w:pPr>
    </w:p>
    <w:p w14:paraId="33E3D416" w14:textId="77777777" w:rsidR="00543636" w:rsidRPr="00990921" w:rsidRDefault="00543636" w:rsidP="00543636">
      <w:pPr>
        <w:pStyle w:val="Heading2"/>
        <w:rPr>
          <w:ins w:id="333" w:author="rapporteur-1" w:date="2022-07-05T21:32:00Z"/>
          <w:rFonts w:cs="Arial"/>
          <w:sz w:val="28"/>
          <w:szCs w:val="28"/>
        </w:rPr>
      </w:pPr>
      <w:bookmarkStart w:id="334" w:name="_Toc107949231"/>
      <w:ins w:id="335" w:author="rapporteur-1" w:date="2022-07-05T21:32:00Z">
        <w:r w:rsidRPr="0092145B">
          <w:t>5.</w:t>
        </w:r>
        <w:r>
          <w:t>3</w:t>
        </w:r>
        <w:r>
          <w:tab/>
          <w:t>Key issue #3: Security aspect of slice information exposure of N3IWF/TNGF</w:t>
        </w:r>
        <w:bookmarkEnd w:id="334"/>
      </w:ins>
    </w:p>
    <w:p w14:paraId="464C1AD8" w14:textId="77777777" w:rsidR="00543636" w:rsidRDefault="00543636" w:rsidP="00543636">
      <w:pPr>
        <w:pStyle w:val="Heading3"/>
        <w:rPr>
          <w:ins w:id="336" w:author="rapporteur-1" w:date="2022-07-05T21:32:00Z"/>
        </w:rPr>
      </w:pPr>
      <w:bookmarkStart w:id="337" w:name="_Toc107949232"/>
      <w:ins w:id="338" w:author="rapporteur-1" w:date="2022-07-05T21:32:00Z">
        <w:r w:rsidRPr="0092145B">
          <w:t>5.</w:t>
        </w:r>
        <w:r>
          <w:t>3.1</w:t>
        </w:r>
        <w:r>
          <w:tab/>
          <w:t>Key issue details</w:t>
        </w:r>
        <w:bookmarkEnd w:id="337"/>
        <w:r>
          <w:t xml:space="preserve"> </w:t>
        </w:r>
      </w:ins>
    </w:p>
    <w:p w14:paraId="70AEBBEA" w14:textId="77777777" w:rsidR="00543636" w:rsidRPr="00152DA5" w:rsidRDefault="00543636" w:rsidP="00543636">
      <w:pPr>
        <w:rPr>
          <w:ins w:id="339" w:author="rapporteur-1" w:date="2022-07-05T21:32:00Z"/>
          <w:lang w:eastAsia="x-none"/>
        </w:rPr>
      </w:pPr>
      <w:ins w:id="340" w:author="rapporteur-1" w:date="2022-07-05T21:32:00Z">
        <w:r w:rsidRPr="00152DA5">
          <w:rPr>
            <w:lang w:eastAsia="x-none"/>
          </w:rPr>
          <w:t>The solutions to KI #2 enable the selection of TNGF/N3IWF that support the S-NSSAI(s) required by the UE, as defined in 3GPP TR 23700-17[</w:t>
        </w:r>
        <w:r>
          <w:rPr>
            <w:lang w:eastAsia="x-none"/>
          </w:rPr>
          <w:t>2</w:t>
        </w:r>
        <w:r w:rsidRPr="00152DA5">
          <w:rPr>
            <w:lang w:eastAsia="x-none"/>
          </w:rPr>
          <w:t xml:space="preserve">]. Many solutions are presented, and </w:t>
        </w:r>
        <w:r>
          <w:rPr>
            <w:lang w:eastAsia="x-none"/>
          </w:rPr>
          <w:t>one of the categories is</w:t>
        </w:r>
        <w:r w:rsidRPr="00152DA5">
          <w:rPr>
            <w:lang w:eastAsia="x-none"/>
          </w:rPr>
          <w:t>.</w:t>
        </w:r>
      </w:ins>
    </w:p>
    <w:p w14:paraId="7A6BEBFA" w14:textId="77777777" w:rsidR="00543636" w:rsidRPr="00152DA5" w:rsidRDefault="00543636" w:rsidP="00543636">
      <w:pPr>
        <w:numPr>
          <w:ilvl w:val="0"/>
          <w:numId w:val="7"/>
        </w:numPr>
        <w:rPr>
          <w:ins w:id="341" w:author="rapporteur-1" w:date="2022-07-05T21:32:00Z"/>
          <w:lang w:eastAsia="x-none"/>
        </w:rPr>
      </w:pPr>
      <w:ins w:id="342" w:author="rapporteur-1" w:date="2022-07-05T21:32:00Z">
        <w:r w:rsidRPr="00152DA5">
          <w:rPr>
            <w:lang w:eastAsia="x-none"/>
          </w:rPr>
          <w:t>The UE chooses the default TNGF/N3IWF, and the network selects the appropriate TNGF/N3IWF based on UE slice requirements and relocates the TNGF.</w:t>
        </w:r>
      </w:ins>
    </w:p>
    <w:p w14:paraId="1948CC49" w14:textId="77777777" w:rsidR="00543636" w:rsidRPr="00152DA5" w:rsidRDefault="00543636" w:rsidP="00543636">
      <w:pPr>
        <w:rPr>
          <w:ins w:id="343" w:author="rapporteur-1" w:date="2022-07-05T21:32:00Z"/>
          <w:lang w:eastAsia="x-none"/>
        </w:rPr>
      </w:pPr>
      <w:ins w:id="344" w:author="rapporteur-1" w:date="2022-07-05T21:32:00Z">
        <w:r w:rsidRPr="00152DA5">
          <w:rPr>
            <w:lang w:eastAsia="x-none"/>
          </w:rPr>
          <w:t>The TR 23700-17 [</w:t>
        </w:r>
        <w:r>
          <w:rPr>
            <w:lang w:eastAsia="x-none"/>
          </w:rPr>
          <w:t>2</w:t>
        </w:r>
        <w:r w:rsidRPr="00152DA5">
          <w:rPr>
            <w:lang w:eastAsia="x-none"/>
          </w:rPr>
          <w:t>] few solutions, for example, solutions 10 and 11, include the IKE v2 procedure enhancement to relocate the TNGF. Security aspects of the solutions in this category should be studied.</w:t>
        </w:r>
      </w:ins>
    </w:p>
    <w:p w14:paraId="18D1C6BE" w14:textId="77777777" w:rsidR="00543636" w:rsidRPr="0092145B" w:rsidRDefault="00543636" w:rsidP="00543636">
      <w:pPr>
        <w:rPr>
          <w:ins w:id="345" w:author="rapporteur-1" w:date="2022-07-05T21:32:00Z"/>
        </w:rPr>
      </w:pPr>
    </w:p>
    <w:p w14:paraId="42C21FAB" w14:textId="77777777" w:rsidR="00543636" w:rsidRDefault="00543636" w:rsidP="00543636">
      <w:pPr>
        <w:pStyle w:val="Heading3"/>
        <w:rPr>
          <w:ins w:id="346" w:author="rapporteur-1" w:date="2022-07-05T21:32:00Z"/>
        </w:rPr>
      </w:pPr>
      <w:bookmarkStart w:id="347" w:name="_Toc107949233"/>
      <w:ins w:id="348" w:author="rapporteur-1" w:date="2022-07-05T21:32:00Z">
        <w:r w:rsidRPr="0092145B">
          <w:t>5.</w:t>
        </w:r>
        <w:r>
          <w:t>3.2</w:t>
        </w:r>
        <w:r>
          <w:tab/>
          <w:t>Threats</w:t>
        </w:r>
        <w:bookmarkEnd w:id="347"/>
      </w:ins>
    </w:p>
    <w:p w14:paraId="2C45C940" w14:textId="77777777" w:rsidR="00543636" w:rsidRPr="0092145B" w:rsidRDefault="00543636" w:rsidP="00543636">
      <w:pPr>
        <w:rPr>
          <w:ins w:id="349" w:author="rapporteur-1" w:date="2022-07-05T21:32:00Z"/>
        </w:rPr>
      </w:pPr>
      <w:ins w:id="350" w:author="rapporteur-1" w:date="2022-07-05T21:32:00Z">
        <w:r>
          <w:t>TBD.</w:t>
        </w:r>
      </w:ins>
    </w:p>
    <w:p w14:paraId="0C4665D5" w14:textId="77777777" w:rsidR="00543636" w:rsidRDefault="00543636" w:rsidP="00543636">
      <w:pPr>
        <w:pStyle w:val="Heading3"/>
        <w:rPr>
          <w:ins w:id="351" w:author="rapporteur-1" w:date="2022-07-05T21:32:00Z"/>
        </w:rPr>
      </w:pPr>
      <w:bookmarkStart w:id="352" w:name="_Toc107949234"/>
      <w:ins w:id="353" w:author="rapporteur-1" w:date="2022-07-05T21:32:00Z">
        <w:r w:rsidRPr="0092145B">
          <w:t>5.</w:t>
        </w:r>
        <w:r>
          <w:t>3.3</w:t>
        </w:r>
        <w:r>
          <w:tab/>
          <w:t>Potential security requirements</w:t>
        </w:r>
        <w:bookmarkEnd w:id="352"/>
        <w:r w:rsidRPr="0092145B">
          <w:t xml:space="preserve"> </w:t>
        </w:r>
      </w:ins>
    </w:p>
    <w:p w14:paraId="03BD5E18" w14:textId="77777777" w:rsidR="00543636" w:rsidRPr="0092145B" w:rsidRDefault="00543636" w:rsidP="00543636">
      <w:pPr>
        <w:rPr>
          <w:ins w:id="354" w:author="rapporteur-1" w:date="2022-07-05T21:32:00Z"/>
        </w:rPr>
      </w:pPr>
      <w:ins w:id="355" w:author="rapporteur-1" w:date="2022-07-05T21:32:00Z">
        <w:r>
          <w:t>TBD.</w:t>
        </w:r>
      </w:ins>
    </w:p>
    <w:p w14:paraId="1D99DD9C" w14:textId="77777777" w:rsidR="00233703" w:rsidRPr="0092145B" w:rsidRDefault="00233703" w:rsidP="003148C6"/>
    <w:p w14:paraId="11DBE9B0" w14:textId="77777777" w:rsidR="004D3A54" w:rsidRDefault="004D3A54" w:rsidP="004D3A54">
      <w:pPr>
        <w:pStyle w:val="Heading1"/>
        <w:rPr>
          <w:ins w:id="356" w:author="rapporteur" w:date="2022-07-05T21:26:00Z"/>
        </w:rPr>
      </w:pPr>
      <w:bookmarkStart w:id="357" w:name="_Toc80633893"/>
      <w:bookmarkStart w:id="358" w:name="_Toc107949235"/>
      <w:r w:rsidRPr="0072792E">
        <w:t>6</w:t>
      </w:r>
      <w:r w:rsidRPr="0072792E">
        <w:tab/>
        <w:t>Proposed solutions</w:t>
      </w:r>
      <w:bookmarkEnd w:id="357"/>
      <w:bookmarkEnd w:id="358"/>
    </w:p>
    <w:p w14:paraId="2ECA8A9E" w14:textId="77777777" w:rsidR="005F41F4" w:rsidRDefault="005F41F4" w:rsidP="005F41F4">
      <w:pPr>
        <w:pStyle w:val="EditorsNote"/>
        <w:rPr>
          <w:ins w:id="359" w:author="rapporteur" w:date="2022-07-05T21:26:00Z"/>
        </w:rPr>
      </w:pPr>
      <w:ins w:id="360" w:author="rapporteur" w:date="2022-07-05T21:26:00Z">
        <w:r>
          <w:t>Editor's Note: This clause contains the proposed solutions addressing the identified key issues.</w:t>
        </w:r>
      </w:ins>
    </w:p>
    <w:p w14:paraId="538FD488" w14:textId="77777777" w:rsidR="005F41F4" w:rsidRPr="005F41F4" w:rsidRDefault="005F41F4">
      <w:pPr>
        <w:pPrChange w:id="361" w:author="rapporteur" w:date="2022-07-05T21:26:00Z">
          <w:pPr>
            <w:pStyle w:val="Heading1"/>
          </w:pPr>
        </w:pPrChange>
      </w:pPr>
    </w:p>
    <w:p w14:paraId="3CA0BE42" w14:textId="722D6583" w:rsidR="004D3A54" w:rsidRPr="0072792E" w:rsidRDefault="004D3A54" w:rsidP="004D3A54">
      <w:pPr>
        <w:pStyle w:val="Heading2"/>
        <w:rPr>
          <w:rFonts w:eastAsia="SimSun"/>
        </w:rPr>
      </w:pPr>
      <w:bookmarkStart w:id="362" w:name="_Toc80633894"/>
      <w:bookmarkStart w:id="363" w:name="_Toc107949236"/>
      <w:r w:rsidRPr="0072792E">
        <w:rPr>
          <w:rFonts w:eastAsia="SimSun"/>
        </w:rPr>
        <w:t>6.</w:t>
      </w:r>
      <w:r w:rsidR="00F67B28">
        <w:rPr>
          <w:rFonts w:eastAsia="SimSun"/>
        </w:rPr>
        <w:t>0</w:t>
      </w:r>
      <w:r w:rsidRPr="0072792E">
        <w:rPr>
          <w:rFonts w:eastAsia="SimSun"/>
        </w:rPr>
        <w:tab/>
        <w:t>Mapping of solutions to key issues</w:t>
      </w:r>
      <w:bookmarkEnd w:id="362"/>
      <w:bookmarkEnd w:id="363"/>
    </w:p>
    <w:p w14:paraId="7DAFC217" w14:textId="6D06004B" w:rsidR="004D3A54" w:rsidRPr="0072792E" w:rsidRDefault="004D3A54" w:rsidP="004D3A54">
      <w:pPr>
        <w:pStyle w:val="TH"/>
        <w:rPr>
          <w:rFonts w:eastAsia="SimSun"/>
        </w:rPr>
      </w:pPr>
      <w:r w:rsidRPr="0072792E">
        <w:rPr>
          <w:rFonts w:eastAsia="SimSun"/>
        </w:rPr>
        <w:t>Table 6.</w:t>
      </w:r>
      <w:r w:rsidR="00D62ADB">
        <w:rPr>
          <w:rFonts w:eastAsia="SimSun"/>
        </w:rPr>
        <w:t>0</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rFonts w:eastAsia="SimSun"/>
                <w:bCs/>
              </w:rPr>
            </w:pPr>
            <w:r w:rsidRPr="0072792E">
              <w:rPr>
                <w:rFonts w:eastAsia="SimSun"/>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F57F7F">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F57F7F">
            <w:pPr>
              <w:pStyle w:val="TAC"/>
              <w:rPr>
                <w:rFonts w:eastAsia="SimSun"/>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F57F7F">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F57F7F">
            <w:pPr>
              <w:pStyle w:val="TAC"/>
              <w:rPr>
                <w:rFonts w:eastAsia="SimSun"/>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rPr>
                <w:rFonts w:eastAsia="SimSun"/>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rPr>
                <w:rFonts w:eastAsia="SimSun"/>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rPr>
                <w:rFonts w:eastAsia="SimSun"/>
              </w:rPr>
            </w:pPr>
          </w:p>
        </w:tc>
      </w:tr>
    </w:tbl>
    <w:p w14:paraId="1B261F33" w14:textId="77777777" w:rsidR="00EE25BE" w:rsidRPr="00EE25BE" w:rsidRDefault="00EE25BE" w:rsidP="00EE25BE"/>
    <w:p w14:paraId="1397C97E" w14:textId="16EF4653" w:rsidR="003148C6" w:rsidRDefault="003148C6" w:rsidP="003148C6">
      <w:pPr>
        <w:pStyle w:val="Heading2"/>
        <w:rPr>
          <w:rFonts w:cs="Arial"/>
          <w:sz w:val="28"/>
          <w:szCs w:val="28"/>
        </w:rPr>
      </w:pPr>
      <w:bookmarkStart w:id="364" w:name="_Toc107949237"/>
      <w:r w:rsidRPr="0092145B">
        <w:t>6.</w:t>
      </w:r>
      <w:r w:rsidR="00C32E9B" w:rsidRPr="00C32E9B">
        <w:rPr>
          <w:highlight w:val="yellow"/>
        </w:rPr>
        <w:t>Y</w:t>
      </w:r>
      <w:r>
        <w:tab/>
        <w:t>Solution #</w:t>
      </w:r>
      <w:r w:rsidR="002F1C76" w:rsidRPr="002F1C76">
        <w:rPr>
          <w:highlight w:val="yellow"/>
        </w:rPr>
        <w:t>Y</w:t>
      </w:r>
      <w:r>
        <w:t xml:space="preserve">: </w:t>
      </w:r>
      <w:r w:rsidR="00754C9D">
        <w:t>&lt;Title&gt;</w:t>
      </w:r>
      <w:bookmarkEnd w:id="364"/>
    </w:p>
    <w:p w14:paraId="4119ADBB" w14:textId="31C00227" w:rsidR="003148C6" w:rsidRDefault="003148C6" w:rsidP="003148C6">
      <w:pPr>
        <w:pStyle w:val="Heading3"/>
      </w:pPr>
      <w:bookmarkStart w:id="365" w:name="_Toc107949238"/>
      <w:r w:rsidRPr="0092145B">
        <w:t>6.</w:t>
      </w:r>
      <w:r w:rsidR="002F1C76" w:rsidRPr="00C32E9B">
        <w:rPr>
          <w:highlight w:val="yellow"/>
        </w:rPr>
        <w:t>Y</w:t>
      </w:r>
      <w:r>
        <w:t>.1</w:t>
      </w:r>
      <w:r>
        <w:tab/>
        <w:t>Introduction</w:t>
      </w:r>
      <w:bookmarkEnd w:id="365"/>
      <w:r>
        <w:t xml:space="preserve"> </w:t>
      </w:r>
    </w:p>
    <w:p w14:paraId="112AB94D" w14:textId="77777777" w:rsidR="003148C6" w:rsidRPr="0092145B" w:rsidRDefault="003148C6" w:rsidP="003148C6"/>
    <w:p w14:paraId="2F1374B3" w14:textId="05FCE528" w:rsidR="003148C6" w:rsidRDefault="003148C6" w:rsidP="003148C6">
      <w:pPr>
        <w:pStyle w:val="Heading3"/>
      </w:pPr>
      <w:bookmarkStart w:id="366" w:name="_Toc107949239"/>
      <w:r w:rsidRPr="0092145B">
        <w:t>6.</w:t>
      </w:r>
      <w:r w:rsidR="002F1C76" w:rsidRPr="00C32E9B">
        <w:rPr>
          <w:highlight w:val="yellow"/>
        </w:rPr>
        <w:t>Y</w:t>
      </w:r>
      <w:r>
        <w:t>.2</w:t>
      </w:r>
      <w:r>
        <w:tab/>
        <w:t>Solution details</w:t>
      </w:r>
      <w:bookmarkEnd w:id="366"/>
    </w:p>
    <w:p w14:paraId="51DDE15C" w14:textId="77777777" w:rsidR="003148C6" w:rsidRDefault="003148C6" w:rsidP="003148C6"/>
    <w:p w14:paraId="36A5B8E3" w14:textId="26216108" w:rsidR="003148C6" w:rsidRDefault="003148C6" w:rsidP="003148C6">
      <w:pPr>
        <w:pStyle w:val="Heading3"/>
      </w:pPr>
      <w:bookmarkStart w:id="367" w:name="_Toc107949240"/>
      <w:r w:rsidRPr="0092145B">
        <w:t>6.</w:t>
      </w:r>
      <w:r w:rsidR="002F1C76" w:rsidRPr="002F1C76">
        <w:rPr>
          <w:highlight w:val="yellow"/>
        </w:rPr>
        <w:t>Y</w:t>
      </w:r>
      <w:r w:rsidR="00313D13">
        <w:t>.3</w:t>
      </w:r>
      <w:r>
        <w:tab/>
        <w:t>Evaluation</w:t>
      </w:r>
      <w:bookmarkEnd w:id="367"/>
    </w:p>
    <w:p w14:paraId="0EB2B5EF" w14:textId="77777777" w:rsidR="003148C6" w:rsidRPr="0092145B" w:rsidRDefault="003148C6" w:rsidP="003148C6"/>
    <w:p w14:paraId="78FA40A7" w14:textId="77777777" w:rsidR="003148C6" w:rsidRDefault="003148C6" w:rsidP="003148C6">
      <w:pPr>
        <w:pStyle w:val="Heading1"/>
      </w:pPr>
      <w:bookmarkStart w:id="368" w:name="_Toc107949241"/>
      <w:r>
        <w:t>7</w:t>
      </w:r>
      <w:r w:rsidRPr="004D3578">
        <w:tab/>
      </w:r>
      <w:r>
        <w:t>Conclusions</w:t>
      </w:r>
      <w:bookmarkEnd w:id="368"/>
    </w:p>
    <w:p w14:paraId="4A14C16D" w14:textId="77777777" w:rsidR="00115037" w:rsidRPr="004D3578" w:rsidRDefault="00115037" w:rsidP="00115037">
      <w:pPr>
        <w:pStyle w:val="EditorsNote"/>
        <w:rPr>
          <w:ins w:id="369" w:author="rapporteur" w:date="2022-07-05T21:25:00Z"/>
        </w:rPr>
      </w:pPr>
      <w:bookmarkStart w:id="370" w:name="startOfAnnexes"/>
      <w:bookmarkEnd w:id="370"/>
      <w:ins w:id="371" w:author="rapporteur" w:date="2022-07-05T21:25:00Z">
        <w:r>
          <w:t>Editor's Note: This clause contains the agreed conclusions that will form the basis for any normative work.</w:t>
        </w:r>
      </w:ins>
    </w:p>
    <w:p w14:paraId="337F58AB" w14:textId="4ECFD38A" w:rsidR="00080512" w:rsidRPr="004D3578" w:rsidRDefault="00080512" w:rsidP="009C6253"/>
    <w:p w14:paraId="03CCA36B" w14:textId="346BC116" w:rsidR="002675F0" w:rsidRPr="002675F0" w:rsidRDefault="002675F0" w:rsidP="009C6253"/>
    <w:p w14:paraId="75350360" w14:textId="3FBB022E" w:rsidR="00D71836" w:rsidRDefault="00080512" w:rsidP="00D71836">
      <w:pPr>
        <w:pStyle w:val="Heading9"/>
      </w:pPr>
      <w:r w:rsidRPr="004D3578">
        <w:br w:type="page"/>
      </w:r>
      <w:bookmarkStart w:id="372" w:name="_Toc102146528"/>
      <w:del w:id="373" w:author="rapporteur" w:date="2022-07-05T21:27:00Z">
        <w:r w:rsidR="00D71836" w:rsidDel="00D95014">
          <w:lastRenderedPageBreak/>
          <w:delText>Annex &lt;A&gt;:</w:delText>
        </w:r>
        <w:r w:rsidR="00D71836" w:rsidDel="00D95014">
          <w:br/>
          <w:delText>&lt;Informative annex title for a Technical Report&gt;</w:delText>
        </w:r>
      </w:del>
      <w:bookmarkEnd w:id="372"/>
    </w:p>
    <w:p w14:paraId="695BD4C5" w14:textId="4CE55E49" w:rsidR="00D71836" w:rsidDel="009B39AC" w:rsidRDefault="00D71836" w:rsidP="00D71836">
      <w:pPr>
        <w:rPr>
          <w:del w:id="374" w:author="rapporteur" w:date="2022-07-05T21:27:00Z"/>
        </w:rPr>
      </w:pPr>
    </w:p>
    <w:p w14:paraId="5E858FE8" w14:textId="3C399F1E" w:rsidR="00D71836" w:rsidRPr="00D71836" w:rsidDel="009B39AC" w:rsidRDefault="00D71836" w:rsidP="00D71836">
      <w:pPr>
        <w:rPr>
          <w:del w:id="375" w:author="rapporteur" w:date="2022-07-05T21:27:00Z"/>
        </w:rPr>
      </w:pPr>
    </w:p>
    <w:p w14:paraId="5CA5E6C2" w14:textId="0DCF78E2" w:rsidR="00080512" w:rsidRPr="004D3578" w:rsidRDefault="00080512">
      <w:pPr>
        <w:pStyle w:val="Heading8"/>
      </w:pPr>
      <w:bookmarkStart w:id="376" w:name="_Toc107949242"/>
      <w:r w:rsidRPr="004D3578">
        <w:t xml:space="preserve">Annex </w:t>
      </w:r>
      <w:r w:rsidRPr="009B39AC">
        <w:rPr>
          <w:rPrChange w:id="377" w:author="rapporteur" w:date="2022-07-05T21:27:00Z">
            <w:rPr>
              <w:highlight w:val="yellow"/>
            </w:rPr>
          </w:rPrChange>
        </w:rPr>
        <w:t>X</w:t>
      </w:r>
      <w:r w:rsidRPr="004D3578">
        <w:t>:</w:t>
      </w:r>
      <w:r w:rsidRPr="004D3578">
        <w:br/>
        <w:t>Change history</w:t>
      </w:r>
      <w:bookmarkEnd w:id="3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E16BB2">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378" w:name="historyclause"/>
            <w:bookmarkEnd w:id="378"/>
            <w:r w:rsidRPr="00235394">
              <w:rPr>
                <w:b/>
              </w:rPr>
              <w:t>Change history</w:t>
            </w:r>
          </w:p>
        </w:tc>
      </w:tr>
      <w:tr w:rsidR="003C3971" w:rsidRPr="00235394" w14:paraId="188BB8D6" w14:textId="77777777" w:rsidTr="00E16BB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16BB2" w:rsidRPr="006B0D02" w14:paraId="7AE2D8EC" w14:textId="77777777" w:rsidTr="00E16BB2">
        <w:tc>
          <w:tcPr>
            <w:tcW w:w="800" w:type="dxa"/>
            <w:shd w:val="solid" w:color="FFFFFF" w:fill="auto"/>
          </w:tcPr>
          <w:p w14:paraId="433EA83C" w14:textId="0946FF19" w:rsidR="00E16BB2" w:rsidRPr="00A03B48" w:rsidRDefault="00E16BB2" w:rsidP="00E16BB2">
            <w:pPr>
              <w:pStyle w:val="TAC"/>
              <w:rPr>
                <w:sz w:val="16"/>
                <w:szCs w:val="16"/>
                <w:rPrChange w:id="379" w:author="rapporteur" w:date="2022-07-05T21:25:00Z">
                  <w:rPr>
                    <w:sz w:val="16"/>
                    <w:szCs w:val="16"/>
                    <w:highlight w:val="yellow"/>
                  </w:rPr>
                </w:rPrChange>
              </w:rPr>
            </w:pPr>
            <w:r w:rsidRPr="00A03B48">
              <w:rPr>
                <w:sz w:val="16"/>
                <w:szCs w:val="16"/>
                <w:rPrChange w:id="380" w:author="rapporteur" w:date="2022-07-05T21:25:00Z">
                  <w:rPr>
                    <w:sz w:val="16"/>
                    <w:szCs w:val="16"/>
                    <w:highlight w:val="yellow"/>
                  </w:rPr>
                </w:rPrChange>
              </w:rPr>
              <w:t>2022-0</w:t>
            </w:r>
            <w:r w:rsidR="00061998" w:rsidRPr="00A03B48">
              <w:rPr>
                <w:sz w:val="16"/>
                <w:szCs w:val="16"/>
                <w:rPrChange w:id="381" w:author="rapporteur" w:date="2022-07-05T21:25:00Z">
                  <w:rPr>
                    <w:sz w:val="16"/>
                    <w:szCs w:val="16"/>
                    <w:highlight w:val="yellow"/>
                  </w:rPr>
                </w:rPrChange>
              </w:rPr>
              <w:t>6</w:t>
            </w:r>
          </w:p>
        </w:tc>
        <w:tc>
          <w:tcPr>
            <w:tcW w:w="901" w:type="dxa"/>
            <w:shd w:val="solid" w:color="FFFFFF" w:fill="auto"/>
          </w:tcPr>
          <w:p w14:paraId="55C8CC01" w14:textId="1E9C4F3B" w:rsidR="00E16BB2" w:rsidRPr="00A03B48" w:rsidRDefault="00E16BB2" w:rsidP="00E16BB2">
            <w:pPr>
              <w:pStyle w:val="TAC"/>
              <w:rPr>
                <w:sz w:val="16"/>
                <w:szCs w:val="16"/>
                <w:rPrChange w:id="382" w:author="rapporteur" w:date="2022-07-05T21:25:00Z">
                  <w:rPr>
                    <w:sz w:val="16"/>
                    <w:szCs w:val="16"/>
                    <w:highlight w:val="yellow"/>
                  </w:rPr>
                </w:rPrChange>
              </w:rPr>
            </w:pPr>
            <w:r w:rsidRPr="00A03B48">
              <w:rPr>
                <w:sz w:val="16"/>
                <w:szCs w:val="16"/>
                <w:rPrChange w:id="383" w:author="rapporteur" w:date="2022-07-05T21:25:00Z">
                  <w:rPr>
                    <w:sz w:val="16"/>
                    <w:szCs w:val="16"/>
                    <w:highlight w:val="yellow"/>
                  </w:rPr>
                </w:rPrChange>
              </w:rPr>
              <w:t>SA3#107</w:t>
            </w:r>
            <w:ins w:id="384" w:author="rapporteur-1" w:date="2022-07-05T21:35:00Z">
              <w:r w:rsidR="00DC4565">
                <w:rPr>
                  <w:sz w:val="16"/>
                  <w:szCs w:val="16"/>
                </w:rPr>
                <w:t>e</w:t>
              </w:r>
              <w:r w:rsidR="00133D75">
                <w:rPr>
                  <w:sz w:val="16"/>
                  <w:szCs w:val="16"/>
                </w:rPr>
                <w:t>-</w:t>
              </w:r>
            </w:ins>
            <w:r w:rsidRPr="00A03B48">
              <w:rPr>
                <w:sz w:val="16"/>
                <w:szCs w:val="16"/>
                <w:rPrChange w:id="385" w:author="rapporteur" w:date="2022-07-05T21:25:00Z">
                  <w:rPr>
                    <w:sz w:val="16"/>
                    <w:szCs w:val="16"/>
                    <w:highlight w:val="yellow"/>
                  </w:rPr>
                </w:rPrChange>
              </w:rPr>
              <w:t>Ad</w:t>
            </w:r>
            <w:ins w:id="386" w:author="rapporteur" w:date="2022-07-05T21:22:00Z">
              <w:r w:rsidR="00D715DA" w:rsidRPr="00A03B48">
                <w:rPr>
                  <w:sz w:val="16"/>
                  <w:szCs w:val="16"/>
                  <w:rPrChange w:id="387" w:author="rapporteur" w:date="2022-07-05T21:25:00Z">
                    <w:rPr>
                      <w:sz w:val="16"/>
                      <w:szCs w:val="16"/>
                      <w:highlight w:val="yellow"/>
                    </w:rPr>
                  </w:rPrChange>
                </w:rPr>
                <w:t>H</w:t>
              </w:r>
            </w:ins>
            <w:del w:id="388" w:author="rapporteur" w:date="2022-07-05T21:22:00Z">
              <w:r w:rsidRPr="00A03B48" w:rsidDel="00D715DA">
                <w:rPr>
                  <w:sz w:val="16"/>
                  <w:szCs w:val="16"/>
                  <w:rPrChange w:id="389" w:author="rapporteur" w:date="2022-07-05T21:25:00Z">
                    <w:rPr>
                      <w:sz w:val="16"/>
                      <w:szCs w:val="16"/>
                      <w:highlight w:val="yellow"/>
                    </w:rPr>
                  </w:rPrChange>
                </w:rPr>
                <w:delText>h</w:delText>
              </w:r>
            </w:del>
            <w:r w:rsidRPr="00A03B48">
              <w:rPr>
                <w:sz w:val="16"/>
                <w:szCs w:val="16"/>
                <w:rPrChange w:id="390" w:author="rapporteur" w:date="2022-07-05T21:25:00Z">
                  <w:rPr>
                    <w:sz w:val="16"/>
                    <w:szCs w:val="16"/>
                    <w:highlight w:val="yellow"/>
                  </w:rPr>
                </w:rPrChange>
              </w:rPr>
              <w:t>oc</w:t>
            </w:r>
            <w:del w:id="391" w:author="rapporteur-1" w:date="2022-07-05T21:35:00Z">
              <w:r w:rsidRPr="00A03B48" w:rsidDel="00133D75">
                <w:rPr>
                  <w:sz w:val="16"/>
                  <w:szCs w:val="16"/>
                  <w:rPrChange w:id="392" w:author="rapporteur" w:date="2022-07-05T21:25:00Z">
                    <w:rPr>
                      <w:sz w:val="16"/>
                      <w:szCs w:val="16"/>
                      <w:highlight w:val="yellow"/>
                    </w:rPr>
                  </w:rPrChange>
                </w:rPr>
                <w:delText>-e</w:delText>
              </w:r>
            </w:del>
          </w:p>
        </w:tc>
        <w:tc>
          <w:tcPr>
            <w:tcW w:w="993" w:type="dxa"/>
            <w:shd w:val="solid" w:color="FFFFFF" w:fill="auto"/>
          </w:tcPr>
          <w:p w14:paraId="134723C6" w14:textId="6E0C3B72" w:rsidR="00E16BB2" w:rsidRPr="006B0D02" w:rsidRDefault="00A03B48" w:rsidP="00E16BB2">
            <w:pPr>
              <w:pStyle w:val="TAC"/>
              <w:rPr>
                <w:sz w:val="16"/>
                <w:szCs w:val="16"/>
              </w:rPr>
            </w:pPr>
            <w:ins w:id="393" w:author="rapporteur" w:date="2022-07-05T21:25:00Z">
              <w:r w:rsidRPr="00A03B48">
                <w:rPr>
                  <w:sz w:val="16"/>
                  <w:szCs w:val="16"/>
                </w:rPr>
                <w:t>S3-221341</w:t>
              </w:r>
            </w:ins>
          </w:p>
        </w:tc>
        <w:tc>
          <w:tcPr>
            <w:tcW w:w="425" w:type="dxa"/>
            <w:shd w:val="solid" w:color="FFFFFF" w:fill="auto"/>
          </w:tcPr>
          <w:p w14:paraId="2B341B81" w14:textId="77777777" w:rsidR="00E16BB2" w:rsidRPr="006B0D02" w:rsidRDefault="00E16BB2" w:rsidP="00E16BB2">
            <w:pPr>
              <w:pStyle w:val="TAL"/>
              <w:rPr>
                <w:sz w:val="16"/>
                <w:szCs w:val="16"/>
              </w:rPr>
            </w:pPr>
          </w:p>
        </w:tc>
        <w:tc>
          <w:tcPr>
            <w:tcW w:w="425" w:type="dxa"/>
            <w:shd w:val="solid" w:color="FFFFFF" w:fill="auto"/>
          </w:tcPr>
          <w:p w14:paraId="090FDCAA" w14:textId="77777777" w:rsidR="00E16BB2" w:rsidRPr="006B0D02" w:rsidRDefault="00E16BB2" w:rsidP="00E16BB2">
            <w:pPr>
              <w:pStyle w:val="TAR"/>
              <w:rPr>
                <w:sz w:val="16"/>
                <w:szCs w:val="16"/>
              </w:rPr>
            </w:pPr>
          </w:p>
        </w:tc>
        <w:tc>
          <w:tcPr>
            <w:tcW w:w="425" w:type="dxa"/>
            <w:shd w:val="solid" w:color="FFFFFF" w:fill="auto"/>
          </w:tcPr>
          <w:p w14:paraId="40910D18" w14:textId="77777777" w:rsidR="00E16BB2" w:rsidRPr="006B0D02" w:rsidRDefault="00E16BB2" w:rsidP="00E16BB2">
            <w:pPr>
              <w:pStyle w:val="TAC"/>
              <w:rPr>
                <w:sz w:val="16"/>
                <w:szCs w:val="16"/>
              </w:rPr>
            </w:pPr>
          </w:p>
        </w:tc>
        <w:tc>
          <w:tcPr>
            <w:tcW w:w="4962" w:type="dxa"/>
            <w:shd w:val="solid" w:color="FFFFFF" w:fill="auto"/>
          </w:tcPr>
          <w:p w14:paraId="17B0396C" w14:textId="0B2C9C3B" w:rsidR="00E16BB2" w:rsidRPr="006B0D02" w:rsidRDefault="00820F04" w:rsidP="00E16BB2">
            <w:pPr>
              <w:pStyle w:val="TAL"/>
              <w:rPr>
                <w:sz w:val="16"/>
                <w:szCs w:val="16"/>
              </w:rPr>
            </w:pPr>
            <w:r>
              <w:rPr>
                <w:sz w:val="16"/>
                <w:szCs w:val="16"/>
              </w:rPr>
              <w:t xml:space="preserve">TR </w:t>
            </w:r>
            <w:r w:rsidR="00E16BB2">
              <w:rPr>
                <w:sz w:val="16"/>
                <w:szCs w:val="16"/>
              </w:rPr>
              <w:t>Skeleton</w:t>
            </w:r>
            <w:ins w:id="394" w:author="rapporteur" w:date="2022-07-05T21:23:00Z">
              <w:r w:rsidR="00D715DA">
                <w:rPr>
                  <w:sz w:val="16"/>
                  <w:szCs w:val="16"/>
                </w:rPr>
                <w:t xml:space="preserve"> </w:t>
              </w:r>
              <w:r w:rsidR="00D715DA">
                <w:rPr>
                  <w:rFonts w:hint="eastAsia"/>
                  <w:sz w:val="16"/>
                  <w:szCs w:val="16"/>
                  <w:lang w:eastAsia="zh-CN"/>
                </w:rPr>
                <w:t>(</w:t>
              </w:r>
              <w:r w:rsidR="00D715DA">
                <w:rPr>
                  <w:sz w:val="16"/>
                  <w:szCs w:val="16"/>
                  <w:lang w:eastAsia="zh-CN"/>
                </w:rPr>
                <w:t>approved at SA3#107e-AdHoc)</w:t>
              </w:r>
            </w:ins>
          </w:p>
        </w:tc>
        <w:tc>
          <w:tcPr>
            <w:tcW w:w="708" w:type="dxa"/>
            <w:shd w:val="solid" w:color="FFFFFF" w:fill="auto"/>
          </w:tcPr>
          <w:p w14:paraId="5E97A6B2" w14:textId="1A84E694" w:rsidR="00E16BB2" w:rsidRPr="007D6048" w:rsidRDefault="00E16BB2" w:rsidP="00E16BB2">
            <w:pPr>
              <w:pStyle w:val="TAC"/>
              <w:rPr>
                <w:sz w:val="16"/>
                <w:szCs w:val="16"/>
              </w:rPr>
            </w:pPr>
            <w:r>
              <w:rPr>
                <w:sz w:val="16"/>
                <w:szCs w:val="16"/>
              </w:rPr>
              <w:t>0.0.</w:t>
            </w:r>
            <w:r w:rsidR="0024586F">
              <w:rPr>
                <w:sz w:val="16"/>
                <w:szCs w:val="16"/>
              </w:rPr>
              <w:t>0</w:t>
            </w:r>
          </w:p>
        </w:tc>
      </w:tr>
      <w:tr w:rsidR="00CD7A38" w:rsidRPr="006B0D02" w14:paraId="33CD507A" w14:textId="77777777" w:rsidTr="00E16BB2">
        <w:tc>
          <w:tcPr>
            <w:tcW w:w="800" w:type="dxa"/>
            <w:shd w:val="solid" w:color="FFFFFF" w:fill="auto"/>
          </w:tcPr>
          <w:p w14:paraId="254E99B3" w14:textId="3280EA3E" w:rsidR="00CD7A38" w:rsidRPr="00C97077" w:rsidRDefault="00CD7A38" w:rsidP="00CD7A38">
            <w:pPr>
              <w:pStyle w:val="TAC"/>
              <w:rPr>
                <w:sz w:val="16"/>
                <w:szCs w:val="16"/>
                <w:highlight w:val="yellow"/>
              </w:rPr>
            </w:pPr>
            <w:ins w:id="395" w:author="rapporteur" w:date="2022-07-05T21:23:00Z">
              <w:r w:rsidRPr="003A1BAB">
                <w:rPr>
                  <w:sz w:val="16"/>
                  <w:szCs w:val="16"/>
                </w:rPr>
                <w:t>2022-07</w:t>
              </w:r>
            </w:ins>
          </w:p>
        </w:tc>
        <w:tc>
          <w:tcPr>
            <w:tcW w:w="901" w:type="dxa"/>
            <w:shd w:val="solid" w:color="FFFFFF" w:fill="auto"/>
          </w:tcPr>
          <w:p w14:paraId="536B40D1" w14:textId="16A7088B" w:rsidR="00CD7A38" w:rsidRPr="00C97077" w:rsidRDefault="00CD7A38" w:rsidP="00CD7A38">
            <w:pPr>
              <w:pStyle w:val="TAC"/>
              <w:rPr>
                <w:sz w:val="16"/>
                <w:szCs w:val="16"/>
                <w:highlight w:val="yellow"/>
              </w:rPr>
            </w:pPr>
            <w:ins w:id="396" w:author="rapporteur" w:date="2022-07-05T21:23:00Z">
              <w:r w:rsidRPr="003A1BAB">
                <w:rPr>
                  <w:sz w:val="16"/>
                  <w:szCs w:val="16"/>
                </w:rPr>
                <w:t>SA3#107</w:t>
              </w:r>
              <w:r>
                <w:rPr>
                  <w:sz w:val="16"/>
                  <w:szCs w:val="16"/>
                </w:rPr>
                <w:t>e-</w:t>
              </w:r>
              <w:r w:rsidRPr="003A1BAB">
                <w:rPr>
                  <w:sz w:val="16"/>
                  <w:szCs w:val="16"/>
                </w:rPr>
                <w:t>Ad</w:t>
              </w:r>
              <w:r>
                <w:rPr>
                  <w:sz w:val="16"/>
                  <w:szCs w:val="16"/>
                </w:rPr>
                <w:t>H</w:t>
              </w:r>
              <w:r w:rsidRPr="003A1BAB">
                <w:rPr>
                  <w:sz w:val="16"/>
                  <w:szCs w:val="16"/>
                </w:rPr>
                <w:t>oc</w:t>
              </w:r>
            </w:ins>
          </w:p>
        </w:tc>
        <w:tc>
          <w:tcPr>
            <w:tcW w:w="993" w:type="dxa"/>
            <w:shd w:val="solid" w:color="FFFFFF" w:fill="auto"/>
          </w:tcPr>
          <w:p w14:paraId="54A27521" w14:textId="6538525D" w:rsidR="00CD7A38" w:rsidRPr="00C97077" w:rsidRDefault="00CD7A38" w:rsidP="00CD7A38">
            <w:pPr>
              <w:pStyle w:val="TAC"/>
              <w:rPr>
                <w:sz w:val="16"/>
                <w:szCs w:val="16"/>
                <w:highlight w:val="yellow"/>
              </w:rPr>
            </w:pPr>
            <w:ins w:id="397" w:author="rapporteur" w:date="2022-07-05T21:23:00Z">
              <w:r w:rsidRPr="003A1BAB">
                <w:rPr>
                  <w:sz w:val="16"/>
                  <w:szCs w:val="16"/>
                </w:rPr>
                <w:t>S3-22</w:t>
              </w:r>
              <w:r>
                <w:rPr>
                  <w:sz w:val="16"/>
                  <w:szCs w:val="16"/>
                </w:rPr>
                <w:t>1703</w:t>
              </w:r>
            </w:ins>
          </w:p>
        </w:tc>
        <w:tc>
          <w:tcPr>
            <w:tcW w:w="425" w:type="dxa"/>
            <w:shd w:val="solid" w:color="FFFFFF" w:fill="auto"/>
          </w:tcPr>
          <w:p w14:paraId="77745FB5" w14:textId="77777777" w:rsidR="00CD7A38" w:rsidRPr="006B0D02" w:rsidRDefault="00CD7A38" w:rsidP="00CD7A38">
            <w:pPr>
              <w:pStyle w:val="TAL"/>
              <w:rPr>
                <w:sz w:val="16"/>
                <w:szCs w:val="16"/>
              </w:rPr>
            </w:pPr>
          </w:p>
        </w:tc>
        <w:tc>
          <w:tcPr>
            <w:tcW w:w="425" w:type="dxa"/>
            <w:shd w:val="solid" w:color="FFFFFF" w:fill="auto"/>
          </w:tcPr>
          <w:p w14:paraId="46889219" w14:textId="77777777" w:rsidR="00CD7A38" w:rsidRPr="006B0D02" w:rsidRDefault="00CD7A38" w:rsidP="00CD7A38">
            <w:pPr>
              <w:pStyle w:val="TAR"/>
              <w:rPr>
                <w:sz w:val="16"/>
                <w:szCs w:val="16"/>
              </w:rPr>
            </w:pPr>
          </w:p>
        </w:tc>
        <w:tc>
          <w:tcPr>
            <w:tcW w:w="425" w:type="dxa"/>
            <w:shd w:val="solid" w:color="FFFFFF" w:fill="auto"/>
          </w:tcPr>
          <w:p w14:paraId="00599FEE" w14:textId="77777777" w:rsidR="00CD7A38" w:rsidRPr="006B0D02" w:rsidRDefault="00CD7A38" w:rsidP="00CD7A38">
            <w:pPr>
              <w:pStyle w:val="TAC"/>
              <w:rPr>
                <w:sz w:val="16"/>
                <w:szCs w:val="16"/>
              </w:rPr>
            </w:pPr>
          </w:p>
        </w:tc>
        <w:tc>
          <w:tcPr>
            <w:tcW w:w="4962" w:type="dxa"/>
            <w:shd w:val="solid" w:color="FFFFFF" w:fill="auto"/>
          </w:tcPr>
          <w:p w14:paraId="09590E95" w14:textId="2A997DB7" w:rsidR="00CD7A38" w:rsidRDefault="00CD7A38" w:rsidP="00CD7A38">
            <w:pPr>
              <w:pStyle w:val="TAL"/>
              <w:rPr>
                <w:sz w:val="16"/>
                <w:szCs w:val="16"/>
              </w:rPr>
            </w:pPr>
            <w:ins w:id="398" w:author="rapporteur" w:date="2022-07-05T21:23:00Z">
              <w:r>
                <w:rPr>
                  <w:rFonts w:hint="eastAsia"/>
                  <w:sz w:val="16"/>
                  <w:szCs w:val="16"/>
                  <w:lang w:eastAsia="zh-CN"/>
                </w:rPr>
                <w:t>I</w:t>
              </w:r>
              <w:r>
                <w:rPr>
                  <w:sz w:val="16"/>
                  <w:szCs w:val="16"/>
                  <w:lang w:eastAsia="zh-CN"/>
                </w:rPr>
                <w:t xml:space="preserve">nclusion of the documents approved at SA3#107e-AdHoc: </w:t>
              </w:r>
            </w:ins>
            <w:ins w:id="399" w:author="rapporteur" w:date="2022-07-05T21:24:00Z">
              <w:r w:rsidR="00ED20A2" w:rsidRPr="00ED20A2">
                <w:rPr>
                  <w:sz w:val="16"/>
                  <w:szCs w:val="16"/>
                  <w:lang w:eastAsia="zh-CN"/>
                </w:rPr>
                <w:t>S3-221636, S3-221637 S3-221638</w:t>
              </w:r>
            </w:ins>
          </w:p>
        </w:tc>
        <w:tc>
          <w:tcPr>
            <w:tcW w:w="708" w:type="dxa"/>
            <w:shd w:val="solid" w:color="FFFFFF" w:fill="auto"/>
          </w:tcPr>
          <w:p w14:paraId="3891288C" w14:textId="376BF2B7" w:rsidR="00CD7A38" w:rsidRDefault="00CD7A38" w:rsidP="00CD7A38">
            <w:pPr>
              <w:pStyle w:val="TAC"/>
              <w:rPr>
                <w:sz w:val="16"/>
                <w:szCs w:val="16"/>
              </w:rPr>
            </w:pPr>
            <w:ins w:id="400" w:author="rapporteur" w:date="2022-07-05T21:23:00Z">
              <w:r>
                <w:rPr>
                  <w:sz w:val="16"/>
                  <w:szCs w:val="16"/>
                </w:rPr>
                <w:t>0</w:t>
              </w:r>
              <w:r w:rsidRPr="003A1BAB">
                <w:rPr>
                  <w:sz w:val="16"/>
                  <w:szCs w:val="16"/>
                </w:rPr>
                <w:t>.1</w:t>
              </w:r>
              <w:r>
                <w:rPr>
                  <w:sz w:val="16"/>
                  <w:szCs w:val="16"/>
                </w:rPr>
                <w:t>.0</w:t>
              </w:r>
            </w:ins>
          </w:p>
        </w:tc>
      </w:tr>
      <w:tr w:rsidR="00CD7A38" w:rsidRPr="006B0D02" w14:paraId="0F4DD58D" w14:textId="77777777" w:rsidTr="00E16BB2">
        <w:tc>
          <w:tcPr>
            <w:tcW w:w="800" w:type="dxa"/>
            <w:shd w:val="solid" w:color="FFFFFF" w:fill="auto"/>
          </w:tcPr>
          <w:p w14:paraId="7D01B184" w14:textId="1B954C21" w:rsidR="00CD7A38" w:rsidRPr="00C97077" w:rsidRDefault="00CD7A38" w:rsidP="00CD7A38">
            <w:pPr>
              <w:pStyle w:val="TAC"/>
              <w:rPr>
                <w:sz w:val="16"/>
                <w:szCs w:val="16"/>
                <w:highlight w:val="yellow"/>
              </w:rPr>
            </w:pPr>
          </w:p>
        </w:tc>
        <w:tc>
          <w:tcPr>
            <w:tcW w:w="901" w:type="dxa"/>
            <w:shd w:val="solid" w:color="FFFFFF" w:fill="auto"/>
          </w:tcPr>
          <w:p w14:paraId="450407D1" w14:textId="1B04B188" w:rsidR="00CD7A38" w:rsidRPr="00C97077" w:rsidRDefault="00CD7A38" w:rsidP="00CD7A38">
            <w:pPr>
              <w:pStyle w:val="TAC"/>
              <w:rPr>
                <w:sz w:val="16"/>
                <w:szCs w:val="16"/>
                <w:highlight w:val="yellow"/>
              </w:rPr>
            </w:pPr>
          </w:p>
        </w:tc>
        <w:tc>
          <w:tcPr>
            <w:tcW w:w="993" w:type="dxa"/>
            <w:shd w:val="solid" w:color="FFFFFF" w:fill="auto"/>
          </w:tcPr>
          <w:p w14:paraId="46ACC84C" w14:textId="3065DD36" w:rsidR="00CD7A38" w:rsidRPr="00C97077" w:rsidRDefault="00CD7A38" w:rsidP="00CD7A38">
            <w:pPr>
              <w:pStyle w:val="TAC"/>
              <w:rPr>
                <w:sz w:val="16"/>
                <w:szCs w:val="16"/>
                <w:highlight w:val="yellow"/>
              </w:rPr>
            </w:pPr>
          </w:p>
        </w:tc>
        <w:tc>
          <w:tcPr>
            <w:tcW w:w="425" w:type="dxa"/>
            <w:shd w:val="solid" w:color="FFFFFF" w:fill="auto"/>
          </w:tcPr>
          <w:p w14:paraId="6D8CF09C" w14:textId="77777777" w:rsidR="00CD7A38" w:rsidRPr="006B0D02" w:rsidRDefault="00CD7A38" w:rsidP="00CD7A38">
            <w:pPr>
              <w:pStyle w:val="TAL"/>
              <w:rPr>
                <w:sz w:val="16"/>
                <w:szCs w:val="16"/>
              </w:rPr>
            </w:pPr>
          </w:p>
        </w:tc>
        <w:tc>
          <w:tcPr>
            <w:tcW w:w="425" w:type="dxa"/>
            <w:shd w:val="solid" w:color="FFFFFF" w:fill="auto"/>
          </w:tcPr>
          <w:p w14:paraId="52F78B2E" w14:textId="77777777" w:rsidR="00CD7A38" w:rsidRPr="006B0D02" w:rsidRDefault="00CD7A38" w:rsidP="00CD7A38">
            <w:pPr>
              <w:pStyle w:val="TAR"/>
              <w:rPr>
                <w:sz w:val="16"/>
                <w:szCs w:val="16"/>
              </w:rPr>
            </w:pPr>
          </w:p>
        </w:tc>
        <w:tc>
          <w:tcPr>
            <w:tcW w:w="425" w:type="dxa"/>
            <w:shd w:val="solid" w:color="FFFFFF" w:fill="auto"/>
          </w:tcPr>
          <w:p w14:paraId="7DA33CF2" w14:textId="77777777" w:rsidR="00CD7A38" w:rsidRPr="006B0D02" w:rsidRDefault="00CD7A38" w:rsidP="00CD7A38">
            <w:pPr>
              <w:pStyle w:val="TAC"/>
              <w:rPr>
                <w:sz w:val="16"/>
                <w:szCs w:val="16"/>
              </w:rPr>
            </w:pPr>
          </w:p>
        </w:tc>
        <w:tc>
          <w:tcPr>
            <w:tcW w:w="4962" w:type="dxa"/>
            <w:shd w:val="solid" w:color="FFFFFF" w:fill="auto"/>
          </w:tcPr>
          <w:p w14:paraId="7A661CED" w14:textId="17DD609F" w:rsidR="00CD7A38" w:rsidRDefault="00CD7A38" w:rsidP="00CD7A38">
            <w:pPr>
              <w:pStyle w:val="TAL"/>
              <w:rPr>
                <w:sz w:val="16"/>
                <w:szCs w:val="16"/>
              </w:rPr>
            </w:pPr>
          </w:p>
        </w:tc>
        <w:tc>
          <w:tcPr>
            <w:tcW w:w="708" w:type="dxa"/>
            <w:shd w:val="solid" w:color="FFFFFF" w:fill="auto"/>
          </w:tcPr>
          <w:p w14:paraId="3A70AA9B" w14:textId="473EA85D" w:rsidR="00CD7A38" w:rsidRDefault="00CD7A38" w:rsidP="00CD7A38">
            <w:pPr>
              <w:pStyle w:val="TAC"/>
              <w:rPr>
                <w:sz w:val="16"/>
                <w:szCs w:val="16"/>
              </w:rPr>
            </w:pPr>
          </w:p>
        </w:tc>
      </w:tr>
      <w:tr w:rsidR="00CD7A38" w:rsidRPr="006B0D02" w14:paraId="765F1F68" w14:textId="77777777" w:rsidTr="00E16BB2">
        <w:tc>
          <w:tcPr>
            <w:tcW w:w="800" w:type="dxa"/>
            <w:shd w:val="solid" w:color="FFFFFF" w:fill="auto"/>
          </w:tcPr>
          <w:p w14:paraId="1C7E6AE0" w14:textId="3F080971" w:rsidR="00CD7A38" w:rsidRPr="00C97077" w:rsidRDefault="00CD7A38" w:rsidP="00CD7A38">
            <w:pPr>
              <w:pStyle w:val="TAC"/>
              <w:rPr>
                <w:sz w:val="16"/>
                <w:szCs w:val="16"/>
                <w:highlight w:val="yellow"/>
              </w:rPr>
            </w:pPr>
          </w:p>
        </w:tc>
        <w:tc>
          <w:tcPr>
            <w:tcW w:w="901" w:type="dxa"/>
            <w:shd w:val="solid" w:color="FFFFFF" w:fill="auto"/>
          </w:tcPr>
          <w:p w14:paraId="38D6D4DD" w14:textId="649B909F" w:rsidR="00CD7A38" w:rsidRPr="00C97077" w:rsidRDefault="00CD7A38" w:rsidP="00CD7A38">
            <w:pPr>
              <w:pStyle w:val="TAC"/>
              <w:rPr>
                <w:sz w:val="16"/>
                <w:szCs w:val="16"/>
                <w:highlight w:val="yellow"/>
              </w:rPr>
            </w:pPr>
          </w:p>
        </w:tc>
        <w:tc>
          <w:tcPr>
            <w:tcW w:w="993" w:type="dxa"/>
            <w:shd w:val="solid" w:color="FFFFFF" w:fill="auto"/>
          </w:tcPr>
          <w:p w14:paraId="24B0F2AF" w14:textId="23F8B391" w:rsidR="00CD7A38" w:rsidRPr="00C97077" w:rsidRDefault="00CD7A38" w:rsidP="00CD7A38">
            <w:pPr>
              <w:pStyle w:val="TAC"/>
              <w:rPr>
                <w:sz w:val="16"/>
                <w:szCs w:val="16"/>
                <w:highlight w:val="yellow"/>
              </w:rPr>
            </w:pPr>
          </w:p>
        </w:tc>
        <w:tc>
          <w:tcPr>
            <w:tcW w:w="425" w:type="dxa"/>
            <w:shd w:val="solid" w:color="FFFFFF" w:fill="auto"/>
          </w:tcPr>
          <w:p w14:paraId="335AF998" w14:textId="77777777" w:rsidR="00CD7A38" w:rsidRPr="006B0D02" w:rsidRDefault="00CD7A38" w:rsidP="00CD7A38">
            <w:pPr>
              <w:pStyle w:val="TAL"/>
              <w:rPr>
                <w:sz w:val="16"/>
                <w:szCs w:val="16"/>
              </w:rPr>
            </w:pPr>
          </w:p>
        </w:tc>
        <w:tc>
          <w:tcPr>
            <w:tcW w:w="425" w:type="dxa"/>
            <w:shd w:val="solid" w:color="FFFFFF" w:fill="auto"/>
          </w:tcPr>
          <w:p w14:paraId="442603C6" w14:textId="77777777" w:rsidR="00CD7A38" w:rsidRPr="006B0D02" w:rsidRDefault="00CD7A38" w:rsidP="00CD7A38">
            <w:pPr>
              <w:pStyle w:val="TAR"/>
              <w:rPr>
                <w:sz w:val="16"/>
                <w:szCs w:val="16"/>
              </w:rPr>
            </w:pPr>
          </w:p>
        </w:tc>
        <w:tc>
          <w:tcPr>
            <w:tcW w:w="425" w:type="dxa"/>
            <w:shd w:val="solid" w:color="FFFFFF" w:fill="auto"/>
          </w:tcPr>
          <w:p w14:paraId="016BAEAE" w14:textId="77777777" w:rsidR="00CD7A38" w:rsidRPr="006B0D02" w:rsidRDefault="00CD7A38" w:rsidP="00CD7A38">
            <w:pPr>
              <w:pStyle w:val="TAC"/>
              <w:rPr>
                <w:sz w:val="16"/>
                <w:szCs w:val="16"/>
              </w:rPr>
            </w:pPr>
          </w:p>
        </w:tc>
        <w:tc>
          <w:tcPr>
            <w:tcW w:w="4962" w:type="dxa"/>
            <w:shd w:val="solid" w:color="FFFFFF" w:fill="auto"/>
          </w:tcPr>
          <w:p w14:paraId="1B190455" w14:textId="5FB2538F" w:rsidR="00CD7A38" w:rsidRDefault="00CD7A38" w:rsidP="00CD7A38">
            <w:pPr>
              <w:pStyle w:val="TAL"/>
              <w:rPr>
                <w:sz w:val="16"/>
                <w:szCs w:val="16"/>
              </w:rPr>
            </w:pPr>
          </w:p>
        </w:tc>
        <w:tc>
          <w:tcPr>
            <w:tcW w:w="708" w:type="dxa"/>
            <w:shd w:val="solid" w:color="FFFFFF" w:fill="auto"/>
          </w:tcPr>
          <w:p w14:paraId="29C7F06C" w14:textId="37755B0D" w:rsidR="00CD7A38" w:rsidRDefault="00CD7A38" w:rsidP="00CD7A38">
            <w:pPr>
              <w:pStyle w:val="TAC"/>
              <w:rPr>
                <w:sz w:val="16"/>
                <w:szCs w:val="16"/>
              </w:rPr>
            </w:pPr>
          </w:p>
        </w:tc>
      </w:tr>
      <w:tr w:rsidR="00CD7A38" w:rsidRPr="006B0D02" w14:paraId="00F0B507" w14:textId="77777777" w:rsidTr="00E16BB2">
        <w:tc>
          <w:tcPr>
            <w:tcW w:w="800" w:type="dxa"/>
            <w:shd w:val="solid" w:color="FFFFFF" w:fill="auto"/>
          </w:tcPr>
          <w:p w14:paraId="69236AA6" w14:textId="77777777" w:rsidR="00CD7A38" w:rsidRPr="00C97077" w:rsidRDefault="00CD7A38" w:rsidP="00CD7A38">
            <w:pPr>
              <w:pStyle w:val="TAC"/>
              <w:rPr>
                <w:sz w:val="16"/>
                <w:szCs w:val="16"/>
                <w:highlight w:val="yellow"/>
              </w:rPr>
            </w:pPr>
          </w:p>
        </w:tc>
        <w:tc>
          <w:tcPr>
            <w:tcW w:w="901" w:type="dxa"/>
            <w:shd w:val="solid" w:color="FFFFFF" w:fill="auto"/>
          </w:tcPr>
          <w:p w14:paraId="0EBF564D" w14:textId="77777777" w:rsidR="00CD7A38" w:rsidRPr="00C97077" w:rsidRDefault="00CD7A38" w:rsidP="00CD7A38">
            <w:pPr>
              <w:pStyle w:val="TAC"/>
              <w:rPr>
                <w:sz w:val="16"/>
                <w:szCs w:val="16"/>
                <w:highlight w:val="yellow"/>
              </w:rPr>
            </w:pPr>
          </w:p>
        </w:tc>
        <w:tc>
          <w:tcPr>
            <w:tcW w:w="993" w:type="dxa"/>
            <w:shd w:val="solid" w:color="FFFFFF" w:fill="auto"/>
          </w:tcPr>
          <w:p w14:paraId="5D5E72FB" w14:textId="77777777" w:rsidR="00CD7A38" w:rsidRPr="00C97077" w:rsidRDefault="00CD7A38" w:rsidP="00CD7A38">
            <w:pPr>
              <w:pStyle w:val="TAC"/>
              <w:rPr>
                <w:sz w:val="16"/>
                <w:szCs w:val="16"/>
                <w:highlight w:val="yellow"/>
              </w:rPr>
            </w:pPr>
          </w:p>
        </w:tc>
        <w:tc>
          <w:tcPr>
            <w:tcW w:w="425" w:type="dxa"/>
            <w:shd w:val="solid" w:color="FFFFFF" w:fill="auto"/>
          </w:tcPr>
          <w:p w14:paraId="0B6DEB11" w14:textId="77777777" w:rsidR="00CD7A38" w:rsidRPr="006B0D02" w:rsidRDefault="00CD7A38" w:rsidP="00CD7A38">
            <w:pPr>
              <w:pStyle w:val="TAL"/>
              <w:rPr>
                <w:sz w:val="16"/>
                <w:szCs w:val="16"/>
              </w:rPr>
            </w:pPr>
          </w:p>
        </w:tc>
        <w:tc>
          <w:tcPr>
            <w:tcW w:w="425" w:type="dxa"/>
            <w:shd w:val="solid" w:color="FFFFFF" w:fill="auto"/>
          </w:tcPr>
          <w:p w14:paraId="12DFA386" w14:textId="77777777" w:rsidR="00CD7A38" w:rsidRPr="006B0D02" w:rsidRDefault="00CD7A38" w:rsidP="00CD7A38">
            <w:pPr>
              <w:pStyle w:val="TAR"/>
              <w:rPr>
                <w:sz w:val="16"/>
                <w:szCs w:val="16"/>
              </w:rPr>
            </w:pPr>
          </w:p>
        </w:tc>
        <w:tc>
          <w:tcPr>
            <w:tcW w:w="425" w:type="dxa"/>
            <w:shd w:val="solid" w:color="FFFFFF" w:fill="auto"/>
          </w:tcPr>
          <w:p w14:paraId="289115EF" w14:textId="77777777" w:rsidR="00CD7A38" w:rsidRPr="006B0D02" w:rsidRDefault="00CD7A38" w:rsidP="00CD7A38">
            <w:pPr>
              <w:pStyle w:val="TAC"/>
              <w:rPr>
                <w:sz w:val="16"/>
                <w:szCs w:val="16"/>
              </w:rPr>
            </w:pPr>
          </w:p>
        </w:tc>
        <w:tc>
          <w:tcPr>
            <w:tcW w:w="4962" w:type="dxa"/>
            <w:shd w:val="solid" w:color="FFFFFF" w:fill="auto"/>
          </w:tcPr>
          <w:p w14:paraId="61034BE3" w14:textId="77777777" w:rsidR="00CD7A38" w:rsidRDefault="00CD7A38" w:rsidP="00CD7A38">
            <w:pPr>
              <w:pStyle w:val="TAL"/>
              <w:rPr>
                <w:sz w:val="16"/>
                <w:szCs w:val="16"/>
              </w:rPr>
            </w:pPr>
          </w:p>
        </w:tc>
        <w:tc>
          <w:tcPr>
            <w:tcW w:w="708" w:type="dxa"/>
            <w:shd w:val="solid" w:color="FFFFFF" w:fill="auto"/>
          </w:tcPr>
          <w:p w14:paraId="56832A0A" w14:textId="77777777" w:rsidR="00CD7A38" w:rsidRDefault="00CD7A38" w:rsidP="00CD7A38">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A862D" w14:textId="77777777" w:rsidR="00717DD5" w:rsidRDefault="00717DD5">
      <w:r>
        <w:separator/>
      </w:r>
    </w:p>
  </w:endnote>
  <w:endnote w:type="continuationSeparator" w:id="0">
    <w:p w14:paraId="68E63606" w14:textId="77777777" w:rsidR="00717DD5" w:rsidRDefault="00717DD5">
      <w:r>
        <w:continuationSeparator/>
      </w:r>
    </w:p>
  </w:endnote>
  <w:endnote w:type="continuationNotice" w:id="1">
    <w:p w14:paraId="169232D6" w14:textId="77777777" w:rsidR="00717DD5" w:rsidRDefault="00717D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2FE9" w14:textId="77777777" w:rsidR="00717DD5" w:rsidRDefault="00717DD5">
      <w:r>
        <w:separator/>
      </w:r>
    </w:p>
  </w:footnote>
  <w:footnote w:type="continuationSeparator" w:id="0">
    <w:p w14:paraId="4E3F913D" w14:textId="77777777" w:rsidR="00717DD5" w:rsidRDefault="00717DD5">
      <w:r>
        <w:continuationSeparator/>
      </w:r>
    </w:p>
  </w:footnote>
  <w:footnote w:type="continuationNotice" w:id="1">
    <w:p w14:paraId="4207786E" w14:textId="77777777" w:rsidR="00717DD5" w:rsidRDefault="00717D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F31579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A12B4">
      <w:rPr>
        <w:rFonts w:ascii="Arial" w:hAnsi="Arial" w:cs="Arial"/>
        <w:b/>
        <w:noProof/>
        <w:sz w:val="18"/>
        <w:szCs w:val="18"/>
      </w:rPr>
      <w:t>3GPP TR 33.887 V0.10.0 (2022-06)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3D13">
      <w:rPr>
        <w:rFonts w:ascii="Arial" w:hAnsi="Arial" w:cs="Arial"/>
        <w:b/>
        <w:noProof/>
        <w:sz w:val="18"/>
        <w:szCs w:val="18"/>
      </w:rPr>
      <w:t>9</w:t>
    </w:r>
    <w:r>
      <w:rPr>
        <w:rFonts w:ascii="Arial" w:hAnsi="Arial" w:cs="Arial"/>
        <w:b/>
        <w:sz w:val="18"/>
        <w:szCs w:val="18"/>
      </w:rPr>
      <w:fldChar w:fldCharType="end"/>
    </w:r>
  </w:p>
  <w:p w14:paraId="13C538E8" w14:textId="0110198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A12B4">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0E258B"/>
    <w:multiLevelType w:val="hybridMultilevel"/>
    <w:tmpl w:val="ECCAC854"/>
    <w:lvl w:ilvl="0" w:tplc="8DDCBD40">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1">
    <w15:presenceInfo w15:providerId="None" w15:userId="rapporteu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Nba0MDG3MACyzJV0lIJTi4sz8/NACsxrAb36i1wsAAAA"/>
  </w:docVars>
  <w:rsids>
    <w:rsidRoot w:val="004E213A"/>
    <w:rsid w:val="00033397"/>
    <w:rsid w:val="00040095"/>
    <w:rsid w:val="000503D8"/>
    <w:rsid w:val="00051834"/>
    <w:rsid w:val="00054A22"/>
    <w:rsid w:val="00061998"/>
    <w:rsid w:val="00062023"/>
    <w:rsid w:val="000624AE"/>
    <w:rsid w:val="000655A6"/>
    <w:rsid w:val="00080512"/>
    <w:rsid w:val="00097A0B"/>
    <w:rsid w:val="000A7EE0"/>
    <w:rsid w:val="000C47C3"/>
    <w:rsid w:val="000D58AB"/>
    <w:rsid w:val="000E1752"/>
    <w:rsid w:val="00106E46"/>
    <w:rsid w:val="00115037"/>
    <w:rsid w:val="00127E2D"/>
    <w:rsid w:val="00133525"/>
    <w:rsid w:val="00133D75"/>
    <w:rsid w:val="0013734C"/>
    <w:rsid w:val="00173240"/>
    <w:rsid w:val="00181181"/>
    <w:rsid w:val="001910D3"/>
    <w:rsid w:val="001955C4"/>
    <w:rsid w:val="001A4C42"/>
    <w:rsid w:val="001A7420"/>
    <w:rsid w:val="001B6637"/>
    <w:rsid w:val="001C21C3"/>
    <w:rsid w:val="001D02C2"/>
    <w:rsid w:val="001F0C1D"/>
    <w:rsid w:val="001F1132"/>
    <w:rsid w:val="001F168B"/>
    <w:rsid w:val="001F2832"/>
    <w:rsid w:val="00210596"/>
    <w:rsid w:val="00223205"/>
    <w:rsid w:val="00226075"/>
    <w:rsid w:val="00233035"/>
    <w:rsid w:val="00233703"/>
    <w:rsid w:val="002347A2"/>
    <w:rsid w:val="0024586F"/>
    <w:rsid w:val="0026450C"/>
    <w:rsid w:val="002675F0"/>
    <w:rsid w:val="00273BDD"/>
    <w:rsid w:val="002760EE"/>
    <w:rsid w:val="002A0B5D"/>
    <w:rsid w:val="002B6339"/>
    <w:rsid w:val="002C4A18"/>
    <w:rsid w:val="002D4082"/>
    <w:rsid w:val="002E00EE"/>
    <w:rsid w:val="002E36BB"/>
    <w:rsid w:val="002F1C76"/>
    <w:rsid w:val="00313D13"/>
    <w:rsid w:val="003148C6"/>
    <w:rsid w:val="003172DC"/>
    <w:rsid w:val="0035280A"/>
    <w:rsid w:val="00352ED7"/>
    <w:rsid w:val="0035462D"/>
    <w:rsid w:val="00354B46"/>
    <w:rsid w:val="00356555"/>
    <w:rsid w:val="00365201"/>
    <w:rsid w:val="003765B8"/>
    <w:rsid w:val="003C3971"/>
    <w:rsid w:val="003F00AB"/>
    <w:rsid w:val="003F5C01"/>
    <w:rsid w:val="00423334"/>
    <w:rsid w:val="004345EC"/>
    <w:rsid w:val="00451150"/>
    <w:rsid w:val="004578D5"/>
    <w:rsid w:val="004611E1"/>
    <w:rsid w:val="00465515"/>
    <w:rsid w:val="004834AB"/>
    <w:rsid w:val="00485496"/>
    <w:rsid w:val="0049751D"/>
    <w:rsid w:val="004C30AC"/>
    <w:rsid w:val="004D3578"/>
    <w:rsid w:val="004D3A54"/>
    <w:rsid w:val="004E213A"/>
    <w:rsid w:val="004F0988"/>
    <w:rsid w:val="004F3340"/>
    <w:rsid w:val="0053388B"/>
    <w:rsid w:val="00535773"/>
    <w:rsid w:val="00543636"/>
    <w:rsid w:val="00543E6C"/>
    <w:rsid w:val="00565087"/>
    <w:rsid w:val="00581423"/>
    <w:rsid w:val="005959C5"/>
    <w:rsid w:val="00597B11"/>
    <w:rsid w:val="005D2E01"/>
    <w:rsid w:val="005D7526"/>
    <w:rsid w:val="005E4BB2"/>
    <w:rsid w:val="005F3F37"/>
    <w:rsid w:val="005F41F4"/>
    <w:rsid w:val="005F788A"/>
    <w:rsid w:val="00602AEA"/>
    <w:rsid w:val="00606DE9"/>
    <w:rsid w:val="00614FDF"/>
    <w:rsid w:val="0063543D"/>
    <w:rsid w:val="00647114"/>
    <w:rsid w:val="00676936"/>
    <w:rsid w:val="006912E9"/>
    <w:rsid w:val="00695F7E"/>
    <w:rsid w:val="006A323F"/>
    <w:rsid w:val="006B1C6D"/>
    <w:rsid w:val="006B30D0"/>
    <w:rsid w:val="006C3D95"/>
    <w:rsid w:val="006E5C86"/>
    <w:rsid w:val="006E7D89"/>
    <w:rsid w:val="00701116"/>
    <w:rsid w:val="0071174C"/>
    <w:rsid w:val="00713C44"/>
    <w:rsid w:val="00717DD5"/>
    <w:rsid w:val="00734A5B"/>
    <w:rsid w:val="0074026F"/>
    <w:rsid w:val="00741038"/>
    <w:rsid w:val="007429F6"/>
    <w:rsid w:val="00743A6D"/>
    <w:rsid w:val="007444A0"/>
    <w:rsid w:val="00744E76"/>
    <w:rsid w:val="00754C9D"/>
    <w:rsid w:val="00760A31"/>
    <w:rsid w:val="00765EA3"/>
    <w:rsid w:val="00774DA4"/>
    <w:rsid w:val="00781F0F"/>
    <w:rsid w:val="007B5E71"/>
    <w:rsid w:val="007B600E"/>
    <w:rsid w:val="007E6396"/>
    <w:rsid w:val="007F0F4A"/>
    <w:rsid w:val="008028A4"/>
    <w:rsid w:val="00820F04"/>
    <w:rsid w:val="00830747"/>
    <w:rsid w:val="008768CA"/>
    <w:rsid w:val="008C384C"/>
    <w:rsid w:val="008E2D68"/>
    <w:rsid w:val="008E6756"/>
    <w:rsid w:val="0090271F"/>
    <w:rsid w:val="00902E23"/>
    <w:rsid w:val="009114D7"/>
    <w:rsid w:val="0091348E"/>
    <w:rsid w:val="00917CCB"/>
    <w:rsid w:val="009328E4"/>
    <w:rsid w:val="00933FB0"/>
    <w:rsid w:val="00942EC2"/>
    <w:rsid w:val="00951AF8"/>
    <w:rsid w:val="00995B52"/>
    <w:rsid w:val="009A12B4"/>
    <w:rsid w:val="009B39AC"/>
    <w:rsid w:val="009C6253"/>
    <w:rsid w:val="009D6FCD"/>
    <w:rsid w:val="009F37B7"/>
    <w:rsid w:val="009F4E92"/>
    <w:rsid w:val="00A03B48"/>
    <w:rsid w:val="00A10F02"/>
    <w:rsid w:val="00A164B4"/>
    <w:rsid w:val="00A20302"/>
    <w:rsid w:val="00A26956"/>
    <w:rsid w:val="00A27486"/>
    <w:rsid w:val="00A3270D"/>
    <w:rsid w:val="00A53724"/>
    <w:rsid w:val="00A56066"/>
    <w:rsid w:val="00A6544C"/>
    <w:rsid w:val="00A73129"/>
    <w:rsid w:val="00A82346"/>
    <w:rsid w:val="00A92BA1"/>
    <w:rsid w:val="00A95A32"/>
    <w:rsid w:val="00AB4A5D"/>
    <w:rsid w:val="00AC6BC6"/>
    <w:rsid w:val="00AD194C"/>
    <w:rsid w:val="00AE65E2"/>
    <w:rsid w:val="00AF1460"/>
    <w:rsid w:val="00B15449"/>
    <w:rsid w:val="00B8667F"/>
    <w:rsid w:val="00B93086"/>
    <w:rsid w:val="00BA19ED"/>
    <w:rsid w:val="00BA4B8D"/>
    <w:rsid w:val="00BC0F7D"/>
    <w:rsid w:val="00BD52BE"/>
    <w:rsid w:val="00BD7D31"/>
    <w:rsid w:val="00BE3255"/>
    <w:rsid w:val="00BF128E"/>
    <w:rsid w:val="00BF4A02"/>
    <w:rsid w:val="00C074DD"/>
    <w:rsid w:val="00C1496A"/>
    <w:rsid w:val="00C31F7F"/>
    <w:rsid w:val="00C32E9B"/>
    <w:rsid w:val="00C33079"/>
    <w:rsid w:val="00C34128"/>
    <w:rsid w:val="00C45231"/>
    <w:rsid w:val="00C473FA"/>
    <w:rsid w:val="00C47D50"/>
    <w:rsid w:val="00C551FF"/>
    <w:rsid w:val="00C72833"/>
    <w:rsid w:val="00C80F1D"/>
    <w:rsid w:val="00C81C15"/>
    <w:rsid w:val="00C83D83"/>
    <w:rsid w:val="00C91962"/>
    <w:rsid w:val="00C93F40"/>
    <w:rsid w:val="00C97077"/>
    <w:rsid w:val="00CA3D0C"/>
    <w:rsid w:val="00CA561D"/>
    <w:rsid w:val="00CB26A2"/>
    <w:rsid w:val="00CD7A38"/>
    <w:rsid w:val="00D0756F"/>
    <w:rsid w:val="00D44532"/>
    <w:rsid w:val="00D50E74"/>
    <w:rsid w:val="00D53B9A"/>
    <w:rsid w:val="00D57684"/>
    <w:rsid w:val="00D57972"/>
    <w:rsid w:val="00D62ADB"/>
    <w:rsid w:val="00D675A9"/>
    <w:rsid w:val="00D715DA"/>
    <w:rsid w:val="00D71836"/>
    <w:rsid w:val="00D738D6"/>
    <w:rsid w:val="00D755EB"/>
    <w:rsid w:val="00D76048"/>
    <w:rsid w:val="00D82E6F"/>
    <w:rsid w:val="00D87E00"/>
    <w:rsid w:val="00D9134D"/>
    <w:rsid w:val="00D95014"/>
    <w:rsid w:val="00DA7A03"/>
    <w:rsid w:val="00DB1818"/>
    <w:rsid w:val="00DC309B"/>
    <w:rsid w:val="00DC4565"/>
    <w:rsid w:val="00DC4DA2"/>
    <w:rsid w:val="00DD3A7B"/>
    <w:rsid w:val="00DD4C17"/>
    <w:rsid w:val="00DD74A5"/>
    <w:rsid w:val="00DF2B1F"/>
    <w:rsid w:val="00DF62CD"/>
    <w:rsid w:val="00E05F79"/>
    <w:rsid w:val="00E16509"/>
    <w:rsid w:val="00E16BB2"/>
    <w:rsid w:val="00E20006"/>
    <w:rsid w:val="00E4186C"/>
    <w:rsid w:val="00E44582"/>
    <w:rsid w:val="00E47C62"/>
    <w:rsid w:val="00E77645"/>
    <w:rsid w:val="00E94FF5"/>
    <w:rsid w:val="00E95BBD"/>
    <w:rsid w:val="00EA15B0"/>
    <w:rsid w:val="00EA5EA7"/>
    <w:rsid w:val="00EB2B7A"/>
    <w:rsid w:val="00EC4A25"/>
    <w:rsid w:val="00ED20A2"/>
    <w:rsid w:val="00EE25BE"/>
    <w:rsid w:val="00EF608C"/>
    <w:rsid w:val="00EF644B"/>
    <w:rsid w:val="00F025A2"/>
    <w:rsid w:val="00F04712"/>
    <w:rsid w:val="00F13360"/>
    <w:rsid w:val="00F22EC7"/>
    <w:rsid w:val="00F325C8"/>
    <w:rsid w:val="00F653B8"/>
    <w:rsid w:val="00F67B28"/>
    <w:rsid w:val="00F8658A"/>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red-underline">
    <w:name w:val="red-underline"/>
    <w:basedOn w:val="DefaultParagraphFont"/>
    <w:rsid w:val="00E4186C"/>
  </w:style>
  <w:style w:type="character" w:customStyle="1" w:styleId="Heading2Char">
    <w:name w:val="Heading 2 Char"/>
    <w:basedOn w:val="DefaultParagraphFont"/>
    <w:link w:val="Heading2"/>
    <w:rsid w:val="00233703"/>
    <w:rPr>
      <w:rFonts w:ascii="Arial" w:hAnsi="Arial"/>
      <w:sz w:val="32"/>
      <w:lang w:val="en-GB" w:eastAsia="en-US"/>
    </w:rPr>
  </w:style>
  <w:style w:type="character" w:customStyle="1" w:styleId="Heading3Char">
    <w:name w:val="Heading 3 Char"/>
    <w:basedOn w:val="DefaultParagraphFont"/>
    <w:link w:val="Heading3"/>
    <w:rsid w:val="00233703"/>
    <w:rPr>
      <w:rFonts w:ascii="Arial" w:hAnsi="Arial"/>
      <w:sz w:val="28"/>
      <w:lang w:val="en-GB" w:eastAsia="en-US"/>
    </w:rPr>
  </w:style>
  <w:style w:type="character" w:customStyle="1" w:styleId="refChar">
    <w:name w:val="ref Char"/>
    <w:link w:val="ref"/>
    <w:locked/>
    <w:rsid w:val="00D57684"/>
    <w:rPr>
      <w:rFonts w:eastAsia="DengXian"/>
      <w:lang w:eastAsia="en-US"/>
    </w:rPr>
  </w:style>
  <w:style w:type="paragraph" w:customStyle="1" w:styleId="ref">
    <w:name w:val="ref"/>
    <w:basedOn w:val="Normal"/>
    <w:link w:val="refChar"/>
    <w:qFormat/>
    <w:rsid w:val="00D57684"/>
    <w:pPr>
      <w:ind w:left="720" w:hanging="720"/>
    </w:pPr>
    <w:rPr>
      <w:rFonts w:eastAsia="DengXian"/>
      <w:lang w:val="en-IN"/>
    </w:rPr>
  </w:style>
  <w:style w:type="character" w:customStyle="1" w:styleId="ENChar">
    <w:name w:val="EN Char"/>
    <w:aliases w:val="Editor's Note Char1,Editor's Note Char"/>
    <w:link w:val="EditorsNote"/>
    <w:locked/>
    <w:rsid w:val="00115037"/>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5AIRPNAIUNRU-931754773-2317</_dlc_DocId>
    <_dlc_DocIdUrl xmlns="71c5aaf6-e6ce-465b-b873-5148d2a4c105">
      <Url>https://nokia.sharepoint.com/sites/c5g/security/_layouts/15/DocIdRedir.aspx?ID=5AIRPNAIUNRU-931754773-2317</Url>
      <Description>5AIRPNAIUNRU-931754773-2317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2.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3.xml><?xml version="1.0" encoding="utf-8"?>
<ds:datastoreItem xmlns:ds="http://schemas.openxmlformats.org/officeDocument/2006/customXml" ds:itemID="{BAB4F9FB-D463-47E3-AE68-0AAD97527838}">
  <ds:schemaRefs>
    <ds:schemaRef ds:uri="Microsoft.SharePoint.Taxonomy.ContentTypeSync"/>
  </ds:schemaRefs>
</ds:datastoreItem>
</file>

<file path=customXml/itemProps4.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03EDC63D-999D-4705-9163-D3D374B17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69325A-E5DE-4597-BAD7-D69A25BB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11</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13624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rapporteur-1</cp:lastModifiedBy>
  <cp:revision>44</cp:revision>
  <cp:lastPrinted>2019-02-25T14:05:00Z</cp:lastPrinted>
  <dcterms:created xsi:type="dcterms:W3CDTF">2022-07-05T15:37:00Z</dcterms:created>
  <dcterms:modified xsi:type="dcterms:W3CDTF">2022-07-05T16:07:00Z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TaxKeyword">
    <vt:lpwstr>78;#keyword|11111111-1111-1111-1111-111111111111</vt:lpwstr>
  </property>
  <property fmtid="{D5CDD505-2E9C-101B-9397-08002B2CF9AE}" pid="4" name="_dlc_DocIdItemGuid">
    <vt:lpwstr>78f769c8-f738-4190-9787-ff3cebd1553a</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