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29D7" w14:textId="1B19E776" w:rsidR="00391BF3" w:rsidRPr="008F0FAC" w:rsidRDefault="00391BF3" w:rsidP="00391BF3">
      <w:pPr>
        <w:pStyle w:val="CRCoverPage"/>
        <w:tabs>
          <w:tab w:val="right" w:pos="9639"/>
        </w:tabs>
        <w:spacing w:after="0"/>
        <w:rPr>
          <w:b/>
          <w:i/>
          <w:noProof/>
          <w:sz w:val="28"/>
          <w:lang w:val="sv-SE"/>
        </w:rPr>
      </w:pPr>
      <w:r w:rsidRPr="008F0FAC">
        <w:rPr>
          <w:b/>
          <w:noProof/>
          <w:sz w:val="24"/>
          <w:lang w:val="sv-SE"/>
        </w:rPr>
        <w:t>3GPP TSG-SA3 Meeting #104-e</w:t>
      </w:r>
      <w:r w:rsidRPr="008F0FAC">
        <w:rPr>
          <w:b/>
          <w:i/>
          <w:noProof/>
          <w:sz w:val="24"/>
          <w:lang w:val="sv-SE"/>
        </w:rPr>
        <w:t xml:space="preserve"> </w:t>
      </w:r>
      <w:r w:rsidR="00FD7D25">
        <w:rPr>
          <w:b/>
          <w:i/>
          <w:noProof/>
          <w:sz w:val="28"/>
          <w:lang w:val="sv-SE"/>
        </w:rPr>
        <w:t xml:space="preserve">                                                         </w:t>
      </w:r>
      <w:ins w:id="0" w:author="Evans, Tim, Vodafone" w:date="2021-10-04T07:01:00Z">
        <w:r w:rsidR="00765738" w:rsidRPr="00765738">
          <w:rPr>
            <w:b/>
            <w:i/>
            <w:noProof/>
            <w:sz w:val="28"/>
            <w:lang w:val="sv-SE"/>
          </w:rPr>
          <w:t>S3-213699</w:t>
        </w:r>
        <w:r w:rsidR="00765738" w:rsidRPr="00765738" w:rsidDel="00765738">
          <w:rPr>
            <w:b/>
            <w:i/>
            <w:noProof/>
            <w:sz w:val="28"/>
            <w:lang w:val="sv-SE"/>
          </w:rPr>
          <w:t xml:space="preserve"> </w:t>
        </w:r>
      </w:ins>
      <w:del w:id="1" w:author="Evans, Tim, Vodafone" w:date="2021-10-04T07:01:00Z">
        <w:r w:rsidRPr="008F0FAC" w:rsidDel="00765738">
          <w:rPr>
            <w:b/>
            <w:i/>
            <w:noProof/>
            <w:sz w:val="28"/>
            <w:lang w:val="sv-SE"/>
          </w:rPr>
          <w:delText>S3-</w:delText>
        </w:r>
        <w:r w:rsidR="00FD7D25" w:rsidRPr="008F0FAC" w:rsidDel="00765738">
          <w:rPr>
            <w:b/>
            <w:i/>
            <w:noProof/>
            <w:sz w:val="28"/>
            <w:lang w:val="sv-SE"/>
          </w:rPr>
          <w:delText>21</w:delText>
        </w:r>
        <w:r w:rsidR="00FD7D25" w:rsidDel="00765738">
          <w:rPr>
            <w:b/>
            <w:i/>
            <w:noProof/>
            <w:sz w:val="28"/>
            <w:lang w:val="sv-SE"/>
          </w:rPr>
          <w:delText>3448</w:delText>
        </w:r>
      </w:del>
    </w:p>
    <w:p w14:paraId="2571DF58" w14:textId="7B0008DC" w:rsidR="00391BF3" w:rsidRDefault="00391BF3" w:rsidP="00391BF3">
      <w:pPr>
        <w:pStyle w:val="CRCoverPage"/>
        <w:outlineLvl w:val="0"/>
        <w:rPr>
          <w:b/>
          <w:noProof/>
          <w:sz w:val="24"/>
        </w:rPr>
      </w:pPr>
      <w:r>
        <w:rPr>
          <w:b/>
          <w:sz w:val="24"/>
        </w:rPr>
        <w:t xml:space="preserve">e-meeting, </w:t>
      </w:r>
      <w:r w:rsidR="00FD7D25">
        <w:rPr>
          <w:b/>
          <w:sz w:val="24"/>
        </w:rPr>
        <w:t>27-30 September</w:t>
      </w:r>
      <w:r>
        <w:rPr>
          <w:b/>
          <w:sz w:val="24"/>
        </w:rPr>
        <w:t>2021</w:t>
      </w:r>
      <w:r w:rsidR="00A51A74">
        <w:rPr>
          <w:b/>
          <w:sz w:val="24"/>
        </w:rPr>
        <w:tab/>
      </w:r>
      <w:r w:rsidR="00A51A74">
        <w:rPr>
          <w:b/>
          <w:sz w:val="24"/>
        </w:rPr>
        <w:tab/>
      </w:r>
      <w:r w:rsidR="00A51A74">
        <w:rPr>
          <w:b/>
          <w:sz w:val="24"/>
        </w:rPr>
        <w:tab/>
      </w:r>
      <w:r w:rsidR="00A51A74">
        <w:rPr>
          <w:b/>
          <w:sz w:val="24"/>
        </w:rPr>
        <w:tab/>
      </w:r>
      <w:r w:rsidR="00A51A74">
        <w:rPr>
          <w:b/>
          <w:sz w:val="24"/>
        </w:rPr>
        <w:tab/>
      </w:r>
      <w:r w:rsidR="00A51A74">
        <w:rPr>
          <w:b/>
          <w:sz w:val="24"/>
        </w:rPr>
        <w:tab/>
      </w:r>
      <w:r w:rsidR="00A51A74">
        <w:rPr>
          <w:b/>
          <w:sz w:val="24"/>
        </w:rPr>
        <w:tab/>
      </w:r>
      <w:r w:rsidR="00BA58BE">
        <w:rPr>
          <w:b/>
          <w:sz w:val="24"/>
        </w:rPr>
        <w:tab/>
      </w:r>
      <w:r w:rsidR="00BA58BE">
        <w:rPr>
          <w:b/>
          <w:sz w:val="24"/>
        </w:rPr>
        <w:tab/>
      </w:r>
      <w:r w:rsidR="00BA58BE">
        <w:rPr>
          <w:b/>
          <w:sz w:val="24"/>
        </w:rPr>
        <w:tab/>
      </w:r>
      <w:r w:rsidR="00FD7D25">
        <w:rPr>
          <w:b/>
          <w:sz w:val="24"/>
        </w:rPr>
        <w:t xml:space="preserve">   </w:t>
      </w:r>
      <w:r w:rsidR="00BA58BE">
        <w:rPr>
          <w:b/>
          <w:sz w:val="24"/>
        </w:rPr>
        <w:tab/>
      </w:r>
      <w:r w:rsidR="00A51A74">
        <w:rPr>
          <w:b/>
          <w:sz w:val="24"/>
        </w:rPr>
        <w:t>(revision of S3-</w:t>
      </w:r>
      <w:del w:id="2" w:author="Evans, Tim, Vodafone" w:date="2021-10-04T07:01:00Z">
        <w:r w:rsidR="00FD7D25" w:rsidDel="00765738">
          <w:rPr>
            <w:b/>
            <w:sz w:val="24"/>
          </w:rPr>
          <w:delText>213256</w:delText>
        </w:r>
      </w:del>
      <w:ins w:id="3" w:author="Evans, Tim, Vodafone" w:date="2021-10-04T07:01:00Z">
        <w:r w:rsidR="00765738">
          <w:rPr>
            <w:b/>
            <w:sz w:val="24"/>
          </w:rPr>
          <w:t>213</w:t>
        </w:r>
        <w:r w:rsidR="00765738">
          <w:rPr>
            <w:b/>
            <w:sz w:val="24"/>
          </w:rPr>
          <w:t>448</w:t>
        </w:r>
      </w:ins>
      <w:r w:rsidR="00BA58BE">
        <w:rPr>
          <w:b/>
          <w:sz w:val="24"/>
        </w:rPr>
        <w:t>)</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6" w:name="OLE_LINK3"/>
      <w:bookmarkStart w:id="7"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Heading3"/>
      </w:pPr>
      <w:bookmarkStart w:id="8" w:name="_Toc75277029"/>
      <w:bookmarkStart w:id="9" w:name="_Toc51168098"/>
      <w:bookmarkStart w:id="10" w:name="_Toc45274841"/>
      <w:bookmarkStart w:id="11" w:name="_Toc45274254"/>
      <w:bookmarkStart w:id="12" w:name="_Toc45028589"/>
      <w:bookmarkStart w:id="13" w:name="_Toc35533246"/>
      <w:bookmarkStart w:id="14" w:name="_Toc35528485"/>
      <w:bookmarkStart w:id="15" w:name="_Toc26875734"/>
      <w:bookmarkStart w:id="16" w:name="_Toc19634674"/>
      <w:bookmarkStart w:id="17" w:name="_Toc11226540"/>
      <w:bookmarkStart w:id="18" w:name="_Toc26800234"/>
      <w:bookmarkStart w:id="19" w:name="_Toc35439042"/>
      <w:bookmarkStart w:id="20" w:name="_Toc35439373"/>
      <w:bookmarkStart w:id="21" w:name="_Toc44945907"/>
      <w:bookmarkEnd w:id="6"/>
      <w:bookmarkEnd w:id="7"/>
      <w:r w:rsidRPr="007B0C8B">
        <w:t>6.6.1</w:t>
      </w:r>
      <w:r w:rsidRPr="007B0C8B">
        <w:tab/>
        <w:t>UP security policy</w:t>
      </w:r>
      <w:bookmarkEnd w:id="8"/>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this  event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22"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23" w:author="Ericsson4" w:date="2021-08-04T17:22:00Z"/>
        </w:rPr>
      </w:pPr>
    </w:p>
    <w:p w14:paraId="3C20BB96" w14:textId="7EE18E3B" w:rsidR="00B9669B" w:rsidRPr="00FA09E8" w:rsidRDefault="00075D44" w:rsidP="00B9669B">
      <w:pPr>
        <w:rPr>
          <w:ins w:id="24" w:author="Ericsson1" w:date="2021-08-24T17:45:00Z"/>
        </w:rPr>
      </w:pPr>
      <w:ins w:id="25" w:author="Ericsson4" w:date="2021-08-04T17:22:00Z">
        <w:r>
          <w:t>At interworking-handover from EPS to 5GS, the SMF</w:t>
        </w:r>
        <w:r>
          <w:rPr>
            <w:lang w:eastAsia="zh-CN"/>
          </w:rPr>
          <w:t>+</w:t>
        </w:r>
        <w:r>
          <w:t xml:space="preserve">PGW-C provides the UE's UP </w:t>
        </w:r>
      </w:ins>
      <w:ins w:id="26" w:author="Ericsson5" w:date="2021-08-26T17:25:00Z">
        <w:r w:rsidR="00C266A2">
          <w:t>security</w:t>
        </w:r>
      </w:ins>
      <w:ins w:id="27" w:author="Ericsson4" w:date="2021-08-04T17:22:00Z">
        <w:r>
          <w:t xml:space="preserve">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r>
          <w:t xml:space="preserve"> shall determine from the UP </w:t>
        </w:r>
      </w:ins>
      <w:ins w:id="28" w:author="Ericsson5" w:date="2021-08-26T17:27:00Z">
        <w:r w:rsidR="00683010">
          <w:t xml:space="preserve">security </w:t>
        </w:r>
      </w:ins>
      <w:ins w:id="29" w:author="Ericsson4" w:date="2021-08-04T17:22:00Z">
        <w:r>
          <w:t>policy</w:t>
        </w:r>
      </w:ins>
      <w:ins w:id="30" w:author="Ericsson5" w:date="2021-08-26T17:26:00Z">
        <w:r w:rsidR="007B5636">
          <w:t xml:space="preserve"> </w:t>
        </w:r>
      </w:ins>
      <w:ins w:id="31" w:author="Ericsson4" w:date="2021-08-04T17:22:00Z">
        <w:r>
          <w:t xml:space="preserve">received from the AMF together with </w:t>
        </w:r>
        <w:r w:rsidRPr="00FA09E8">
          <w:t xml:space="preserve">the </w:t>
        </w:r>
      </w:ins>
      <w:ins w:id="32" w:author="Ericsson1" w:date="2021-08-24T17:43:00Z">
        <w:r w:rsidR="003E3D96" w:rsidRPr="00FA09E8">
          <w:t xml:space="preserve">UE </w:t>
        </w:r>
        <w:r w:rsidR="005E7E91" w:rsidRPr="00FA09E8">
          <w:t xml:space="preserve">indication that it supports </w:t>
        </w:r>
      </w:ins>
      <w:ins w:id="33" w:author="Ericsson1" w:date="2021-08-24T17:44:00Z">
        <w:r w:rsidR="0007799F" w:rsidRPr="00FA09E8">
          <w:t xml:space="preserve">user </w:t>
        </w:r>
      </w:ins>
      <w:ins w:id="34" w:author="Ericsson1" w:date="2021-08-24T17:45:00Z">
        <w:r w:rsidR="0007799F" w:rsidRPr="00FA09E8">
          <w:t xml:space="preserve">plane </w:t>
        </w:r>
      </w:ins>
      <w:ins w:id="35" w:author="Ericsson1" w:date="2021-08-24T17:43:00Z">
        <w:r w:rsidR="005E7E91" w:rsidRPr="00FA09E8">
          <w:t>integrity protection with ng-</w:t>
        </w:r>
        <w:proofErr w:type="spellStart"/>
        <w:r w:rsidR="005E7E91" w:rsidRPr="00FA09E8">
          <w:t>eNB</w:t>
        </w:r>
        <w:proofErr w:type="spellEnd"/>
        <w:r w:rsidR="006F2E2C" w:rsidRPr="00FA09E8">
          <w:t xml:space="preserve"> </w:t>
        </w:r>
      </w:ins>
      <w:ins w:id="36" w:author="Ericsson1" w:date="2021-08-24T17:44:00Z">
        <w:r w:rsidR="006F2E2C" w:rsidRPr="00FA09E8">
          <w:t>,</w:t>
        </w:r>
      </w:ins>
      <w:ins w:id="37" w:author="Ericsson4" w:date="2021-08-04T17:22:00Z">
        <w:r w:rsidRPr="00FA09E8">
          <w:t xml:space="preserve"> whether to activate user plane integrity protection with the UE or not. The target ng-</w:t>
        </w:r>
        <w:proofErr w:type="spellStart"/>
        <w:r w:rsidRPr="00FA09E8">
          <w:t>eNB</w:t>
        </w:r>
        <w:proofErr w:type="spellEnd"/>
        <w:r w:rsidRPr="00FA09E8">
          <w:t>/</w:t>
        </w:r>
        <w:proofErr w:type="spellStart"/>
        <w:r w:rsidRPr="00FA09E8">
          <w:t>gNB</w:t>
        </w:r>
        <w:proofErr w:type="spellEnd"/>
        <w:r w:rsidRPr="00FA09E8">
          <w:t xml:space="preserve"> shall reject all DRBs for which it cannot comply with the corresponding UP integrity protection policy </w:t>
        </w:r>
      </w:ins>
      <w:ins w:id="38" w:author="Ericsson5" w:date="2021-08-26T17:26:00Z">
        <w:r w:rsidR="00FF7841" w:rsidRPr="00FA09E8">
          <w:t xml:space="preserve">in the UP security policy </w:t>
        </w:r>
      </w:ins>
      <w:ins w:id="39" w:author="Ericsson4" w:date="2021-08-04T17:22:00Z">
        <w:r w:rsidRPr="00FA09E8">
          <w:t>and indicate the reject-cause to the source MME via the target AMF. For all other DRBs, the target ng-</w:t>
        </w:r>
        <w:proofErr w:type="spellStart"/>
        <w:r w:rsidRPr="00FA09E8">
          <w:t>eNB</w:t>
        </w:r>
      </w:ins>
      <w:proofErr w:type="spellEnd"/>
      <w:ins w:id="40" w:author="Ericsson3" w:date="2021-08-25T09:58:00Z">
        <w:r w:rsidR="00B0052F" w:rsidRPr="00FA09E8">
          <w:t>/</w:t>
        </w:r>
        <w:proofErr w:type="spellStart"/>
        <w:r w:rsidR="00B0052F" w:rsidRPr="00FA09E8">
          <w:t>gNB</w:t>
        </w:r>
      </w:ins>
      <w:proofErr w:type="spellEnd"/>
      <w:ins w:id="41" w:author="Ericsson4" w:date="2021-08-04T17:22:00Z">
        <w:r w:rsidRPr="00FA09E8">
          <w:t xml:space="preserve"> shall activate UP integrity protection per DRB according to the used UP </w:t>
        </w:r>
      </w:ins>
      <w:ins w:id="42" w:author="Ericsson5" w:date="2021-08-26T17:28:00Z">
        <w:r w:rsidR="007A1602" w:rsidRPr="00FA09E8">
          <w:t xml:space="preserve">security </w:t>
        </w:r>
      </w:ins>
      <w:ins w:id="43" w:author="Ericsson4" w:date="2021-08-04T17:22:00Z">
        <w:r w:rsidRPr="00FA09E8">
          <w:t>policy.</w:t>
        </w:r>
      </w:ins>
      <w:ins w:id="44" w:author="Ericsson1" w:date="2021-08-24T17:45:00Z">
        <w:r w:rsidR="00B9669B" w:rsidRPr="00FA09E8">
          <w:t xml:space="preserve"> Only if the UE indicates that it supports use of </w:t>
        </w:r>
      </w:ins>
      <w:ins w:id="45" w:author="Ericsson1" w:date="2021-08-24T17:46:00Z">
        <w:r w:rsidR="00B9669B" w:rsidRPr="00FA09E8">
          <w:t xml:space="preserve">user plane </w:t>
        </w:r>
      </w:ins>
      <w:ins w:id="46" w:author="Ericsson1" w:date="2021-08-24T17:45:00Z">
        <w:r w:rsidR="00B9669B" w:rsidRPr="00FA09E8">
          <w:t>integrity protection with ng-</w:t>
        </w:r>
        <w:proofErr w:type="spellStart"/>
        <w:r w:rsidR="00B9669B" w:rsidRPr="00FA09E8">
          <w:t>eNB</w:t>
        </w:r>
        <w:proofErr w:type="spellEnd"/>
        <w:r w:rsidR="00B9669B" w:rsidRPr="00FA09E8">
          <w:t>, the target ng-</w:t>
        </w:r>
        <w:proofErr w:type="spellStart"/>
        <w:r w:rsidR="00B9669B" w:rsidRPr="00FA09E8">
          <w:t>eNB</w:t>
        </w:r>
        <w:proofErr w:type="spellEnd"/>
        <w:r w:rsidR="00B9669B" w:rsidRPr="00FA09E8">
          <w:t xml:space="preserve"> can activate UP integrity protection.</w:t>
        </w:r>
      </w:ins>
    </w:p>
    <w:p w14:paraId="1E6FC825" w14:textId="1B61E46F" w:rsidR="00075D44" w:rsidRPr="00FA09E8" w:rsidRDefault="00B57894" w:rsidP="00FA09E8">
      <w:pPr>
        <w:pStyle w:val="EditorsNote"/>
        <w:rPr>
          <w:ins w:id="47" w:author="Ericsson4" w:date="2021-08-04T17:22:00Z"/>
        </w:rPr>
      </w:pPr>
      <w:ins w:id="48" w:author="Ericsson6" w:date="2021-08-27T12:12:00Z">
        <w:r w:rsidRPr="00FA09E8">
          <w:t xml:space="preserve">Editor’s Note: The above UE security capabilities </w:t>
        </w:r>
      </w:ins>
      <w:ins w:id="49" w:author="Ericsson6" w:date="2021-08-27T12:14:00Z">
        <w:r w:rsidR="002B7629" w:rsidRPr="00FA09E8">
          <w:t>(</w:t>
        </w:r>
      </w:ins>
      <w:ins w:id="50" w:author="Ericsson6" w:date="2021-08-27T12:15:00Z">
        <w:r w:rsidR="009A4A1A" w:rsidRPr="00FA09E8">
          <w:t xml:space="preserve">i.e. </w:t>
        </w:r>
      </w:ins>
      <w:ins w:id="51" w:author="Ericsson6" w:date="2021-08-27T12:14:00Z">
        <w:r w:rsidR="002B7629" w:rsidRPr="00FA09E8">
          <w:t>UE support</w:t>
        </w:r>
      </w:ins>
      <w:ins w:id="52" w:author="Ericsson6" w:date="2021-08-27T12:15:00Z">
        <w:r w:rsidR="009A4A1A" w:rsidRPr="00FA09E8">
          <w:t xml:space="preserve"> of</w:t>
        </w:r>
      </w:ins>
      <w:ins w:id="53" w:author="Ericsson6" w:date="2021-08-27T12:14:00Z">
        <w:r w:rsidR="002B7629" w:rsidRPr="00FA09E8">
          <w:t xml:space="preserve"> user plane integrity protection with ng-</w:t>
        </w:r>
        <w:proofErr w:type="spellStart"/>
        <w:r w:rsidR="002B7629" w:rsidRPr="00FA09E8">
          <w:t>eNB</w:t>
        </w:r>
        <w:proofErr w:type="spellEnd"/>
        <w:r w:rsidR="002B7629" w:rsidRPr="00FA09E8">
          <w:t xml:space="preserve">) </w:t>
        </w:r>
      </w:ins>
      <w:ins w:id="54" w:author="Ericsson6" w:date="2021-08-27T12:12:00Z">
        <w:r w:rsidRPr="00FA09E8">
          <w:t>in EPS to 5GS interworkin</w:t>
        </w:r>
      </w:ins>
      <w:ins w:id="55" w:author="Ericsson6" w:date="2021-08-27T12:13:00Z">
        <w:r w:rsidRPr="00FA09E8">
          <w:t>g is FFS.</w:t>
        </w:r>
      </w:ins>
    </w:p>
    <w:p w14:paraId="25087FBA" w14:textId="77777777" w:rsidR="00075D44" w:rsidRPr="007B0C8B" w:rsidRDefault="00075D44" w:rsidP="00452A9E"/>
    <w:bookmarkEnd w:id="9"/>
    <w:bookmarkEnd w:id="10"/>
    <w:bookmarkEnd w:id="11"/>
    <w:bookmarkEnd w:id="12"/>
    <w:bookmarkEnd w:id="13"/>
    <w:bookmarkEnd w:id="14"/>
    <w:bookmarkEnd w:id="15"/>
    <w:bookmarkEnd w:id="16"/>
    <w:bookmarkEnd w:id="17"/>
    <w:bookmarkEnd w:id="18"/>
    <w:bookmarkEnd w:id="19"/>
    <w:bookmarkEnd w:id="20"/>
    <w:bookmarkEnd w:id="21"/>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17A28" w14:textId="77777777" w:rsidR="003B54FE" w:rsidRDefault="003B54FE">
      <w:r>
        <w:separator/>
      </w:r>
    </w:p>
  </w:endnote>
  <w:endnote w:type="continuationSeparator" w:id="0">
    <w:p w14:paraId="5DD849F9" w14:textId="77777777" w:rsidR="003B54FE" w:rsidRDefault="003B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8240" behindDoc="0" locked="0" layoutInCell="0" allowOverlap="1" wp14:anchorId="6AF3E79E" wp14:editId="4DECC9EB">
              <wp:simplePos x="0" y="0"/>
              <wp:positionH relativeFrom="page">
                <wp:posOffset>0</wp:posOffset>
              </wp:positionH>
              <wp:positionV relativeFrom="page">
                <wp:posOffset>10227945</wp:posOffset>
              </wp:positionV>
              <wp:extent cx="7560945" cy="274955"/>
              <wp:effectExtent l="0" t="0" r="0" b="10795"/>
              <wp:wrapNone/>
              <wp:docPr id="1" name="MSIPCMbeda49a0aac6900c306f5b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24B213C5" w:rsidR="00E91F32" w:rsidRPr="00DC219C" w:rsidRDefault="00DC219C" w:rsidP="00DC219C">
                          <w:pPr>
                            <w:spacing w:after="0"/>
                            <w:rPr>
                              <w:rFonts w:ascii="Calibri" w:hAnsi="Calibri" w:cs="Calibri"/>
                              <w:color w:val="000000"/>
                              <w:sz w:val="14"/>
                            </w:rPr>
                          </w:pPr>
                          <w:r w:rsidRPr="00DC219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beda49a0aac6900c306f5b35" o:spid="_x0000_s1026" type="#_x0000_t202" alt="{&quot;HashCode&quot;:-1699574231,&quot;Height&quot;:842.0,&quot;Width&quot;:595.0,&quot;Placement&quot;:&quot;Footer&quot;,&quot;Index&quot;:&quot;Primary&quot;,&quot;Section&quot;:1,&quot;Top&quot;:0.0,&quot;Left&quot;:0.0}" style="position:absolute;left:0;text-align:left;margin-left:0;margin-top:805.35pt;width:595.35pt;height:21.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" o:allowincell="f" filled="f" stroked="f" strokeweight=".5pt">
              <v:textbox inset="20pt,0,,0">
                <w:txbxContent>
                  <w:p w14:paraId="7BD78213" w14:textId="24B213C5" w:rsidR="00E91F32" w:rsidRPr="00DC219C" w:rsidRDefault="00DC219C" w:rsidP="00DC219C">
                    <w:pPr>
                      <w:spacing w:after="0"/>
                      <w:rPr>
                        <w:rFonts w:ascii="Calibri" w:hAnsi="Calibri" w:cs="Calibri"/>
                        <w:color w:val="000000"/>
                        <w:sz w:val="14"/>
                      </w:rPr>
                    </w:pPr>
                    <w:r w:rsidRPr="00DC219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A58D7" w14:textId="77777777" w:rsidR="003B54FE" w:rsidRDefault="003B54FE">
      <w:r>
        <w:separator/>
      </w:r>
    </w:p>
  </w:footnote>
  <w:footnote w:type="continuationSeparator" w:id="0">
    <w:p w14:paraId="374BB3CA" w14:textId="77777777" w:rsidR="003B54FE" w:rsidRDefault="003B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s, Tim, Vodafone">
    <w15:presenceInfo w15:providerId="AD" w15:userId="S::tim.evans1@vodafone.com::6afe5ccb-373b-41f1-a29d-c4591f16b87f"/>
  </w15:person>
  <w15:person w15:author="Ericsson4">
    <w15:presenceInfo w15:providerId="None" w15:userId="Ericsson4"/>
  </w15:person>
  <w15:person w15:author="Ericsson1">
    <w15:presenceInfo w15:providerId="None" w15:userId="Ericsson1"/>
  </w15:person>
  <w15:person w15:author="Ericsson5">
    <w15:presenceInfo w15:providerId="None" w15:userId="Ericsson5"/>
  </w15:person>
  <w15:person w15:author="Ericsson3">
    <w15:presenceInfo w15:providerId="None" w15:userId="Ericsson3"/>
  </w15:person>
  <w15:person w15:author="Ericsson6">
    <w15:presenceInfo w15:providerId="None" w15:userId="Ericsson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F7"/>
    <w:rsid w:val="00006BC8"/>
    <w:rsid w:val="0000773A"/>
    <w:rsid w:val="000077BA"/>
    <w:rsid w:val="00007A57"/>
    <w:rsid w:val="00017C3C"/>
    <w:rsid w:val="00020AF3"/>
    <w:rsid w:val="00022E4A"/>
    <w:rsid w:val="00045200"/>
    <w:rsid w:val="00045B5B"/>
    <w:rsid w:val="00045D14"/>
    <w:rsid w:val="00046EB3"/>
    <w:rsid w:val="00075D44"/>
    <w:rsid w:val="0007799F"/>
    <w:rsid w:val="00080577"/>
    <w:rsid w:val="00084E0A"/>
    <w:rsid w:val="00085D4B"/>
    <w:rsid w:val="00087C6D"/>
    <w:rsid w:val="000951DC"/>
    <w:rsid w:val="000A1513"/>
    <w:rsid w:val="000A6394"/>
    <w:rsid w:val="000B12E5"/>
    <w:rsid w:val="000B35AF"/>
    <w:rsid w:val="000B7FED"/>
    <w:rsid w:val="000C01EB"/>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537B"/>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B7629"/>
    <w:rsid w:val="002C6AA9"/>
    <w:rsid w:val="002D4269"/>
    <w:rsid w:val="002D5A6D"/>
    <w:rsid w:val="002D5CBD"/>
    <w:rsid w:val="002E0587"/>
    <w:rsid w:val="002E155D"/>
    <w:rsid w:val="002F2CD9"/>
    <w:rsid w:val="003005A6"/>
    <w:rsid w:val="00301B8C"/>
    <w:rsid w:val="003021B7"/>
    <w:rsid w:val="00305409"/>
    <w:rsid w:val="00324188"/>
    <w:rsid w:val="00330A61"/>
    <w:rsid w:val="003316E2"/>
    <w:rsid w:val="0035072B"/>
    <w:rsid w:val="003570D2"/>
    <w:rsid w:val="003609EF"/>
    <w:rsid w:val="0036231A"/>
    <w:rsid w:val="00366F73"/>
    <w:rsid w:val="00374DD4"/>
    <w:rsid w:val="00386680"/>
    <w:rsid w:val="003867BE"/>
    <w:rsid w:val="00391BF3"/>
    <w:rsid w:val="003B54FE"/>
    <w:rsid w:val="003B66EA"/>
    <w:rsid w:val="003D786C"/>
    <w:rsid w:val="003E1A36"/>
    <w:rsid w:val="003E3D96"/>
    <w:rsid w:val="003E4BF2"/>
    <w:rsid w:val="003E5FC6"/>
    <w:rsid w:val="00404834"/>
    <w:rsid w:val="00404C61"/>
    <w:rsid w:val="00410371"/>
    <w:rsid w:val="00413735"/>
    <w:rsid w:val="0042425B"/>
    <w:rsid w:val="004242F1"/>
    <w:rsid w:val="00425B2A"/>
    <w:rsid w:val="0044395D"/>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D0677"/>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010"/>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5738"/>
    <w:rsid w:val="00766169"/>
    <w:rsid w:val="00766535"/>
    <w:rsid w:val="007724FA"/>
    <w:rsid w:val="00777A96"/>
    <w:rsid w:val="0078408A"/>
    <w:rsid w:val="00785EAF"/>
    <w:rsid w:val="00792342"/>
    <w:rsid w:val="00797128"/>
    <w:rsid w:val="007977A8"/>
    <w:rsid w:val="007A1602"/>
    <w:rsid w:val="007A1AE5"/>
    <w:rsid w:val="007A44D8"/>
    <w:rsid w:val="007A6EAF"/>
    <w:rsid w:val="007B512A"/>
    <w:rsid w:val="007B5636"/>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6802"/>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0FAC"/>
    <w:rsid w:val="008F102C"/>
    <w:rsid w:val="008F686C"/>
    <w:rsid w:val="00904744"/>
    <w:rsid w:val="00904FCB"/>
    <w:rsid w:val="009114C3"/>
    <w:rsid w:val="009148DE"/>
    <w:rsid w:val="00917DDB"/>
    <w:rsid w:val="00921428"/>
    <w:rsid w:val="0093046D"/>
    <w:rsid w:val="00933639"/>
    <w:rsid w:val="00941E30"/>
    <w:rsid w:val="009443F3"/>
    <w:rsid w:val="00946D86"/>
    <w:rsid w:val="009542C6"/>
    <w:rsid w:val="00956C9D"/>
    <w:rsid w:val="00966F2F"/>
    <w:rsid w:val="009777D9"/>
    <w:rsid w:val="0099041A"/>
    <w:rsid w:val="009907C4"/>
    <w:rsid w:val="0099105B"/>
    <w:rsid w:val="00991B88"/>
    <w:rsid w:val="009A04A7"/>
    <w:rsid w:val="009A29BF"/>
    <w:rsid w:val="009A4220"/>
    <w:rsid w:val="009A4A1A"/>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1A74"/>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0052F"/>
    <w:rsid w:val="00B10EB1"/>
    <w:rsid w:val="00B13BE5"/>
    <w:rsid w:val="00B2023E"/>
    <w:rsid w:val="00B258BB"/>
    <w:rsid w:val="00B25E41"/>
    <w:rsid w:val="00B34622"/>
    <w:rsid w:val="00B43DA2"/>
    <w:rsid w:val="00B43EC5"/>
    <w:rsid w:val="00B44176"/>
    <w:rsid w:val="00B54656"/>
    <w:rsid w:val="00B57894"/>
    <w:rsid w:val="00B62AC8"/>
    <w:rsid w:val="00B64E9F"/>
    <w:rsid w:val="00B66269"/>
    <w:rsid w:val="00B67B97"/>
    <w:rsid w:val="00B80050"/>
    <w:rsid w:val="00B8194E"/>
    <w:rsid w:val="00B86538"/>
    <w:rsid w:val="00B94B09"/>
    <w:rsid w:val="00B9669B"/>
    <w:rsid w:val="00B968C8"/>
    <w:rsid w:val="00BA2AFE"/>
    <w:rsid w:val="00BA3EC5"/>
    <w:rsid w:val="00BA51D9"/>
    <w:rsid w:val="00BA58BE"/>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266A2"/>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3A0"/>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C219C"/>
    <w:rsid w:val="00DD05FF"/>
    <w:rsid w:val="00DD2201"/>
    <w:rsid w:val="00DE0A57"/>
    <w:rsid w:val="00DE27F3"/>
    <w:rsid w:val="00DE34CF"/>
    <w:rsid w:val="00DE73F2"/>
    <w:rsid w:val="00DF747B"/>
    <w:rsid w:val="00E13F3D"/>
    <w:rsid w:val="00E17A9C"/>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27CC"/>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09E8"/>
    <w:rsid w:val="00FA31D7"/>
    <w:rsid w:val="00FA3628"/>
    <w:rsid w:val="00FA4E04"/>
    <w:rsid w:val="00FB4071"/>
    <w:rsid w:val="00FB6386"/>
    <w:rsid w:val="00FC37D2"/>
    <w:rsid w:val="00FC5FBE"/>
    <w:rsid w:val="00FD2745"/>
    <w:rsid w:val="00FD7D25"/>
    <w:rsid w:val="00FE5A26"/>
    <w:rsid w:val="00FF78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239633331">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17DC1-E7EA-4E7F-BCDF-748BD0BB0DFF}">
  <ds:schemaRefs>
    <ds:schemaRef ds:uri="http://schemas.openxmlformats.org/officeDocument/2006/bibliography"/>
  </ds:schemaRefs>
</ds:datastoreItem>
</file>

<file path=customXml/itemProps2.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6.xml><?xml version="1.0" encoding="utf-8"?>
<ds:datastoreItem xmlns:ds="http://schemas.openxmlformats.org/officeDocument/2006/customXml" ds:itemID="{83066552-C1AB-4C8F-9CEF-BFE65E9C7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1322</Words>
  <Characters>7541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Evans, Tim, Vodafone</cp:lastModifiedBy>
  <cp:revision>3</cp:revision>
  <cp:lastPrinted>1900-01-01T00:00:00Z</cp:lastPrinted>
  <dcterms:created xsi:type="dcterms:W3CDTF">2021-09-20T13:39:00Z</dcterms:created>
  <dcterms:modified xsi:type="dcterms:W3CDTF">2021-10-04T06:01:00Z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y fmtid="{D5CDD505-2E9C-101B-9397-08002B2CF9AE}" pid="46" name="MSIP_Label_0359f705-2ba0-454b-9cfc-6ce5bcaac040_Enabled">
    <vt:lpwstr>true</vt:lpwstr>
  </property>
  <property fmtid="{D5CDD505-2E9C-101B-9397-08002B2CF9AE}" pid="47" name="MSIP_Label_0359f705-2ba0-454b-9cfc-6ce5bcaac040_SetDate">
    <vt:lpwstr>2021-09-20T13:39:07Z</vt:lpwstr>
  </property>
  <property fmtid="{D5CDD505-2E9C-101B-9397-08002B2CF9AE}" pid="48" name="MSIP_Label_0359f705-2ba0-454b-9cfc-6ce5bcaac040_Method">
    <vt:lpwstr>Standard</vt:lpwstr>
  </property>
  <property fmtid="{D5CDD505-2E9C-101B-9397-08002B2CF9AE}" pid="49" name="MSIP_Label_0359f705-2ba0-454b-9cfc-6ce5bcaac040_Name">
    <vt:lpwstr>0359f705-2ba0-454b-9cfc-6ce5bcaac040</vt:lpwstr>
  </property>
  <property fmtid="{D5CDD505-2E9C-101B-9397-08002B2CF9AE}" pid="50" name="MSIP_Label_0359f705-2ba0-454b-9cfc-6ce5bcaac040_SiteId">
    <vt:lpwstr>68283f3b-8487-4c86-adb3-a5228f18b893</vt:lpwstr>
  </property>
  <property fmtid="{D5CDD505-2E9C-101B-9397-08002B2CF9AE}" pid="51" name="MSIP_Label_0359f705-2ba0-454b-9cfc-6ce5bcaac040_ActionId">
    <vt:lpwstr>92f1f8de-7067-4cd2-a756-adddcd715e90</vt:lpwstr>
  </property>
  <property fmtid="{D5CDD505-2E9C-101B-9397-08002B2CF9AE}" pid="52" name="MSIP_Label_0359f705-2ba0-454b-9cfc-6ce5bcaac040_ContentBits">
    <vt:lpwstr>2</vt:lpwstr>
  </property>
</Properties>
</file>