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3D97" w14:textId="334CC86F" w:rsidR="001E5E93" w:rsidRDefault="001E5E93">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476D47EC"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End w:id="2"/>
            <w:r w:rsidRPr="001F4FC8">
              <w:t>V</w:t>
            </w:r>
            <w:bookmarkStart w:id="3" w:name="specVersion"/>
            <w:r w:rsidR="00C13A5B" w:rsidRPr="001F4FC8">
              <w:t>0</w:t>
            </w:r>
            <w:r w:rsidRPr="002729F7">
              <w:t>.</w:t>
            </w:r>
            <w:ins w:id="4" w:author="rapp" w:date="2021-03-09T11:54:00Z">
              <w:r w:rsidR="00E67747">
                <w:t>2</w:t>
              </w:r>
            </w:ins>
            <w:del w:id="5" w:author="rapp" w:date="2021-03-09T11:54:00Z">
              <w:r w:rsidR="005E3630" w:rsidDel="00E67747">
                <w:delText>1</w:delText>
              </w:r>
            </w:del>
            <w:r w:rsidRPr="002729F7">
              <w:t>.</w:t>
            </w:r>
            <w:bookmarkEnd w:id="3"/>
            <w:r w:rsidR="00C13A5B" w:rsidRPr="001F4FC8">
              <w:t>0</w:t>
            </w:r>
            <w:r w:rsidRPr="001F4FC8">
              <w:t xml:space="preserve"> </w:t>
            </w:r>
            <w:r w:rsidRPr="001F4FC8">
              <w:rPr>
                <w:sz w:val="32"/>
              </w:rPr>
              <w:t>(</w:t>
            </w:r>
            <w:bookmarkStart w:id="6" w:name="issueDate"/>
            <w:r w:rsidR="00C13A5B" w:rsidRPr="002729F7">
              <w:rPr>
                <w:sz w:val="32"/>
              </w:rPr>
              <w:t>2021</w:t>
            </w:r>
            <w:r w:rsidRPr="002729F7">
              <w:rPr>
                <w:sz w:val="32"/>
              </w:rPr>
              <w:t>-</w:t>
            </w:r>
            <w:bookmarkEnd w:id="6"/>
            <w:r w:rsidR="00C13A5B" w:rsidRPr="001F4FC8">
              <w:rPr>
                <w:sz w:val="32"/>
              </w:rPr>
              <w:t>0</w:t>
            </w:r>
            <w:ins w:id="7" w:author="rapp" w:date="2021-03-09T11:54:00Z">
              <w:r w:rsidR="00E67747">
                <w:rPr>
                  <w:sz w:val="32"/>
                </w:rPr>
                <w:t>3</w:t>
              </w:r>
            </w:ins>
            <w:del w:id="8" w:author="rapp" w:date="2021-03-09T11:54:00Z">
              <w:r w:rsidR="00C13A5B" w:rsidRPr="001F4FC8" w:rsidDel="00E67747">
                <w:rPr>
                  <w:sz w:val="32"/>
                </w:rPr>
                <w:delText>1</w:delText>
              </w:r>
            </w:del>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2729F7">
              <w:t>Report</w:t>
            </w:r>
            <w:bookmarkEnd w:id="9"/>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3rd Generation Partnership Project;</w:t>
            </w:r>
          </w:p>
          <w:p w14:paraId="30C0EC4F" w14:textId="77777777" w:rsidR="004F0988" w:rsidRPr="002729F7" w:rsidRDefault="004F0988" w:rsidP="00133525">
            <w:pPr>
              <w:pStyle w:val="ZT"/>
              <w:framePr w:wrap="auto" w:hAnchor="text" w:yAlign="inline"/>
            </w:pPr>
            <w:r w:rsidRPr="004D3578">
              <w:t xml:space="preserve">Technical Specification Group </w:t>
            </w:r>
            <w:bookmarkStart w:id="10" w:name="specTitle"/>
            <w:r w:rsidR="00C13A5B" w:rsidRPr="00620DC0">
              <w:t>Services and System As</w:t>
            </w:r>
            <w:r w:rsidR="00C13A5B" w:rsidRPr="00C13A5B">
              <w:t>pects</w:t>
            </w:r>
            <w:r w:rsidRPr="002729F7">
              <w:t>;</w:t>
            </w:r>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r w:rsidR="004F0988" w:rsidRPr="002729F7">
              <w:t>;</w:t>
            </w:r>
          </w:p>
          <w:bookmarkEnd w:id="10"/>
          <w:p w14:paraId="09985F21" w14:textId="77777777"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11" w:name="specRelease"/>
            <w:r w:rsidRPr="002729F7">
              <w:rPr>
                <w:rStyle w:val="ZGSM"/>
              </w:rPr>
              <w:t>17</w:t>
            </w:r>
            <w:bookmarkEnd w:id="11"/>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12"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4"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03C15F54"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A93E35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2729F7">
              <w:rPr>
                <w:noProof/>
                <w:sz w:val="18"/>
              </w:rPr>
              <w:t>20</w:t>
            </w:r>
            <w:r w:rsidR="001F4FC8" w:rsidRPr="002729F7">
              <w:rPr>
                <w:noProof/>
                <w:sz w:val="18"/>
              </w:rPr>
              <w:t>21</w:t>
            </w:r>
            <w:bookmarkEnd w:id="17"/>
            <w:r w:rsidRPr="00133525">
              <w:rPr>
                <w:noProof/>
                <w:sz w:val="18"/>
              </w:rPr>
              <w:t>, 3GPP Organizational Partners (ARIB, ATIS, CCSA, ETSI, TSDSI, TTA, TTC).</w:t>
            </w:r>
            <w:bookmarkStart w:id="18" w:name="copyrightaddon"/>
            <w:bookmarkEnd w:id="18"/>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BCC367D" w14:textId="77777777" w:rsidR="00E16509" w:rsidRDefault="00E16509" w:rsidP="00133525"/>
        </w:tc>
      </w:tr>
      <w:bookmarkEnd w:id="14"/>
    </w:tbl>
    <w:p w14:paraId="11F6E892" w14:textId="77777777" w:rsidR="00080512" w:rsidRPr="004D3578" w:rsidRDefault="00080512">
      <w:pPr>
        <w:pStyle w:val="TT"/>
      </w:pPr>
      <w:r w:rsidRPr="004D3578">
        <w:br w:type="page"/>
      </w:r>
      <w:bookmarkStart w:id="19" w:name="tableOfContents"/>
      <w:bookmarkEnd w:id="19"/>
      <w:r w:rsidRPr="004D3578">
        <w:lastRenderedPageBreak/>
        <w:t>Contents</w:t>
      </w:r>
    </w:p>
    <w:bookmarkStart w:id="20" w:name="_Hlk60916497"/>
    <w:p w14:paraId="752C6187" w14:textId="715F507F" w:rsidR="002E423D" w:rsidRPr="00417609" w:rsidRDefault="004D3578">
      <w:pPr>
        <w:pStyle w:val="TOC1"/>
        <w:rPr>
          <w:rFonts w:ascii="Calibri" w:hAnsi="Calibri"/>
          <w:szCs w:val="22"/>
          <w:lang w:eastAsia="de-DE"/>
        </w:rPr>
      </w:pPr>
      <w:r w:rsidRPr="004D3578">
        <w:fldChar w:fldCharType="begin"/>
      </w:r>
      <w:r w:rsidRPr="004D3578">
        <w:instrText xml:space="preserve"> TOC \o "1-9" </w:instrText>
      </w:r>
      <w:r w:rsidRPr="004D3578">
        <w:fldChar w:fldCharType="separate"/>
      </w:r>
      <w:r w:rsidR="002E423D">
        <w:t>Foreword</w:t>
      </w:r>
      <w:r w:rsidR="002E423D">
        <w:tab/>
      </w:r>
      <w:r w:rsidR="002E423D">
        <w:fldChar w:fldCharType="begin"/>
      </w:r>
      <w:r w:rsidR="002E423D">
        <w:instrText xml:space="preserve"> PAGEREF _Toc62841718 \h </w:instrText>
      </w:r>
      <w:r w:rsidR="002E423D">
        <w:fldChar w:fldCharType="separate"/>
      </w:r>
      <w:r w:rsidR="001248FD">
        <w:t>4</w:t>
      </w:r>
      <w:r w:rsidR="002E423D">
        <w:fldChar w:fldCharType="end"/>
      </w:r>
    </w:p>
    <w:p w14:paraId="42A6739A" w14:textId="4499C3FB" w:rsidR="002E423D" w:rsidRPr="00417609" w:rsidRDefault="002E423D">
      <w:pPr>
        <w:pStyle w:val="TOC1"/>
        <w:rPr>
          <w:rFonts w:ascii="Calibri" w:hAnsi="Calibri"/>
          <w:szCs w:val="22"/>
          <w:lang w:eastAsia="de-DE"/>
        </w:rPr>
      </w:pPr>
      <w:r>
        <w:t>Introduction</w:t>
      </w:r>
      <w:r>
        <w:tab/>
      </w:r>
      <w:r>
        <w:fldChar w:fldCharType="begin"/>
      </w:r>
      <w:r>
        <w:instrText xml:space="preserve"> PAGEREF _Toc62841719 \h </w:instrText>
      </w:r>
      <w:r>
        <w:fldChar w:fldCharType="separate"/>
      </w:r>
      <w:r w:rsidR="001248FD">
        <w:t>5</w:t>
      </w:r>
      <w:r>
        <w:fldChar w:fldCharType="end"/>
      </w:r>
    </w:p>
    <w:p w14:paraId="06ADA2A8" w14:textId="563A2AD2" w:rsidR="002E423D" w:rsidRPr="00417609" w:rsidRDefault="002E423D">
      <w:pPr>
        <w:pStyle w:val="TOC1"/>
        <w:rPr>
          <w:rFonts w:ascii="Calibri" w:hAnsi="Calibri"/>
          <w:szCs w:val="22"/>
          <w:lang w:eastAsia="de-DE"/>
        </w:rPr>
      </w:pPr>
      <w:r>
        <w:t>1</w:t>
      </w:r>
      <w:r w:rsidRPr="00417609">
        <w:rPr>
          <w:rFonts w:ascii="Calibri" w:hAnsi="Calibri"/>
          <w:szCs w:val="22"/>
          <w:lang w:eastAsia="de-DE"/>
        </w:rPr>
        <w:tab/>
      </w:r>
      <w:r>
        <w:t>Scope</w:t>
      </w:r>
      <w:r>
        <w:tab/>
      </w:r>
      <w:r>
        <w:fldChar w:fldCharType="begin"/>
      </w:r>
      <w:r>
        <w:instrText xml:space="preserve"> PAGEREF _Toc62841720 \h </w:instrText>
      </w:r>
      <w:r>
        <w:fldChar w:fldCharType="separate"/>
      </w:r>
      <w:r w:rsidR="001248FD">
        <w:t>6</w:t>
      </w:r>
      <w:r>
        <w:fldChar w:fldCharType="end"/>
      </w:r>
    </w:p>
    <w:p w14:paraId="4E45B3FD" w14:textId="094F444D" w:rsidR="002E423D" w:rsidRPr="00417609" w:rsidRDefault="002E423D">
      <w:pPr>
        <w:pStyle w:val="TOC1"/>
        <w:rPr>
          <w:rFonts w:ascii="Calibri" w:hAnsi="Calibri"/>
          <w:szCs w:val="22"/>
          <w:lang w:eastAsia="de-DE"/>
        </w:rPr>
      </w:pPr>
      <w:r>
        <w:t>2</w:t>
      </w:r>
      <w:r w:rsidRPr="00417609">
        <w:rPr>
          <w:rFonts w:ascii="Calibri" w:hAnsi="Calibri"/>
          <w:szCs w:val="22"/>
          <w:lang w:eastAsia="de-DE"/>
        </w:rPr>
        <w:tab/>
      </w:r>
      <w:r>
        <w:t>References</w:t>
      </w:r>
      <w:r>
        <w:tab/>
      </w:r>
      <w:r>
        <w:fldChar w:fldCharType="begin"/>
      </w:r>
      <w:r>
        <w:instrText xml:space="preserve"> PAGEREF _Toc62841721 \h </w:instrText>
      </w:r>
      <w:r>
        <w:fldChar w:fldCharType="separate"/>
      </w:r>
      <w:r w:rsidR="001248FD">
        <w:t>6</w:t>
      </w:r>
      <w:r>
        <w:fldChar w:fldCharType="end"/>
      </w:r>
    </w:p>
    <w:p w14:paraId="6316CA26" w14:textId="1D8A0D85" w:rsidR="002E423D" w:rsidRPr="00417609" w:rsidRDefault="002E423D">
      <w:pPr>
        <w:pStyle w:val="TOC1"/>
        <w:rPr>
          <w:rFonts w:ascii="Calibri" w:hAnsi="Calibri"/>
          <w:szCs w:val="22"/>
          <w:lang w:eastAsia="de-DE"/>
        </w:rPr>
      </w:pPr>
      <w:r>
        <w:t>3</w:t>
      </w:r>
      <w:r w:rsidRPr="00417609">
        <w:rPr>
          <w:rFonts w:ascii="Calibri" w:hAnsi="Calibri"/>
          <w:szCs w:val="22"/>
          <w:lang w:eastAsia="de-DE"/>
        </w:rPr>
        <w:tab/>
      </w:r>
      <w:r>
        <w:t>Definitions of terms, symbols and abbreviations</w:t>
      </w:r>
      <w:r>
        <w:tab/>
      </w:r>
      <w:r>
        <w:fldChar w:fldCharType="begin"/>
      </w:r>
      <w:r>
        <w:instrText xml:space="preserve"> PAGEREF _Toc62841722 \h </w:instrText>
      </w:r>
      <w:r>
        <w:fldChar w:fldCharType="separate"/>
      </w:r>
      <w:r w:rsidR="001248FD">
        <w:t>6</w:t>
      </w:r>
      <w:r>
        <w:fldChar w:fldCharType="end"/>
      </w:r>
    </w:p>
    <w:p w14:paraId="7C55FA74" w14:textId="1F531F20" w:rsidR="002E423D" w:rsidRPr="00417609" w:rsidRDefault="002E423D">
      <w:pPr>
        <w:pStyle w:val="TOC2"/>
        <w:rPr>
          <w:rFonts w:ascii="Calibri" w:hAnsi="Calibri"/>
          <w:sz w:val="22"/>
          <w:szCs w:val="22"/>
          <w:lang w:eastAsia="de-DE"/>
        </w:rPr>
      </w:pPr>
      <w:r>
        <w:t>3.1</w:t>
      </w:r>
      <w:r w:rsidRPr="00417609">
        <w:rPr>
          <w:rFonts w:ascii="Calibri" w:hAnsi="Calibri"/>
          <w:sz w:val="22"/>
          <w:szCs w:val="22"/>
          <w:lang w:eastAsia="de-DE"/>
        </w:rPr>
        <w:tab/>
      </w:r>
      <w:r>
        <w:t>Terms</w:t>
      </w:r>
      <w:r>
        <w:tab/>
      </w:r>
      <w:r>
        <w:fldChar w:fldCharType="begin"/>
      </w:r>
      <w:r>
        <w:instrText xml:space="preserve"> PAGEREF _Toc62841723 \h </w:instrText>
      </w:r>
      <w:r>
        <w:fldChar w:fldCharType="separate"/>
      </w:r>
      <w:r w:rsidR="001248FD">
        <w:t>6</w:t>
      </w:r>
      <w:r>
        <w:fldChar w:fldCharType="end"/>
      </w:r>
    </w:p>
    <w:p w14:paraId="09762E81" w14:textId="2307131E" w:rsidR="002E423D" w:rsidRPr="00417609" w:rsidRDefault="002E423D">
      <w:pPr>
        <w:pStyle w:val="TOC2"/>
        <w:rPr>
          <w:rFonts w:ascii="Calibri" w:hAnsi="Calibri"/>
          <w:sz w:val="22"/>
          <w:szCs w:val="22"/>
          <w:lang w:eastAsia="de-DE"/>
        </w:rPr>
      </w:pPr>
      <w:r>
        <w:t>3.2</w:t>
      </w:r>
      <w:r w:rsidRPr="00417609">
        <w:rPr>
          <w:rFonts w:ascii="Calibri" w:hAnsi="Calibri"/>
          <w:sz w:val="22"/>
          <w:szCs w:val="22"/>
          <w:lang w:eastAsia="de-DE"/>
        </w:rPr>
        <w:tab/>
      </w:r>
      <w:r>
        <w:t>Symbols</w:t>
      </w:r>
      <w:r>
        <w:tab/>
      </w:r>
      <w:r>
        <w:fldChar w:fldCharType="begin"/>
      </w:r>
      <w:r>
        <w:instrText xml:space="preserve"> PAGEREF _Toc62841724 \h </w:instrText>
      </w:r>
      <w:r>
        <w:fldChar w:fldCharType="separate"/>
      </w:r>
      <w:r w:rsidR="001248FD">
        <w:t>6</w:t>
      </w:r>
      <w:r>
        <w:fldChar w:fldCharType="end"/>
      </w:r>
    </w:p>
    <w:p w14:paraId="15E2AFCE" w14:textId="64BD0526" w:rsidR="002E423D" w:rsidRPr="00417609" w:rsidRDefault="002E423D">
      <w:pPr>
        <w:pStyle w:val="TOC2"/>
        <w:rPr>
          <w:rFonts w:ascii="Calibri" w:hAnsi="Calibri"/>
          <w:sz w:val="22"/>
          <w:szCs w:val="22"/>
          <w:lang w:eastAsia="de-DE"/>
        </w:rPr>
      </w:pPr>
      <w:r>
        <w:t>3.3</w:t>
      </w:r>
      <w:r w:rsidRPr="00417609">
        <w:rPr>
          <w:rFonts w:ascii="Calibri" w:hAnsi="Calibri"/>
          <w:sz w:val="22"/>
          <w:szCs w:val="22"/>
          <w:lang w:eastAsia="de-DE"/>
        </w:rPr>
        <w:tab/>
      </w:r>
      <w:r>
        <w:t>Abbreviations</w:t>
      </w:r>
      <w:r>
        <w:tab/>
      </w:r>
      <w:r>
        <w:fldChar w:fldCharType="begin"/>
      </w:r>
      <w:r>
        <w:instrText xml:space="preserve"> PAGEREF _Toc62841725 \h </w:instrText>
      </w:r>
      <w:r>
        <w:fldChar w:fldCharType="separate"/>
      </w:r>
      <w:r w:rsidR="001248FD">
        <w:t>7</w:t>
      </w:r>
      <w:r>
        <w:fldChar w:fldCharType="end"/>
      </w:r>
    </w:p>
    <w:p w14:paraId="347F3A5E" w14:textId="138C615F" w:rsidR="002E423D" w:rsidRPr="00417609" w:rsidRDefault="002E423D">
      <w:pPr>
        <w:pStyle w:val="TOC1"/>
        <w:rPr>
          <w:rFonts w:ascii="Calibri" w:hAnsi="Calibri"/>
          <w:szCs w:val="22"/>
          <w:lang w:eastAsia="de-DE"/>
        </w:rPr>
      </w:pPr>
      <w:r>
        <w:t>4</w:t>
      </w:r>
      <w:r w:rsidRPr="00417609">
        <w:rPr>
          <w:rFonts w:ascii="Calibri" w:hAnsi="Calibri"/>
          <w:szCs w:val="22"/>
          <w:lang w:eastAsia="de-DE"/>
        </w:rPr>
        <w:tab/>
      </w:r>
      <w:r>
        <w:t>Trust model</w:t>
      </w:r>
      <w:r>
        <w:tab/>
      </w:r>
      <w:r>
        <w:fldChar w:fldCharType="begin"/>
      </w:r>
      <w:r>
        <w:instrText xml:space="preserve"> PAGEREF _Toc62841726 \h </w:instrText>
      </w:r>
      <w:r>
        <w:fldChar w:fldCharType="separate"/>
      </w:r>
      <w:r w:rsidR="001248FD">
        <w:t>7</w:t>
      </w:r>
      <w:r>
        <w:fldChar w:fldCharType="end"/>
      </w:r>
    </w:p>
    <w:p w14:paraId="0FEEFB66" w14:textId="523BD5B3" w:rsidR="002E423D" w:rsidRPr="00417609" w:rsidRDefault="002E423D">
      <w:pPr>
        <w:pStyle w:val="TOC1"/>
        <w:rPr>
          <w:rFonts w:ascii="Calibri" w:hAnsi="Calibri"/>
          <w:szCs w:val="22"/>
          <w:lang w:eastAsia="de-DE"/>
        </w:rPr>
      </w:pPr>
      <w:r>
        <w:t>5</w:t>
      </w:r>
      <w:r w:rsidRPr="00417609">
        <w:rPr>
          <w:rFonts w:ascii="Calibri" w:hAnsi="Calibri"/>
          <w:szCs w:val="22"/>
          <w:lang w:eastAsia="de-DE"/>
        </w:rPr>
        <w:tab/>
      </w:r>
      <w:r>
        <w:t>Key issues</w:t>
      </w:r>
      <w:r>
        <w:tab/>
      </w:r>
      <w:r>
        <w:fldChar w:fldCharType="begin"/>
      </w:r>
      <w:r>
        <w:instrText xml:space="preserve"> PAGEREF _Toc62841727 \h </w:instrText>
      </w:r>
      <w:r>
        <w:fldChar w:fldCharType="separate"/>
      </w:r>
      <w:r w:rsidR="001248FD">
        <w:t>7</w:t>
      </w:r>
      <w:r>
        <w:fldChar w:fldCharType="end"/>
      </w:r>
    </w:p>
    <w:p w14:paraId="5E2F23F6" w14:textId="0374D9AC" w:rsidR="002E423D" w:rsidRPr="00417609" w:rsidRDefault="002E423D">
      <w:pPr>
        <w:pStyle w:val="TOC2"/>
        <w:rPr>
          <w:rFonts w:ascii="Calibri" w:hAnsi="Calibri"/>
          <w:sz w:val="22"/>
          <w:szCs w:val="22"/>
          <w:lang w:eastAsia="de-DE"/>
        </w:rPr>
      </w:pPr>
      <w:r>
        <w:t>5.1</w:t>
      </w:r>
      <w:r w:rsidRPr="00417609">
        <w:rPr>
          <w:rFonts w:ascii="Calibri" w:hAnsi="Calibri"/>
          <w:sz w:val="22"/>
          <w:szCs w:val="22"/>
          <w:lang w:eastAsia="de-DE"/>
        </w:rPr>
        <w:tab/>
      </w:r>
      <w:r>
        <w:t>Key issue #1: Authentication of NRF and NF Service Producer in indirect communication</w:t>
      </w:r>
      <w:r>
        <w:tab/>
      </w:r>
      <w:r>
        <w:fldChar w:fldCharType="begin"/>
      </w:r>
      <w:r>
        <w:instrText xml:space="preserve"> PAGEREF _Toc62841728 \h </w:instrText>
      </w:r>
      <w:r>
        <w:fldChar w:fldCharType="separate"/>
      </w:r>
      <w:r w:rsidR="001248FD">
        <w:t>7</w:t>
      </w:r>
      <w:r>
        <w:fldChar w:fldCharType="end"/>
      </w:r>
    </w:p>
    <w:p w14:paraId="51837F24" w14:textId="0DADE0B8" w:rsidR="002E423D" w:rsidRPr="00417609" w:rsidRDefault="002E423D">
      <w:pPr>
        <w:pStyle w:val="TOC3"/>
        <w:rPr>
          <w:rFonts w:ascii="Calibri" w:hAnsi="Calibri"/>
          <w:sz w:val="22"/>
          <w:szCs w:val="22"/>
          <w:lang w:eastAsia="de-DE"/>
        </w:rPr>
      </w:pPr>
      <w:r>
        <w:t>5.1.1</w:t>
      </w:r>
      <w:r w:rsidRPr="00417609">
        <w:rPr>
          <w:rFonts w:ascii="Calibri" w:hAnsi="Calibri"/>
          <w:sz w:val="22"/>
          <w:szCs w:val="22"/>
          <w:lang w:eastAsia="de-DE"/>
        </w:rPr>
        <w:tab/>
      </w:r>
      <w:r>
        <w:t>Key issue details</w:t>
      </w:r>
      <w:r>
        <w:tab/>
      </w:r>
      <w:r>
        <w:fldChar w:fldCharType="begin"/>
      </w:r>
      <w:r>
        <w:instrText xml:space="preserve"> PAGEREF _Toc62841729 \h </w:instrText>
      </w:r>
      <w:r>
        <w:fldChar w:fldCharType="separate"/>
      </w:r>
      <w:r w:rsidR="001248FD">
        <w:t>7</w:t>
      </w:r>
      <w:r>
        <w:fldChar w:fldCharType="end"/>
      </w:r>
    </w:p>
    <w:p w14:paraId="3CB15BB3" w14:textId="2EE0EB04" w:rsidR="002E423D" w:rsidRPr="00417609" w:rsidRDefault="002E423D">
      <w:pPr>
        <w:pStyle w:val="TOC3"/>
        <w:rPr>
          <w:rFonts w:ascii="Calibri" w:hAnsi="Calibri"/>
          <w:sz w:val="22"/>
          <w:szCs w:val="22"/>
          <w:lang w:eastAsia="de-DE"/>
        </w:rPr>
      </w:pPr>
      <w:r>
        <w:t>5.1.2</w:t>
      </w:r>
      <w:r w:rsidRPr="00417609">
        <w:rPr>
          <w:rFonts w:ascii="Calibri" w:hAnsi="Calibri"/>
          <w:sz w:val="22"/>
          <w:szCs w:val="22"/>
          <w:lang w:eastAsia="de-DE"/>
        </w:rPr>
        <w:tab/>
      </w:r>
      <w:r>
        <w:t>Security threats</w:t>
      </w:r>
      <w:r>
        <w:tab/>
      </w:r>
      <w:r>
        <w:fldChar w:fldCharType="begin"/>
      </w:r>
      <w:r>
        <w:instrText xml:space="preserve"> PAGEREF _Toc62841730 \h </w:instrText>
      </w:r>
      <w:r>
        <w:fldChar w:fldCharType="separate"/>
      </w:r>
      <w:r w:rsidR="001248FD">
        <w:t>7</w:t>
      </w:r>
      <w:r>
        <w:fldChar w:fldCharType="end"/>
      </w:r>
    </w:p>
    <w:p w14:paraId="7B17B0C6" w14:textId="1AFCC8C5" w:rsidR="002E423D" w:rsidRPr="00417609" w:rsidRDefault="002E423D">
      <w:pPr>
        <w:pStyle w:val="TOC3"/>
        <w:rPr>
          <w:rFonts w:ascii="Calibri" w:hAnsi="Calibri"/>
          <w:sz w:val="22"/>
          <w:szCs w:val="22"/>
          <w:lang w:eastAsia="de-DE"/>
        </w:rPr>
      </w:pPr>
      <w:r>
        <w:t>5.1.3</w:t>
      </w:r>
      <w:r w:rsidRPr="00417609">
        <w:rPr>
          <w:rFonts w:ascii="Calibri" w:hAnsi="Calibri"/>
          <w:sz w:val="22"/>
          <w:szCs w:val="22"/>
          <w:lang w:eastAsia="de-DE"/>
        </w:rPr>
        <w:tab/>
      </w:r>
      <w:r>
        <w:t>Potential security requirements</w:t>
      </w:r>
      <w:r>
        <w:tab/>
      </w:r>
      <w:r>
        <w:fldChar w:fldCharType="begin"/>
      </w:r>
      <w:r>
        <w:instrText xml:space="preserve"> PAGEREF _Toc62841731 \h </w:instrText>
      </w:r>
      <w:r>
        <w:fldChar w:fldCharType="separate"/>
      </w:r>
      <w:r w:rsidR="001248FD">
        <w:t>7</w:t>
      </w:r>
      <w:r>
        <w:fldChar w:fldCharType="end"/>
      </w:r>
    </w:p>
    <w:p w14:paraId="56E59876" w14:textId="4A35040B" w:rsidR="002E423D" w:rsidRPr="00417609" w:rsidRDefault="002E423D">
      <w:pPr>
        <w:pStyle w:val="TOC2"/>
        <w:rPr>
          <w:rFonts w:ascii="Calibri" w:hAnsi="Calibri"/>
          <w:sz w:val="22"/>
          <w:szCs w:val="22"/>
          <w:lang w:eastAsia="de-DE"/>
        </w:rPr>
      </w:pPr>
      <w:r>
        <w:t>5.2</w:t>
      </w:r>
      <w:r w:rsidRPr="00417609">
        <w:rPr>
          <w:rFonts w:ascii="Calibri" w:hAnsi="Calibri"/>
          <w:sz w:val="22"/>
          <w:szCs w:val="22"/>
          <w:lang w:eastAsia="de-DE"/>
        </w:rPr>
        <w:tab/>
      </w:r>
      <w:r>
        <w:t>Key issue #2: SCP security domains</w:t>
      </w:r>
      <w:r>
        <w:tab/>
      </w:r>
      <w:r>
        <w:fldChar w:fldCharType="begin"/>
      </w:r>
      <w:r>
        <w:instrText xml:space="preserve"> PAGEREF _Toc62841732 \h </w:instrText>
      </w:r>
      <w:r>
        <w:fldChar w:fldCharType="separate"/>
      </w:r>
      <w:r w:rsidR="001248FD">
        <w:t>7</w:t>
      </w:r>
      <w:r>
        <w:fldChar w:fldCharType="end"/>
      </w:r>
    </w:p>
    <w:p w14:paraId="4116BC83" w14:textId="7794C4CB" w:rsidR="002E423D" w:rsidRPr="00417609" w:rsidRDefault="002E423D">
      <w:pPr>
        <w:pStyle w:val="TOC3"/>
        <w:rPr>
          <w:rFonts w:ascii="Calibri" w:hAnsi="Calibri"/>
          <w:sz w:val="22"/>
          <w:szCs w:val="22"/>
          <w:lang w:eastAsia="de-DE"/>
        </w:rPr>
      </w:pPr>
      <w:r>
        <w:t>5.2.1</w:t>
      </w:r>
      <w:r w:rsidRPr="00417609">
        <w:rPr>
          <w:rFonts w:ascii="Calibri" w:hAnsi="Calibri"/>
          <w:sz w:val="22"/>
          <w:szCs w:val="22"/>
          <w:lang w:eastAsia="de-DE"/>
        </w:rPr>
        <w:tab/>
      </w:r>
      <w:r>
        <w:t>Key issue details</w:t>
      </w:r>
      <w:r>
        <w:tab/>
      </w:r>
      <w:r>
        <w:fldChar w:fldCharType="begin"/>
      </w:r>
      <w:r>
        <w:instrText xml:space="preserve"> PAGEREF _Toc62841733 \h </w:instrText>
      </w:r>
      <w:r>
        <w:fldChar w:fldCharType="separate"/>
      </w:r>
      <w:r w:rsidR="001248FD">
        <w:t>7</w:t>
      </w:r>
      <w:r>
        <w:fldChar w:fldCharType="end"/>
      </w:r>
    </w:p>
    <w:p w14:paraId="204AB8AC" w14:textId="5FD1053B" w:rsidR="002E423D" w:rsidRPr="00417609" w:rsidRDefault="002E423D">
      <w:pPr>
        <w:pStyle w:val="TOC3"/>
        <w:rPr>
          <w:rFonts w:ascii="Calibri" w:hAnsi="Calibri"/>
          <w:sz w:val="22"/>
          <w:szCs w:val="22"/>
          <w:lang w:eastAsia="de-DE"/>
        </w:rPr>
      </w:pPr>
      <w:r>
        <w:t>5.2.2</w:t>
      </w:r>
      <w:r w:rsidRPr="00417609">
        <w:rPr>
          <w:rFonts w:ascii="Calibri" w:hAnsi="Calibri"/>
          <w:sz w:val="22"/>
          <w:szCs w:val="22"/>
          <w:lang w:eastAsia="de-DE"/>
        </w:rPr>
        <w:tab/>
      </w:r>
      <w:r>
        <w:t>Security threats</w:t>
      </w:r>
      <w:r>
        <w:tab/>
      </w:r>
      <w:r>
        <w:fldChar w:fldCharType="begin"/>
      </w:r>
      <w:r>
        <w:instrText xml:space="preserve"> PAGEREF _Toc62841734 \h </w:instrText>
      </w:r>
      <w:r>
        <w:fldChar w:fldCharType="separate"/>
      </w:r>
      <w:r w:rsidR="001248FD">
        <w:t>8</w:t>
      </w:r>
      <w:r>
        <w:fldChar w:fldCharType="end"/>
      </w:r>
    </w:p>
    <w:p w14:paraId="6D9B521C" w14:textId="72EC9380" w:rsidR="002E423D" w:rsidRPr="00417609" w:rsidRDefault="002E423D">
      <w:pPr>
        <w:pStyle w:val="TOC3"/>
        <w:rPr>
          <w:rFonts w:ascii="Calibri" w:hAnsi="Calibri"/>
          <w:sz w:val="22"/>
          <w:szCs w:val="22"/>
          <w:lang w:eastAsia="de-DE"/>
        </w:rPr>
      </w:pPr>
      <w:r>
        <w:t>5.2.3</w:t>
      </w:r>
      <w:r w:rsidRPr="00417609">
        <w:rPr>
          <w:rFonts w:ascii="Calibri" w:hAnsi="Calibri"/>
          <w:sz w:val="22"/>
          <w:szCs w:val="22"/>
          <w:lang w:eastAsia="de-DE"/>
        </w:rPr>
        <w:tab/>
      </w:r>
      <w:r>
        <w:t>Potential security requirements</w:t>
      </w:r>
      <w:r>
        <w:tab/>
      </w:r>
      <w:r>
        <w:fldChar w:fldCharType="begin"/>
      </w:r>
      <w:r>
        <w:instrText xml:space="preserve"> PAGEREF _Toc62841735 \h </w:instrText>
      </w:r>
      <w:r>
        <w:fldChar w:fldCharType="separate"/>
      </w:r>
      <w:r w:rsidR="001248FD">
        <w:t>8</w:t>
      </w:r>
      <w:r>
        <w:fldChar w:fldCharType="end"/>
      </w:r>
    </w:p>
    <w:p w14:paraId="7AA9DBC7" w14:textId="4E3DA8C6" w:rsidR="002E423D" w:rsidRPr="00417609" w:rsidRDefault="002E423D">
      <w:pPr>
        <w:pStyle w:val="TOC2"/>
        <w:rPr>
          <w:rFonts w:ascii="Calibri" w:hAnsi="Calibri"/>
          <w:sz w:val="22"/>
          <w:szCs w:val="22"/>
          <w:lang w:eastAsia="de-DE"/>
        </w:rPr>
      </w:pPr>
      <w:r>
        <w:t>5.3</w:t>
      </w:r>
      <w:r w:rsidRPr="00417609">
        <w:rPr>
          <w:rFonts w:ascii="Calibri" w:hAnsi="Calibri"/>
          <w:sz w:val="22"/>
          <w:szCs w:val="22"/>
          <w:lang w:eastAsia="de-DE"/>
        </w:rPr>
        <w:tab/>
      </w:r>
      <w:r>
        <w:t>Key Issue #3: Service access authorization in the "Subscribe-Notify" scenarios</w:t>
      </w:r>
      <w:r>
        <w:tab/>
      </w:r>
      <w:r>
        <w:fldChar w:fldCharType="begin"/>
      </w:r>
      <w:r>
        <w:instrText xml:space="preserve"> PAGEREF _Toc62841736 \h </w:instrText>
      </w:r>
      <w:r>
        <w:fldChar w:fldCharType="separate"/>
      </w:r>
      <w:r w:rsidR="001248FD">
        <w:t>8</w:t>
      </w:r>
      <w:r>
        <w:fldChar w:fldCharType="end"/>
      </w:r>
    </w:p>
    <w:p w14:paraId="616158CD" w14:textId="16F93727" w:rsidR="002E423D" w:rsidRPr="00417609" w:rsidRDefault="002E423D">
      <w:pPr>
        <w:pStyle w:val="TOC3"/>
        <w:rPr>
          <w:rFonts w:ascii="Calibri" w:hAnsi="Calibri"/>
          <w:sz w:val="22"/>
          <w:szCs w:val="22"/>
          <w:lang w:eastAsia="de-DE"/>
        </w:rPr>
      </w:pPr>
      <w:r>
        <w:t>5.3.1</w:t>
      </w:r>
      <w:r w:rsidRPr="00417609">
        <w:rPr>
          <w:rFonts w:ascii="Calibri" w:hAnsi="Calibri"/>
          <w:sz w:val="22"/>
          <w:szCs w:val="22"/>
          <w:lang w:eastAsia="de-DE"/>
        </w:rPr>
        <w:tab/>
      </w:r>
      <w:r>
        <w:t>Key issue details</w:t>
      </w:r>
      <w:r>
        <w:tab/>
      </w:r>
      <w:r>
        <w:fldChar w:fldCharType="begin"/>
      </w:r>
      <w:r>
        <w:instrText xml:space="preserve"> PAGEREF _Toc62841737 \h </w:instrText>
      </w:r>
      <w:r>
        <w:fldChar w:fldCharType="separate"/>
      </w:r>
      <w:r w:rsidR="001248FD">
        <w:t>8</w:t>
      </w:r>
      <w:r>
        <w:fldChar w:fldCharType="end"/>
      </w:r>
    </w:p>
    <w:p w14:paraId="6E98A5E2" w14:textId="42A5AFC9" w:rsidR="002E423D" w:rsidRPr="00417609" w:rsidRDefault="002E423D">
      <w:pPr>
        <w:pStyle w:val="TOC3"/>
        <w:rPr>
          <w:rFonts w:ascii="Calibri" w:hAnsi="Calibri"/>
          <w:sz w:val="22"/>
          <w:szCs w:val="22"/>
          <w:lang w:eastAsia="de-DE"/>
        </w:rPr>
      </w:pPr>
      <w:r>
        <w:t>5.3.2</w:t>
      </w:r>
      <w:r w:rsidRPr="00417609">
        <w:rPr>
          <w:rFonts w:ascii="Calibri" w:hAnsi="Calibri"/>
          <w:sz w:val="22"/>
          <w:szCs w:val="22"/>
          <w:lang w:eastAsia="de-DE"/>
        </w:rPr>
        <w:tab/>
      </w:r>
      <w:r>
        <w:t>Security threats</w:t>
      </w:r>
      <w:r>
        <w:tab/>
      </w:r>
      <w:r>
        <w:fldChar w:fldCharType="begin"/>
      </w:r>
      <w:r>
        <w:instrText xml:space="preserve"> PAGEREF _Toc62841738 \h </w:instrText>
      </w:r>
      <w:r>
        <w:fldChar w:fldCharType="separate"/>
      </w:r>
      <w:r w:rsidR="001248FD">
        <w:t>9</w:t>
      </w:r>
      <w:r>
        <w:fldChar w:fldCharType="end"/>
      </w:r>
    </w:p>
    <w:p w14:paraId="7120C124" w14:textId="10E653FA" w:rsidR="002E423D" w:rsidRPr="00417609" w:rsidRDefault="002E423D">
      <w:pPr>
        <w:pStyle w:val="TOC3"/>
        <w:rPr>
          <w:rFonts w:ascii="Calibri" w:hAnsi="Calibri"/>
          <w:sz w:val="22"/>
          <w:szCs w:val="22"/>
          <w:lang w:eastAsia="de-DE"/>
        </w:rPr>
      </w:pPr>
      <w:r>
        <w:t>5.3.3</w:t>
      </w:r>
      <w:r w:rsidRPr="00417609">
        <w:rPr>
          <w:rFonts w:ascii="Calibri" w:hAnsi="Calibri"/>
          <w:sz w:val="22"/>
          <w:szCs w:val="22"/>
          <w:lang w:eastAsia="de-DE"/>
        </w:rPr>
        <w:tab/>
      </w:r>
      <w:r>
        <w:t>Potential security requirements</w:t>
      </w:r>
      <w:r>
        <w:tab/>
      </w:r>
      <w:r>
        <w:fldChar w:fldCharType="begin"/>
      </w:r>
      <w:r>
        <w:instrText xml:space="preserve"> PAGEREF _Toc62841739 \h </w:instrText>
      </w:r>
      <w:r>
        <w:fldChar w:fldCharType="separate"/>
      </w:r>
      <w:r w:rsidR="001248FD">
        <w:t>9</w:t>
      </w:r>
      <w:r>
        <w:fldChar w:fldCharType="end"/>
      </w:r>
    </w:p>
    <w:p w14:paraId="109E6D9A" w14:textId="2E35450E" w:rsidR="002E423D" w:rsidRPr="00417609" w:rsidRDefault="002E423D">
      <w:pPr>
        <w:pStyle w:val="TOC2"/>
        <w:rPr>
          <w:rFonts w:ascii="Calibri" w:hAnsi="Calibri"/>
          <w:sz w:val="22"/>
          <w:szCs w:val="22"/>
          <w:lang w:eastAsia="de-DE"/>
        </w:rPr>
      </w:pPr>
      <w:r>
        <w:t>5.4</w:t>
      </w:r>
      <w:r w:rsidRPr="00417609">
        <w:rPr>
          <w:rFonts w:ascii="Calibri" w:hAnsi="Calibri"/>
          <w:sz w:val="22"/>
          <w:szCs w:val="22"/>
          <w:lang w:eastAsia="de-DE"/>
        </w:rPr>
        <w:tab/>
      </w:r>
      <w:r>
        <w:t xml:space="preserve"> Key issue #4: Authorization of SCP to act on behalf of an NF or another SCP</w:t>
      </w:r>
      <w:r>
        <w:tab/>
      </w:r>
      <w:r>
        <w:fldChar w:fldCharType="begin"/>
      </w:r>
      <w:r>
        <w:instrText xml:space="preserve"> PAGEREF _Toc62841740 \h </w:instrText>
      </w:r>
      <w:r>
        <w:fldChar w:fldCharType="separate"/>
      </w:r>
      <w:r w:rsidR="001248FD">
        <w:t>9</w:t>
      </w:r>
      <w:r>
        <w:fldChar w:fldCharType="end"/>
      </w:r>
    </w:p>
    <w:p w14:paraId="28DF7999" w14:textId="3CA4FFE9" w:rsidR="002E423D" w:rsidRPr="00417609" w:rsidRDefault="002E423D">
      <w:pPr>
        <w:pStyle w:val="TOC3"/>
        <w:rPr>
          <w:rFonts w:ascii="Calibri" w:hAnsi="Calibri"/>
          <w:sz w:val="22"/>
          <w:szCs w:val="22"/>
          <w:lang w:eastAsia="de-DE"/>
        </w:rPr>
      </w:pPr>
      <w:r>
        <w:t>5.4.1</w:t>
      </w:r>
      <w:r w:rsidRPr="00417609">
        <w:rPr>
          <w:rFonts w:ascii="Calibri" w:hAnsi="Calibri"/>
          <w:sz w:val="22"/>
          <w:szCs w:val="22"/>
          <w:lang w:eastAsia="de-DE"/>
        </w:rPr>
        <w:tab/>
      </w:r>
      <w:r>
        <w:t>Key issue details</w:t>
      </w:r>
      <w:r>
        <w:tab/>
      </w:r>
      <w:r>
        <w:fldChar w:fldCharType="begin"/>
      </w:r>
      <w:r>
        <w:instrText xml:space="preserve"> PAGEREF _Toc62841741 \h </w:instrText>
      </w:r>
      <w:r>
        <w:fldChar w:fldCharType="separate"/>
      </w:r>
      <w:r w:rsidR="001248FD">
        <w:t>9</w:t>
      </w:r>
      <w:r>
        <w:fldChar w:fldCharType="end"/>
      </w:r>
    </w:p>
    <w:p w14:paraId="2048B574" w14:textId="40BA1938" w:rsidR="002E423D" w:rsidRPr="00417609" w:rsidRDefault="002E423D">
      <w:pPr>
        <w:pStyle w:val="TOC3"/>
        <w:rPr>
          <w:rFonts w:ascii="Calibri" w:hAnsi="Calibri"/>
          <w:sz w:val="22"/>
          <w:szCs w:val="22"/>
          <w:lang w:eastAsia="de-DE"/>
        </w:rPr>
      </w:pPr>
      <w:r>
        <w:t>5.4.2</w:t>
      </w:r>
      <w:r w:rsidRPr="00417609">
        <w:rPr>
          <w:rFonts w:ascii="Calibri" w:hAnsi="Calibri"/>
          <w:sz w:val="22"/>
          <w:szCs w:val="22"/>
          <w:lang w:eastAsia="de-DE"/>
        </w:rPr>
        <w:tab/>
      </w:r>
      <w:r>
        <w:t>Security threats</w:t>
      </w:r>
      <w:r>
        <w:tab/>
      </w:r>
      <w:r>
        <w:fldChar w:fldCharType="begin"/>
      </w:r>
      <w:r>
        <w:instrText xml:space="preserve"> PAGEREF _Toc62841742 \h </w:instrText>
      </w:r>
      <w:r>
        <w:fldChar w:fldCharType="separate"/>
      </w:r>
      <w:r w:rsidR="001248FD">
        <w:t>9</w:t>
      </w:r>
      <w:r>
        <w:fldChar w:fldCharType="end"/>
      </w:r>
    </w:p>
    <w:p w14:paraId="2065F8F0" w14:textId="77D3F542" w:rsidR="002E423D" w:rsidRPr="00417609" w:rsidRDefault="002E423D">
      <w:pPr>
        <w:pStyle w:val="TOC3"/>
        <w:rPr>
          <w:rFonts w:ascii="Calibri" w:hAnsi="Calibri"/>
          <w:sz w:val="22"/>
          <w:szCs w:val="22"/>
          <w:lang w:eastAsia="de-DE"/>
        </w:rPr>
      </w:pPr>
      <w:r>
        <w:t>5.4.3</w:t>
      </w:r>
      <w:r w:rsidRPr="00417609">
        <w:rPr>
          <w:rFonts w:ascii="Calibri" w:hAnsi="Calibri"/>
          <w:sz w:val="22"/>
          <w:szCs w:val="22"/>
          <w:lang w:eastAsia="de-DE"/>
        </w:rPr>
        <w:tab/>
      </w:r>
      <w:r>
        <w:t>Potential security requirements</w:t>
      </w:r>
      <w:r>
        <w:tab/>
      </w:r>
      <w:r>
        <w:fldChar w:fldCharType="begin"/>
      </w:r>
      <w:r>
        <w:instrText xml:space="preserve"> PAGEREF _Toc62841743 \h </w:instrText>
      </w:r>
      <w:r>
        <w:fldChar w:fldCharType="separate"/>
      </w:r>
      <w:r w:rsidR="001248FD">
        <w:t>9</w:t>
      </w:r>
      <w:r>
        <w:fldChar w:fldCharType="end"/>
      </w:r>
    </w:p>
    <w:p w14:paraId="030BC1D8" w14:textId="3449AA4E" w:rsidR="002E423D" w:rsidRPr="00417609" w:rsidRDefault="002E423D">
      <w:pPr>
        <w:pStyle w:val="TOC2"/>
        <w:rPr>
          <w:rFonts w:ascii="Calibri" w:hAnsi="Calibri"/>
          <w:sz w:val="22"/>
          <w:szCs w:val="22"/>
          <w:lang w:eastAsia="de-DE"/>
        </w:rPr>
      </w:pPr>
      <w:r>
        <w:t>5.5</w:t>
      </w:r>
      <w:r w:rsidRPr="00417609">
        <w:rPr>
          <w:rFonts w:ascii="Calibri" w:hAnsi="Calibri"/>
          <w:sz w:val="22"/>
          <w:szCs w:val="22"/>
          <w:lang w:eastAsia="de-DE"/>
        </w:rPr>
        <w:tab/>
      </w:r>
      <w:r>
        <w:t xml:space="preserve"> Key issue #5: End-to-end integrity protection of HTTP messages</w:t>
      </w:r>
      <w:r>
        <w:tab/>
      </w:r>
      <w:r>
        <w:fldChar w:fldCharType="begin"/>
      </w:r>
      <w:r>
        <w:instrText xml:space="preserve"> PAGEREF _Toc62841744 \h </w:instrText>
      </w:r>
      <w:r>
        <w:fldChar w:fldCharType="separate"/>
      </w:r>
      <w:r w:rsidR="001248FD">
        <w:t>9</w:t>
      </w:r>
      <w:r>
        <w:fldChar w:fldCharType="end"/>
      </w:r>
    </w:p>
    <w:p w14:paraId="751826D9" w14:textId="5B232AED" w:rsidR="002E423D" w:rsidRPr="00417609" w:rsidRDefault="002E423D">
      <w:pPr>
        <w:pStyle w:val="TOC3"/>
        <w:rPr>
          <w:rFonts w:ascii="Calibri" w:hAnsi="Calibri"/>
          <w:sz w:val="22"/>
          <w:szCs w:val="22"/>
          <w:lang w:eastAsia="de-DE"/>
        </w:rPr>
      </w:pPr>
      <w:r>
        <w:t>5.5.1</w:t>
      </w:r>
      <w:r w:rsidRPr="00417609">
        <w:rPr>
          <w:rFonts w:ascii="Calibri" w:hAnsi="Calibri"/>
          <w:sz w:val="22"/>
          <w:szCs w:val="22"/>
          <w:lang w:eastAsia="de-DE"/>
        </w:rPr>
        <w:tab/>
      </w:r>
      <w:r>
        <w:t>Key issue details</w:t>
      </w:r>
      <w:r>
        <w:tab/>
      </w:r>
      <w:r>
        <w:fldChar w:fldCharType="begin"/>
      </w:r>
      <w:r>
        <w:instrText xml:space="preserve"> PAGEREF _Toc62841745 \h </w:instrText>
      </w:r>
      <w:r>
        <w:fldChar w:fldCharType="separate"/>
      </w:r>
      <w:r w:rsidR="001248FD">
        <w:t>9</w:t>
      </w:r>
      <w:r>
        <w:fldChar w:fldCharType="end"/>
      </w:r>
    </w:p>
    <w:p w14:paraId="3A97598E" w14:textId="07FD0006" w:rsidR="002E423D" w:rsidRPr="00417609" w:rsidRDefault="002E423D">
      <w:pPr>
        <w:pStyle w:val="TOC3"/>
        <w:rPr>
          <w:rFonts w:ascii="Calibri" w:hAnsi="Calibri"/>
          <w:sz w:val="22"/>
          <w:szCs w:val="22"/>
          <w:lang w:eastAsia="de-DE"/>
        </w:rPr>
      </w:pPr>
      <w:r>
        <w:t>5.5.2</w:t>
      </w:r>
      <w:r w:rsidRPr="00417609">
        <w:rPr>
          <w:rFonts w:ascii="Calibri" w:hAnsi="Calibri"/>
          <w:sz w:val="22"/>
          <w:szCs w:val="22"/>
          <w:lang w:eastAsia="de-DE"/>
        </w:rPr>
        <w:tab/>
      </w:r>
      <w:r>
        <w:t>Security threats</w:t>
      </w:r>
      <w:r>
        <w:tab/>
      </w:r>
      <w:r>
        <w:fldChar w:fldCharType="begin"/>
      </w:r>
      <w:r>
        <w:instrText xml:space="preserve"> PAGEREF _Toc62841746 \h </w:instrText>
      </w:r>
      <w:r>
        <w:fldChar w:fldCharType="separate"/>
      </w:r>
      <w:r w:rsidR="001248FD">
        <w:t>9</w:t>
      </w:r>
      <w:r>
        <w:fldChar w:fldCharType="end"/>
      </w:r>
    </w:p>
    <w:p w14:paraId="5B537DC4" w14:textId="7FFEEFE4" w:rsidR="002E423D" w:rsidRPr="00417609" w:rsidRDefault="002E423D">
      <w:pPr>
        <w:pStyle w:val="TOC3"/>
        <w:rPr>
          <w:rFonts w:ascii="Calibri" w:hAnsi="Calibri"/>
          <w:sz w:val="22"/>
          <w:szCs w:val="22"/>
          <w:lang w:eastAsia="de-DE"/>
        </w:rPr>
      </w:pPr>
      <w:r>
        <w:t>5.5.3</w:t>
      </w:r>
      <w:r w:rsidRPr="00417609">
        <w:rPr>
          <w:rFonts w:ascii="Calibri" w:hAnsi="Calibri"/>
          <w:sz w:val="22"/>
          <w:szCs w:val="22"/>
          <w:lang w:eastAsia="de-DE"/>
        </w:rPr>
        <w:tab/>
      </w:r>
      <w:r>
        <w:t>Potential security requirements</w:t>
      </w:r>
      <w:r>
        <w:tab/>
      </w:r>
      <w:r>
        <w:fldChar w:fldCharType="begin"/>
      </w:r>
      <w:r>
        <w:instrText xml:space="preserve"> PAGEREF _Toc62841747 \h </w:instrText>
      </w:r>
      <w:r>
        <w:fldChar w:fldCharType="separate"/>
      </w:r>
      <w:r w:rsidR="001248FD">
        <w:t>10</w:t>
      </w:r>
      <w:r>
        <w:fldChar w:fldCharType="end"/>
      </w:r>
    </w:p>
    <w:p w14:paraId="2D0CB899" w14:textId="04852FC2" w:rsidR="002E423D" w:rsidRPr="00417609" w:rsidRDefault="002E423D">
      <w:pPr>
        <w:pStyle w:val="TOC2"/>
        <w:rPr>
          <w:rFonts w:ascii="Calibri" w:hAnsi="Calibri"/>
          <w:sz w:val="22"/>
          <w:szCs w:val="22"/>
          <w:lang w:eastAsia="de-DE"/>
        </w:rPr>
      </w:pPr>
      <w:r>
        <w:t>5.</w:t>
      </w:r>
      <w:r w:rsidRPr="00513057">
        <w:rPr>
          <w:highlight w:val="yellow"/>
        </w:rPr>
        <w:t>X</w:t>
      </w:r>
      <w:r w:rsidRPr="00417609">
        <w:rPr>
          <w:rFonts w:ascii="Calibri" w:hAnsi="Calibri"/>
          <w:sz w:val="22"/>
          <w:szCs w:val="22"/>
          <w:lang w:eastAsia="de-DE"/>
        </w:rPr>
        <w:tab/>
      </w:r>
      <w:r>
        <w:t>Key issue #</w:t>
      </w:r>
      <w:r w:rsidRPr="00513057">
        <w:rPr>
          <w:highlight w:val="yellow"/>
        </w:rPr>
        <w:t>X</w:t>
      </w:r>
      <w:r>
        <w:t>: &lt;distinct KI name&gt;</w:t>
      </w:r>
      <w:r>
        <w:tab/>
      </w:r>
      <w:r>
        <w:fldChar w:fldCharType="begin"/>
      </w:r>
      <w:r>
        <w:instrText xml:space="preserve"> PAGEREF _Toc62841748 \h </w:instrText>
      </w:r>
      <w:r>
        <w:fldChar w:fldCharType="separate"/>
      </w:r>
      <w:r w:rsidR="001248FD">
        <w:t>10</w:t>
      </w:r>
      <w:r>
        <w:fldChar w:fldCharType="end"/>
      </w:r>
    </w:p>
    <w:p w14:paraId="5C128ABD" w14:textId="1CE3E5B2" w:rsidR="002E423D" w:rsidRPr="00417609" w:rsidRDefault="002E423D">
      <w:pPr>
        <w:pStyle w:val="TOC3"/>
        <w:rPr>
          <w:rFonts w:ascii="Calibri" w:hAnsi="Calibri"/>
          <w:sz w:val="22"/>
          <w:szCs w:val="22"/>
          <w:lang w:eastAsia="de-DE"/>
        </w:rPr>
      </w:pPr>
      <w:r>
        <w:t>5.</w:t>
      </w:r>
      <w:r w:rsidRPr="00513057">
        <w:rPr>
          <w:highlight w:val="yellow"/>
        </w:rPr>
        <w:t>X</w:t>
      </w:r>
      <w:r>
        <w:t>.1</w:t>
      </w:r>
      <w:r w:rsidRPr="00417609">
        <w:rPr>
          <w:rFonts w:ascii="Calibri" w:hAnsi="Calibri"/>
          <w:sz w:val="22"/>
          <w:szCs w:val="22"/>
          <w:lang w:eastAsia="de-DE"/>
        </w:rPr>
        <w:tab/>
      </w:r>
      <w:r>
        <w:t>Key issue details</w:t>
      </w:r>
      <w:r>
        <w:tab/>
      </w:r>
      <w:r>
        <w:fldChar w:fldCharType="begin"/>
      </w:r>
      <w:r>
        <w:instrText xml:space="preserve"> PAGEREF _Toc62841749 \h </w:instrText>
      </w:r>
      <w:r>
        <w:fldChar w:fldCharType="separate"/>
      </w:r>
      <w:r w:rsidR="001248FD">
        <w:t>10</w:t>
      </w:r>
      <w:r>
        <w:fldChar w:fldCharType="end"/>
      </w:r>
    </w:p>
    <w:p w14:paraId="4E616799" w14:textId="1D298686" w:rsidR="002E423D" w:rsidRPr="00417609" w:rsidRDefault="002E423D">
      <w:pPr>
        <w:pStyle w:val="TOC3"/>
        <w:rPr>
          <w:rFonts w:ascii="Calibri" w:hAnsi="Calibri"/>
          <w:sz w:val="22"/>
          <w:szCs w:val="22"/>
          <w:lang w:eastAsia="de-DE"/>
        </w:rPr>
      </w:pPr>
      <w:r>
        <w:t>5.</w:t>
      </w:r>
      <w:r w:rsidRPr="00513057">
        <w:rPr>
          <w:highlight w:val="yellow"/>
        </w:rPr>
        <w:t>X</w:t>
      </w:r>
      <w:r>
        <w:t>.2</w:t>
      </w:r>
      <w:r w:rsidRPr="00417609">
        <w:rPr>
          <w:rFonts w:ascii="Calibri" w:hAnsi="Calibri"/>
          <w:sz w:val="22"/>
          <w:szCs w:val="22"/>
          <w:lang w:eastAsia="de-DE"/>
        </w:rPr>
        <w:tab/>
      </w:r>
      <w:r>
        <w:t>Security threats</w:t>
      </w:r>
      <w:r>
        <w:tab/>
      </w:r>
      <w:r>
        <w:fldChar w:fldCharType="begin"/>
      </w:r>
      <w:r>
        <w:instrText xml:space="preserve"> PAGEREF _Toc62841750 \h </w:instrText>
      </w:r>
      <w:r>
        <w:fldChar w:fldCharType="separate"/>
      </w:r>
      <w:r w:rsidR="001248FD">
        <w:t>10</w:t>
      </w:r>
      <w:r>
        <w:fldChar w:fldCharType="end"/>
      </w:r>
    </w:p>
    <w:p w14:paraId="09D04ADA" w14:textId="5F49FF20" w:rsidR="002E423D" w:rsidRPr="00417609" w:rsidRDefault="002E423D">
      <w:pPr>
        <w:pStyle w:val="TOC3"/>
        <w:rPr>
          <w:rFonts w:ascii="Calibri" w:hAnsi="Calibri"/>
          <w:sz w:val="22"/>
          <w:szCs w:val="22"/>
          <w:lang w:eastAsia="de-DE"/>
        </w:rPr>
      </w:pPr>
      <w:r>
        <w:t>5.</w:t>
      </w:r>
      <w:r w:rsidRPr="00513057">
        <w:rPr>
          <w:highlight w:val="yellow"/>
        </w:rPr>
        <w:t>X</w:t>
      </w:r>
      <w:r>
        <w:t>.3</w:t>
      </w:r>
      <w:r w:rsidRPr="00417609">
        <w:rPr>
          <w:rFonts w:ascii="Calibri" w:hAnsi="Calibri"/>
          <w:sz w:val="22"/>
          <w:szCs w:val="22"/>
          <w:lang w:eastAsia="de-DE"/>
        </w:rPr>
        <w:tab/>
      </w:r>
      <w:r>
        <w:t>Potential security requirements</w:t>
      </w:r>
      <w:r>
        <w:tab/>
      </w:r>
      <w:r>
        <w:fldChar w:fldCharType="begin"/>
      </w:r>
      <w:r>
        <w:instrText xml:space="preserve"> PAGEREF _Toc62841751 \h </w:instrText>
      </w:r>
      <w:r>
        <w:fldChar w:fldCharType="separate"/>
      </w:r>
      <w:r w:rsidR="001248FD">
        <w:t>10</w:t>
      </w:r>
      <w:r>
        <w:fldChar w:fldCharType="end"/>
      </w:r>
    </w:p>
    <w:p w14:paraId="16D440C0" w14:textId="477AD430" w:rsidR="002E423D" w:rsidRPr="00417609" w:rsidRDefault="002E423D">
      <w:pPr>
        <w:pStyle w:val="TOC1"/>
        <w:rPr>
          <w:rFonts w:ascii="Calibri" w:hAnsi="Calibri"/>
          <w:szCs w:val="22"/>
          <w:lang w:eastAsia="de-DE"/>
        </w:rPr>
      </w:pPr>
      <w:r>
        <w:t>6</w:t>
      </w:r>
      <w:r w:rsidRPr="00417609">
        <w:rPr>
          <w:rFonts w:ascii="Calibri" w:hAnsi="Calibri"/>
          <w:szCs w:val="22"/>
          <w:lang w:eastAsia="de-DE"/>
        </w:rPr>
        <w:tab/>
      </w:r>
      <w:r>
        <w:t>Solutions</w:t>
      </w:r>
      <w:r>
        <w:tab/>
      </w:r>
      <w:r>
        <w:fldChar w:fldCharType="begin"/>
      </w:r>
      <w:r>
        <w:instrText xml:space="preserve"> PAGEREF _Toc62841752 \h </w:instrText>
      </w:r>
      <w:r>
        <w:fldChar w:fldCharType="separate"/>
      </w:r>
      <w:r w:rsidR="001248FD">
        <w:t>10</w:t>
      </w:r>
      <w:r>
        <w:fldChar w:fldCharType="end"/>
      </w:r>
    </w:p>
    <w:p w14:paraId="67C4B806" w14:textId="6637D9FA" w:rsidR="002E423D" w:rsidRPr="00417609" w:rsidRDefault="002E423D">
      <w:pPr>
        <w:pStyle w:val="TOC2"/>
        <w:rPr>
          <w:rFonts w:ascii="Calibri" w:hAnsi="Calibri"/>
          <w:sz w:val="22"/>
          <w:szCs w:val="22"/>
          <w:lang w:eastAsia="de-DE"/>
        </w:rPr>
      </w:pPr>
      <w:r>
        <w:t>6.</w:t>
      </w:r>
      <w:r w:rsidRPr="00513057">
        <w:rPr>
          <w:highlight w:val="yellow"/>
        </w:rPr>
        <w:t>Y</w:t>
      </w:r>
      <w:r w:rsidRPr="00417609">
        <w:rPr>
          <w:rFonts w:ascii="Calibri" w:hAnsi="Calibri"/>
          <w:sz w:val="22"/>
          <w:szCs w:val="22"/>
          <w:lang w:eastAsia="de-DE"/>
        </w:rPr>
        <w:tab/>
      </w:r>
      <w:r>
        <w:t>Solution #</w:t>
      </w:r>
      <w:r w:rsidRPr="00513057">
        <w:rPr>
          <w:highlight w:val="yellow"/>
        </w:rPr>
        <w:t>Y</w:t>
      </w:r>
      <w:r>
        <w:t>: &lt;distinct solution name&gt;</w:t>
      </w:r>
      <w:r>
        <w:tab/>
      </w:r>
      <w:r>
        <w:fldChar w:fldCharType="begin"/>
      </w:r>
      <w:r>
        <w:instrText xml:space="preserve"> PAGEREF _Toc62841753 \h </w:instrText>
      </w:r>
      <w:r>
        <w:fldChar w:fldCharType="separate"/>
      </w:r>
      <w:r w:rsidR="001248FD">
        <w:t>10</w:t>
      </w:r>
      <w:r>
        <w:fldChar w:fldCharType="end"/>
      </w:r>
    </w:p>
    <w:p w14:paraId="00D4B9D1" w14:textId="5DDC16B2" w:rsidR="002E423D" w:rsidRPr="00417609" w:rsidRDefault="002E423D">
      <w:pPr>
        <w:pStyle w:val="TOC3"/>
        <w:rPr>
          <w:rFonts w:ascii="Calibri" w:hAnsi="Calibri"/>
          <w:sz w:val="22"/>
          <w:szCs w:val="22"/>
          <w:lang w:eastAsia="de-DE"/>
        </w:rPr>
      </w:pPr>
      <w:r>
        <w:t>6.</w:t>
      </w:r>
      <w:r w:rsidRPr="00513057">
        <w:rPr>
          <w:highlight w:val="yellow"/>
        </w:rPr>
        <w:t>Y</w:t>
      </w:r>
      <w:r>
        <w:t>.1</w:t>
      </w:r>
      <w:r w:rsidRPr="00417609">
        <w:rPr>
          <w:rFonts w:ascii="Calibri" w:hAnsi="Calibri"/>
          <w:sz w:val="22"/>
          <w:szCs w:val="22"/>
          <w:lang w:eastAsia="de-DE"/>
        </w:rPr>
        <w:tab/>
      </w:r>
      <w:r>
        <w:t>Introduction</w:t>
      </w:r>
      <w:r>
        <w:tab/>
      </w:r>
      <w:r>
        <w:fldChar w:fldCharType="begin"/>
      </w:r>
      <w:r>
        <w:instrText xml:space="preserve"> PAGEREF _Toc62841754 \h </w:instrText>
      </w:r>
      <w:r>
        <w:fldChar w:fldCharType="separate"/>
      </w:r>
      <w:r w:rsidR="001248FD">
        <w:t>10</w:t>
      </w:r>
      <w:r>
        <w:fldChar w:fldCharType="end"/>
      </w:r>
    </w:p>
    <w:p w14:paraId="7BE92F29" w14:textId="70708341" w:rsidR="002E423D" w:rsidRPr="00417609" w:rsidRDefault="002E423D">
      <w:pPr>
        <w:pStyle w:val="TOC3"/>
        <w:rPr>
          <w:rFonts w:ascii="Calibri" w:hAnsi="Calibri"/>
          <w:sz w:val="22"/>
          <w:szCs w:val="22"/>
          <w:lang w:eastAsia="de-DE"/>
        </w:rPr>
      </w:pPr>
      <w:r>
        <w:t>6.</w:t>
      </w:r>
      <w:r w:rsidRPr="00513057">
        <w:rPr>
          <w:highlight w:val="yellow"/>
        </w:rPr>
        <w:t>Y</w:t>
      </w:r>
      <w:r>
        <w:t>.2</w:t>
      </w:r>
      <w:r w:rsidRPr="00417609">
        <w:rPr>
          <w:rFonts w:ascii="Calibri" w:hAnsi="Calibri"/>
          <w:sz w:val="22"/>
          <w:szCs w:val="22"/>
          <w:lang w:eastAsia="de-DE"/>
        </w:rPr>
        <w:tab/>
      </w:r>
      <w:r>
        <w:t>Solution details</w:t>
      </w:r>
      <w:r>
        <w:tab/>
      </w:r>
      <w:r>
        <w:fldChar w:fldCharType="begin"/>
      </w:r>
      <w:r>
        <w:instrText xml:space="preserve"> PAGEREF _Toc62841755 \h </w:instrText>
      </w:r>
      <w:r>
        <w:fldChar w:fldCharType="separate"/>
      </w:r>
      <w:r w:rsidR="001248FD">
        <w:t>10</w:t>
      </w:r>
      <w:r>
        <w:fldChar w:fldCharType="end"/>
      </w:r>
    </w:p>
    <w:p w14:paraId="3BC3267E" w14:textId="668AFEB1" w:rsidR="002E423D" w:rsidRPr="00417609" w:rsidRDefault="002E423D">
      <w:pPr>
        <w:pStyle w:val="TOC3"/>
        <w:rPr>
          <w:rFonts w:ascii="Calibri" w:hAnsi="Calibri"/>
          <w:sz w:val="22"/>
          <w:szCs w:val="22"/>
          <w:lang w:eastAsia="de-DE"/>
        </w:rPr>
      </w:pPr>
      <w:r>
        <w:t>6.</w:t>
      </w:r>
      <w:r w:rsidRPr="00513057">
        <w:rPr>
          <w:highlight w:val="yellow"/>
        </w:rPr>
        <w:t>Y</w:t>
      </w:r>
      <w:r>
        <w:t>.3</w:t>
      </w:r>
      <w:r w:rsidRPr="00417609">
        <w:rPr>
          <w:rFonts w:ascii="Calibri" w:hAnsi="Calibri"/>
          <w:sz w:val="22"/>
          <w:szCs w:val="22"/>
          <w:lang w:eastAsia="de-DE"/>
        </w:rPr>
        <w:tab/>
      </w:r>
      <w:r>
        <w:t>Evaluation</w:t>
      </w:r>
      <w:r>
        <w:tab/>
      </w:r>
      <w:r>
        <w:fldChar w:fldCharType="begin"/>
      </w:r>
      <w:r>
        <w:instrText xml:space="preserve"> PAGEREF _Toc62841756 \h </w:instrText>
      </w:r>
      <w:r>
        <w:fldChar w:fldCharType="separate"/>
      </w:r>
      <w:r w:rsidR="001248FD">
        <w:t>10</w:t>
      </w:r>
      <w:r>
        <w:fldChar w:fldCharType="end"/>
      </w:r>
    </w:p>
    <w:p w14:paraId="48A872AF" w14:textId="74F3D17A" w:rsidR="002E423D" w:rsidRPr="00417609" w:rsidRDefault="002E423D">
      <w:pPr>
        <w:pStyle w:val="TOC1"/>
        <w:rPr>
          <w:rFonts w:ascii="Calibri" w:hAnsi="Calibri"/>
          <w:szCs w:val="22"/>
          <w:lang w:eastAsia="de-DE"/>
        </w:rPr>
      </w:pPr>
      <w:r>
        <w:t>7</w:t>
      </w:r>
      <w:r w:rsidRPr="00417609">
        <w:rPr>
          <w:rFonts w:ascii="Calibri" w:hAnsi="Calibri"/>
          <w:szCs w:val="22"/>
          <w:lang w:eastAsia="de-DE"/>
        </w:rPr>
        <w:tab/>
      </w:r>
      <w:r>
        <w:t>Conclusions</w:t>
      </w:r>
      <w:r>
        <w:tab/>
      </w:r>
      <w:r>
        <w:fldChar w:fldCharType="begin"/>
      </w:r>
      <w:r>
        <w:instrText xml:space="preserve"> PAGEREF _Toc62841757 \h </w:instrText>
      </w:r>
      <w:r>
        <w:fldChar w:fldCharType="separate"/>
      </w:r>
      <w:r w:rsidR="001248FD">
        <w:t>10</w:t>
      </w:r>
      <w:r>
        <w:fldChar w:fldCharType="end"/>
      </w:r>
    </w:p>
    <w:p w14:paraId="01448549" w14:textId="5DD32876" w:rsidR="002E423D" w:rsidRPr="00417609" w:rsidRDefault="002E423D">
      <w:pPr>
        <w:pStyle w:val="TOC2"/>
        <w:rPr>
          <w:rFonts w:ascii="Calibri" w:hAnsi="Calibri"/>
          <w:sz w:val="22"/>
          <w:szCs w:val="22"/>
          <w:lang w:eastAsia="de-DE"/>
        </w:rPr>
      </w:pPr>
      <w:r>
        <w:t>7.</w:t>
      </w:r>
      <w:r w:rsidRPr="00513057">
        <w:rPr>
          <w:highlight w:val="yellow"/>
        </w:rPr>
        <w:t>X</w:t>
      </w:r>
      <w:r w:rsidRPr="00417609">
        <w:rPr>
          <w:rFonts w:ascii="Calibri" w:hAnsi="Calibri"/>
          <w:sz w:val="22"/>
          <w:szCs w:val="22"/>
          <w:lang w:eastAsia="de-DE"/>
        </w:rPr>
        <w:tab/>
      </w:r>
      <w:r>
        <w:t>&lt;distinct KI name&gt;</w:t>
      </w:r>
      <w:r>
        <w:tab/>
      </w:r>
      <w:r>
        <w:fldChar w:fldCharType="begin"/>
      </w:r>
      <w:r>
        <w:instrText xml:space="preserve"> PAGEREF _Toc62841758 \h </w:instrText>
      </w:r>
      <w:r>
        <w:fldChar w:fldCharType="separate"/>
      </w:r>
      <w:r w:rsidR="001248FD">
        <w:t>11</w:t>
      </w:r>
      <w:r>
        <w:fldChar w:fldCharType="end"/>
      </w:r>
    </w:p>
    <w:p w14:paraId="3CB9EF9A" w14:textId="64ECDF7C" w:rsidR="002E423D" w:rsidRPr="00417609" w:rsidRDefault="002E423D">
      <w:pPr>
        <w:pStyle w:val="TOC8"/>
        <w:rPr>
          <w:rFonts w:ascii="Calibri" w:hAnsi="Calibri"/>
          <w:b w:val="0"/>
          <w:szCs w:val="22"/>
          <w:lang w:eastAsia="de-DE"/>
        </w:rPr>
      </w:pPr>
      <w:r>
        <w:t>Annex A (informative): Change history</w:t>
      </w:r>
      <w:r>
        <w:tab/>
      </w:r>
      <w:r>
        <w:fldChar w:fldCharType="begin"/>
      </w:r>
      <w:r>
        <w:instrText xml:space="preserve"> PAGEREF _Toc62841759 \h </w:instrText>
      </w:r>
      <w:r>
        <w:fldChar w:fldCharType="separate"/>
      </w:r>
      <w:r w:rsidR="001248FD">
        <w:t>12</w:t>
      </w:r>
      <w:r>
        <w:fldChar w:fldCharType="end"/>
      </w:r>
    </w:p>
    <w:p w14:paraId="159BEA08" w14:textId="62EBBFF3" w:rsidR="00080512" w:rsidRPr="004D3578" w:rsidRDefault="004D3578">
      <w:r w:rsidRPr="004D3578">
        <w:rPr>
          <w:noProof/>
          <w:sz w:val="22"/>
        </w:rPr>
        <w:fldChar w:fldCharType="end"/>
      </w:r>
      <w:bookmarkEnd w:id="20"/>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21" w:name="foreword"/>
      <w:bookmarkStart w:id="22" w:name="_Toc62841718"/>
      <w:bookmarkEnd w:id="21"/>
      <w:r w:rsidRPr="004D3578">
        <w:lastRenderedPageBreak/>
        <w:t>Foreword</w:t>
      </w:r>
      <w:bookmarkEnd w:id="22"/>
    </w:p>
    <w:p w14:paraId="097F8FEA" w14:textId="77777777" w:rsidR="00080512" w:rsidRPr="004D3578" w:rsidRDefault="00080512">
      <w:r w:rsidRPr="004D3578">
        <w:t xml:space="preserve">This Technical </w:t>
      </w:r>
      <w:bookmarkStart w:id="23" w:name="spectype3"/>
      <w:r w:rsidR="00602AEA" w:rsidRPr="001F4FC8">
        <w:t>Report</w:t>
      </w:r>
      <w:bookmarkEnd w:id="23"/>
      <w:r w:rsidRPr="004D3578">
        <w:t xml:space="preserve"> has been produced by the 3</w:t>
      </w:r>
      <w:r w:rsidR="00F04712">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 xml:space="preserve">Version </w:t>
      </w:r>
      <w:proofErr w:type="spellStart"/>
      <w:r w:rsidRPr="004D3578">
        <w:t>x.y.z</w:t>
      </w:r>
      <w:proofErr w:type="spellEnd"/>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presented to TSG for information;</w:t>
      </w:r>
    </w:p>
    <w:p w14:paraId="5057A5DA" w14:textId="77777777" w:rsidR="00080512" w:rsidRPr="004D3578" w:rsidRDefault="00080512">
      <w:pPr>
        <w:pStyle w:val="B3"/>
      </w:pPr>
      <w:r w:rsidRPr="004D3578">
        <w:t>2</w:t>
      </w:r>
      <w:r w:rsidRPr="004D3578">
        <w:tab/>
        <w:t>presented to TSG for approval;</w:t>
      </w:r>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77777777" w:rsidR="00BA19ED" w:rsidRPr="004D3578" w:rsidRDefault="00BA19ED" w:rsidP="00A27486">
      <w:r>
        <w:t>The constructions "shall" and "shall not" are confined to the context of normative provisions, and do not appear in Technical Reports.</w:t>
      </w:r>
    </w:p>
    <w:p w14:paraId="55E9DB9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96FDF" w14:textId="77777777" w:rsidR="008C384C" w:rsidRDefault="008C384C" w:rsidP="00774DA4">
      <w:pPr>
        <w:pStyle w:val="EX"/>
      </w:pPr>
      <w:r w:rsidRPr="008C384C">
        <w:rPr>
          <w:b/>
        </w:rPr>
        <w:t>should</w:t>
      </w:r>
      <w:r>
        <w:tab/>
      </w:r>
      <w:r>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77777777" w:rsidR="008C384C" w:rsidRDefault="008C384C" w:rsidP="00774DA4">
      <w:pPr>
        <w:pStyle w:val="EX"/>
      </w:pPr>
      <w:r w:rsidRPr="00774DA4">
        <w:rPr>
          <w:b/>
        </w:rPr>
        <w:t>can</w:t>
      </w:r>
      <w:r>
        <w:tab/>
      </w:r>
      <w:r>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77777777" w:rsidR="00774DA4" w:rsidRPr="004D3578" w:rsidRDefault="00647114" w:rsidP="00A27486">
      <w:r>
        <w:t>The constructions "</w:t>
      </w:r>
      <w:proofErr w:type="gramStart"/>
      <w:r>
        <w:t>is</w:t>
      </w:r>
      <w:proofErr w:type="gramEnd"/>
      <w:r>
        <w:t>" and "is not" do not indicate requirements.</w:t>
      </w:r>
    </w:p>
    <w:p w14:paraId="33C00210" w14:textId="77777777" w:rsidR="00080512" w:rsidRPr="004D3578" w:rsidRDefault="00080512">
      <w:pPr>
        <w:pStyle w:val="Heading1"/>
      </w:pPr>
      <w:bookmarkStart w:id="24" w:name="introduction"/>
      <w:bookmarkStart w:id="25" w:name="_Toc62841719"/>
      <w:bookmarkStart w:id="26" w:name="_Hlk59624792"/>
      <w:bookmarkEnd w:id="24"/>
      <w:r w:rsidRPr="004D3578">
        <w:t>Introduction</w:t>
      </w:r>
      <w:bookmarkEnd w:id="25"/>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w:t>
      </w:r>
      <w:proofErr w:type="gramStart"/>
      <w:r>
        <w:rPr>
          <w:iCs/>
          <w:lang w:val="en-US"/>
        </w:rPr>
        <w:t>on</w:t>
      </w:r>
      <w:proofErr w:type="gramEnd"/>
      <w:r>
        <w:rPr>
          <w:iCs/>
          <w:lang w:val="en-US"/>
        </w:rPr>
        <w:t xml:space="preserve">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01DE60F2"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26"/>
    <w:p w14:paraId="3F3F3F9A" w14:textId="77777777" w:rsidR="00080512" w:rsidRPr="004D3578" w:rsidRDefault="00080512">
      <w:pPr>
        <w:pStyle w:val="Heading1"/>
      </w:pPr>
      <w:r w:rsidRPr="004D3578">
        <w:br w:type="page"/>
      </w:r>
      <w:bookmarkStart w:id="27" w:name="scope"/>
      <w:bookmarkStart w:id="28" w:name="_Toc62841720"/>
      <w:bookmarkStart w:id="29" w:name="_Hlk59624642"/>
      <w:bookmarkEnd w:id="27"/>
      <w:r w:rsidRPr="004D3578">
        <w:lastRenderedPageBreak/>
        <w:t>1</w:t>
      </w:r>
      <w:r w:rsidRPr="004D3578">
        <w:tab/>
        <w:t>Scope</w:t>
      </w:r>
      <w:bookmarkEnd w:id="28"/>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Need and mechanism of enabling end to end authentication in roaming case if no cross-certification between operators is enabled;</w:t>
      </w:r>
    </w:p>
    <w:p w14:paraId="28703786" w14:textId="77777777" w:rsidR="005E3630" w:rsidRDefault="005E3630" w:rsidP="005E3630">
      <w:pPr>
        <w:pStyle w:val="B1"/>
      </w:pPr>
      <w:r>
        <w:t>-</w:t>
      </w:r>
      <w:r>
        <w:tab/>
        <w:t xml:space="preserve">Need and mechanism of enabling NF Service Consumer authentication of NRF and the NF Service Producer; </w:t>
      </w:r>
    </w:p>
    <w:p w14:paraId="740EE71E" w14:textId="77777777" w:rsidR="005E3630" w:rsidRDefault="005E3630" w:rsidP="005E3630">
      <w:pPr>
        <w:pStyle w:val="B1"/>
      </w:pPr>
      <w:r>
        <w:t>-</w:t>
      </w:r>
      <w:r>
        <w:tab/>
        <w:t xml:space="preserve">Need for addressing potential security impact of different deployment scenarios including the several SCPs; </w:t>
      </w:r>
    </w:p>
    <w:p w14:paraId="7AC56920" w14:textId="77777777" w:rsidR="005E3630" w:rsidRDefault="005E3630" w:rsidP="005E3630">
      <w:pPr>
        <w:pStyle w:val="B1"/>
      </w:pPr>
      <w:r>
        <w:t>-</w:t>
      </w:r>
      <w:r>
        <w:tab/>
        <w:t xml:space="preserve">Verification of URI in subscription/notification;  </w:t>
      </w:r>
    </w:p>
    <w:p w14:paraId="025EDAF4" w14:textId="77777777" w:rsidR="005E3630" w:rsidRDefault="005E3630" w:rsidP="005E3630">
      <w:pPr>
        <w:pStyle w:val="B1"/>
      </w:pPr>
      <w:r>
        <w:t>-</w:t>
      </w:r>
      <w:r>
        <w:tab/>
        <w:t>Dynamic authorization between SCPs or NF and SCP;</w:t>
      </w:r>
    </w:p>
    <w:p w14:paraId="0C026C87" w14:textId="77777777" w:rsidR="005E3630" w:rsidRDefault="005E3630" w:rsidP="005E3630">
      <w:pPr>
        <w:pStyle w:val="B1"/>
      </w:pPr>
      <w:r>
        <w:t>-</w:t>
      </w:r>
      <w:r>
        <w:tab/>
        <w:t>End-to-End Critical HTTP headers/body parts integrity protection;</w:t>
      </w:r>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30" w:name="references"/>
      <w:bookmarkStart w:id="31" w:name="_Toc62841721"/>
      <w:bookmarkEnd w:id="29"/>
      <w:bookmarkEnd w:id="30"/>
      <w:r w:rsidRPr="004D3578">
        <w:t>2</w:t>
      </w:r>
      <w:r w:rsidRPr="004D3578">
        <w:tab/>
        <w:t>References</w:t>
      </w:r>
      <w:bookmarkEnd w:id="31"/>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77777777" w:rsidR="001E5381" w:rsidRDefault="00EC4A25" w:rsidP="001E5381">
      <w:pPr>
        <w:pStyle w:val="EX"/>
        <w:rPr>
          <w:ins w:id="32" w:author="S3-211046" w:date="2021-03-09T11:20:00Z"/>
        </w:rPr>
      </w:pPr>
      <w:r w:rsidRPr="004D3578">
        <w:t>[1]</w:t>
      </w:r>
      <w:r w:rsidRPr="004D3578">
        <w:tab/>
        <w:t>3GPP TR 21.905: "Vocabulary for 3GPP Specifications".</w:t>
      </w:r>
    </w:p>
    <w:p w14:paraId="3D234015" w14:textId="27359750" w:rsidR="001E5381" w:rsidRDefault="001E5381" w:rsidP="001E5381">
      <w:pPr>
        <w:pStyle w:val="EX"/>
        <w:rPr>
          <w:ins w:id="33" w:author="S3-211046" w:date="2021-03-09T11:20:00Z"/>
        </w:rPr>
      </w:pPr>
      <w:ins w:id="34" w:author="S3-211046" w:date="2021-03-09T11:20:00Z">
        <w:r>
          <w:t>[</w:t>
        </w:r>
      </w:ins>
      <w:ins w:id="35" w:author="rapp" w:date="2021-03-09T11:55:00Z">
        <w:r w:rsidR="00E67747">
          <w:t>2</w:t>
        </w:r>
      </w:ins>
      <w:ins w:id="36" w:author="S3-211046" w:date="2021-03-09T11:20:00Z">
        <w:r>
          <w:t>]</w:t>
        </w:r>
        <w:r>
          <w:tab/>
          <w:t>3GPP TS 33.501: "</w:t>
        </w:r>
        <w:r w:rsidRPr="00580DB8">
          <w:t>Security architecture and procedures for 5G System</w:t>
        </w:r>
        <w:r>
          <w:t>".</w:t>
        </w:r>
      </w:ins>
    </w:p>
    <w:p w14:paraId="0B3997E0" w14:textId="1C530D7E" w:rsidR="00EC4A25" w:rsidDel="001E5381" w:rsidRDefault="00EC4A25" w:rsidP="00EC4A25">
      <w:pPr>
        <w:pStyle w:val="EX"/>
        <w:rPr>
          <w:ins w:id="37" w:author="Nokia" w:date="2021-02-20T19:50:00Z"/>
          <w:del w:id="38" w:author="S3-211046" w:date="2021-03-09T11:20:00Z"/>
        </w:rPr>
      </w:pPr>
    </w:p>
    <w:p w14:paraId="4712A92F" w14:textId="7D781B39" w:rsidR="008D6635" w:rsidRPr="004D3578" w:rsidRDefault="008D6635" w:rsidP="008D6635">
      <w:pPr>
        <w:pStyle w:val="EX"/>
      </w:pPr>
      <w:ins w:id="39" w:author="Nokia" w:date="2021-02-20T19:50:00Z">
        <w:r>
          <w:t>[</w:t>
        </w:r>
      </w:ins>
      <w:ins w:id="40" w:author="rapp" w:date="2021-03-09T11:55:00Z">
        <w:r w:rsidR="00E67747" w:rsidRPr="00E67747">
          <w:rPr>
            <w:rPrChange w:id="41" w:author="rapp" w:date="2021-03-09T11:55:00Z">
              <w:rPr>
                <w:highlight w:val="green"/>
              </w:rPr>
            </w:rPrChange>
          </w:rPr>
          <w:t>3</w:t>
        </w:r>
      </w:ins>
      <w:ins w:id="42" w:author="Nokia" w:date="2021-02-20T19:50:00Z">
        <w:r>
          <w:t>]</w:t>
        </w:r>
        <w:r>
          <w:tab/>
          <w:t>3GPP TS 23.501:</w:t>
        </w:r>
      </w:ins>
      <w:ins w:id="43" w:author="Nokia" w:date="2021-02-20T19:51:00Z">
        <w:r>
          <w:t xml:space="preserve"> "System architecture for the 5G System (5GS); Stage 2"</w:t>
        </w:r>
      </w:ins>
      <w:ins w:id="44" w:author="Anja2" w:date="2021-03-05T11:16:00Z">
        <w:r w:rsidR="00FD19B2">
          <w:t>.</w:t>
        </w:r>
      </w:ins>
    </w:p>
    <w:p w14:paraId="3CC97BAD" w14:textId="53AF865E" w:rsidR="00F21A67" w:rsidRDefault="00F21A67" w:rsidP="00F21A67">
      <w:pPr>
        <w:pStyle w:val="EX"/>
        <w:rPr>
          <w:ins w:id="45" w:author="S3-211205" w:date="2021-03-09T12:07:00Z"/>
        </w:rPr>
      </w:pPr>
      <w:ins w:id="46" w:author="S3-211205" w:date="2021-03-09T12:07:00Z">
        <w:r>
          <w:t>[</w:t>
        </w:r>
        <w:r>
          <w:t>4</w:t>
        </w:r>
        <w:r>
          <w:t>]</w:t>
        </w:r>
        <w:r>
          <w:tab/>
          <w:t>3GPP TS 33.220: "</w:t>
        </w:r>
        <w:r w:rsidRPr="00D055B3">
          <w:t>Generic Authentication Architecture (GAA); Generic Bootstrapping Architecture (GBA)</w:t>
        </w:r>
        <w:r>
          <w:t>".</w:t>
        </w:r>
      </w:ins>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47" w:name="definitions"/>
      <w:bookmarkStart w:id="48" w:name="_Toc62841722"/>
      <w:bookmarkEnd w:id="47"/>
      <w:r w:rsidRPr="004D3578">
        <w:t>3</w:t>
      </w:r>
      <w:r w:rsidRPr="004D3578">
        <w:tab/>
        <w:t>Definitions</w:t>
      </w:r>
      <w:r w:rsidR="00602AEA">
        <w:t xml:space="preserve"> of terms, symbols and abbreviations</w:t>
      </w:r>
      <w:bookmarkEnd w:id="48"/>
    </w:p>
    <w:p w14:paraId="2FE738AE" w14:textId="77777777" w:rsidR="00080512" w:rsidRPr="004D3578" w:rsidRDefault="00080512">
      <w:pPr>
        <w:pStyle w:val="Heading2"/>
      </w:pPr>
      <w:bookmarkStart w:id="49" w:name="_Toc62841723"/>
      <w:r w:rsidRPr="004D3578">
        <w:t>3.1</w:t>
      </w:r>
      <w:r w:rsidRPr="004D3578">
        <w:tab/>
      </w:r>
      <w:r w:rsidR="002B6339">
        <w:t>Terms</w:t>
      </w:r>
      <w:bookmarkEnd w:id="49"/>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50" w:name="_Toc62841724"/>
      <w:r w:rsidRPr="004D3578">
        <w:lastRenderedPageBreak/>
        <w:t>3.2</w:t>
      </w:r>
      <w:r w:rsidRPr="004D3578">
        <w:tab/>
        <w:t>Symbols</w:t>
      </w:r>
      <w:bookmarkEnd w:id="50"/>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51" w:name="_Toc62841725"/>
      <w:r w:rsidRPr="004D3578">
        <w:t>3.3</w:t>
      </w:r>
      <w:r w:rsidRPr="004D3578">
        <w:tab/>
        <w:t>Abbreviations</w:t>
      </w:r>
      <w:bookmarkEnd w:id="51"/>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52" w:name="clause4"/>
      <w:bookmarkStart w:id="53" w:name="_Toc62841726"/>
      <w:bookmarkEnd w:id="52"/>
      <w:r w:rsidRPr="004D3578">
        <w:t>4</w:t>
      </w:r>
      <w:r w:rsidRPr="004D3578">
        <w:tab/>
      </w:r>
      <w:r w:rsidR="002D3E4F">
        <w:t>Trust model</w:t>
      </w:r>
      <w:bookmarkEnd w:id="53"/>
    </w:p>
    <w:p w14:paraId="5F23FA7D" w14:textId="03788A8B" w:rsidR="002D3E4F" w:rsidRPr="00A007F1" w:rsidRDefault="002D3E4F" w:rsidP="00A007F1">
      <w:pPr>
        <w:pStyle w:val="EditorsNote"/>
      </w:pPr>
      <w:r w:rsidRPr="002D3E4F">
        <w:t>Edit</w:t>
      </w:r>
      <w:r w:rsidRPr="00A007F1">
        <w:t>or’s note: which entities operate which functions (or proxies, for that matter)</w:t>
      </w:r>
    </w:p>
    <w:p w14:paraId="2C52EB1B" w14:textId="00CBBF28" w:rsidR="00F634BB" w:rsidRPr="002729F7" w:rsidRDefault="002D3E4F" w:rsidP="002729F7">
      <w:pPr>
        <w:pStyle w:val="Heading1"/>
      </w:pPr>
      <w:bookmarkStart w:id="54" w:name="_Toc62841727"/>
      <w:r>
        <w:t>5</w:t>
      </w:r>
      <w:r>
        <w:tab/>
      </w:r>
      <w:r w:rsidR="007F7E4C">
        <w:t>Key issues</w:t>
      </w:r>
      <w:bookmarkEnd w:id="54"/>
      <w:r w:rsidR="007F7E4C" w:rsidRPr="004D3578">
        <w:t xml:space="preserve"> </w:t>
      </w:r>
    </w:p>
    <w:p w14:paraId="2506F992" w14:textId="69FAB271" w:rsidR="00926E19" w:rsidRPr="00EF689C" w:rsidRDefault="00926E19" w:rsidP="00BD4668">
      <w:pPr>
        <w:pStyle w:val="Heading2"/>
      </w:pPr>
      <w:bookmarkStart w:id="55" w:name="_Toc59625736"/>
      <w:bookmarkStart w:id="56" w:name="_Toc62841728"/>
      <w:bookmarkStart w:id="57" w:name="_Hlk64348216"/>
      <w:r>
        <w:t>5</w:t>
      </w:r>
      <w:r w:rsidRPr="00EF689C">
        <w:t>.</w:t>
      </w:r>
      <w:r>
        <w:t>1</w:t>
      </w:r>
      <w:r w:rsidRPr="00EF689C">
        <w:tab/>
        <w:t>Key issue #</w:t>
      </w:r>
      <w:r>
        <w:t>1</w:t>
      </w:r>
      <w:r w:rsidRPr="00EF689C">
        <w:t>:</w:t>
      </w:r>
      <w:bookmarkEnd w:id="55"/>
      <w:r w:rsidRPr="00EF689C">
        <w:t xml:space="preserve"> </w:t>
      </w:r>
      <w:r w:rsidRPr="0046672F">
        <w:t xml:space="preserve">Authentication of NRF and NF </w:t>
      </w:r>
      <w:r>
        <w:t>Service P</w:t>
      </w:r>
      <w:r w:rsidRPr="0046672F">
        <w:t>roducer in indirect communication</w:t>
      </w:r>
      <w:bookmarkEnd w:id="56"/>
    </w:p>
    <w:p w14:paraId="17A123AB" w14:textId="621098E9" w:rsidR="00926E19" w:rsidRPr="00EF689C" w:rsidRDefault="00926E19" w:rsidP="00BD4668">
      <w:pPr>
        <w:pStyle w:val="Heading3"/>
      </w:pPr>
      <w:bookmarkStart w:id="58" w:name="_Toc59625737"/>
      <w:bookmarkStart w:id="59" w:name="_Toc62841729"/>
      <w:r>
        <w:t>5.1</w:t>
      </w:r>
      <w:r w:rsidRPr="00EF689C">
        <w:t>.1</w:t>
      </w:r>
      <w:r w:rsidRPr="00EF689C">
        <w:tab/>
        <w:t>Key issue details</w:t>
      </w:r>
      <w:bookmarkEnd w:id="58"/>
      <w:bookmarkEnd w:id="59"/>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w:t>
      </w:r>
      <w:proofErr w:type="spellStart"/>
      <w:r w:rsidRPr="0046672F">
        <w:t>NFc</w:t>
      </w:r>
      <w:proofErr w:type="spellEnd"/>
      <w:r w:rsidRPr="0046672F">
        <w:t>-SCP, SCP-NRF or SCP-</w:t>
      </w:r>
      <w:proofErr w:type="spellStart"/>
      <w:r w:rsidRPr="0046672F">
        <w:t>NFp</w:t>
      </w:r>
      <w:proofErr w:type="spellEnd"/>
      <w:r w:rsidRPr="0046672F">
        <w:t xml:space="preserve">).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60" w:name="_Toc59625738"/>
      <w:bookmarkStart w:id="61" w:name="_Toc62841730"/>
      <w:r>
        <w:t>5.1</w:t>
      </w:r>
      <w:r w:rsidRPr="00EF689C">
        <w:t>.2</w:t>
      </w:r>
      <w:r w:rsidRPr="00EF689C">
        <w:tab/>
        <w:t>Security threats</w:t>
      </w:r>
      <w:bookmarkEnd w:id="60"/>
      <w:bookmarkEnd w:id="61"/>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62" w:name="_Toc59625739"/>
      <w:bookmarkStart w:id="63" w:name="_Toc62841731"/>
      <w:r>
        <w:t>5</w:t>
      </w:r>
      <w:r w:rsidRPr="00EF689C">
        <w:t>.</w:t>
      </w:r>
      <w:r>
        <w:t>1</w:t>
      </w:r>
      <w:r w:rsidRPr="00EF689C">
        <w:t>.3</w:t>
      </w:r>
      <w:r w:rsidRPr="00EF689C">
        <w:tab/>
        <w:t>Potential security requirements</w:t>
      </w:r>
      <w:bookmarkEnd w:id="62"/>
      <w:bookmarkEnd w:id="63"/>
    </w:p>
    <w:bookmarkEnd w:id="57"/>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64" w:name="_Toc62841732"/>
      <w:r>
        <w:lastRenderedPageBreak/>
        <w:t>5</w:t>
      </w:r>
      <w:r w:rsidRPr="00EF689C">
        <w:t>.</w:t>
      </w:r>
      <w:r>
        <w:t>2</w:t>
      </w:r>
      <w:r w:rsidRPr="00EF689C">
        <w:tab/>
        <w:t>Key issue #</w:t>
      </w:r>
      <w:r>
        <w:t>2</w:t>
      </w:r>
      <w:r w:rsidRPr="00EF689C">
        <w:t xml:space="preserve">: </w:t>
      </w:r>
      <w:r w:rsidRPr="00BB3FE4">
        <w:t>SCP</w:t>
      </w:r>
      <w:r>
        <w:t xml:space="preserve"> security domains</w:t>
      </w:r>
      <w:bookmarkEnd w:id="64"/>
    </w:p>
    <w:p w14:paraId="1B40E7C3" w14:textId="5DE46CDA" w:rsidR="00926E19" w:rsidRDefault="00926E19" w:rsidP="00BD4668">
      <w:pPr>
        <w:pStyle w:val="Heading3"/>
      </w:pPr>
      <w:bookmarkStart w:id="65" w:name="_Toc62841733"/>
      <w:r>
        <w:t>5.2</w:t>
      </w:r>
      <w:r w:rsidRPr="00EF689C">
        <w:t>.1</w:t>
      </w:r>
      <w:r w:rsidRPr="00EF689C">
        <w:tab/>
        <w:t>Key issue details</w:t>
      </w:r>
      <w:bookmarkEnd w:id="65"/>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pPr>
        <w:rPr>
          <w:ins w:id="66" w:author="S3-211218" w:date="2021-03-09T11:03:00Z"/>
        </w:rPr>
      </w:pPr>
      <w:r w:rsidRPr="00437246">
        <w:t xml:space="preserve">TS 23.501 </w:t>
      </w:r>
      <w:r>
        <w:t>[</w:t>
      </w:r>
      <w:ins w:id="67" w:author="rapp" w:date="2021-03-09T11:56:00Z">
        <w:r w:rsidR="00E67747">
          <w:rPr>
            <w:highlight w:val="green"/>
          </w:rPr>
          <w:t>3</w:t>
        </w:r>
      </w:ins>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139DD2F4" w:rsidR="003337DF" w:rsidRPr="003337DF" w:rsidRDefault="003337DF" w:rsidP="00926E19">
      <w:pPr>
        <w:rPr>
          <w:lang w:val="en-US"/>
          <w:rPrChange w:id="68" w:author="S3-211218" w:date="2021-03-09T11:03:00Z">
            <w:rPr/>
          </w:rPrChange>
        </w:rPr>
      </w:pPr>
      <w:ins w:id="69" w:author="S3-211218" w:date="2021-03-09T11:03:00Z">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ins>
    </w:p>
    <w:p w14:paraId="049DE747" w14:textId="7C1AD17A" w:rsidR="00926E19" w:rsidRDefault="00926E19" w:rsidP="00926E19">
      <w:pPr>
        <w:rPr>
          <w:ins w:id="70" w:author="S3-211218" w:date="2021-03-09T11:03:00Z"/>
        </w:rPr>
      </w:pPr>
      <w:r w:rsidRPr="00BB3FE4">
        <w:t xml:space="preserve">PLMN-wide trust between NFs and SCPs is an option, </w:t>
      </w:r>
      <w:r>
        <w:t xml:space="preserve">but </w:t>
      </w:r>
      <w:r w:rsidRPr="00BB3FE4">
        <w:t xml:space="preserve">more restrictions could be desirable in complex networks with SCP domains, e.g.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F21A67">
      <w:pPr>
        <w:pStyle w:val="TH"/>
        <w:rPr>
          <w:ins w:id="71" w:author="S3-211218" w:date="2021-03-09T11:03:00Z"/>
          <w:lang w:val="en-US"/>
        </w:rPr>
        <w:pPrChange w:id="72" w:author="rapp" w:date="2021-03-09T12:11:00Z">
          <w:pPr>
            <w:pStyle w:val="TF"/>
          </w:pPr>
        </w:pPrChange>
      </w:pPr>
      <w:ins w:id="73" w:author="S3-211218" w:date="2021-03-09T11:03:00Z">
        <w:r w:rsidRPr="00900BCF">
          <w:rPr>
            <w:noProof/>
            <w:lang w:val="en-US"/>
          </w:rPr>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ins>
    </w:p>
    <w:p w14:paraId="2BE342DD" w14:textId="184D227A" w:rsidR="003337DF" w:rsidRPr="003337DF" w:rsidDel="003337DF" w:rsidRDefault="003337DF" w:rsidP="00926E19">
      <w:pPr>
        <w:rPr>
          <w:del w:id="74" w:author="S3-211218" w:date="2021-03-09T11:03:00Z"/>
          <w:lang w:val="en-US"/>
        </w:rPr>
      </w:pP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75" w:name="_Toc62841734"/>
      <w:r>
        <w:t>5.2</w:t>
      </w:r>
      <w:r w:rsidRPr="00EF689C">
        <w:t>.2</w:t>
      </w:r>
      <w:r w:rsidRPr="00EF689C">
        <w:tab/>
        <w:t>Security threats</w:t>
      </w:r>
      <w:bookmarkEnd w:id="75"/>
    </w:p>
    <w:p w14:paraId="34521AFD" w14:textId="1F5EB34C" w:rsidR="00926E19" w:rsidRPr="00446DCE" w:rsidDel="003337DF" w:rsidRDefault="003337DF" w:rsidP="003337DF">
      <w:pPr>
        <w:pStyle w:val="EditorsNote"/>
        <w:rPr>
          <w:del w:id="76" w:author="S3-211218" w:date="2021-03-09T11:04:00Z"/>
          <w:lang w:val="en-US"/>
        </w:rPr>
        <w:pPrChange w:id="77" w:author="S3-211218" w:date="2021-03-09T11:05:00Z">
          <w:pPr>
            <w:jc w:val="both"/>
          </w:pPr>
        </w:pPrChange>
      </w:pPr>
      <w:ins w:id="78" w:author="S3-211218" w:date="2021-03-09T11:04:00Z">
        <w:r w:rsidRPr="003337DF">
          <w:rPr>
            <w:lang w:val="en-US"/>
          </w:rPr>
          <w:t>Editor's Note: FFS. Maybe not applicable if only architectural security requirements are specified.</w:t>
        </w:r>
      </w:ins>
      <w:del w:id="79" w:author="S3-211218" w:date="2021-03-09T11:04:00Z">
        <w:r w:rsidR="00926E19" w:rsidDel="003337DF">
          <w:rPr>
            <w:lang w:val="en-US"/>
          </w:rPr>
          <w:delText>TBD</w:delText>
        </w:r>
      </w:del>
    </w:p>
    <w:p w14:paraId="660EAD33" w14:textId="77777777" w:rsidR="003337DF" w:rsidRDefault="00926E19" w:rsidP="003337DF">
      <w:pPr>
        <w:pStyle w:val="EditorsNote"/>
        <w:rPr>
          <w:ins w:id="80" w:author="S3-211218" w:date="2021-03-09T11:04:00Z"/>
        </w:rPr>
        <w:pPrChange w:id="81" w:author="S3-211218" w:date="2021-03-09T11:05:00Z">
          <w:pPr>
            <w:pStyle w:val="Heading3"/>
          </w:pPr>
        </w:pPrChange>
      </w:pPr>
      <w:r>
        <w:t xml:space="preserve"> </w:t>
      </w:r>
      <w:bookmarkStart w:id="82" w:name="_Toc62841735"/>
    </w:p>
    <w:p w14:paraId="4CE234B3" w14:textId="673B3936" w:rsidR="00926E19" w:rsidRPr="00EF689C" w:rsidRDefault="00926E19" w:rsidP="00BD4668">
      <w:pPr>
        <w:pStyle w:val="Heading3"/>
      </w:pPr>
      <w:r>
        <w:t>5.2</w:t>
      </w:r>
      <w:r w:rsidRPr="00EF689C">
        <w:t>.3</w:t>
      </w:r>
      <w:r w:rsidRPr="00EF689C">
        <w:tab/>
        <w:t>Potential security requirements</w:t>
      </w:r>
      <w:bookmarkEnd w:id="82"/>
    </w:p>
    <w:p w14:paraId="705FF1CD" w14:textId="1A34746C" w:rsidR="00926E19" w:rsidRPr="00926E19" w:rsidRDefault="003337DF" w:rsidP="003337DF">
      <w:pPr>
        <w:pStyle w:val="EditorsNote"/>
        <w:rPr>
          <w:lang w:val="en-US"/>
        </w:rPr>
        <w:pPrChange w:id="83" w:author="S3-211218" w:date="2021-03-09T11:05:00Z">
          <w:pPr>
            <w:jc w:val="both"/>
          </w:pPr>
        </w:pPrChange>
      </w:pPr>
      <w:ins w:id="84" w:author="S3-211218" w:date="2021-03-09T11:05:00Z">
        <w:r>
          <w:t>Editor's Note: FFS. Maybe not applicable if only architectural security requirements are specified.</w:t>
        </w:r>
      </w:ins>
      <w:del w:id="85" w:author="S3-211218" w:date="2021-03-09T11:05:00Z">
        <w:r w:rsidR="00926E19" w:rsidRPr="00926E19" w:rsidDel="003337DF">
          <w:rPr>
            <w:lang w:val="en-US"/>
          </w:rPr>
          <w:delText>TBD</w:delText>
        </w:r>
      </w:del>
    </w:p>
    <w:p w14:paraId="68EBC412" w14:textId="534B0E61" w:rsidR="00926E19" w:rsidRDefault="00926E19" w:rsidP="00926E19">
      <w:pPr>
        <w:pStyle w:val="Heading2"/>
      </w:pPr>
      <w:bookmarkStart w:id="86" w:name="_Toc51259143"/>
      <w:bookmarkStart w:id="87" w:name="_Toc42258279"/>
      <w:bookmarkStart w:id="88" w:name="_Toc62841736"/>
      <w:r>
        <w:lastRenderedPageBreak/>
        <w:t>5.3</w:t>
      </w:r>
      <w:r>
        <w:tab/>
        <w:t>Key Issue #3: Service access authorization in the "Subscribe-Notify" scenarios</w:t>
      </w:r>
      <w:bookmarkEnd w:id="86"/>
      <w:bookmarkEnd w:id="87"/>
      <w:bookmarkEnd w:id="88"/>
    </w:p>
    <w:p w14:paraId="37CDD249" w14:textId="4A6BC736" w:rsidR="00926E19" w:rsidRDefault="00926E19" w:rsidP="00926E19">
      <w:pPr>
        <w:pStyle w:val="Heading3"/>
      </w:pPr>
      <w:bookmarkStart w:id="89" w:name="_Toc51259144"/>
      <w:bookmarkStart w:id="90" w:name="_Toc42258280"/>
      <w:bookmarkStart w:id="91" w:name="_Toc62841737"/>
      <w:r>
        <w:t>5.3.1</w:t>
      </w:r>
      <w:r>
        <w:tab/>
      </w:r>
      <w:bookmarkEnd w:id="89"/>
      <w:bookmarkEnd w:id="90"/>
      <w:r w:rsidRPr="00EF689C">
        <w:t>Key issue details</w:t>
      </w:r>
      <w:bookmarkEnd w:id="91"/>
    </w:p>
    <w:p w14:paraId="6E091C00" w14:textId="77777777" w:rsidR="00926E19" w:rsidRDefault="00926E19" w:rsidP="00926E19">
      <w:r>
        <w:t>"Subscribe-Notify" NF Service illustration</w:t>
      </w:r>
      <w:r>
        <w:rPr>
          <w:lang w:eastAsia="zh-CN"/>
        </w:rPr>
        <w:t xml:space="preserve"> 1 </w:t>
      </w:r>
      <w:r>
        <w:t xml:space="preserve">specified in TS 23.501, clause 7.1.2, allows one NF (e.g. NF_A) to subscribe to notifications of NF producer (e.g. NF_B). The subscription request includes the notification endpoint (e.g.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86.75pt;height:86.25pt" o:ole="">
            <v:imagedata r:id="rId23" o:title=""/>
          </v:shape>
          <o:OLEObject Type="Embed" ProgID="Word.Picture.8" ShapeID="_x0000_i1063" DrawAspect="Content" ObjectID="_1676797687" r:id="rId24"/>
        </w:object>
      </w:r>
    </w:p>
    <w:p w14:paraId="6D9AB418" w14:textId="4854092D" w:rsidR="00926E19" w:rsidRDefault="00926E19" w:rsidP="00926E19">
      <w:pPr>
        <w:pStyle w:val="TF"/>
      </w:pPr>
      <w:r>
        <w:t xml:space="preserve">Figure </w:t>
      </w:r>
      <w:r w:rsidR="009F6EF5">
        <w:t>5.3</w:t>
      </w:r>
      <w:r>
        <w:t>.1-</w:t>
      </w:r>
      <w:r>
        <w:rPr>
          <w:lang w:eastAsia="zh-CN"/>
        </w:rPr>
        <w:t>1</w:t>
      </w:r>
      <w:r>
        <w:t>: "Subscribe-Notify" NF Service illustration 1</w:t>
      </w:r>
    </w:p>
    <w:p w14:paraId="37CCCA42" w14:textId="77777777" w:rsidR="00926E19" w:rsidRDefault="00926E19" w:rsidP="00926E19">
      <w:r>
        <w:t>"Subscribe-Notify" NF Service illustration</w:t>
      </w:r>
      <w:r>
        <w:rPr>
          <w:lang w:eastAsia="zh-CN"/>
        </w:rPr>
        <w:t xml:space="preserve"> 2</w:t>
      </w:r>
      <w:r w:rsidDel="003F64FF">
        <w:t xml:space="preserve"> </w:t>
      </w:r>
      <w:r>
        <w:t xml:space="preserve">specified in TS 23.501, clause 7.1.2, allows one NF (e.g. NF_A) to subscribe the service of NF producer (e.g. NF_B) on behalf of another NF (NF_C), in which the notification URI of 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64" type="#_x0000_t75" style="width:330.75pt;height:86.25pt" o:ole="">
            <v:imagedata r:id="rId25" o:title=""/>
          </v:shape>
          <o:OLEObject Type="Embed" ProgID="Word.Picture.8" ShapeID="_x0000_i1064" DrawAspect="Content" ObjectID="_1676797688" r:id="rId26"/>
        </w:object>
      </w:r>
    </w:p>
    <w:p w14:paraId="4EB3C658" w14:textId="5B158CD7"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p>
    <w:p w14:paraId="4D09E981" w14:textId="77777777" w:rsidR="00926E19" w:rsidRDefault="00926E19" w:rsidP="00926E19">
      <w:pPr>
        <w:rPr>
          <w:lang w:eastAsia="zh-CN"/>
        </w:rPr>
      </w:pPr>
      <w:r>
        <w:t xml:space="preserve">For instance, as defined in TS 23.502 clause 4.15.3.2.2, UDM could send subscribe request including the UDM URI and NEF URI to the AMF to subscribe service on behalf of the NEF, i.e. </w:t>
      </w:r>
      <w:proofErr w:type="spellStart"/>
      <w:r>
        <w:t>Namf_EventExposure_subscribe</w:t>
      </w:r>
      <w:proofErr w:type="spellEnd"/>
      <w:r>
        <w:t xml:space="preserve"> request. If the monitored event occurs, the AMF will send the event report to </w:t>
      </w:r>
      <w:r>
        <w:rPr>
          <w:lang w:eastAsia="zh-CN"/>
        </w:rPr>
        <w:t xml:space="preserve">the associated notification URI endpoint of the NEF. </w:t>
      </w:r>
    </w:p>
    <w:p w14:paraId="104FC6AB" w14:textId="02DCB780" w:rsidR="00926E19" w:rsidDel="008D6635" w:rsidRDefault="00926E19" w:rsidP="00926E19">
      <w:pPr>
        <w:rPr>
          <w:del w:id="92" w:author="Nokia" w:date="2021-02-20T19:52:00Z"/>
        </w:rPr>
      </w:pPr>
    </w:p>
    <w:p w14:paraId="5F854890" w14:textId="25896244" w:rsidR="00926E19" w:rsidRDefault="009F6EF5" w:rsidP="00926E19">
      <w:pPr>
        <w:pStyle w:val="Heading3"/>
      </w:pPr>
      <w:bookmarkStart w:id="93" w:name="_Toc51259145"/>
      <w:bookmarkStart w:id="94" w:name="_Toc42258281"/>
      <w:bookmarkStart w:id="95" w:name="_Toc62841738"/>
      <w:r>
        <w:t>5.3</w:t>
      </w:r>
      <w:r w:rsidR="00926E19">
        <w:t>.2</w:t>
      </w:r>
      <w:r w:rsidR="00926E19">
        <w:tab/>
      </w:r>
      <w:bookmarkEnd w:id="93"/>
      <w:bookmarkEnd w:id="94"/>
      <w:r w:rsidR="00926E19" w:rsidRPr="00EF689C">
        <w:t>Security threats</w:t>
      </w:r>
      <w:bookmarkEnd w:id="95"/>
    </w:p>
    <w:p w14:paraId="349E7AD6" w14:textId="3DD82B19" w:rsidR="00926E19" w:rsidRDefault="00926E19" w:rsidP="00926E19">
      <w:r>
        <w:t>TBD</w:t>
      </w:r>
    </w:p>
    <w:p w14:paraId="3EDB2E72" w14:textId="30242BA3" w:rsidR="00926E19" w:rsidRDefault="009F6EF5" w:rsidP="00926E19">
      <w:pPr>
        <w:pStyle w:val="Heading3"/>
      </w:pPr>
      <w:bookmarkStart w:id="96" w:name="_Toc51259146"/>
      <w:bookmarkStart w:id="97" w:name="_Toc42258282"/>
      <w:bookmarkStart w:id="98" w:name="_Toc62841739"/>
      <w:r>
        <w:t>5.3</w:t>
      </w:r>
      <w:r w:rsidR="00926E19">
        <w:t>.3</w:t>
      </w:r>
      <w:r w:rsidR="00926E19">
        <w:tab/>
        <w:t>Potential security requirements</w:t>
      </w:r>
      <w:bookmarkEnd w:id="96"/>
      <w:bookmarkEnd w:id="97"/>
      <w:bookmarkEnd w:id="98"/>
    </w:p>
    <w:p w14:paraId="640A59F2" w14:textId="328220FC" w:rsidR="00926E19" w:rsidRDefault="00926E19" w:rsidP="00926E19">
      <w:r>
        <w:t>TBD</w:t>
      </w:r>
    </w:p>
    <w:p w14:paraId="3B00CEF6" w14:textId="7B50A115" w:rsidR="002B31D9" w:rsidRDefault="002B31D9" w:rsidP="00BD4668">
      <w:pPr>
        <w:pStyle w:val="Heading2"/>
      </w:pPr>
      <w:bookmarkStart w:id="99" w:name="_Toc62841740"/>
      <w:r>
        <w:t>5.4</w:t>
      </w:r>
      <w:r w:rsidR="009F6EF5">
        <w:tab/>
      </w:r>
      <w:r w:rsidR="009F6EF5">
        <w:tab/>
      </w:r>
      <w:r>
        <w:t>Key issue #4: Authorization of SCP to act on behalf of an NF or another SCP</w:t>
      </w:r>
      <w:bookmarkEnd w:id="99"/>
    </w:p>
    <w:p w14:paraId="29108C02" w14:textId="77465289" w:rsidR="002B31D9" w:rsidRDefault="009F6EF5" w:rsidP="00BD4668">
      <w:pPr>
        <w:pStyle w:val="Heading3"/>
      </w:pPr>
      <w:bookmarkStart w:id="100" w:name="_Toc62841741"/>
      <w:r>
        <w:t>5.4</w:t>
      </w:r>
      <w:r w:rsidR="002B31D9">
        <w:t>.1</w:t>
      </w:r>
      <w:r w:rsidR="002B31D9">
        <w:tab/>
        <w:t>Key issue details</w:t>
      </w:r>
      <w:bookmarkEnd w:id="100"/>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101" w:name="_Toc62841742"/>
      <w:r>
        <w:lastRenderedPageBreak/>
        <w:t>5.4</w:t>
      </w:r>
      <w:r w:rsidR="002B31D9">
        <w:t>.2</w:t>
      </w:r>
      <w:r w:rsidR="002B31D9">
        <w:tab/>
        <w:t>Security threats</w:t>
      </w:r>
      <w:bookmarkEnd w:id="101"/>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102" w:name="_Toc62841743"/>
      <w:r>
        <w:t>5.4</w:t>
      </w:r>
      <w:r w:rsidR="002B31D9">
        <w:t>.3</w:t>
      </w:r>
      <w:r w:rsidR="002B31D9">
        <w:tab/>
        <w:t>Potential security requirements</w:t>
      </w:r>
      <w:bookmarkEnd w:id="102"/>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103" w:name="_Toc62841744"/>
      <w:r>
        <w:t>5.5</w:t>
      </w:r>
      <w:r>
        <w:tab/>
      </w:r>
      <w:r>
        <w:tab/>
        <w:t>Key issue #5: End-to-end integrity protection of HTTP messages</w:t>
      </w:r>
      <w:bookmarkEnd w:id="103"/>
    </w:p>
    <w:p w14:paraId="26986BCD" w14:textId="5BE5DE93" w:rsidR="009F6EF5" w:rsidRDefault="009F6EF5" w:rsidP="00BD4668">
      <w:pPr>
        <w:pStyle w:val="Heading3"/>
      </w:pPr>
      <w:bookmarkStart w:id="104" w:name="_Toc62841745"/>
      <w:r>
        <w:t>5.5.1</w:t>
      </w:r>
      <w:r>
        <w:tab/>
        <w:t>Key issue details</w:t>
      </w:r>
      <w:bookmarkEnd w:id="104"/>
    </w:p>
    <w:p w14:paraId="1ACB212B" w14:textId="77777777"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105" w:name="_Toc62841746"/>
      <w:r>
        <w:t>5.5.2</w:t>
      </w:r>
      <w:r>
        <w:tab/>
        <w:t>Security threats</w:t>
      </w:r>
      <w:bookmarkEnd w:id="105"/>
    </w:p>
    <w:p w14:paraId="189661D1" w14:textId="01EB9AD6" w:rsidR="009F6EF5" w:rsidRDefault="009F6EF5" w:rsidP="009F6EF5">
      <w:r>
        <w:t>Critical elements of an HTTP message that are not end-to-end integrity protected could be modified by an attacker.</w:t>
      </w:r>
      <w:ins w:id="106" w:author="S3-211221" w:date="2021-03-09T11:31:00Z">
        <w:r w:rsidR="005552A9">
          <w:t xml:space="preserve"> </w:t>
        </w:r>
      </w:ins>
      <w:ins w:id="107" w:author="S3-211221" w:date="2021-03-09T11:32:00Z">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ins>
    </w:p>
    <w:p w14:paraId="5C334639" w14:textId="13D7390A" w:rsidR="009F6EF5" w:rsidRDefault="009F6EF5" w:rsidP="00BD4668">
      <w:pPr>
        <w:pStyle w:val="Heading3"/>
      </w:pPr>
      <w:bookmarkStart w:id="108" w:name="_Toc62841747"/>
      <w:r>
        <w:t>5.5.3</w:t>
      </w:r>
      <w:r>
        <w:tab/>
        <w:t>Potential security requirements</w:t>
      </w:r>
      <w:bookmarkEnd w:id="108"/>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66F30131" w14:textId="4E4CFF8C" w:rsidR="00926E19" w:rsidRDefault="009F6EF5" w:rsidP="00BD4668">
      <w:pPr>
        <w:pStyle w:val="EditorsNote"/>
        <w:rPr>
          <w:ins w:id="109" w:author="S3-211221" w:date="2021-03-09T11:32:00Z"/>
        </w:rPr>
      </w:pPr>
      <w:r>
        <w:t xml:space="preserve">Editor's Note: Collaboration with CT4 is needed in identifying critical HTTP elements that need not be mediated by an SCP.  </w:t>
      </w:r>
    </w:p>
    <w:p w14:paraId="7AF47D51" w14:textId="600CCD6F" w:rsidR="005552A9" w:rsidRPr="00926E19" w:rsidRDefault="005552A9" w:rsidP="005552A9">
      <w:pPr>
        <w:pPrChange w:id="110" w:author="S3-211221" w:date="2021-03-09T11:32:00Z">
          <w:pPr>
            <w:pStyle w:val="EditorsNote"/>
          </w:pPr>
        </w:pPrChange>
      </w:pPr>
      <w:ins w:id="111" w:author="S3-211221" w:date="2021-03-09T11:32:00Z">
        <w:r w:rsidRPr="005552A9">
          <w:t>The NF Service Producer should be able to verify that critical elements of a service request of the NF Service Consumer received via the SCP have not been modified.</w:t>
        </w:r>
      </w:ins>
    </w:p>
    <w:p w14:paraId="4C0E63E8" w14:textId="4310A392" w:rsidR="00F634BB" w:rsidRDefault="00A007F1">
      <w:pPr>
        <w:pStyle w:val="Heading2"/>
      </w:pPr>
      <w:bookmarkStart w:id="112" w:name="_Toc62841748"/>
      <w:r>
        <w:t>5</w:t>
      </w:r>
      <w:r w:rsidR="00080512" w:rsidRPr="004D3578">
        <w:t>.</w:t>
      </w:r>
      <w:r w:rsidR="007F7E4C" w:rsidRPr="002729F7">
        <w:rPr>
          <w:highlight w:val="yellow"/>
        </w:rPr>
        <w:t>X</w:t>
      </w:r>
      <w:r w:rsidR="00080512" w:rsidRPr="004D3578">
        <w:tab/>
      </w:r>
      <w:r w:rsidR="007F7E4C">
        <w:t xml:space="preserve">Key issue </w:t>
      </w:r>
      <w:r w:rsidR="00F634BB">
        <w:t>#</w:t>
      </w:r>
      <w:r w:rsidR="00F634BB" w:rsidRPr="002729F7">
        <w:rPr>
          <w:highlight w:val="yellow"/>
        </w:rPr>
        <w:t>X</w:t>
      </w:r>
      <w:r w:rsidR="00F634BB">
        <w:t xml:space="preserve">: </w:t>
      </w:r>
      <w:r>
        <w:rPr>
          <w:noProof/>
        </w:rPr>
        <w:t>&lt;distinct KI name&gt;</w:t>
      </w:r>
      <w:bookmarkEnd w:id="112"/>
    </w:p>
    <w:p w14:paraId="5F1B9F75" w14:textId="7B692F19" w:rsidR="00080512" w:rsidRDefault="00A007F1" w:rsidP="002729F7">
      <w:pPr>
        <w:pStyle w:val="Heading3"/>
      </w:pPr>
      <w:bookmarkStart w:id="113" w:name="_Toc62841749"/>
      <w:r>
        <w:t>5</w:t>
      </w:r>
      <w:r w:rsidR="00F634BB">
        <w:t>.</w:t>
      </w:r>
      <w:r w:rsidR="00F634BB" w:rsidRPr="002729F7">
        <w:rPr>
          <w:highlight w:val="yellow"/>
        </w:rPr>
        <w:t>X</w:t>
      </w:r>
      <w:r w:rsidR="00F634BB">
        <w:t>.1</w:t>
      </w:r>
      <w:r w:rsidR="00F634BB">
        <w:tab/>
        <w:t xml:space="preserve">Key issue </w:t>
      </w:r>
      <w:r w:rsidR="007F7E4C">
        <w:t>details</w:t>
      </w:r>
      <w:bookmarkEnd w:id="113"/>
    </w:p>
    <w:p w14:paraId="5D1B3474" w14:textId="0B6E253B" w:rsidR="002729F7" w:rsidRPr="002729F7" w:rsidRDefault="002729F7" w:rsidP="002729F7">
      <w:r>
        <w:t>TBD</w:t>
      </w:r>
    </w:p>
    <w:p w14:paraId="4D35950F" w14:textId="39B25510" w:rsidR="007F7E4C" w:rsidRDefault="00A007F1" w:rsidP="002729F7">
      <w:pPr>
        <w:pStyle w:val="Heading3"/>
      </w:pPr>
      <w:bookmarkStart w:id="114" w:name="tsgNames"/>
      <w:bookmarkStart w:id="115" w:name="_Toc62841750"/>
      <w:bookmarkEnd w:id="114"/>
      <w:r>
        <w:t>5</w:t>
      </w:r>
      <w:r w:rsidR="007F7E4C" w:rsidRPr="004D3578">
        <w:t>.</w:t>
      </w:r>
      <w:r w:rsidR="007F7E4C" w:rsidRPr="002729F7">
        <w:rPr>
          <w:highlight w:val="yellow"/>
        </w:rPr>
        <w:t>X</w:t>
      </w:r>
      <w:r w:rsidR="00F634BB">
        <w:t>.2</w:t>
      </w:r>
      <w:r w:rsidR="007F7E4C" w:rsidRPr="004D3578">
        <w:tab/>
      </w:r>
      <w:r w:rsidR="007F7E4C">
        <w:t>Security threats</w:t>
      </w:r>
      <w:bookmarkEnd w:id="115"/>
    </w:p>
    <w:p w14:paraId="1BA432F3" w14:textId="11EC8E12" w:rsidR="00F634BB" w:rsidRDefault="007F7E4C" w:rsidP="00F634BB">
      <w:r>
        <w:t>TBD</w:t>
      </w:r>
    </w:p>
    <w:p w14:paraId="0543473C" w14:textId="69A4A83D" w:rsidR="007F7E4C" w:rsidRDefault="00A007F1" w:rsidP="002729F7">
      <w:pPr>
        <w:pStyle w:val="Heading3"/>
      </w:pPr>
      <w:bookmarkStart w:id="116" w:name="_Toc62841751"/>
      <w:r>
        <w:lastRenderedPageBreak/>
        <w:t>5</w:t>
      </w:r>
      <w:r w:rsidR="007F7E4C" w:rsidRPr="004D3578">
        <w:t>.</w:t>
      </w:r>
      <w:r w:rsidR="00F634BB" w:rsidRPr="002729F7">
        <w:rPr>
          <w:highlight w:val="yellow"/>
        </w:rPr>
        <w:t>X</w:t>
      </w:r>
      <w:r w:rsidR="00F634BB">
        <w:t>.</w:t>
      </w:r>
      <w:r w:rsidR="007F7E4C">
        <w:t>3</w:t>
      </w:r>
      <w:r w:rsidR="007F7E4C" w:rsidRPr="004D3578">
        <w:tab/>
      </w:r>
      <w:r w:rsidR="007F7E4C">
        <w:t>Potential security requirements</w:t>
      </w:r>
      <w:bookmarkEnd w:id="116"/>
    </w:p>
    <w:p w14:paraId="011069B2" w14:textId="1346FA8F" w:rsidR="007F7E4C" w:rsidRPr="007A2669" w:rsidRDefault="007F7E4C" w:rsidP="007F7E4C">
      <w:r>
        <w:t>TBD</w:t>
      </w:r>
    </w:p>
    <w:p w14:paraId="6DB37B2C" w14:textId="77777777" w:rsidR="00F634BB" w:rsidRPr="004D3578" w:rsidRDefault="00F634BB" w:rsidP="00F634BB">
      <w:pPr>
        <w:pStyle w:val="EW"/>
      </w:pPr>
    </w:p>
    <w:p w14:paraId="198938F4" w14:textId="50DA8195" w:rsidR="00F634BB" w:rsidRPr="007A2669" w:rsidRDefault="00A007F1" w:rsidP="00F634BB">
      <w:pPr>
        <w:pStyle w:val="Heading1"/>
      </w:pPr>
      <w:bookmarkStart w:id="117" w:name="_Toc62841752"/>
      <w:bookmarkStart w:id="118" w:name="_Hlk64349341"/>
      <w:r>
        <w:t>6</w:t>
      </w:r>
      <w:r w:rsidR="00F634BB" w:rsidRPr="004D3578">
        <w:tab/>
      </w:r>
      <w:r w:rsidR="00F634BB">
        <w:t>Solutions</w:t>
      </w:r>
      <w:bookmarkEnd w:id="117"/>
      <w:r w:rsidR="00F634BB" w:rsidRPr="004D3578">
        <w:t xml:space="preserve"> </w:t>
      </w:r>
    </w:p>
    <w:p w14:paraId="72DFDADE" w14:textId="77777777" w:rsidR="00A7299F" w:rsidRDefault="00A7299F" w:rsidP="00A7299F">
      <w:pPr>
        <w:pStyle w:val="Heading2"/>
        <w:rPr>
          <w:ins w:id="119" w:author="S3-211225" w:date="2021-03-09T11:50:00Z"/>
        </w:rPr>
      </w:pPr>
      <w:bookmarkStart w:id="120" w:name="_Toc62841753"/>
      <w:ins w:id="121" w:author="S3-211225" w:date="2021-03-09T11:50:00Z">
        <w:r>
          <w:t>6.0</w:t>
        </w:r>
        <w:r>
          <w:tab/>
          <w:t>Mapping of solutions to key issues</w:t>
        </w:r>
      </w:ins>
    </w:p>
    <w:p w14:paraId="10DC66F8" w14:textId="77777777" w:rsidR="00A7299F" w:rsidRPr="009313B7" w:rsidRDefault="00A7299F" w:rsidP="00A7299F">
      <w:pPr>
        <w:keepNext/>
        <w:keepLines/>
        <w:spacing w:before="60"/>
        <w:jc w:val="center"/>
        <w:rPr>
          <w:ins w:id="122" w:author="S3-211225" w:date="2021-03-09T11:50:00Z"/>
          <w:rFonts w:ascii="Arial" w:hAnsi="Arial"/>
          <w:b/>
        </w:rPr>
      </w:pPr>
      <w:ins w:id="123" w:author="S3-211225" w:date="2021-03-09T11:50:00Z">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24" w:author="S3-211225" w:date="2021-03-09T11:51:00Z">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568"/>
        <w:gridCol w:w="605"/>
        <w:gridCol w:w="566"/>
        <w:gridCol w:w="566"/>
        <w:gridCol w:w="566"/>
        <w:gridCol w:w="566"/>
        <w:gridCol w:w="566"/>
        <w:gridCol w:w="566"/>
        <w:gridCol w:w="498"/>
        <w:tblGridChange w:id="125">
          <w:tblGrid>
            <w:gridCol w:w="1018"/>
            <w:gridCol w:w="3550"/>
            <w:gridCol w:w="605"/>
            <w:gridCol w:w="407"/>
            <w:gridCol w:w="159"/>
            <w:gridCol w:w="566"/>
            <w:gridCol w:w="566"/>
            <w:gridCol w:w="566"/>
            <w:gridCol w:w="566"/>
            <w:gridCol w:w="566"/>
            <w:gridCol w:w="566"/>
            <w:gridCol w:w="1005"/>
          </w:tblGrid>
        </w:tblGridChange>
      </w:tblGrid>
      <w:tr w:rsidR="00A7299F" w:rsidRPr="009313B7" w14:paraId="4817DCE9" w14:textId="77777777" w:rsidTr="00A7299F">
        <w:trPr>
          <w:jc w:val="center"/>
          <w:ins w:id="126" w:author="S3-211225" w:date="2021-03-09T11:50:00Z"/>
          <w:trPrChange w:id="127" w:author="S3-211225" w:date="2021-03-09T11:51:00Z">
            <w:trPr>
              <w:gridBefore w:val="1"/>
              <w:wBefore w:w="1018" w:type="dxa"/>
              <w:jc w:val="center"/>
            </w:trPr>
          </w:trPrChange>
        </w:trPr>
        <w:tc>
          <w:tcPr>
            <w:tcW w:w="4568" w:type="dxa"/>
            <w:tcBorders>
              <w:top w:val="single" w:sz="4" w:space="0" w:color="auto"/>
              <w:left w:val="single" w:sz="4" w:space="0" w:color="auto"/>
              <w:bottom w:val="single" w:sz="4" w:space="0" w:color="auto"/>
              <w:right w:val="single" w:sz="4" w:space="0" w:color="auto"/>
            </w:tcBorders>
            <w:tcPrChange w:id="128" w:author="S3-211225" w:date="2021-03-09T11:51:00Z">
              <w:tcPr>
                <w:tcW w:w="4562" w:type="dxa"/>
                <w:gridSpan w:val="3"/>
                <w:tcBorders>
                  <w:top w:val="single" w:sz="4" w:space="0" w:color="auto"/>
                  <w:left w:val="single" w:sz="4" w:space="0" w:color="auto"/>
                  <w:bottom w:val="single" w:sz="4" w:space="0" w:color="auto"/>
                  <w:right w:val="single" w:sz="4" w:space="0" w:color="auto"/>
                </w:tcBorders>
              </w:tcPr>
            </w:tcPrChange>
          </w:tcPr>
          <w:p w14:paraId="7266F65B" w14:textId="77777777" w:rsidR="00A7299F" w:rsidRPr="009313B7" w:rsidRDefault="00A7299F" w:rsidP="00484DAA">
            <w:pPr>
              <w:rPr>
                <w:ins w:id="129" w:author="S3-211225" w:date="2021-03-09T11:50:00Z"/>
              </w:rPr>
            </w:pPr>
            <w:ins w:id="130" w:author="S3-211225" w:date="2021-03-09T11:50:00Z">
              <w:r w:rsidRPr="009313B7">
                <w:rPr>
                  <w:rFonts w:ascii="Arial" w:hAnsi="Arial"/>
                  <w:b/>
                  <w:sz w:val="18"/>
                </w:rPr>
                <w:t>Solutions</w:t>
              </w:r>
            </w:ins>
          </w:p>
        </w:tc>
        <w:tc>
          <w:tcPr>
            <w:tcW w:w="4499" w:type="dxa"/>
            <w:gridSpan w:val="8"/>
            <w:tcBorders>
              <w:top w:val="single" w:sz="4" w:space="0" w:color="auto"/>
              <w:left w:val="single" w:sz="4" w:space="0" w:color="auto"/>
              <w:bottom w:val="single" w:sz="4" w:space="0" w:color="auto"/>
              <w:right w:val="single" w:sz="4" w:space="0" w:color="auto"/>
            </w:tcBorders>
            <w:hideMark/>
            <w:tcPrChange w:id="131" w:author="S3-211225" w:date="2021-03-09T11:51:00Z">
              <w:tcPr>
                <w:tcW w:w="4560" w:type="dxa"/>
                <w:gridSpan w:val="8"/>
                <w:tcBorders>
                  <w:top w:val="single" w:sz="4" w:space="0" w:color="auto"/>
                  <w:left w:val="single" w:sz="4" w:space="0" w:color="auto"/>
                  <w:bottom w:val="single" w:sz="4" w:space="0" w:color="auto"/>
                  <w:right w:val="single" w:sz="4" w:space="0" w:color="auto"/>
                </w:tcBorders>
                <w:hideMark/>
              </w:tcPr>
            </w:tcPrChange>
          </w:tcPr>
          <w:p w14:paraId="7305FF16" w14:textId="77777777" w:rsidR="00A7299F" w:rsidRPr="009313B7" w:rsidRDefault="00A7299F" w:rsidP="00484DAA">
            <w:pPr>
              <w:keepNext/>
              <w:keepLines/>
              <w:spacing w:after="0"/>
              <w:jc w:val="center"/>
              <w:rPr>
                <w:ins w:id="132" w:author="S3-211225" w:date="2021-03-09T11:50:00Z"/>
                <w:rFonts w:ascii="Arial" w:hAnsi="Arial"/>
                <w:b/>
                <w:sz w:val="18"/>
              </w:rPr>
            </w:pPr>
            <w:ins w:id="133" w:author="S3-211225" w:date="2021-03-09T11:50:00Z">
              <w:r w:rsidRPr="009313B7">
                <w:rPr>
                  <w:rFonts w:ascii="Arial" w:hAnsi="Arial"/>
                  <w:b/>
                  <w:sz w:val="18"/>
                </w:rPr>
                <w:t>Key Issues</w:t>
              </w:r>
            </w:ins>
          </w:p>
        </w:tc>
      </w:tr>
      <w:tr w:rsidR="00A7299F" w:rsidRPr="009313B7" w14:paraId="2F7CE3AE" w14:textId="77777777" w:rsidTr="00A7299F">
        <w:trPr>
          <w:jc w:val="center"/>
          <w:ins w:id="134" w:author="S3-211225" w:date="2021-03-09T11:50:00Z"/>
          <w:trPrChange w:id="135" w:author="S3-211225" w:date="2021-03-09T11:51:00Z">
            <w:trPr>
              <w:gridAfter w:val="0"/>
              <w:wAfter w:w="1005" w:type="dxa"/>
              <w:jc w:val="center"/>
            </w:trPr>
          </w:trPrChange>
        </w:trPr>
        <w:tc>
          <w:tcPr>
            <w:tcW w:w="4568" w:type="dxa"/>
            <w:tcBorders>
              <w:top w:val="single" w:sz="4" w:space="0" w:color="auto"/>
              <w:left w:val="single" w:sz="4" w:space="0" w:color="auto"/>
              <w:bottom w:val="single" w:sz="4" w:space="0" w:color="auto"/>
              <w:right w:val="single" w:sz="4" w:space="0" w:color="auto"/>
            </w:tcBorders>
            <w:tcPrChange w:id="136" w:author="S3-211225" w:date="2021-03-09T11:51:00Z">
              <w:tcPr>
                <w:tcW w:w="4568" w:type="dxa"/>
                <w:gridSpan w:val="2"/>
                <w:tcBorders>
                  <w:top w:val="single" w:sz="4" w:space="0" w:color="auto"/>
                  <w:left w:val="single" w:sz="4" w:space="0" w:color="auto"/>
                  <w:bottom w:val="single" w:sz="4" w:space="0" w:color="auto"/>
                  <w:right w:val="single" w:sz="4" w:space="0" w:color="auto"/>
                </w:tcBorders>
              </w:tcPr>
            </w:tcPrChange>
          </w:tcPr>
          <w:p w14:paraId="5682C277" w14:textId="77777777" w:rsidR="00A7299F" w:rsidRPr="009313B7" w:rsidRDefault="00A7299F" w:rsidP="00484DAA">
            <w:pPr>
              <w:keepNext/>
              <w:keepLines/>
              <w:spacing w:after="0"/>
              <w:jc w:val="center"/>
              <w:rPr>
                <w:ins w:id="137" w:author="S3-211225" w:date="2021-03-09T11:50:00Z"/>
                <w:rFonts w:ascii="Arial" w:hAnsi="Arial"/>
                <w:b/>
                <w:sz w:val="18"/>
              </w:rPr>
            </w:pPr>
          </w:p>
        </w:tc>
        <w:tc>
          <w:tcPr>
            <w:tcW w:w="605" w:type="dxa"/>
            <w:tcBorders>
              <w:top w:val="single" w:sz="4" w:space="0" w:color="auto"/>
              <w:left w:val="single" w:sz="4" w:space="0" w:color="auto"/>
              <w:bottom w:val="single" w:sz="4" w:space="0" w:color="auto"/>
              <w:right w:val="single" w:sz="4" w:space="0" w:color="auto"/>
            </w:tcBorders>
            <w:hideMark/>
            <w:tcPrChange w:id="138" w:author="S3-211225" w:date="2021-03-09T11:51:00Z">
              <w:tcPr>
                <w:tcW w:w="605" w:type="dxa"/>
                <w:tcBorders>
                  <w:top w:val="single" w:sz="4" w:space="0" w:color="auto"/>
                  <w:left w:val="single" w:sz="4" w:space="0" w:color="auto"/>
                  <w:bottom w:val="single" w:sz="4" w:space="0" w:color="auto"/>
                  <w:right w:val="single" w:sz="4" w:space="0" w:color="auto"/>
                </w:tcBorders>
                <w:hideMark/>
              </w:tcPr>
            </w:tcPrChange>
          </w:tcPr>
          <w:p w14:paraId="716B37AE" w14:textId="77777777" w:rsidR="00A7299F" w:rsidRPr="009313B7" w:rsidRDefault="00A7299F" w:rsidP="00484DAA">
            <w:pPr>
              <w:rPr>
                <w:ins w:id="139" w:author="S3-211225" w:date="2021-03-09T11:50:00Z"/>
              </w:rPr>
            </w:pPr>
            <w:ins w:id="140" w:author="S3-211225" w:date="2021-03-09T11:50:00Z">
              <w:r>
                <w:t>#1</w:t>
              </w:r>
            </w:ins>
          </w:p>
        </w:tc>
        <w:tc>
          <w:tcPr>
            <w:tcW w:w="566" w:type="dxa"/>
            <w:tcBorders>
              <w:top w:val="single" w:sz="4" w:space="0" w:color="auto"/>
              <w:left w:val="single" w:sz="4" w:space="0" w:color="auto"/>
              <w:bottom w:val="single" w:sz="4" w:space="0" w:color="auto"/>
              <w:right w:val="single" w:sz="4" w:space="0" w:color="auto"/>
            </w:tcBorders>
            <w:hideMark/>
            <w:tcPrChange w:id="141" w:author="S3-211225" w:date="2021-03-09T11:51:00Z">
              <w:tcPr>
                <w:tcW w:w="566" w:type="dxa"/>
                <w:gridSpan w:val="2"/>
                <w:tcBorders>
                  <w:top w:val="single" w:sz="4" w:space="0" w:color="auto"/>
                  <w:left w:val="single" w:sz="4" w:space="0" w:color="auto"/>
                  <w:bottom w:val="single" w:sz="4" w:space="0" w:color="auto"/>
                  <w:right w:val="single" w:sz="4" w:space="0" w:color="auto"/>
                </w:tcBorders>
                <w:hideMark/>
              </w:tcPr>
            </w:tcPrChange>
          </w:tcPr>
          <w:p w14:paraId="3943EFFE" w14:textId="77777777" w:rsidR="00A7299F" w:rsidRPr="009313B7" w:rsidRDefault="00A7299F" w:rsidP="00484DAA">
            <w:pPr>
              <w:rPr>
                <w:ins w:id="142" w:author="S3-211225" w:date="2021-03-09T11:50:00Z"/>
              </w:rPr>
            </w:pPr>
            <w:ins w:id="143" w:author="S3-211225" w:date="2021-03-09T11:50:00Z">
              <w:r>
                <w:t>#2</w:t>
              </w:r>
            </w:ins>
          </w:p>
        </w:tc>
        <w:tc>
          <w:tcPr>
            <w:tcW w:w="566" w:type="dxa"/>
            <w:tcBorders>
              <w:top w:val="single" w:sz="4" w:space="0" w:color="auto"/>
              <w:left w:val="single" w:sz="4" w:space="0" w:color="auto"/>
              <w:bottom w:val="single" w:sz="4" w:space="0" w:color="auto"/>
              <w:right w:val="single" w:sz="4" w:space="0" w:color="auto"/>
            </w:tcBorders>
            <w:hideMark/>
            <w:tcPrChange w:id="144" w:author="S3-211225" w:date="2021-03-09T11:51:00Z">
              <w:tcPr>
                <w:tcW w:w="566" w:type="dxa"/>
                <w:tcBorders>
                  <w:top w:val="single" w:sz="4" w:space="0" w:color="auto"/>
                  <w:left w:val="single" w:sz="4" w:space="0" w:color="auto"/>
                  <w:bottom w:val="single" w:sz="4" w:space="0" w:color="auto"/>
                  <w:right w:val="single" w:sz="4" w:space="0" w:color="auto"/>
                </w:tcBorders>
                <w:hideMark/>
              </w:tcPr>
            </w:tcPrChange>
          </w:tcPr>
          <w:p w14:paraId="7E5ABEC2" w14:textId="77777777" w:rsidR="00A7299F" w:rsidRPr="009313B7" w:rsidRDefault="00A7299F" w:rsidP="00484DAA">
            <w:pPr>
              <w:rPr>
                <w:ins w:id="145" w:author="S3-211225" w:date="2021-03-09T11:50:00Z"/>
              </w:rPr>
            </w:pPr>
            <w:ins w:id="146" w:author="S3-211225" w:date="2021-03-09T11:50:00Z">
              <w:r>
                <w:t>#3</w:t>
              </w:r>
            </w:ins>
          </w:p>
        </w:tc>
        <w:tc>
          <w:tcPr>
            <w:tcW w:w="566" w:type="dxa"/>
            <w:tcBorders>
              <w:top w:val="single" w:sz="4" w:space="0" w:color="auto"/>
              <w:left w:val="single" w:sz="4" w:space="0" w:color="auto"/>
              <w:bottom w:val="single" w:sz="4" w:space="0" w:color="auto"/>
              <w:right w:val="single" w:sz="4" w:space="0" w:color="auto"/>
            </w:tcBorders>
            <w:tcPrChange w:id="147"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7A55105C" w14:textId="77777777" w:rsidR="00A7299F" w:rsidRDefault="00A7299F" w:rsidP="00484DAA">
            <w:pPr>
              <w:rPr>
                <w:ins w:id="148" w:author="S3-211225" w:date="2021-03-09T11:50:00Z"/>
              </w:rPr>
            </w:pPr>
            <w:ins w:id="149" w:author="S3-211225" w:date="2021-03-09T11:50:00Z">
              <w:r>
                <w:t>#4</w:t>
              </w:r>
            </w:ins>
          </w:p>
        </w:tc>
        <w:tc>
          <w:tcPr>
            <w:tcW w:w="566" w:type="dxa"/>
            <w:tcBorders>
              <w:top w:val="single" w:sz="4" w:space="0" w:color="auto"/>
              <w:left w:val="single" w:sz="4" w:space="0" w:color="auto"/>
              <w:bottom w:val="single" w:sz="4" w:space="0" w:color="auto"/>
              <w:right w:val="single" w:sz="4" w:space="0" w:color="auto"/>
            </w:tcBorders>
            <w:tcPrChange w:id="150"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2C618B3D" w14:textId="77777777" w:rsidR="00A7299F" w:rsidRDefault="00A7299F" w:rsidP="00484DAA">
            <w:pPr>
              <w:rPr>
                <w:ins w:id="151" w:author="S3-211225" w:date="2021-03-09T11:50:00Z"/>
              </w:rPr>
            </w:pPr>
            <w:ins w:id="152" w:author="S3-211225" w:date="2021-03-09T11:50:00Z">
              <w:r>
                <w:t>#5</w:t>
              </w:r>
            </w:ins>
          </w:p>
        </w:tc>
        <w:tc>
          <w:tcPr>
            <w:tcW w:w="566" w:type="dxa"/>
            <w:tcBorders>
              <w:top w:val="single" w:sz="4" w:space="0" w:color="auto"/>
              <w:left w:val="single" w:sz="4" w:space="0" w:color="auto"/>
              <w:bottom w:val="single" w:sz="4" w:space="0" w:color="auto"/>
              <w:right w:val="single" w:sz="4" w:space="0" w:color="auto"/>
            </w:tcBorders>
            <w:tcPrChange w:id="153"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352779B4" w14:textId="77777777" w:rsidR="00A7299F" w:rsidRPr="00484DAA" w:rsidRDefault="00A7299F" w:rsidP="00484DAA">
            <w:pPr>
              <w:rPr>
                <w:ins w:id="154" w:author="S3-211225" w:date="2021-03-09T11:50:00Z"/>
                <w:highlight w:val="yellow"/>
              </w:rPr>
            </w:pPr>
          </w:p>
        </w:tc>
        <w:tc>
          <w:tcPr>
            <w:tcW w:w="566" w:type="dxa"/>
            <w:tcBorders>
              <w:top w:val="single" w:sz="4" w:space="0" w:color="auto"/>
              <w:left w:val="single" w:sz="4" w:space="0" w:color="auto"/>
              <w:bottom w:val="single" w:sz="4" w:space="0" w:color="auto"/>
              <w:right w:val="single" w:sz="4" w:space="0" w:color="auto"/>
            </w:tcBorders>
            <w:tcPrChange w:id="155"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4674C05D" w14:textId="77777777" w:rsidR="00A7299F" w:rsidRPr="00484DAA" w:rsidRDefault="00A7299F" w:rsidP="00484DAA">
            <w:pPr>
              <w:rPr>
                <w:ins w:id="156" w:author="S3-211225" w:date="2021-03-09T11:50:00Z"/>
                <w:highlight w:val="yellow"/>
              </w:rPr>
            </w:pPr>
          </w:p>
        </w:tc>
        <w:tc>
          <w:tcPr>
            <w:tcW w:w="498" w:type="dxa"/>
            <w:tcBorders>
              <w:top w:val="single" w:sz="4" w:space="0" w:color="auto"/>
              <w:left w:val="single" w:sz="4" w:space="0" w:color="auto"/>
              <w:bottom w:val="single" w:sz="4" w:space="0" w:color="auto"/>
              <w:right w:val="single" w:sz="4" w:space="0" w:color="auto"/>
            </w:tcBorders>
            <w:tcPrChange w:id="157"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08047EB0" w14:textId="77777777" w:rsidR="00A7299F" w:rsidRDefault="00A7299F" w:rsidP="00484DAA">
            <w:pPr>
              <w:rPr>
                <w:ins w:id="158" w:author="S3-211225" w:date="2021-03-09T11:50:00Z"/>
              </w:rPr>
            </w:pPr>
          </w:p>
        </w:tc>
      </w:tr>
      <w:tr w:rsidR="00A7299F" w:rsidRPr="009313B7" w14:paraId="3A8FDEBA" w14:textId="77777777" w:rsidTr="00A7299F">
        <w:trPr>
          <w:jc w:val="center"/>
          <w:ins w:id="159" w:author="S3-211225" w:date="2021-03-09T11:50:00Z"/>
          <w:trPrChange w:id="160" w:author="S3-211225" w:date="2021-03-09T11:51:00Z">
            <w:trPr>
              <w:gridAfter w:val="0"/>
              <w:wAfter w:w="1005" w:type="dxa"/>
              <w:jc w:val="center"/>
            </w:trPr>
          </w:trPrChange>
        </w:trPr>
        <w:tc>
          <w:tcPr>
            <w:tcW w:w="4568" w:type="dxa"/>
            <w:tcBorders>
              <w:top w:val="single" w:sz="4" w:space="0" w:color="auto"/>
              <w:left w:val="single" w:sz="4" w:space="0" w:color="auto"/>
              <w:bottom w:val="single" w:sz="4" w:space="0" w:color="auto"/>
              <w:right w:val="single" w:sz="4" w:space="0" w:color="auto"/>
            </w:tcBorders>
            <w:tcPrChange w:id="161" w:author="S3-211225" w:date="2021-03-09T11:51:00Z">
              <w:tcPr>
                <w:tcW w:w="4568" w:type="dxa"/>
                <w:gridSpan w:val="2"/>
                <w:tcBorders>
                  <w:top w:val="single" w:sz="4" w:space="0" w:color="auto"/>
                  <w:left w:val="single" w:sz="4" w:space="0" w:color="auto"/>
                  <w:bottom w:val="single" w:sz="4" w:space="0" w:color="auto"/>
                  <w:right w:val="single" w:sz="4" w:space="0" w:color="auto"/>
                </w:tcBorders>
              </w:tcPr>
            </w:tcPrChange>
          </w:tcPr>
          <w:p w14:paraId="65375776" w14:textId="65C3A8CB" w:rsidR="00A7299F" w:rsidRPr="009313B7" w:rsidRDefault="00A7299F" w:rsidP="00484DAA">
            <w:pPr>
              <w:keepNext/>
              <w:keepLines/>
              <w:spacing w:after="0"/>
              <w:rPr>
                <w:ins w:id="162" w:author="S3-211225" w:date="2021-03-09T11:50:00Z"/>
                <w:rFonts w:ascii="Arial" w:hAnsi="Arial"/>
                <w:b/>
                <w:sz w:val="18"/>
              </w:rPr>
            </w:pPr>
            <w:ins w:id="163" w:author="S3-211225" w:date="2021-03-09T11:50:00Z">
              <w:r w:rsidRPr="00E67747">
                <w:t>#</w:t>
              </w:r>
            </w:ins>
            <w:ins w:id="164" w:author="rapp" w:date="2021-03-09T11:56:00Z">
              <w:r w:rsidR="00E67747" w:rsidRPr="00E67747">
                <w:rPr>
                  <w:rPrChange w:id="165" w:author="rapp" w:date="2021-03-09T11:57:00Z">
                    <w:rPr>
                      <w:highlight w:val="yellow"/>
                    </w:rPr>
                  </w:rPrChange>
                </w:rPr>
                <w:t>1</w:t>
              </w:r>
            </w:ins>
            <w:ins w:id="166" w:author="S3-211225" w:date="2021-03-09T11:50:00Z">
              <w:r>
                <w:t xml:space="preserve">: </w:t>
              </w:r>
              <w:r w:rsidRPr="005A4371">
                <w:t>Service response verification in indirect communication</w:t>
              </w:r>
              <w:r>
                <w:t xml:space="preserve"> without delegated discovery</w:t>
              </w:r>
            </w:ins>
          </w:p>
        </w:tc>
        <w:tc>
          <w:tcPr>
            <w:tcW w:w="605" w:type="dxa"/>
            <w:tcBorders>
              <w:top w:val="single" w:sz="4" w:space="0" w:color="auto"/>
              <w:left w:val="single" w:sz="4" w:space="0" w:color="auto"/>
              <w:bottom w:val="single" w:sz="4" w:space="0" w:color="auto"/>
              <w:right w:val="single" w:sz="4" w:space="0" w:color="auto"/>
            </w:tcBorders>
            <w:tcPrChange w:id="167" w:author="S3-211225" w:date="2021-03-09T11:51:00Z">
              <w:tcPr>
                <w:tcW w:w="605" w:type="dxa"/>
                <w:tcBorders>
                  <w:top w:val="single" w:sz="4" w:space="0" w:color="auto"/>
                  <w:left w:val="single" w:sz="4" w:space="0" w:color="auto"/>
                  <w:bottom w:val="single" w:sz="4" w:space="0" w:color="auto"/>
                  <w:right w:val="single" w:sz="4" w:space="0" w:color="auto"/>
                </w:tcBorders>
              </w:tcPr>
            </w:tcPrChange>
          </w:tcPr>
          <w:p w14:paraId="17232E20" w14:textId="77777777" w:rsidR="00A7299F" w:rsidRDefault="00A7299F" w:rsidP="00484DAA">
            <w:pPr>
              <w:rPr>
                <w:ins w:id="168" w:author="S3-211225" w:date="2021-03-09T11:50:00Z"/>
              </w:rPr>
            </w:pPr>
            <w:ins w:id="169" w:author="S3-211225" w:date="2021-03-09T11:50:00Z">
              <w:r>
                <w:t>X</w:t>
              </w:r>
            </w:ins>
          </w:p>
        </w:tc>
        <w:tc>
          <w:tcPr>
            <w:tcW w:w="566" w:type="dxa"/>
            <w:tcBorders>
              <w:top w:val="single" w:sz="4" w:space="0" w:color="auto"/>
              <w:left w:val="single" w:sz="4" w:space="0" w:color="auto"/>
              <w:bottom w:val="single" w:sz="4" w:space="0" w:color="auto"/>
              <w:right w:val="single" w:sz="4" w:space="0" w:color="auto"/>
            </w:tcBorders>
            <w:tcPrChange w:id="170" w:author="S3-211225" w:date="2021-03-09T11:51:00Z">
              <w:tcPr>
                <w:tcW w:w="566" w:type="dxa"/>
                <w:gridSpan w:val="2"/>
                <w:tcBorders>
                  <w:top w:val="single" w:sz="4" w:space="0" w:color="auto"/>
                  <w:left w:val="single" w:sz="4" w:space="0" w:color="auto"/>
                  <w:bottom w:val="single" w:sz="4" w:space="0" w:color="auto"/>
                  <w:right w:val="single" w:sz="4" w:space="0" w:color="auto"/>
                </w:tcBorders>
              </w:tcPr>
            </w:tcPrChange>
          </w:tcPr>
          <w:p w14:paraId="3BAD3673" w14:textId="77777777" w:rsidR="00A7299F" w:rsidRDefault="00A7299F" w:rsidP="00484DAA">
            <w:pPr>
              <w:rPr>
                <w:ins w:id="171"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172"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7F0EB5C9" w14:textId="77777777" w:rsidR="00A7299F" w:rsidRDefault="00A7299F" w:rsidP="00484DAA">
            <w:pPr>
              <w:rPr>
                <w:ins w:id="173"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174"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7260E251" w14:textId="77777777" w:rsidR="00A7299F" w:rsidRDefault="00A7299F" w:rsidP="00484DAA">
            <w:pPr>
              <w:rPr>
                <w:ins w:id="175"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176"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09D738D6" w14:textId="77777777" w:rsidR="00A7299F" w:rsidRDefault="00A7299F" w:rsidP="00484DAA">
            <w:pPr>
              <w:rPr>
                <w:ins w:id="177"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178"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20AC2384" w14:textId="77777777" w:rsidR="00A7299F" w:rsidRPr="00327219" w:rsidRDefault="00A7299F" w:rsidP="00484DAA">
            <w:pPr>
              <w:rPr>
                <w:ins w:id="179" w:author="S3-211225" w:date="2021-03-09T11:50:00Z"/>
                <w:highlight w:val="yellow"/>
              </w:rPr>
            </w:pPr>
          </w:p>
        </w:tc>
        <w:tc>
          <w:tcPr>
            <w:tcW w:w="566" w:type="dxa"/>
            <w:tcBorders>
              <w:top w:val="single" w:sz="4" w:space="0" w:color="auto"/>
              <w:left w:val="single" w:sz="4" w:space="0" w:color="auto"/>
              <w:bottom w:val="single" w:sz="4" w:space="0" w:color="auto"/>
              <w:right w:val="single" w:sz="4" w:space="0" w:color="auto"/>
            </w:tcBorders>
            <w:tcPrChange w:id="180"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06DB3428" w14:textId="77777777" w:rsidR="00A7299F" w:rsidRPr="003B7F97" w:rsidRDefault="00A7299F" w:rsidP="00484DAA">
            <w:pPr>
              <w:rPr>
                <w:ins w:id="181" w:author="S3-211225" w:date="2021-03-09T11:50:00Z"/>
                <w:highlight w:val="yellow"/>
              </w:rPr>
            </w:pPr>
          </w:p>
        </w:tc>
        <w:tc>
          <w:tcPr>
            <w:tcW w:w="498" w:type="dxa"/>
            <w:tcBorders>
              <w:top w:val="single" w:sz="4" w:space="0" w:color="auto"/>
              <w:left w:val="single" w:sz="4" w:space="0" w:color="auto"/>
              <w:bottom w:val="single" w:sz="4" w:space="0" w:color="auto"/>
              <w:right w:val="single" w:sz="4" w:space="0" w:color="auto"/>
            </w:tcBorders>
            <w:tcPrChange w:id="182"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226C94A9" w14:textId="77777777" w:rsidR="00A7299F" w:rsidRDefault="00A7299F" w:rsidP="00484DAA">
            <w:pPr>
              <w:rPr>
                <w:ins w:id="183" w:author="S3-211225" w:date="2021-03-09T11:50:00Z"/>
              </w:rPr>
            </w:pPr>
          </w:p>
        </w:tc>
      </w:tr>
      <w:tr w:rsidR="00A7299F" w:rsidRPr="001D0EF0" w14:paraId="50BE4FEE" w14:textId="77777777" w:rsidTr="00A7299F">
        <w:trPr>
          <w:jc w:val="center"/>
          <w:ins w:id="184" w:author="S3-211225" w:date="2021-03-09T11:50:00Z"/>
          <w:trPrChange w:id="185" w:author="S3-211225" w:date="2021-03-09T11:51:00Z">
            <w:trPr>
              <w:gridAfter w:val="0"/>
              <w:wAfter w:w="1005" w:type="dxa"/>
              <w:jc w:val="center"/>
            </w:trPr>
          </w:trPrChange>
        </w:trPr>
        <w:tc>
          <w:tcPr>
            <w:tcW w:w="4568" w:type="dxa"/>
            <w:tcBorders>
              <w:top w:val="single" w:sz="4" w:space="0" w:color="auto"/>
              <w:left w:val="single" w:sz="4" w:space="0" w:color="auto"/>
              <w:bottom w:val="single" w:sz="4" w:space="0" w:color="auto"/>
              <w:right w:val="single" w:sz="4" w:space="0" w:color="auto"/>
            </w:tcBorders>
            <w:tcPrChange w:id="186" w:author="S3-211225" w:date="2021-03-09T11:51:00Z">
              <w:tcPr>
                <w:tcW w:w="4568" w:type="dxa"/>
                <w:gridSpan w:val="2"/>
                <w:tcBorders>
                  <w:top w:val="single" w:sz="4" w:space="0" w:color="auto"/>
                  <w:left w:val="single" w:sz="4" w:space="0" w:color="auto"/>
                  <w:bottom w:val="single" w:sz="4" w:space="0" w:color="auto"/>
                  <w:right w:val="single" w:sz="4" w:space="0" w:color="auto"/>
                </w:tcBorders>
              </w:tcPr>
            </w:tcPrChange>
          </w:tcPr>
          <w:p w14:paraId="3C605C6A" w14:textId="437EEEDF" w:rsidR="00A7299F" w:rsidRPr="006D1149" w:rsidRDefault="00A7299F" w:rsidP="00484DAA">
            <w:pPr>
              <w:rPr>
                <w:ins w:id="187" w:author="S3-211225" w:date="2021-03-09T11:50:00Z"/>
                <w:b/>
                <w:bCs/>
              </w:rPr>
            </w:pPr>
            <w:ins w:id="188" w:author="S3-211225" w:date="2021-03-09T11:50:00Z">
              <w:r w:rsidRPr="00E67747">
                <w:t>#</w:t>
              </w:r>
            </w:ins>
            <w:ins w:id="189" w:author="rapp" w:date="2021-03-09T11:56:00Z">
              <w:r w:rsidR="00E67747" w:rsidRPr="00E67747">
                <w:rPr>
                  <w:rPrChange w:id="190" w:author="rapp" w:date="2021-03-09T11:57:00Z">
                    <w:rPr>
                      <w:highlight w:val="yellow"/>
                    </w:rPr>
                  </w:rPrChange>
                </w:rPr>
                <w:t>2</w:t>
              </w:r>
            </w:ins>
            <w:ins w:id="191" w:author="S3-211225" w:date="2021-03-09T11:50:00Z">
              <w:r>
                <w:t xml:space="preserve">: </w:t>
              </w:r>
              <w:r w:rsidRPr="00F912FB">
                <w:t>Authorization between NFs and SCP</w:t>
              </w:r>
            </w:ins>
          </w:p>
        </w:tc>
        <w:tc>
          <w:tcPr>
            <w:tcW w:w="605" w:type="dxa"/>
            <w:tcBorders>
              <w:top w:val="single" w:sz="4" w:space="0" w:color="auto"/>
              <w:left w:val="single" w:sz="4" w:space="0" w:color="auto"/>
              <w:bottom w:val="single" w:sz="4" w:space="0" w:color="auto"/>
              <w:right w:val="single" w:sz="4" w:space="0" w:color="auto"/>
            </w:tcBorders>
            <w:tcPrChange w:id="192" w:author="S3-211225" w:date="2021-03-09T11:51:00Z">
              <w:tcPr>
                <w:tcW w:w="605" w:type="dxa"/>
                <w:tcBorders>
                  <w:top w:val="single" w:sz="4" w:space="0" w:color="auto"/>
                  <w:left w:val="single" w:sz="4" w:space="0" w:color="auto"/>
                  <w:bottom w:val="single" w:sz="4" w:space="0" w:color="auto"/>
                  <w:right w:val="single" w:sz="4" w:space="0" w:color="auto"/>
                </w:tcBorders>
              </w:tcPr>
            </w:tcPrChange>
          </w:tcPr>
          <w:p w14:paraId="57C615FD" w14:textId="77777777" w:rsidR="00A7299F" w:rsidRDefault="00A7299F" w:rsidP="00484DAA">
            <w:pPr>
              <w:rPr>
                <w:ins w:id="193"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194" w:author="S3-211225" w:date="2021-03-09T11:51:00Z">
              <w:tcPr>
                <w:tcW w:w="566" w:type="dxa"/>
                <w:gridSpan w:val="2"/>
                <w:tcBorders>
                  <w:top w:val="single" w:sz="4" w:space="0" w:color="auto"/>
                  <w:left w:val="single" w:sz="4" w:space="0" w:color="auto"/>
                  <w:bottom w:val="single" w:sz="4" w:space="0" w:color="auto"/>
                  <w:right w:val="single" w:sz="4" w:space="0" w:color="auto"/>
                </w:tcBorders>
              </w:tcPr>
            </w:tcPrChange>
          </w:tcPr>
          <w:p w14:paraId="65466FB0" w14:textId="77777777" w:rsidR="00A7299F" w:rsidRDefault="00A7299F" w:rsidP="00484DAA">
            <w:pPr>
              <w:rPr>
                <w:ins w:id="195"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196"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5A37988A" w14:textId="77777777" w:rsidR="00A7299F" w:rsidRDefault="00A7299F" w:rsidP="00484DAA">
            <w:pPr>
              <w:rPr>
                <w:ins w:id="197"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198"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21E3CBAA" w14:textId="77777777" w:rsidR="00A7299F" w:rsidRDefault="00A7299F" w:rsidP="00484DAA">
            <w:pPr>
              <w:rPr>
                <w:ins w:id="199" w:author="S3-211225" w:date="2021-03-09T11:50:00Z"/>
              </w:rPr>
            </w:pPr>
            <w:ins w:id="200" w:author="S3-211225" w:date="2021-03-09T11:50:00Z">
              <w:r>
                <w:t>X</w:t>
              </w:r>
            </w:ins>
          </w:p>
        </w:tc>
        <w:tc>
          <w:tcPr>
            <w:tcW w:w="566" w:type="dxa"/>
            <w:tcBorders>
              <w:top w:val="single" w:sz="4" w:space="0" w:color="auto"/>
              <w:left w:val="single" w:sz="4" w:space="0" w:color="auto"/>
              <w:bottom w:val="single" w:sz="4" w:space="0" w:color="auto"/>
              <w:right w:val="single" w:sz="4" w:space="0" w:color="auto"/>
            </w:tcBorders>
            <w:tcPrChange w:id="201"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3B08F0F4" w14:textId="77777777" w:rsidR="00A7299F" w:rsidRDefault="00A7299F" w:rsidP="00484DAA">
            <w:pPr>
              <w:rPr>
                <w:ins w:id="202"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03"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6110A352" w14:textId="77777777" w:rsidR="00A7299F" w:rsidRDefault="00A7299F" w:rsidP="00484DAA">
            <w:pPr>
              <w:rPr>
                <w:ins w:id="204"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05"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56566318" w14:textId="77777777" w:rsidR="00A7299F" w:rsidRDefault="00A7299F" w:rsidP="00484DAA">
            <w:pPr>
              <w:rPr>
                <w:ins w:id="206" w:author="S3-211225" w:date="2021-03-09T11:50:00Z"/>
              </w:rPr>
            </w:pPr>
          </w:p>
        </w:tc>
        <w:tc>
          <w:tcPr>
            <w:tcW w:w="498" w:type="dxa"/>
            <w:tcBorders>
              <w:top w:val="single" w:sz="4" w:space="0" w:color="auto"/>
              <w:left w:val="single" w:sz="4" w:space="0" w:color="auto"/>
              <w:bottom w:val="single" w:sz="4" w:space="0" w:color="auto"/>
              <w:right w:val="single" w:sz="4" w:space="0" w:color="auto"/>
            </w:tcBorders>
            <w:tcPrChange w:id="207"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4B24758C" w14:textId="77777777" w:rsidR="00A7299F" w:rsidRDefault="00A7299F" w:rsidP="00484DAA">
            <w:pPr>
              <w:rPr>
                <w:ins w:id="208" w:author="S3-211225" w:date="2021-03-09T11:50:00Z"/>
              </w:rPr>
            </w:pPr>
          </w:p>
        </w:tc>
      </w:tr>
      <w:tr w:rsidR="00A7299F" w:rsidRPr="001D0EF0" w14:paraId="39846C27" w14:textId="77777777" w:rsidTr="00A7299F">
        <w:trPr>
          <w:jc w:val="center"/>
          <w:ins w:id="209" w:author="S3-211225" w:date="2021-03-09T11:50:00Z"/>
          <w:trPrChange w:id="210" w:author="S3-211225" w:date="2021-03-09T11:51:00Z">
            <w:trPr>
              <w:gridAfter w:val="0"/>
              <w:wAfter w:w="1005" w:type="dxa"/>
              <w:jc w:val="center"/>
            </w:trPr>
          </w:trPrChange>
        </w:trPr>
        <w:tc>
          <w:tcPr>
            <w:tcW w:w="4568" w:type="dxa"/>
            <w:tcBorders>
              <w:top w:val="single" w:sz="4" w:space="0" w:color="auto"/>
              <w:left w:val="single" w:sz="4" w:space="0" w:color="auto"/>
              <w:bottom w:val="single" w:sz="4" w:space="0" w:color="auto"/>
              <w:right w:val="single" w:sz="4" w:space="0" w:color="auto"/>
            </w:tcBorders>
            <w:tcPrChange w:id="211" w:author="S3-211225" w:date="2021-03-09T11:51:00Z">
              <w:tcPr>
                <w:tcW w:w="4568" w:type="dxa"/>
                <w:gridSpan w:val="2"/>
                <w:tcBorders>
                  <w:top w:val="single" w:sz="4" w:space="0" w:color="auto"/>
                  <w:left w:val="single" w:sz="4" w:space="0" w:color="auto"/>
                  <w:bottom w:val="single" w:sz="4" w:space="0" w:color="auto"/>
                  <w:right w:val="single" w:sz="4" w:space="0" w:color="auto"/>
                </w:tcBorders>
              </w:tcPr>
            </w:tcPrChange>
          </w:tcPr>
          <w:p w14:paraId="300D2FA9" w14:textId="4BDAC948" w:rsidR="00A7299F" w:rsidRDefault="00A7299F" w:rsidP="00484DAA">
            <w:pPr>
              <w:rPr>
                <w:ins w:id="212" w:author="S3-211225" w:date="2021-03-09T11:50:00Z"/>
              </w:rPr>
            </w:pPr>
            <w:ins w:id="213" w:author="S3-211225" w:date="2021-03-09T11:50:00Z">
              <w:r w:rsidRPr="003633D9">
                <w:t>#</w:t>
              </w:r>
            </w:ins>
            <w:ins w:id="214" w:author="rapp" w:date="2021-03-09T11:56:00Z">
              <w:r w:rsidR="00E67747">
                <w:t>3</w:t>
              </w:r>
            </w:ins>
            <w:ins w:id="215" w:author="S3-211225" w:date="2021-03-09T11:50:00Z">
              <w:r w:rsidRPr="003633D9">
                <w:t>: Using existing procedures for authorization of SCP to act on behalf of an NF Consumer</w:t>
              </w:r>
            </w:ins>
          </w:p>
        </w:tc>
        <w:tc>
          <w:tcPr>
            <w:tcW w:w="605" w:type="dxa"/>
            <w:tcBorders>
              <w:top w:val="single" w:sz="4" w:space="0" w:color="auto"/>
              <w:left w:val="single" w:sz="4" w:space="0" w:color="auto"/>
              <w:bottom w:val="single" w:sz="4" w:space="0" w:color="auto"/>
              <w:right w:val="single" w:sz="4" w:space="0" w:color="auto"/>
            </w:tcBorders>
            <w:tcPrChange w:id="216" w:author="S3-211225" w:date="2021-03-09T11:51:00Z">
              <w:tcPr>
                <w:tcW w:w="605" w:type="dxa"/>
                <w:tcBorders>
                  <w:top w:val="single" w:sz="4" w:space="0" w:color="auto"/>
                  <w:left w:val="single" w:sz="4" w:space="0" w:color="auto"/>
                  <w:bottom w:val="single" w:sz="4" w:space="0" w:color="auto"/>
                  <w:right w:val="single" w:sz="4" w:space="0" w:color="auto"/>
                </w:tcBorders>
              </w:tcPr>
            </w:tcPrChange>
          </w:tcPr>
          <w:p w14:paraId="04EA23D7" w14:textId="77777777" w:rsidR="00A7299F" w:rsidRDefault="00A7299F" w:rsidP="00484DAA">
            <w:pPr>
              <w:rPr>
                <w:ins w:id="217"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18" w:author="S3-211225" w:date="2021-03-09T11:51:00Z">
              <w:tcPr>
                <w:tcW w:w="566" w:type="dxa"/>
                <w:gridSpan w:val="2"/>
                <w:tcBorders>
                  <w:top w:val="single" w:sz="4" w:space="0" w:color="auto"/>
                  <w:left w:val="single" w:sz="4" w:space="0" w:color="auto"/>
                  <w:bottom w:val="single" w:sz="4" w:space="0" w:color="auto"/>
                  <w:right w:val="single" w:sz="4" w:space="0" w:color="auto"/>
                </w:tcBorders>
              </w:tcPr>
            </w:tcPrChange>
          </w:tcPr>
          <w:p w14:paraId="256DA07C" w14:textId="77777777" w:rsidR="00A7299F" w:rsidRDefault="00A7299F" w:rsidP="00484DAA">
            <w:pPr>
              <w:rPr>
                <w:ins w:id="219"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20"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79B2836B" w14:textId="77777777" w:rsidR="00A7299F" w:rsidRDefault="00A7299F" w:rsidP="00484DAA">
            <w:pPr>
              <w:rPr>
                <w:ins w:id="221"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22"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50689FEC" w14:textId="77777777" w:rsidR="00A7299F" w:rsidRDefault="00A7299F" w:rsidP="00484DAA">
            <w:pPr>
              <w:rPr>
                <w:ins w:id="223" w:author="S3-211225" w:date="2021-03-09T11:50:00Z"/>
              </w:rPr>
            </w:pPr>
            <w:ins w:id="224" w:author="S3-211225" w:date="2021-03-09T11:50:00Z">
              <w:r>
                <w:t>X</w:t>
              </w:r>
            </w:ins>
          </w:p>
        </w:tc>
        <w:tc>
          <w:tcPr>
            <w:tcW w:w="566" w:type="dxa"/>
            <w:tcBorders>
              <w:top w:val="single" w:sz="4" w:space="0" w:color="auto"/>
              <w:left w:val="single" w:sz="4" w:space="0" w:color="auto"/>
              <w:bottom w:val="single" w:sz="4" w:space="0" w:color="auto"/>
              <w:right w:val="single" w:sz="4" w:space="0" w:color="auto"/>
            </w:tcBorders>
            <w:tcPrChange w:id="225"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58CC0AE8" w14:textId="77777777" w:rsidR="00A7299F" w:rsidRDefault="00A7299F" w:rsidP="00484DAA">
            <w:pPr>
              <w:rPr>
                <w:ins w:id="226"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27"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26CB4EE2" w14:textId="77777777" w:rsidR="00A7299F" w:rsidRDefault="00A7299F" w:rsidP="00484DAA">
            <w:pPr>
              <w:rPr>
                <w:ins w:id="228"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29"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609DFD74" w14:textId="77777777" w:rsidR="00A7299F" w:rsidRDefault="00A7299F" w:rsidP="00484DAA">
            <w:pPr>
              <w:rPr>
                <w:ins w:id="230" w:author="S3-211225" w:date="2021-03-09T11:50:00Z"/>
              </w:rPr>
            </w:pPr>
          </w:p>
        </w:tc>
        <w:tc>
          <w:tcPr>
            <w:tcW w:w="498" w:type="dxa"/>
            <w:tcBorders>
              <w:top w:val="single" w:sz="4" w:space="0" w:color="auto"/>
              <w:left w:val="single" w:sz="4" w:space="0" w:color="auto"/>
              <w:bottom w:val="single" w:sz="4" w:space="0" w:color="auto"/>
              <w:right w:val="single" w:sz="4" w:space="0" w:color="auto"/>
            </w:tcBorders>
            <w:tcPrChange w:id="231"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281144AD" w14:textId="77777777" w:rsidR="00A7299F" w:rsidRDefault="00A7299F" w:rsidP="00484DAA">
            <w:pPr>
              <w:rPr>
                <w:ins w:id="232" w:author="S3-211225" w:date="2021-03-09T11:50:00Z"/>
              </w:rPr>
            </w:pPr>
          </w:p>
        </w:tc>
      </w:tr>
      <w:tr w:rsidR="00A7299F" w:rsidRPr="001D0EF0" w14:paraId="280539D6" w14:textId="77777777" w:rsidTr="00A7299F">
        <w:trPr>
          <w:jc w:val="center"/>
          <w:ins w:id="233" w:author="S3-211225" w:date="2021-03-09T11:50:00Z"/>
          <w:trPrChange w:id="234" w:author="S3-211225" w:date="2021-03-09T11:51:00Z">
            <w:trPr>
              <w:gridAfter w:val="0"/>
              <w:wAfter w:w="1005" w:type="dxa"/>
              <w:jc w:val="center"/>
            </w:trPr>
          </w:trPrChange>
        </w:trPr>
        <w:tc>
          <w:tcPr>
            <w:tcW w:w="4568" w:type="dxa"/>
            <w:tcBorders>
              <w:top w:val="single" w:sz="4" w:space="0" w:color="auto"/>
              <w:left w:val="single" w:sz="4" w:space="0" w:color="auto"/>
              <w:bottom w:val="single" w:sz="4" w:space="0" w:color="auto"/>
              <w:right w:val="single" w:sz="4" w:space="0" w:color="auto"/>
            </w:tcBorders>
            <w:tcPrChange w:id="235" w:author="S3-211225" w:date="2021-03-09T11:51:00Z">
              <w:tcPr>
                <w:tcW w:w="4568" w:type="dxa"/>
                <w:gridSpan w:val="2"/>
                <w:tcBorders>
                  <w:top w:val="single" w:sz="4" w:space="0" w:color="auto"/>
                  <w:left w:val="single" w:sz="4" w:space="0" w:color="auto"/>
                  <w:bottom w:val="single" w:sz="4" w:space="0" w:color="auto"/>
                  <w:right w:val="single" w:sz="4" w:space="0" w:color="auto"/>
                </w:tcBorders>
              </w:tcPr>
            </w:tcPrChange>
          </w:tcPr>
          <w:p w14:paraId="2835DCB3" w14:textId="64779580" w:rsidR="00A7299F" w:rsidRPr="003633D9" w:rsidRDefault="00A7299F" w:rsidP="00484DAA">
            <w:pPr>
              <w:rPr>
                <w:ins w:id="236" w:author="S3-211225" w:date="2021-03-09T11:50:00Z"/>
              </w:rPr>
            </w:pPr>
            <w:ins w:id="237" w:author="S3-211225" w:date="2021-03-09T11:50:00Z">
              <w:r w:rsidRPr="003633D9">
                <w:t>#</w:t>
              </w:r>
            </w:ins>
            <w:ins w:id="238" w:author="rapp" w:date="2021-03-09T11:57:00Z">
              <w:r w:rsidR="00E67747">
                <w:t>4</w:t>
              </w:r>
            </w:ins>
            <w:ins w:id="239" w:author="S3-211225" w:date="2021-03-09T11:50:00Z">
              <w:r w:rsidRPr="003633D9">
                <w:t>: Service request authenticity verification in indirect communication</w:t>
              </w:r>
            </w:ins>
          </w:p>
        </w:tc>
        <w:tc>
          <w:tcPr>
            <w:tcW w:w="605" w:type="dxa"/>
            <w:tcBorders>
              <w:top w:val="single" w:sz="4" w:space="0" w:color="auto"/>
              <w:left w:val="single" w:sz="4" w:space="0" w:color="auto"/>
              <w:bottom w:val="single" w:sz="4" w:space="0" w:color="auto"/>
              <w:right w:val="single" w:sz="4" w:space="0" w:color="auto"/>
            </w:tcBorders>
            <w:tcPrChange w:id="240" w:author="S3-211225" w:date="2021-03-09T11:51:00Z">
              <w:tcPr>
                <w:tcW w:w="605" w:type="dxa"/>
                <w:tcBorders>
                  <w:top w:val="single" w:sz="4" w:space="0" w:color="auto"/>
                  <w:left w:val="single" w:sz="4" w:space="0" w:color="auto"/>
                  <w:bottom w:val="single" w:sz="4" w:space="0" w:color="auto"/>
                  <w:right w:val="single" w:sz="4" w:space="0" w:color="auto"/>
                </w:tcBorders>
              </w:tcPr>
            </w:tcPrChange>
          </w:tcPr>
          <w:p w14:paraId="35609246" w14:textId="77777777" w:rsidR="00A7299F" w:rsidRDefault="00A7299F" w:rsidP="00484DAA">
            <w:pPr>
              <w:rPr>
                <w:ins w:id="241"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42" w:author="S3-211225" w:date="2021-03-09T11:51:00Z">
              <w:tcPr>
                <w:tcW w:w="566" w:type="dxa"/>
                <w:gridSpan w:val="2"/>
                <w:tcBorders>
                  <w:top w:val="single" w:sz="4" w:space="0" w:color="auto"/>
                  <w:left w:val="single" w:sz="4" w:space="0" w:color="auto"/>
                  <w:bottom w:val="single" w:sz="4" w:space="0" w:color="auto"/>
                  <w:right w:val="single" w:sz="4" w:space="0" w:color="auto"/>
                </w:tcBorders>
              </w:tcPr>
            </w:tcPrChange>
          </w:tcPr>
          <w:p w14:paraId="54D859B3" w14:textId="77777777" w:rsidR="00A7299F" w:rsidRDefault="00A7299F" w:rsidP="00484DAA">
            <w:pPr>
              <w:rPr>
                <w:ins w:id="243"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44"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0AF612CE" w14:textId="77777777" w:rsidR="00A7299F" w:rsidRDefault="00A7299F" w:rsidP="00484DAA">
            <w:pPr>
              <w:rPr>
                <w:ins w:id="245"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46"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1D3C1618" w14:textId="77777777" w:rsidR="00A7299F" w:rsidRDefault="00A7299F" w:rsidP="00484DAA">
            <w:pPr>
              <w:rPr>
                <w:ins w:id="247"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48"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25286578" w14:textId="77777777" w:rsidR="00A7299F" w:rsidRDefault="00A7299F" w:rsidP="00484DAA">
            <w:pPr>
              <w:rPr>
                <w:ins w:id="249" w:author="S3-211225" w:date="2021-03-09T11:50:00Z"/>
              </w:rPr>
            </w:pPr>
            <w:ins w:id="250" w:author="S3-211225" w:date="2021-03-09T11:50:00Z">
              <w:r>
                <w:t>X</w:t>
              </w:r>
            </w:ins>
          </w:p>
        </w:tc>
        <w:tc>
          <w:tcPr>
            <w:tcW w:w="566" w:type="dxa"/>
            <w:tcBorders>
              <w:top w:val="single" w:sz="4" w:space="0" w:color="auto"/>
              <w:left w:val="single" w:sz="4" w:space="0" w:color="auto"/>
              <w:bottom w:val="single" w:sz="4" w:space="0" w:color="auto"/>
              <w:right w:val="single" w:sz="4" w:space="0" w:color="auto"/>
            </w:tcBorders>
            <w:tcPrChange w:id="251"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19C982C4" w14:textId="77777777" w:rsidR="00A7299F" w:rsidRDefault="00A7299F" w:rsidP="00484DAA">
            <w:pPr>
              <w:rPr>
                <w:ins w:id="252"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53"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62AA4855" w14:textId="77777777" w:rsidR="00A7299F" w:rsidRDefault="00A7299F" w:rsidP="00484DAA">
            <w:pPr>
              <w:rPr>
                <w:ins w:id="254" w:author="S3-211225" w:date="2021-03-09T11:50:00Z"/>
              </w:rPr>
            </w:pPr>
          </w:p>
        </w:tc>
        <w:tc>
          <w:tcPr>
            <w:tcW w:w="498" w:type="dxa"/>
            <w:tcBorders>
              <w:top w:val="single" w:sz="4" w:space="0" w:color="auto"/>
              <w:left w:val="single" w:sz="4" w:space="0" w:color="auto"/>
              <w:bottom w:val="single" w:sz="4" w:space="0" w:color="auto"/>
              <w:right w:val="single" w:sz="4" w:space="0" w:color="auto"/>
            </w:tcBorders>
            <w:tcPrChange w:id="255"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39A5C862" w14:textId="77777777" w:rsidR="00A7299F" w:rsidRDefault="00A7299F" w:rsidP="00484DAA">
            <w:pPr>
              <w:rPr>
                <w:ins w:id="256" w:author="S3-211225" w:date="2021-03-09T11:50:00Z"/>
              </w:rPr>
            </w:pPr>
          </w:p>
        </w:tc>
      </w:tr>
      <w:tr w:rsidR="00A7299F" w:rsidRPr="009313B7" w14:paraId="436912D2" w14:textId="77777777" w:rsidTr="00A7299F">
        <w:trPr>
          <w:jc w:val="center"/>
          <w:ins w:id="257" w:author="S3-211225" w:date="2021-03-09T11:50:00Z"/>
          <w:trPrChange w:id="258" w:author="S3-211225" w:date="2021-03-09T11:51:00Z">
            <w:trPr>
              <w:gridAfter w:val="0"/>
              <w:wAfter w:w="1005" w:type="dxa"/>
              <w:jc w:val="center"/>
            </w:trPr>
          </w:trPrChange>
        </w:trPr>
        <w:tc>
          <w:tcPr>
            <w:tcW w:w="4568" w:type="dxa"/>
            <w:tcBorders>
              <w:top w:val="single" w:sz="4" w:space="0" w:color="auto"/>
              <w:left w:val="single" w:sz="4" w:space="0" w:color="auto"/>
              <w:bottom w:val="single" w:sz="4" w:space="0" w:color="auto"/>
              <w:right w:val="single" w:sz="4" w:space="0" w:color="auto"/>
            </w:tcBorders>
            <w:tcPrChange w:id="259" w:author="S3-211225" w:date="2021-03-09T11:51:00Z">
              <w:tcPr>
                <w:tcW w:w="4568" w:type="dxa"/>
                <w:gridSpan w:val="2"/>
                <w:tcBorders>
                  <w:top w:val="single" w:sz="4" w:space="0" w:color="auto"/>
                  <w:left w:val="single" w:sz="4" w:space="0" w:color="auto"/>
                  <w:bottom w:val="single" w:sz="4" w:space="0" w:color="auto"/>
                  <w:right w:val="single" w:sz="4" w:space="0" w:color="auto"/>
                </w:tcBorders>
              </w:tcPr>
            </w:tcPrChange>
          </w:tcPr>
          <w:p w14:paraId="6B887F3C" w14:textId="5904D56A" w:rsidR="00A7299F" w:rsidRPr="009313B7" w:rsidRDefault="00A7299F" w:rsidP="00484DAA">
            <w:pPr>
              <w:rPr>
                <w:ins w:id="260" w:author="S3-211225" w:date="2021-03-09T11:50:00Z"/>
                <w:rFonts w:ascii="Arial" w:hAnsi="Arial"/>
                <w:b/>
                <w:sz w:val="18"/>
              </w:rPr>
            </w:pPr>
            <w:ins w:id="261" w:author="S3-211225" w:date="2021-03-09T11:50:00Z">
              <w:r>
                <w:t>#</w:t>
              </w:r>
            </w:ins>
            <w:ins w:id="262" w:author="rapp" w:date="2021-03-09T11:57:00Z">
              <w:r w:rsidR="00E67747">
                <w:t>5</w:t>
              </w:r>
            </w:ins>
            <w:ins w:id="263" w:author="S3-211225" w:date="2021-03-09T11:50:00Z">
              <w:r>
                <w:t>: End-to-end integrity protection of HTTP body and method</w:t>
              </w:r>
            </w:ins>
          </w:p>
        </w:tc>
        <w:tc>
          <w:tcPr>
            <w:tcW w:w="605" w:type="dxa"/>
            <w:tcBorders>
              <w:top w:val="single" w:sz="4" w:space="0" w:color="auto"/>
              <w:left w:val="single" w:sz="4" w:space="0" w:color="auto"/>
              <w:bottom w:val="single" w:sz="4" w:space="0" w:color="auto"/>
              <w:right w:val="single" w:sz="4" w:space="0" w:color="auto"/>
            </w:tcBorders>
            <w:tcPrChange w:id="264" w:author="S3-211225" w:date="2021-03-09T11:51:00Z">
              <w:tcPr>
                <w:tcW w:w="605" w:type="dxa"/>
                <w:tcBorders>
                  <w:top w:val="single" w:sz="4" w:space="0" w:color="auto"/>
                  <w:left w:val="single" w:sz="4" w:space="0" w:color="auto"/>
                  <w:bottom w:val="single" w:sz="4" w:space="0" w:color="auto"/>
                  <w:right w:val="single" w:sz="4" w:space="0" w:color="auto"/>
                </w:tcBorders>
              </w:tcPr>
            </w:tcPrChange>
          </w:tcPr>
          <w:p w14:paraId="6E861F59" w14:textId="77777777" w:rsidR="00A7299F" w:rsidRDefault="00A7299F" w:rsidP="00484DAA">
            <w:pPr>
              <w:rPr>
                <w:ins w:id="265"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66" w:author="S3-211225" w:date="2021-03-09T11:51:00Z">
              <w:tcPr>
                <w:tcW w:w="566" w:type="dxa"/>
                <w:gridSpan w:val="2"/>
                <w:tcBorders>
                  <w:top w:val="single" w:sz="4" w:space="0" w:color="auto"/>
                  <w:left w:val="single" w:sz="4" w:space="0" w:color="auto"/>
                  <w:bottom w:val="single" w:sz="4" w:space="0" w:color="auto"/>
                  <w:right w:val="single" w:sz="4" w:space="0" w:color="auto"/>
                </w:tcBorders>
              </w:tcPr>
            </w:tcPrChange>
          </w:tcPr>
          <w:p w14:paraId="2A6D9198" w14:textId="77777777" w:rsidR="00A7299F" w:rsidRDefault="00A7299F" w:rsidP="00484DAA">
            <w:pPr>
              <w:rPr>
                <w:ins w:id="267"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68"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48773C3A" w14:textId="77777777" w:rsidR="00A7299F" w:rsidRDefault="00A7299F" w:rsidP="00484DAA">
            <w:pPr>
              <w:rPr>
                <w:ins w:id="269"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70"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214E45E7" w14:textId="77777777" w:rsidR="00A7299F" w:rsidRDefault="00A7299F" w:rsidP="00484DAA">
            <w:pPr>
              <w:rPr>
                <w:ins w:id="271"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72"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52DC77AC" w14:textId="77777777" w:rsidR="00A7299F" w:rsidRDefault="00A7299F" w:rsidP="00484DAA">
            <w:pPr>
              <w:rPr>
                <w:ins w:id="273" w:author="S3-211225" w:date="2021-03-09T11:50:00Z"/>
              </w:rPr>
            </w:pPr>
            <w:ins w:id="274" w:author="S3-211225" w:date="2021-03-09T11:50:00Z">
              <w:r>
                <w:t>X</w:t>
              </w:r>
            </w:ins>
          </w:p>
        </w:tc>
        <w:tc>
          <w:tcPr>
            <w:tcW w:w="566" w:type="dxa"/>
            <w:tcBorders>
              <w:top w:val="single" w:sz="4" w:space="0" w:color="auto"/>
              <w:left w:val="single" w:sz="4" w:space="0" w:color="auto"/>
              <w:bottom w:val="single" w:sz="4" w:space="0" w:color="auto"/>
              <w:right w:val="single" w:sz="4" w:space="0" w:color="auto"/>
            </w:tcBorders>
            <w:tcPrChange w:id="275"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6EE7E9A2" w14:textId="77777777" w:rsidR="00A7299F" w:rsidRDefault="00A7299F" w:rsidP="00484DAA">
            <w:pPr>
              <w:rPr>
                <w:ins w:id="276"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77"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51FAD81F" w14:textId="77777777" w:rsidR="00A7299F" w:rsidRDefault="00A7299F" w:rsidP="00484DAA">
            <w:pPr>
              <w:rPr>
                <w:ins w:id="278" w:author="S3-211225" w:date="2021-03-09T11:50:00Z"/>
              </w:rPr>
            </w:pPr>
          </w:p>
        </w:tc>
        <w:tc>
          <w:tcPr>
            <w:tcW w:w="498" w:type="dxa"/>
            <w:tcBorders>
              <w:top w:val="single" w:sz="4" w:space="0" w:color="auto"/>
              <w:left w:val="single" w:sz="4" w:space="0" w:color="auto"/>
              <w:bottom w:val="single" w:sz="4" w:space="0" w:color="auto"/>
              <w:right w:val="single" w:sz="4" w:space="0" w:color="auto"/>
            </w:tcBorders>
            <w:tcPrChange w:id="279"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1F42093C" w14:textId="77777777" w:rsidR="00A7299F" w:rsidRDefault="00A7299F" w:rsidP="00484DAA">
            <w:pPr>
              <w:rPr>
                <w:ins w:id="280" w:author="S3-211225" w:date="2021-03-09T11:50:00Z"/>
              </w:rPr>
            </w:pPr>
          </w:p>
        </w:tc>
      </w:tr>
      <w:tr w:rsidR="00A7299F" w:rsidRPr="009313B7" w14:paraId="3A84F70B" w14:textId="77777777" w:rsidTr="00A7299F">
        <w:trPr>
          <w:jc w:val="center"/>
          <w:ins w:id="281" w:author="S3-211225" w:date="2021-03-09T11:50:00Z"/>
          <w:trPrChange w:id="282" w:author="S3-211225" w:date="2021-03-09T11:51:00Z">
            <w:trPr>
              <w:gridAfter w:val="0"/>
              <w:wAfter w:w="1005" w:type="dxa"/>
              <w:jc w:val="center"/>
            </w:trPr>
          </w:trPrChange>
        </w:trPr>
        <w:tc>
          <w:tcPr>
            <w:tcW w:w="4568" w:type="dxa"/>
            <w:tcBorders>
              <w:top w:val="single" w:sz="4" w:space="0" w:color="auto"/>
              <w:left w:val="single" w:sz="4" w:space="0" w:color="auto"/>
              <w:bottom w:val="single" w:sz="4" w:space="0" w:color="auto"/>
              <w:right w:val="single" w:sz="4" w:space="0" w:color="auto"/>
            </w:tcBorders>
            <w:tcPrChange w:id="283" w:author="S3-211225" w:date="2021-03-09T11:51:00Z">
              <w:tcPr>
                <w:tcW w:w="4568" w:type="dxa"/>
                <w:gridSpan w:val="2"/>
                <w:tcBorders>
                  <w:top w:val="single" w:sz="4" w:space="0" w:color="auto"/>
                  <w:left w:val="single" w:sz="4" w:space="0" w:color="auto"/>
                  <w:bottom w:val="single" w:sz="4" w:space="0" w:color="auto"/>
                  <w:right w:val="single" w:sz="4" w:space="0" w:color="auto"/>
                </w:tcBorders>
              </w:tcPr>
            </w:tcPrChange>
          </w:tcPr>
          <w:p w14:paraId="3103DBD4" w14:textId="77777777" w:rsidR="00A7299F" w:rsidRPr="009313B7" w:rsidRDefault="00A7299F" w:rsidP="00484DAA">
            <w:pPr>
              <w:rPr>
                <w:ins w:id="284" w:author="S3-211225" w:date="2021-03-09T11:50:00Z"/>
              </w:rPr>
            </w:pPr>
          </w:p>
        </w:tc>
        <w:tc>
          <w:tcPr>
            <w:tcW w:w="605" w:type="dxa"/>
            <w:tcBorders>
              <w:top w:val="single" w:sz="4" w:space="0" w:color="auto"/>
              <w:left w:val="single" w:sz="4" w:space="0" w:color="auto"/>
              <w:bottom w:val="single" w:sz="4" w:space="0" w:color="auto"/>
              <w:right w:val="single" w:sz="4" w:space="0" w:color="auto"/>
            </w:tcBorders>
            <w:tcPrChange w:id="285" w:author="S3-211225" w:date="2021-03-09T11:51:00Z">
              <w:tcPr>
                <w:tcW w:w="605" w:type="dxa"/>
                <w:tcBorders>
                  <w:top w:val="single" w:sz="4" w:space="0" w:color="auto"/>
                  <w:left w:val="single" w:sz="4" w:space="0" w:color="auto"/>
                  <w:bottom w:val="single" w:sz="4" w:space="0" w:color="auto"/>
                  <w:right w:val="single" w:sz="4" w:space="0" w:color="auto"/>
                </w:tcBorders>
              </w:tcPr>
            </w:tcPrChange>
          </w:tcPr>
          <w:p w14:paraId="7C15302D" w14:textId="77777777" w:rsidR="00A7299F" w:rsidRPr="009313B7" w:rsidRDefault="00A7299F" w:rsidP="00484DAA">
            <w:pPr>
              <w:rPr>
                <w:ins w:id="286"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87" w:author="S3-211225" w:date="2021-03-09T11:51:00Z">
              <w:tcPr>
                <w:tcW w:w="566" w:type="dxa"/>
                <w:gridSpan w:val="2"/>
                <w:tcBorders>
                  <w:top w:val="single" w:sz="4" w:space="0" w:color="auto"/>
                  <w:left w:val="single" w:sz="4" w:space="0" w:color="auto"/>
                  <w:bottom w:val="single" w:sz="4" w:space="0" w:color="auto"/>
                  <w:right w:val="single" w:sz="4" w:space="0" w:color="auto"/>
                </w:tcBorders>
              </w:tcPr>
            </w:tcPrChange>
          </w:tcPr>
          <w:p w14:paraId="53E61838" w14:textId="77777777" w:rsidR="00A7299F" w:rsidRPr="009313B7" w:rsidRDefault="00A7299F" w:rsidP="00484DAA">
            <w:pPr>
              <w:rPr>
                <w:ins w:id="288"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89"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3D3C0F82" w14:textId="77777777" w:rsidR="00A7299F" w:rsidRPr="009313B7" w:rsidRDefault="00A7299F" w:rsidP="00484DAA">
            <w:pPr>
              <w:rPr>
                <w:ins w:id="290"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91"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442BCF09" w14:textId="77777777" w:rsidR="00A7299F" w:rsidRPr="009313B7" w:rsidRDefault="00A7299F" w:rsidP="00484DAA">
            <w:pPr>
              <w:rPr>
                <w:ins w:id="292"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93"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5FB259D2" w14:textId="77777777" w:rsidR="00A7299F" w:rsidRPr="009313B7" w:rsidRDefault="00A7299F" w:rsidP="00484DAA">
            <w:pPr>
              <w:rPr>
                <w:ins w:id="294"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95"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582CA70D" w14:textId="77777777" w:rsidR="00A7299F" w:rsidRPr="009313B7" w:rsidRDefault="00A7299F" w:rsidP="00484DAA">
            <w:pPr>
              <w:rPr>
                <w:ins w:id="296" w:author="S3-211225" w:date="2021-03-09T11:50:00Z"/>
              </w:rPr>
            </w:pPr>
          </w:p>
        </w:tc>
        <w:tc>
          <w:tcPr>
            <w:tcW w:w="566" w:type="dxa"/>
            <w:tcBorders>
              <w:top w:val="single" w:sz="4" w:space="0" w:color="auto"/>
              <w:left w:val="single" w:sz="4" w:space="0" w:color="auto"/>
              <w:bottom w:val="single" w:sz="4" w:space="0" w:color="auto"/>
              <w:right w:val="single" w:sz="4" w:space="0" w:color="auto"/>
            </w:tcBorders>
            <w:tcPrChange w:id="297"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44118ECA" w14:textId="77777777" w:rsidR="00A7299F" w:rsidRPr="009313B7" w:rsidRDefault="00A7299F" w:rsidP="00484DAA">
            <w:pPr>
              <w:rPr>
                <w:ins w:id="298" w:author="S3-211225" w:date="2021-03-09T11:50:00Z"/>
              </w:rPr>
            </w:pPr>
          </w:p>
        </w:tc>
        <w:tc>
          <w:tcPr>
            <w:tcW w:w="498" w:type="dxa"/>
            <w:tcBorders>
              <w:top w:val="single" w:sz="4" w:space="0" w:color="auto"/>
              <w:left w:val="single" w:sz="4" w:space="0" w:color="auto"/>
              <w:bottom w:val="single" w:sz="4" w:space="0" w:color="auto"/>
              <w:right w:val="single" w:sz="4" w:space="0" w:color="auto"/>
            </w:tcBorders>
            <w:tcPrChange w:id="299" w:author="S3-211225" w:date="2021-03-09T11:51:00Z">
              <w:tcPr>
                <w:tcW w:w="566" w:type="dxa"/>
                <w:tcBorders>
                  <w:top w:val="single" w:sz="4" w:space="0" w:color="auto"/>
                  <w:left w:val="single" w:sz="4" w:space="0" w:color="auto"/>
                  <w:bottom w:val="single" w:sz="4" w:space="0" w:color="auto"/>
                  <w:right w:val="single" w:sz="4" w:space="0" w:color="auto"/>
                </w:tcBorders>
              </w:tcPr>
            </w:tcPrChange>
          </w:tcPr>
          <w:p w14:paraId="709FB8E4" w14:textId="77777777" w:rsidR="00A7299F" w:rsidRPr="009313B7" w:rsidRDefault="00A7299F" w:rsidP="00484DAA">
            <w:pPr>
              <w:rPr>
                <w:ins w:id="300" w:author="S3-211225" w:date="2021-03-09T11:50:00Z"/>
              </w:rPr>
            </w:pPr>
          </w:p>
        </w:tc>
      </w:tr>
    </w:tbl>
    <w:p w14:paraId="68F7228B" w14:textId="52E91361" w:rsidR="00CE5320" w:rsidRDefault="00CE5320" w:rsidP="00CE5320">
      <w:pPr>
        <w:pStyle w:val="Heading2"/>
        <w:rPr>
          <w:ins w:id="301" w:author="S3-211217" w:date="2021-03-09T10:57:00Z"/>
        </w:rPr>
      </w:pPr>
      <w:ins w:id="302" w:author="S3-211217" w:date="2021-03-09T10:57:00Z">
        <w:r>
          <w:t>6.</w:t>
        </w:r>
      </w:ins>
      <w:ins w:id="303" w:author="rapp" w:date="2021-03-09T11:57:00Z">
        <w:r w:rsidR="00E67747">
          <w:t>1</w:t>
        </w:r>
      </w:ins>
      <w:ins w:id="304" w:author="S3-211217" w:date="2021-03-09T10:57:00Z">
        <w:r>
          <w:tab/>
          <w:t>Solution #</w:t>
        </w:r>
      </w:ins>
      <w:ins w:id="305" w:author="rapp" w:date="2021-03-09T11:57:00Z">
        <w:r w:rsidR="00E67747">
          <w:t>1</w:t>
        </w:r>
      </w:ins>
      <w:ins w:id="306" w:author="S3-211217" w:date="2021-03-09T10:57:00Z">
        <w:r>
          <w:t>: Service response verification in indirect communication without delegated discovery</w:t>
        </w:r>
      </w:ins>
    </w:p>
    <w:p w14:paraId="6BF51EF6" w14:textId="0840EC91" w:rsidR="00CE5320" w:rsidRDefault="00CE5320" w:rsidP="00CE5320">
      <w:pPr>
        <w:pStyle w:val="Heading3"/>
        <w:rPr>
          <w:ins w:id="307" w:author="S3-211217" w:date="2021-03-09T10:57:00Z"/>
        </w:rPr>
        <w:pPrChange w:id="308" w:author="S3-211217" w:date="2021-03-09T10:57:00Z">
          <w:pPr>
            <w:pStyle w:val="Heading2"/>
          </w:pPr>
        </w:pPrChange>
      </w:pPr>
      <w:ins w:id="309" w:author="S3-211217" w:date="2021-03-09T10:57:00Z">
        <w:r>
          <w:t>6.</w:t>
        </w:r>
      </w:ins>
      <w:ins w:id="310" w:author="rapp" w:date="2021-03-09T11:58:00Z">
        <w:r w:rsidR="00E67747">
          <w:t>1</w:t>
        </w:r>
      </w:ins>
      <w:ins w:id="311" w:author="S3-211217" w:date="2021-03-09T10:57:00Z">
        <w:r>
          <w:t>.1</w:t>
        </w:r>
        <w:r>
          <w:tab/>
          <w:t>Introduction</w:t>
        </w:r>
      </w:ins>
    </w:p>
    <w:p w14:paraId="35B1B5DC" w14:textId="77777777" w:rsidR="00CE5320" w:rsidRDefault="00CE5320" w:rsidP="00CE5320">
      <w:pPr>
        <w:rPr>
          <w:ins w:id="312" w:author="S3-211217" w:date="2021-03-09T10:57:00Z"/>
        </w:rPr>
        <w:pPrChange w:id="313" w:author="S3-211217" w:date="2021-03-09T10:57:00Z">
          <w:pPr>
            <w:pStyle w:val="Heading2"/>
          </w:pPr>
        </w:pPrChange>
      </w:pPr>
      <w:ins w:id="314" w:author="S3-211217" w:date="2021-03-09T10:57:00Z">
        <w:r>
          <w:t>This solution is addressing KI#1.</w:t>
        </w:r>
      </w:ins>
    </w:p>
    <w:p w14:paraId="7D9A8160" w14:textId="77777777" w:rsidR="00CE5320" w:rsidRDefault="00CE5320" w:rsidP="00CE5320">
      <w:pPr>
        <w:rPr>
          <w:ins w:id="315" w:author="S3-211217" w:date="2021-03-09T10:57:00Z"/>
        </w:rPr>
        <w:pPrChange w:id="316" w:author="S3-211217" w:date="2021-03-09T10:57:00Z">
          <w:pPr>
            <w:pStyle w:val="Heading2"/>
          </w:pPr>
        </w:pPrChange>
      </w:pPr>
      <w:ins w:id="317" w:author="S3-211217" w:date="2021-03-09T10:57:00Z">
        <w:r>
          <w:t>A malicious SCP or a Man in the Middle (</w:t>
        </w:r>
        <w:proofErr w:type="spellStart"/>
        <w:r>
          <w:t>MitM</w:t>
        </w:r>
        <w:proofErr w:type="spellEnd"/>
        <w:r>
          <w:t xml:space="preserve">) could forward the service request to a malicious or unauthorized NF Service Producer. Especially where multiple SCPs are involved, and the NF Service Consumer does not know whether the right entity or some malicious entity is responding its request, this situation can occur. </w:t>
        </w:r>
      </w:ins>
    </w:p>
    <w:p w14:paraId="2B623284" w14:textId="77777777" w:rsidR="00CE5320" w:rsidRDefault="00CE5320" w:rsidP="00CE5320">
      <w:pPr>
        <w:pStyle w:val="EditorsNote"/>
        <w:rPr>
          <w:ins w:id="318" w:author="S3-211217" w:date="2021-03-09T10:57:00Z"/>
        </w:rPr>
        <w:pPrChange w:id="319" w:author="S3-211217" w:date="2021-03-09T10:57:00Z">
          <w:pPr>
            <w:pStyle w:val="Heading2"/>
          </w:pPr>
        </w:pPrChange>
      </w:pPr>
      <w:ins w:id="320" w:author="S3-211217" w:date="2021-03-09T10:57:00Z">
        <w:r>
          <w:t>Editor's Note: It is ffs in which deployment scenarios the solution is applicable and whether re-selection of the producer could be a desired property.</w:t>
        </w:r>
      </w:ins>
    </w:p>
    <w:p w14:paraId="3BF920BB" w14:textId="658E7878" w:rsidR="00CE5320" w:rsidRDefault="00CE5320" w:rsidP="00CE5320">
      <w:pPr>
        <w:rPr>
          <w:ins w:id="321" w:author="S3-211217" w:date="2021-03-09T10:58:00Z"/>
        </w:rPr>
      </w:pPr>
      <w:ins w:id="322" w:author="S3-211217" w:date="2021-03-09T10:57:00Z">
        <w:r>
          <w:t xml:space="preserve">This solution avoids that a service response is </w:t>
        </w:r>
        <w:proofErr w:type="gramStart"/>
        <w:r>
          <w:t>returned back</w:t>
        </w:r>
        <w:proofErr w:type="gramEnd"/>
        <w:r>
          <w:t xml:space="preserve"> to the NF Service Consumer by an unauthenticated and/or unauthorized </w:t>
        </w:r>
        <w:proofErr w:type="spellStart"/>
        <w:r>
          <w:t>MitM</w:t>
        </w:r>
        <w:proofErr w:type="spellEnd"/>
        <w:r>
          <w:t>.</w:t>
        </w:r>
      </w:ins>
    </w:p>
    <w:p w14:paraId="25B080B1" w14:textId="27B6BD37" w:rsidR="00CE5320" w:rsidRDefault="00CE5320" w:rsidP="00CE5320">
      <w:pPr>
        <w:pStyle w:val="Heading3"/>
        <w:rPr>
          <w:ins w:id="323" w:author="S3-211217" w:date="2021-03-09T10:58:00Z"/>
        </w:rPr>
      </w:pPr>
      <w:ins w:id="324" w:author="S3-211217" w:date="2021-03-09T10:58:00Z">
        <w:r w:rsidRPr="00CE5320">
          <w:t>6.</w:t>
        </w:r>
      </w:ins>
      <w:ins w:id="325" w:author="rapp" w:date="2021-03-09T11:58:00Z">
        <w:r w:rsidR="00E67747">
          <w:t>1</w:t>
        </w:r>
      </w:ins>
      <w:ins w:id="326" w:author="S3-211217" w:date="2021-03-09T10:58:00Z">
        <w:r w:rsidRPr="00CE5320">
          <w:t>.2</w:t>
        </w:r>
        <w:r w:rsidRPr="00CE5320">
          <w:tab/>
          <w:t>Solution details</w:t>
        </w:r>
      </w:ins>
    </w:p>
    <w:p w14:paraId="3E890C42" w14:textId="77777777" w:rsidR="00CE5320" w:rsidRDefault="00CE5320" w:rsidP="00CE5320">
      <w:pPr>
        <w:rPr>
          <w:ins w:id="327" w:author="S3-211217" w:date="2021-03-09T10:58:00Z"/>
        </w:rPr>
      </w:pPr>
      <w:ins w:id="328" w:author="S3-211217" w:date="2021-03-09T10:58:00Z">
        <w:r>
          <w:t>This solution allows the NF Service Consumer (</w:t>
        </w:r>
        <w:proofErr w:type="spellStart"/>
        <w:r>
          <w:t>NFc</w:t>
        </w:r>
        <w:proofErr w:type="spellEnd"/>
        <w:r>
          <w:t>) to verify the genuineness of the NF Service Producer (</w:t>
        </w:r>
        <w:proofErr w:type="spellStart"/>
        <w:r>
          <w:t>NFp</w:t>
        </w:r>
        <w:proofErr w:type="spellEnd"/>
        <w:r>
          <w:t xml:space="preserve">) or the NRF which is sending the response, when an SCP is used in indirect communication scenario and does not perform re-selection and the discovery of </w:t>
        </w:r>
        <w:proofErr w:type="spellStart"/>
        <w:r>
          <w:t>NFp</w:t>
        </w:r>
        <w:proofErr w:type="spellEnd"/>
        <w:r>
          <w:t xml:space="preserve"> is not delegated to the SCP (see 3GPP TS 33.501 [X] Annex R, model C).</w:t>
        </w:r>
      </w:ins>
    </w:p>
    <w:p w14:paraId="322DF7F8" w14:textId="13F03E50" w:rsidR="00CE5320" w:rsidRDefault="00CE5320" w:rsidP="00CE5320">
      <w:pPr>
        <w:rPr>
          <w:ins w:id="329" w:author="S3-211217" w:date="2021-03-09T10:58:00Z"/>
        </w:rPr>
      </w:pPr>
      <w:proofErr w:type="spellStart"/>
      <w:ins w:id="330" w:author="S3-211217" w:date="2021-03-09T10:58:00Z">
        <w:r>
          <w:t>NFc</w:t>
        </w:r>
        <w:proofErr w:type="spellEnd"/>
        <w:r>
          <w:t xml:space="preserve"> discovers </w:t>
        </w:r>
        <w:proofErr w:type="spellStart"/>
        <w:r>
          <w:t>NFp</w:t>
        </w:r>
        <w:proofErr w:type="spellEnd"/>
        <w:r>
          <w:t xml:space="preserve"> at NRF and requests an access token for a specific </w:t>
        </w:r>
        <w:proofErr w:type="spellStart"/>
        <w:r>
          <w:t>NFp</w:t>
        </w:r>
        <w:proofErr w:type="spellEnd"/>
        <w:r>
          <w:t xml:space="preserve"> Instance ID for consuming a service from </w:t>
        </w:r>
        <w:proofErr w:type="spellStart"/>
        <w:r>
          <w:t>NFp</w:t>
        </w:r>
        <w:proofErr w:type="spellEnd"/>
        <w:r>
          <w:t xml:space="preserve">. If indicated by </w:t>
        </w:r>
        <w:proofErr w:type="spellStart"/>
        <w:r>
          <w:t>NFc</w:t>
        </w:r>
        <w:proofErr w:type="spellEnd"/>
        <w:r>
          <w:t xml:space="preserve"> in the service request, the </w:t>
        </w:r>
        <w:proofErr w:type="spellStart"/>
        <w:r>
          <w:t>NFp</w:t>
        </w:r>
        <w:proofErr w:type="spellEnd"/>
        <w:r>
          <w:t xml:space="preserve"> provides back its </w:t>
        </w:r>
        <w:proofErr w:type="spellStart"/>
        <w:r>
          <w:t>CCA_NFp</w:t>
        </w:r>
        <w:proofErr w:type="spellEnd"/>
        <w:r>
          <w:t xml:space="preserve">. </w:t>
        </w:r>
        <w:proofErr w:type="spellStart"/>
        <w:r>
          <w:t>NFc</w:t>
        </w:r>
        <w:proofErr w:type="spellEnd"/>
        <w:r>
          <w:t xml:space="preserve"> can now validate the identity of </w:t>
        </w:r>
        <w:proofErr w:type="spellStart"/>
        <w:r>
          <w:t>NFp</w:t>
        </w:r>
        <w:proofErr w:type="spellEnd"/>
        <w:r>
          <w:t xml:space="preserve">, even though the response is sent via SCP. I.e. </w:t>
        </w:r>
        <w:proofErr w:type="spellStart"/>
        <w:r>
          <w:t>NFc</w:t>
        </w:r>
        <w:proofErr w:type="spellEnd"/>
        <w:r>
          <w:t xml:space="preserve"> can check if the </w:t>
        </w:r>
        <w:proofErr w:type="spellStart"/>
        <w:r>
          <w:t>NFp</w:t>
        </w:r>
        <w:proofErr w:type="spellEnd"/>
        <w:r>
          <w:t xml:space="preserve"> ID that the access token was provided for by NRF is matching the </w:t>
        </w:r>
        <w:proofErr w:type="spellStart"/>
        <w:r>
          <w:t>NFp</w:t>
        </w:r>
        <w:proofErr w:type="spellEnd"/>
        <w:r>
          <w:t xml:space="preserve"> ID present in the subject of </w:t>
        </w:r>
        <w:proofErr w:type="spellStart"/>
        <w:r>
          <w:t>CCA_NFp</w:t>
        </w:r>
        <w:proofErr w:type="spellEnd"/>
        <w:r>
          <w:t>.</w:t>
        </w:r>
      </w:ins>
    </w:p>
    <w:p w14:paraId="3C1EBE5E" w14:textId="77777777" w:rsidR="00CE5320" w:rsidRDefault="00CE5320" w:rsidP="00CE5320">
      <w:pPr>
        <w:pStyle w:val="EditorsNote"/>
        <w:rPr>
          <w:ins w:id="331" w:author="S3-211217" w:date="2021-03-09T10:58:00Z"/>
        </w:rPr>
        <w:pPrChange w:id="332" w:author="S3-211217" w:date="2021-03-09T10:58:00Z">
          <w:pPr/>
        </w:pPrChange>
      </w:pPr>
      <w:ins w:id="333" w:author="S3-211217" w:date="2021-03-09T10:58:00Z">
        <w:r>
          <w:lastRenderedPageBreak/>
          <w:t xml:space="preserve">Editor's Note: </w:t>
        </w:r>
        <w:r w:rsidRPr="003962CB">
          <w:t xml:space="preserve">It is ffs whether a match of the </w:t>
        </w:r>
        <w:proofErr w:type="spellStart"/>
        <w:r w:rsidRPr="003962CB">
          <w:t>NFp</w:t>
        </w:r>
        <w:proofErr w:type="spellEnd"/>
        <w:r w:rsidRPr="003962CB">
          <w:t xml:space="preserve"> ID between access token and </w:t>
        </w:r>
        <w:proofErr w:type="spellStart"/>
        <w:r w:rsidRPr="003962CB">
          <w:t>CCA_NPp</w:t>
        </w:r>
        <w:proofErr w:type="spellEnd"/>
        <w:r w:rsidRPr="003962CB">
          <w:t xml:space="preserve"> provides validation of the identity of the </w:t>
        </w:r>
        <w:proofErr w:type="spellStart"/>
        <w:r w:rsidRPr="003962CB">
          <w:t>NFp</w:t>
        </w:r>
        <w:proofErr w:type="spellEnd"/>
        <w:r w:rsidRPr="003962CB">
          <w:t xml:space="preserve"> or authentication of the </w:t>
        </w:r>
        <w:proofErr w:type="spellStart"/>
        <w:r w:rsidRPr="003962CB">
          <w:t>NFp</w:t>
        </w:r>
        <w:proofErr w:type="spellEnd"/>
      </w:ins>
    </w:p>
    <w:p w14:paraId="120E2692" w14:textId="77777777" w:rsidR="00CE5320" w:rsidRDefault="00CE5320" w:rsidP="00CE5320">
      <w:pPr>
        <w:rPr>
          <w:ins w:id="334" w:author="S3-211217" w:date="2021-03-09T10:59:00Z"/>
        </w:rPr>
      </w:pPr>
      <w:ins w:id="335" w:author="S3-211217" w:date="2021-03-09T10:59:00Z">
        <w:r>
          <w:t xml:space="preserve">Thus, if the </w:t>
        </w:r>
        <w:proofErr w:type="spellStart"/>
        <w:r>
          <w:t>NFp</w:t>
        </w:r>
        <w:proofErr w:type="spellEnd"/>
        <w:r>
          <w:t xml:space="preserve"> includes its own </w:t>
        </w:r>
        <w:proofErr w:type="spellStart"/>
        <w:r>
          <w:t>CCA_NFp</w:t>
        </w:r>
        <w:proofErr w:type="spellEnd"/>
        <w:r>
          <w:t xml:space="preserve"> in the service response, </w:t>
        </w:r>
        <w:proofErr w:type="spellStart"/>
        <w:r>
          <w:t>NFc</w:t>
        </w:r>
        <w:proofErr w:type="spellEnd"/>
        <w:r>
          <w:t xml:space="preserve"> can verify that the service response received from the specific </w:t>
        </w:r>
        <w:proofErr w:type="spellStart"/>
        <w:r>
          <w:t>NFp</w:t>
        </w:r>
        <w:proofErr w:type="spellEnd"/>
        <w:r>
          <w:t xml:space="preserve"> was requested in the original service request from this producer. </w:t>
        </w:r>
      </w:ins>
    </w:p>
    <w:p w14:paraId="43EA6EF4" w14:textId="77777777" w:rsidR="00CE5320" w:rsidRDefault="00CE5320" w:rsidP="00CE5320">
      <w:pPr>
        <w:pStyle w:val="EditorsNote"/>
        <w:rPr>
          <w:ins w:id="336" w:author="S3-211217" w:date="2021-03-09T10:59:00Z"/>
        </w:rPr>
        <w:pPrChange w:id="337" w:author="S3-211217" w:date="2021-03-09T10:59:00Z">
          <w:pPr/>
        </w:pPrChange>
      </w:pPr>
      <w:ins w:id="338" w:author="S3-211217" w:date="2021-03-09T10:59:00Z">
        <w:r>
          <w:t xml:space="preserve">Editor's Note: It is ffs if the </w:t>
        </w:r>
        <w:proofErr w:type="spellStart"/>
        <w:r>
          <w:t>CCA_NFp</w:t>
        </w:r>
        <w:proofErr w:type="spellEnd"/>
        <w:r>
          <w:t xml:space="preserve"> ensures that the </w:t>
        </w:r>
        <w:proofErr w:type="spellStart"/>
        <w:r>
          <w:t>NFc</w:t>
        </w:r>
        <w:proofErr w:type="spellEnd"/>
        <w:r>
          <w:t xml:space="preserve"> can verify that the service response received from the specific </w:t>
        </w:r>
        <w:proofErr w:type="spellStart"/>
        <w:r>
          <w:t>NFp</w:t>
        </w:r>
        <w:proofErr w:type="spellEnd"/>
        <w:r>
          <w:t xml:space="preserve"> was requested in the original service request from this producer.</w:t>
        </w:r>
      </w:ins>
    </w:p>
    <w:p w14:paraId="13AF5E29" w14:textId="77777777" w:rsidR="00CE5320" w:rsidRDefault="00CE5320" w:rsidP="00CE5320">
      <w:pPr>
        <w:rPr>
          <w:ins w:id="339" w:author="S3-211217" w:date="2021-03-09T10:59:00Z"/>
        </w:rPr>
      </w:pPr>
      <w:ins w:id="340" w:author="S3-211217" w:date="2021-03-09T10:59:00Z">
        <w:r>
          <w:t xml:space="preserve">This allows authentication of </w:t>
        </w:r>
        <w:proofErr w:type="spellStart"/>
        <w:r>
          <w:t>NFp</w:t>
        </w:r>
        <w:proofErr w:type="spellEnd"/>
        <w:r>
          <w:t xml:space="preserve"> by </w:t>
        </w:r>
        <w:proofErr w:type="spellStart"/>
        <w:r>
          <w:t>NFc</w:t>
        </w:r>
        <w:proofErr w:type="spellEnd"/>
        <w:r>
          <w:t xml:space="preserve">, i.e. by </w:t>
        </w:r>
        <w:proofErr w:type="spellStart"/>
        <w:r>
          <w:t>NFc</w:t>
        </w:r>
        <w:proofErr w:type="spellEnd"/>
        <w:r>
          <w:t xml:space="preserve"> verifying the </w:t>
        </w:r>
        <w:proofErr w:type="spellStart"/>
        <w:r>
          <w:t>CCA_NFp</w:t>
        </w:r>
        <w:proofErr w:type="spellEnd"/>
        <w:r>
          <w:t xml:space="preserve"> against the original </w:t>
        </w:r>
        <w:proofErr w:type="spellStart"/>
        <w:r>
          <w:t>NFp</w:t>
        </w:r>
        <w:proofErr w:type="spellEnd"/>
        <w:r>
          <w:t xml:space="preserve"> Instance ID, for which NRF provided the access token. In case of failure, error messages can be triggered and reported to the operator.</w:t>
        </w:r>
      </w:ins>
    </w:p>
    <w:p w14:paraId="49BC045D" w14:textId="77777777" w:rsidR="00CE5320" w:rsidRDefault="00CE5320" w:rsidP="00CE5320">
      <w:pPr>
        <w:pStyle w:val="EditorsNote"/>
        <w:rPr>
          <w:ins w:id="341" w:author="S3-211217" w:date="2021-03-09T10:59:00Z"/>
        </w:rPr>
        <w:pPrChange w:id="342" w:author="S3-211217" w:date="2021-03-09T10:59:00Z">
          <w:pPr/>
        </w:pPrChange>
      </w:pPr>
      <w:ins w:id="343" w:author="S3-211217" w:date="2021-03-09T10:59:00Z">
        <w:r>
          <w:t>Editor's Note: Flow chart with step by step description to be added.</w:t>
        </w:r>
      </w:ins>
    </w:p>
    <w:p w14:paraId="065237EC" w14:textId="287218C0" w:rsidR="00403B2E" w:rsidRDefault="00CE5320" w:rsidP="00403B2E">
      <w:pPr>
        <w:pStyle w:val="EditorsNote"/>
        <w:rPr>
          <w:ins w:id="344" w:author="S3-211217" w:date="2021-03-09T11:00:00Z"/>
        </w:rPr>
      </w:pPr>
      <w:ins w:id="345" w:author="S3-211217" w:date="2021-03-09T10:59:00Z">
        <w:r>
          <w:t xml:space="preserve">Editor's Note: How does the service response received from the </w:t>
        </w:r>
        <w:proofErr w:type="spellStart"/>
        <w:r>
          <w:t>NFp</w:t>
        </w:r>
        <w:proofErr w:type="spellEnd"/>
        <w:r>
          <w:t xml:space="preserve"> was requested in the original service request is FFS.</w:t>
        </w:r>
      </w:ins>
    </w:p>
    <w:p w14:paraId="5254E51F" w14:textId="1B5EFACF" w:rsidR="00403B2E" w:rsidRDefault="00403B2E" w:rsidP="00403B2E">
      <w:pPr>
        <w:pStyle w:val="Heading3"/>
        <w:rPr>
          <w:ins w:id="346" w:author="S3-211217" w:date="2021-03-09T11:00:00Z"/>
        </w:rPr>
      </w:pPr>
      <w:ins w:id="347" w:author="S3-211217" w:date="2021-03-09T11:00:00Z">
        <w:r>
          <w:t>6</w:t>
        </w:r>
        <w:r w:rsidRPr="004D3578">
          <w:t>.</w:t>
        </w:r>
      </w:ins>
      <w:ins w:id="348" w:author="rapp" w:date="2021-03-09T11:58:00Z">
        <w:r w:rsidR="00E67747">
          <w:t>1</w:t>
        </w:r>
      </w:ins>
      <w:ins w:id="349" w:author="S3-211217" w:date="2021-03-09T11:00:00Z">
        <w:r>
          <w:t>.3</w:t>
        </w:r>
        <w:r w:rsidRPr="004D3578">
          <w:tab/>
        </w:r>
        <w:r>
          <w:t>Evaluation</w:t>
        </w:r>
      </w:ins>
    </w:p>
    <w:p w14:paraId="7619D332" w14:textId="77777777" w:rsidR="00F21A67" w:rsidRPr="007A2669" w:rsidRDefault="00F21A67" w:rsidP="00F21A67">
      <w:pPr>
        <w:pStyle w:val="EditorsNote"/>
        <w:rPr>
          <w:ins w:id="350" w:author="rapp" w:date="2021-03-09T12:09:00Z"/>
        </w:rPr>
      </w:pPr>
      <w:ins w:id="351" w:author="rapp" w:date="2021-03-09T12:09:00Z">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ins>
    </w:p>
    <w:p w14:paraId="3186F739" w14:textId="478D14BA" w:rsidR="009D1CED" w:rsidRDefault="009D1CED" w:rsidP="009D1CED">
      <w:pPr>
        <w:pStyle w:val="Heading2"/>
        <w:rPr>
          <w:ins w:id="352" w:author="S3-211220" w:date="2021-03-09T11:29:00Z"/>
        </w:rPr>
      </w:pPr>
      <w:ins w:id="353" w:author="S3-211220" w:date="2021-03-09T11:29:00Z">
        <w:r>
          <w:t>6.</w:t>
        </w:r>
      </w:ins>
      <w:ins w:id="354" w:author="rapp" w:date="2021-03-09T11:58:00Z">
        <w:r w:rsidR="00E67747">
          <w:t>2</w:t>
        </w:r>
      </w:ins>
      <w:ins w:id="355" w:author="S3-211220" w:date="2021-03-09T11:29:00Z">
        <w:r>
          <w:tab/>
          <w:t>Solution #</w:t>
        </w:r>
      </w:ins>
      <w:ins w:id="356" w:author="rapp" w:date="2021-03-09T11:59:00Z">
        <w:r w:rsidR="00E67747">
          <w:t>2</w:t>
        </w:r>
      </w:ins>
      <w:ins w:id="357" w:author="S3-211220" w:date="2021-03-09T11:29:00Z">
        <w:r>
          <w:t xml:space="preserve">: </w:t>
        </w:r>
        <w:r w:rsidRPr="00F912FB">
          <w:t>Authorization between NFs and SCP</w:t>
        </w:r>
      </w:ins>
    </w:p>
    <w:p w14:paraId="21C70DDD" w14:textId="037DDF0E" w:rsidR="009D1CED" w:rsidRDefault="009D1CED" w:rsidP="009D1CED">
      <w:pPr>
        <w:pStyle w:val="Heading3"/>
        <w:rPr>
          <w:ins w:id="358" w:author="S3-211220" w:date="2021-03-09T11:29:00Z"/>
        </w:rPr>
      </w:pPr>
      <w:ins w:id="359" w:author="S3-211220" w:date="2021-03-09T11:29:00Z">
        <w:r>
          <w:t>6</w:t>
        </w:r>
        <w:r w:rsidRPr="004D3578">
          <w:t>.</w:t>
        </w:r>
      </w:ins>
      <w:ins w:id="360" w:author="rapp" w:date="2021-03-09T11:59:00Z">
        <w:r w:rsidR="00E67747">
          <w:t>2</w:t>
        </w:r>
      </w:ins>
      <w:ins w:id="361" w:author="S3-211220" w:date="2021-03-09T11:29:00Z">
        <w:r>
          <w:t>.1</w:t>
        </w:r>
        <w:r w:rsidRPr="004D3578">
          <w:tab/>
        </w:r>
        <w:r>
          <w:t>Introduction</w:t>
        </w:r>
      </w:ins>
    </w:p>
    <w:p w14:paraId="6C6BAE0D" w14:textId="77777777" w:rsidR="009D1CED" w:rsidRPr="00F912FB" w:rsidRDefault="009D1CED" w:rsidP="009D1CED">
      <w:pPr>
        <w:rPr>
          <w:ins w:id="362" w:author="S3-211220" w:date="2021-03-09T11:29:00Z"/>
        </w:rPr>
      </w:pPr>
      <w:ins w:id="363" w:author="S3-211220" w:date="2021-03-09T11:29:00Z">
        <w:r>
          <w:t>This potential solution addresses KI#4.</w:t>
        </w:r>
      </w:ins>
    </w:p>
    <w:p w14:paraId="7A010F99" w14:textId="7469393B" w:rsidR="009D1CED" w:rsidRDefault="009D1CED" w:rsidP="009D1CED">
      <w:pPr>
        <w:pStyle w:val="Heading3"/>
        <w:rPr>
          <w:ins w:id="364" w:author="S3-211220" w:date="2021-03-09T11:29:00Z"/>
        </w:rPr>
      </w:pPr>
      <w:ins w:id="365" w:author="S3-211220" w:date="2021-03-09T11:29:00Z">
        <w:r>
          <w:t>6</w:t>
        </w:r>
        <w:r w:rsidRPr="004D3578">
          <w:t>.</w:t>
        </w:r>
      </w:ins>
      <w:ins w:id="366" w:author="rapp" w:date="2021-03-09T11:59:00Z">
        <w:r w:rsidR="00E67747">
          <w:t>2</w:t>
        </w:r>
      </w:ins>
      <w:ins w:id="367" w:author="S3-211220" w:date="2021-03-09T11:29:00Z">
        <w:r>
          <w:t>.2</w:t>
        </w:r>
        <w:r w:rsidRPr="004D3578">
          <w:tab/>
        </w:r>
        <w:r>
          <w:t>Solution details</w:t>
        </w:r>
      </w:ins>
    </w:p>
    <w:p w14:paraId="15C0498F" w14:textId="77777777" w:rsidR="009D1CED" w:rsidRDefault="009D1CED" w:rsidP="009D1CED">
      <w:pPr>
        <w:rPr>
          <w:ins w:id="368" w:author="S3-211220" w:date="2021-03-09T11:29:00Z"/>
        </w:rPr>
      </w:pPr>
      <w:ins w:id="369" w:author="S3-211220" w:date="2021-03-09T11:29:00Z">
        <w:r>
          <w:t xml:space="preserve">Authorization between NF Service Consumer and SCP, when sending the service request to SCP in delegated discovery, may be explicit by enhancing the CCA by inserting either the SCP Instance ID or the SCP Domain Info in </w:t>
        </w:r>
        <w:proofErr w:type="spellStart"/>
        <w:r>
          <w:t>CCA_NFc</w:t>
        </w:r>
        <w:proofErr w:type="spellEnd"/>
        <w:r>
          <w:t xml:space="preserve">, and therefore the NF Service Consumer can authorize SCP. </w:t>
        </w:r>
      </w:ins>
    </w:p>
    <w:p w14:paraId="0CD2B8DC" w14:textId="77777777" w:rsidR="009D1CED" w:rsidRDefault="009D1CED" w:rsidP="009D1CED">
      <w:pPr>
        <w:pStyle w:val="NO"/>
        <w:rPr>
          <w:ins w:id="370" w:author="S3-211220" w:date="2021-03-09T11:29:00Z"/>
        </w:rPr>
      </w:pPr>
      <w:ins w:id="371" w:author="S3-211220" w:date="2021-03-09T11:29:00Z">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ins>
    </w:p>
    <w:p w14:paraId="0B0A9575" w14:textId="77777777" w:rsidR="009D1CED" w:rsidRDefault="009D1CED" w:rsidP="009D1CED">
      <w:pPr>
        <w:rPr>
          <w:ins w:id="372" w:author="S3-211220" w:date="2021-03-09T11:29:00Z"/>
        </w:rPr>
      </w:pPr>
      <w:ins w:id="373" w:author="S3-211220" w:date="2021-03-09T11:29:00Z">
        <w:r>
          <w:t xml:space="preserve">The SCP also generate its own enhanced CCA_SCP including its Instance ID and/or its Domain Info and sends it along with access token request and the enhanced </w:t>
        </w:r>
        <w:proofErr w:type="spellStart"/>
        <w:r>
          <w:t>CCA_NFc</w:t>
        </w:r>
        <w:proofErr w:type="spellEnd"/>
        <w:r>
          <w:t xml:space="preserve"> as received from NF Service Consumer. </w:t>
        </w:r>
      </w:ins>
    </w:p>
    <w:p w14:paraId="3014728F" w14:textId="77777777" w:rsidR="009D1CED" w:rsidRDefault="009D1CED" w:rsidP="009D1CED">
      <w:pPr>
        <w:rPr>
          <w:ins w:id="374" w:author="S3-211220" w:date="2021-03-09T11:29:00Z"/>
        </w:rPr>
      </w:pPr>
    </w:p>
    <w:p w14:paraId="1B7BB59D" w14:textId="01D30BB3" w:rsidR="009D1CED" w:rsidRDefault="009D1CED" w:rsidP="00F21A67">
      <w:pPr>
        <w:pStyle w:val="TH"/>
        <w:rPr>
          <w:ins w:id="375" w:author="S3-211220" w:date="2021-03-09T11:29:00Z"/>
        </w:rPr>
        <w:pPrChange w:id="376" w:author="rapp" w:date="2021-03-09T12:11:00Z">
          <w:pPr/>
        </w:pPrChange>
      </w:pPr>
      <w:bookmarkStart w:id="377" w:name="_Hlk64588480"/>
      <w:bookmarkStart w:id="378" w:name="_GoBack"/>
      <w:ins w:id="379" w:author="S3-211220" w:date="2021-03-09T11:29:00Z">
        <w:r w:rsidRPr="00F21A67">
          <w:rPr>
            <w:rPrChange w:id="380" w:author="rapp" w:date="2021-03-09T12:11:00Z">
              <w:rPr>
                <w:noProof/>
              </w:rPr>
            </w:rPrChange>
          </w:rPr>
          <w:lastRenderedPageBreak/>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bookmarkEnd w:id="378"/>
      </w:ins>
    </w:p>
    <w:bookmarkEnd w:id="377"/>
    <w:p w14:paraId="73F2FD75" w14:textId="4A9D08C7" w:rsidR="009D1CED" w:rsidDel="00E67747" w:rsidRDefault="009D1CED" w:rsidP="009D1CED">
      <w:pPr>
        <w:rPr>
          <w:ins w:id="381" w:author="S3-211220" w:date="2021-03-09T11:29:00Z"/>
          <w:del w:id="382" w:author="rapp" w:date="2021-03-09T12:00:00Z"/>
        </w:rPr>
      </w:pPr>
    </w:p>
    <w:p w14:paraId="4BF25EE6" w14:textId="2AC45368" w:rsidR="009D1CED" w:rsidRPr="00F912FB" w:rsidRDefault="009D1CED" w:rsidP="00E67747">
      <w:pPr>
        <w:pStyle w:val="TF"/>
        <w:rPr>
          <w:ins w:id="383" w:author="S3-211220" w:date="2021-03-09T11:29:00Z"/>
        </w:rPr>
        <w:pPrChange w:id="384" w:author="rapp" w:date="2021-03-09T12:00:00Z">
          <w:pPr>
            <w:pStyle w:val="Footer"/>
          </w:pPr>
        </w:pPrChange>
      </w:pPr>
      <w:ins w:id="385" w:author="S3-211220" w:date="2021-03-09T11:29:00Z">
        <w:r w:rsidRPr="00F912FB">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5552A9" w:rsidRDefault="005552A9" w:rsidP="009D1CED">
                                <w:pPr>
                                  <w:jc w:val="center"/>
                                  <w:rPr>
                                    <w:sz w:val="24"/>
                                    <w:szCs w:val="24"/>
                                  </w:rPr>
                                </w:pPr>
                                <w:proofErr w:type="spellStart"/>
                                <w:r w:rsidRPr="00F912FB">
                                  <w:rPr>
                                    <w:rFonts w:ascii="Calibri" w:hAnsi="Calibri"/>
                                    <w:color w:val="000000"/>
                                    <w:kern w:val="24"/>
                                    <w:sz w:val="36"/>
                                    <w:szCs w:val="36"/>
                                    <w:lang w:val="en-US"/>
                                  </w:rPr>
                                  <w:t>NFc</w:t>
                                </w:r>
                                <w:proofErr w:type="spellEnd"/>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5552A9" w:rsidRDefault="005552A9"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5552A9" w:rsidRDefault="005552A9"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5552A9" w:rsidRPr="00392722" w:rsidRDefault="005552A9"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5552A9" w:rsidRPr="00F912FB" w:rsidRDefault="005552A9"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5552A9" w:rsidRPr="00392722" w:rsidRDefault="005552A9" w:rsidP="009D1CED">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7FD2A0EB" w14:textId="77777777" w:rsidR="005552A9" w:rsidRDefault="005552A9"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5552A9" w:rsidRPr="00392722" w:rsidRDefault="005552A9"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5552A9" w:rsidRPr="00392722" w:rsidRDefault="005552A9" w:rsidP="009D1CED">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144070AD" w14:textId="77777777" w:rsidR="005552A9" w:rsidRPr="00392722" w:rsidRDefault="005552A9" w:rsidP="009D1CED">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5552A9" w:rsidRDefault="005552A9" w:rsidP="009D1CED">
                          <w:pPr>
                            <w:jc w:val="center"/>
                            <w:rPr>
                              <w:sz w:val="24"/>
                              <w:szCs w:val="24"/>
                            </w:rPr>
                          </w:pPr>
                          <w:proofErr w:type="spellStart"/>
                          <w:r w:rsidRPr="00F912FB">
                            <w:rPr>
                              <w:rFonts w:ascii="Calibri" w:hAnsi="Calibri"/>
                              <w:color w:val="000000"/>
                              <w:kern w:val="24"/>
                              <w:sz w:val="36"/>
                              <w:szCs w:val="36"/>
                              <w:lang w:val="en-US"/>
                            </w:rPr>
                            <w:t>NFc</w:t>
                          </w:r>
                          <w:proofErr w:type="spellEnd"/>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5552A9" w:rsidRDefault="005552A9"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5552A9" w:rsidRDefault="005552A9"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5552A9" w:rsidRPr="00392722" w:rsidRDefault="005552A9"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5552A9" w:rsidRPr="00F912FB" w:rsidRDefault="005552A9"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5552A9" w:rsidRPr="00392722" w:rsidRDefault="005552A9" w:rsidP="009D1CED">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7FD2A0EB" w14:textId="77777777" w:rsidR="005552A9" w:rsidRDefault="005552A9"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5552A9" w:rsidRPr="00392722" w:rsidRDefault="005552A9"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5552A9" w:rsidRPr="00392722" w:rsidRDefault="005552A9" w:rsidP="009D1CED">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144070AD" w14:textId="77777777" w:rsidR="005552A9" w:rsidRPr="00392722" w:rsidRDefault="005552A9" w:rsidP="009D1CED">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ins>
      <w:ins w:id="386" w:author="rapp" w:date="2021-03-09T11:59:00Z">
        <w:r w:rsidR="00E67747">
          <w:t>2</w:t>
        </w:r>
      </w:ins>
      <w:ins w:id="387" w:author="S3-211220" w:date="2021-03-09T11:29:00Z">
        <w:r>
          <w:t>.2-1: Authorization of SCP by NFc in indirect communiation</w:t>
        </w:r>
      </w:ins>
    </w:p>
    <w:p w14:paraId="2C2F7EE3" w14:textId="4439781E" w:rsidR="009D1CED" w:rsidDel="00E67747" w:rsidRDefault="009D1CED" w:rsidP="009D1CED">
      <w:pPr>
        <w:rPr>
          <w:ins w:id="388" w:author="S3-211220" w:date="2021-03-09T11:29:00Z"/>
          <w:del w:id="389" w:author="rapp" w:date="2021-03-09T12:00:00Z"/>
        </w:rPr>
      </w:pPr>
    </w:p>
    <w:p w14:paraId="3523A26F" w14:textId="77777777" w:rsidR="009D1CED" w:rsidRDefault="009D1CED" w:rsidP="009D1CED">
      <w:pPr>
        <w:rPr>
          <w:ins w:id="390" w:author="S3-211220" w:date="2021-03-09T11:29:00Z"/>
        </w:rPr>
      </w:pPr>
      <w:ins w:id="391" w:author="S3-211220" w:date="2021-03-09T11:29:00Z">
        <w:r>
          <w:t xml:space="preserve">The NRF verifies that the Target SCP Instance ID and/or SCP Domain info present in the </w:t>
        </w:r>
        <w:proofErr w:type="spellStart"/>
        <w:r>
          <w:t>CCA_NFc</w:t>
        </w:r>
        <w:proofErr w:type="spellEnd"/>
        <w:r>
          <w:t xml:space="preserve"> matches the Instance ID/Domain Info of SCP as also being part of the subject of the CCA_SCP. A successful verification of CCA(s) by NRF ensures that the SCP has been authorized by the NF Service Consumer. </w:t>
        </w:r>
      </w:ins>
    </w:p>
    <w:p w14:paraId="331B393E" w14:textId="77777777" w:rsidR="009D1CED" w:rsidRDefault="009D1CED" w:rsidP="002A5D7B">
      <w:pPr>
        <w:pStyle w:val="EditorsNote"/>
        <w:rPr>
          <w:ins w:id="392" w:author="S3-211220" w:date="2021-03-09T11:29:00Z"/>
        </w:rPr>
        <w:pPrChange w:id="393" w:author="rapp" w:date="2021-03-09T12:14:00Z">
          <w:pPr/>
        </w:pPrChange>
      </w:pPr>
      <w:ins w:id="394" w:author="S3-211220" w:date="2021-03-09T11:29:00Z">
        <w:r w:rsidRPr="008A5514">
          <w:t>E</w:t>
        </w:r>
        <w:r>
          <w:t xml:space="preserve">ditor's Note: </w:t>
        </w:r>
        <w:r w:rsidRPr="008A5514">
          <w:t>It is ffs whether the CCA_SCP is necessary if there is a direct TLS connection between SCP and NRF.</w:t>
        </w:r>
      </w:ins>
    </w:p>
    <w:p w14:paraId="366FCCDA" w14:textId="77777777" w:rsidR="009D1CED" w:rsidRDefault="009D1CED" w:rsidP="009D1CED">
      <w:pPr>
        <w:rPr>
          <w:ins w:id="395" w:author="S3-211220" w:date="2021-03-09T11:29:00Z"/>
        </w:rPr>
      </w:pPr>
      <w:ins w:id="396" w:author="S3-211220" w:date="2021-03-09T11:29:00Z">
        <w:r w:rsidRPr="001B7A4F">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ins>
    </w:p>
    <w:p w14:paraId="7A128C0D" w14:textId="77777777" w:rsidR="009D1CED" w:rsidDel="00394BCC" w:rsidRDefault="009D1CED" w:rsidP="009D1CED">
      <w:pPr>
        <w:rPr>
          <w:ins w:id="397" w:author="S3-211220" w:date="2021-03-09T11:29:00Z"/>
          <w:del w:id="398" w:author="Nokia" w:date="2021-02-20T19:54:00Z"/>
        </w:rPr>
      </w:pPr>
    </w:p>
    <w:p w14:paraId="3493CC27" w14:textId="2E1851DD" w:rsidR="009D1CED" w:rsidRDefault="009D1CED" w:rsidP="009D1CED">
      <w:pPr>
        <w:rPr>
          <w:ins w:id="399" w:author="S3-211220" w:date="2021-03-09T11:29:00Z"/>
        </w:rPr>
      </w:pPr>
      <w:ins w:id="400" w:author="S3-211220" w:date="2021-03-09T11:29:00Z">
        <w:r>
          <w:t xml:space="preserve">A similar solution is also applicable for authorizing SCP by </w:t>
        </w:r>
        <w:proofErr w:type="spellStart"/>
        <w:r>
          <w:t>NFc</w:t>
        </w:r>
        <w:proofErr w:type="spellEnd"/>
        <w:r>
          <w:t xml:space="preserve"> to request a service and receive a response from </w:t>
        </w:r>
        <w:proofErr w:type="spellStart"/>
        <w:r>
          <w:t>NFp</w:t>
        </w:r>
        <w:proofErr w:type="spellEnd"/>
        <w:r>
          <w:t xml:space="preserve"> on its behalf. The </w:t>
        </w:r>
        <w:proofErr w:type="spellStart"/>
        <w:r>
          <w:t>NFp</w:t>
        </w:r>
        <w:proofErr w:type="spellEnd"/>
        <w:r>
          <w:t xml:space="preserve"> then may perform similar verification and, in case of successful verification, can send the service response to SCP.</w:t>
        </w:r>
      </w:ins>
    </w:p>
    <w:p w14:paraId="250BD0B5" w14:textId="77777777" w:rsidR="009D1CED" w:rsidRPr="008A5514" w:rsidRDefault="009D1CED" w:rsidP="00E67747">
      <w:pPr>
        <w:pStyle w:val="EditorsNote"/>
        <w:rPr>
          <w:ins w:id="401" w:author="S3-211220" w:date="2021-03-09T11:29:00Z"/>
          <w:rPrChange w:id="402" w:author="Anja1" w:date="2021-03-04T12:24:00Z">
            <w:rPr>
              <w:ins w:id="403" w:author="S3-211220" w:date="2021-03-09T11:29:00Z"/>
              <w:lang w:val="en-US" w:eastAsia="de-DE"/>
            </w:rPr>
          </w:rPrChange>
        </w:rPr>
        <w:pPrChange w:id="404" w:author="rapp" w:date="2021-03-09T12:00:00Z">
          <w:pPr/>
        </w:pPrChange>
      </w:pPr>
      <w:ins w:id="405" w:author="S3-211220" w:date="2021-03-09T11:29:00Z">
        <w:r w:rsidRPr="008A5514">
          <w:rPr>
            <w:rPrChange w:id="406" w:author="Anja1" w:date="2021-03-04T12:24:00Z">
              <w:rPr>
                <w:lang w:val="en-US"/>
              </w:rPr>
            </w:rPrChange>
          </w:rPr>
          <w:t>E</w:t>
        </w:r>
        <w:r>
          <w:t xml:space="preserve">ditor's Note: </w:t>
        </w:r>
        <w:r w:rsidRPr="008A5514">
          <w:rPr>
            <w:rPrChange w:id="407" w:author="Anja1" w:date="2021-03-04T12:24:00Z">
              <w:rPr>
                <w:lang w:val="en-US"/>
              </w:rPr>
            </w:rPrChange>
          </w:rPr>
          <w:t>It is ffs whether the consumer can authorize the SCP if there is more than one SCP between the consumer and the producer.</w:t>
        </w:r>
      </w:ins>
    </w:p>
    <w:p w14:paraId="51526FBE" w14:textId="533B836A" w:rsidR="009D1CED" w:rsidRPr="008A5514" w:rsidDel="00E67747" w:rsidRDefault="009D1CED" w:rsidP="009D1CED">
      <w:pPr>
        <w:rPr>
          <w:ins w:id="408" w:author="S3-211220" w:date="2021-03-09T11:29:00Z"/>
          <w:del w:id="409" w:author="rapp" w:date="2021-03-09T12:00:00Z"/>
          <w:lang w:val="en-US"/>
          <w:rPrChange w:id="410" w:author="Anja1" w:date="2021-03-04T12:24:00Z">
            <w:rPr>
              <w:ins w:id="411" w:author="S3-211220" w:date="2021-03-09T11:29:00Z"/>
              <w:del w:id="412" w:author="rapp" w:date="2021-03-09T12:00:00Z"/>
            </w:rPr>
          </w:rPrChange>
        </w:rPr>
      </w:pPr>
    </w:p>
    <w:p w14:paraId="6295AA82" w14:textId="7202A760" w:rsidR="009D1CED" w:rsidRDefault="009D1CED" w:rsidP="009D1CED">
      <w:pPr>
        <w:pStyle w:val="Heading3"/>
        <w:rPr>
          <w:ins w:id="413" w:author="S3-211220" w:date="2021-03-09T11:29:00Z"/>
        </w:rPr>
      </w:pPr>
      <w:ins w:id="414" w:author="S3-211220" w:date="2021-03-09T11:29:00Z">
        <w:r>
          <w:t>6</w:t>
        </w:r>
        <w:r w:rsidRPr="004D3578">
          <w:t>.</w:t>
        </w:r>
      </w:ins>
      <w:ins w:id="415" w:author="rapp" w:date="2021-03-09T11:59:00Z">
        <w:r w:rsidR="00E67747" w:rsidRPr="00E67747">
          <w:rPr>
            <w:rPrChange w:id="416" w:author="rapp" w:date="2021-03-09T11:59:00Z">
              <w:rPr>
                <w:highlight w:val="yellow"/>
              </w:rPr>
            </w:rPrChange>
          </w:rPr>
          <w:t>2</w:t>
        </w:r>
      </w:ins>
      <w:ins w:id="417" w:author="S3-211220" w:date="2021-03-09T11:29:00Z">
        <w:r>
          <w:t>.3</w:t>
        </w:r>
        <w:r w:rsidRPr="004D3578">
          <w:tab/>
        </w:r>
        <w:r>
          <w:t>Evaluation</w:t>
        </w:r>
      </w:ins>
    </w:p>
    <w:p w14:paraId="22BB18F1" w14:textId="77777777" w:rsidR="009D1CED" w:rsidRPr="007A2669" w:rsidRDefault="009D1CED" w:rsidP="009D1CED">
      <w:pPr>
        <w:pStyle w:val="EditorsNote"/>
        <w:rPr>
          <w:ins w:id="418" w:author="S3-211220" w:date="2021-03-09T11:29:00Z"/>
        </w:rPr>
      </w:pPr>
      <w:ins w:id="419" w:author="S3-211220" w:date="2021-03-09T11:29:00Z">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ins>
    </w:p>
    <w:p w14:paraId="561F1E36" w14:textId="5F5B6773" w:rsidR="009D1CED" w:rsidRPr="004D3578" w:rsidDel="009D1CED" w:rsidRDefault="009D1CED" w:rsidP="00403B2E">
      <w:pPr>
        <w:rPr>
          <w:ins w:id="420" w:author="S3-211217" w:date="2021-03-09T11:00:00Z"/>
          <w:del w:id="421" w:author="S3-211220" w:date="2021-03-09T11:29:00Z"/>
        </w:rPr>
      </w:pPr>
    </w:p>
    <w:p w14:paraId="3C2C3A38" w14:textId="648BBBAA" w:rsidR="00403B2E" w:rsidRDefault="001E5381" w:rsidP="001E5381">
      <w:pPr>
        <w:pStyle w:val="Heading2"/>
        <w:rPr>
          <w:ins w:id="422" w:author="S3-211046" w:date="2021-03-09T11:21:00Z"/>
        </w:rPr>
      </w:pPr>
      <w:ins w:id="423" w:author="S3-211046" w:date="2021-03-09T11:21:00Z">
        <w:r w:rsidRPr="001E5381">
          <w:t>6.</w:t>
        </w:r>
      </w:ins>
      <w:ins w:id="424" w:author="rapp" w:date="2021-03-09T12:01:00Z">
        <w:r w:rsidR="00E67747">
          <w:t>3</w:t>
        </w:r>
      </w:ins>
      <w:ins w:id="425" w:author="S3-211046" w:date="2021-03-09T11:21:00Z">
        <w:r w:rsidRPr="001E5381">
          <w:tab/>
          <w:t>Solution #</w:t>
        </w:r>
      </w:ins>
      <w:ins w:id="426" w:author="rapp" w:date="2021-03-09T12:01:00Z">
        <w:r w:rsidR="00E67747">
          <w:t>3</w:t>
        </w:r>
      </w:ins>
      <w:ins w:id="427" w:author="S3-211046" w:date="2021-03-09T11:21:00Z">
        <w:r w:rsidRPr="001E5381">
          <w:t>: Using existing procedures for authorization of SCP to act on behalf of an NF Consumer</w:t>
        </w:r>
      </w:ins>
    </w:p>
    <w:p w14:paraId="5B4A8AD0" w14:textId="45CD2B59" w:rsidR="001E5381" w:rsidRDefault="001E5381" w:rsidP="001E5381">
      <w:pPr>
        <w:pStyle w:val="Heading3"/>
        <w:rPr>
          <w:ins w:id="428" w:author="S3-211046" w:date="2021-03-09T11:22:00Z"/>
        </w:rPr>
        <w:pPrChange w:id="429" w:author="S3-211046" w:date="2021-03-09T11:22:00Z">
          <w:pPr/>
        </w:pPrChange>
      </w:pPr>
      <w:ins w:id="430" w:author="S3-211046" w:date="2021-03-09T11:22:00Z">
        <w:r>
          <w:t>6.</w:t>
        </w:r>
      </w:ins>
      <w:ins w:id="431" w:author="rapp" w:date="2021-03-09T12:01:00Z">
        <w:r w:rsidR="00E67747">
          <w:t>3</w:t>
        </w:r>
      </w:ins>
      <w:ins w:id="432" w:author="S3-211046" w:date="2021-03-09T11:22:00Z">
        <w:r>
          <w:t>.1</w:t>
        </w:r>
        <w:r>
          <w:tab/>
          <w:t>Introduction</w:t>
        </w:r>
      </w:ins>
    </w:p>
    <w:p w14:paraId="55BC326A" w14:textId="6B526E28" w:rsidR="001E5381" w:rsidRDefault="001E5381" w:rsidP="001E5381">
      <w:pPr>
        <w:rPr>
          <w:ins w:id="433" w:author="S3-211046" w:date="2021-03-09T11:22:00Z"/>
        </w:rPr>
      </w:pPr>
      <w:ins w:id="434" w:author="S3-211046" w:date="2021-03-09T11:22:00Z">
        <w:r>
          <w:t>This solution addresses Key Issue #4 "Authorization of SCP to act on behalf of an NF or another SCP". It explains how token-based authorization and CCAs as currently specified in TS 33.501 [</w:t>
        </w:r>
      </w:ins>
      <w:ins w:id="435" w:author="rapp" w:date="2021-03-09T12:02:00Z">
        <w:r w:rsidR="00E67747">
          <w:t>2</w:t>
        </w:r>
      </w:ins>
      <w:ins w:id="436" w:author="S3-211046" w:date="2021-03-09T11:22:00Z">
        <w:r>
          <w:t>] can be used to authorize the SCP to act on behalf of an NF Consumer, i.e. to request access tokens or services on behalf of the consumer.</w:t>
        </w:r>
      </w:ins>
    </w:p>
    <w:p w14:paraId="2FE6F915" w14:textId="1F2BEBF7" w:rsidR="001E5381" w:rsidRDefault="001E5381" w:rsidP="001E5381">
      <w:pPr>
        <w:pStyle w:val="Heading3"/>
        <w:rPr>
          <w:ins w:id="437" w:author="S3-211046" w:date="2021-03-09T11:22:00Z"/>
        </w:rPr>
        <w:pPrChange w:id="438" w:author="S3-211046" w:date="2021-03-09T11:22:00Z">
          <w:pPr/>
        </w:pPrChange>
      </w:pPr>
      <w:ins w:id="439" w:author="S3-211046" w:date="2021-03-09T11:22:00Z">
        <w:r>
          <w:lastRenderedPageBreak/>
          <w:t>6.</w:t>
        </w:r>
      </w:ins>
      <w:ins w:id="440" w:author="rapp" w:date="2021-03-09T12:01:00Z">
        <w:r w:rsidR="00E67747">
          <w:t>3</w:t>
        </w:r>
      </w:ins>
      <w:ins w:id="441" w:author="S3-211046" w:date="2021-03-09T11:22:00Z">
        <w:r>
          <w:t>.2</w:t>
        </w:r>
        <w:r>
          <w:tab/>
          <w:t>Solution details</w:t>
        </w:r>
      </w:ins>
    </w:p>
    <w:p w14:paraId="4AEE55AC" w14:textId="45517820" w:rsidR="001E5381" w:rsidRDefault="001E5381" w:rsidP="001E5381">
      <w:pPr>
        <w:pStyle w:val="Heading4"/>
        <w:rPr>
          <w:ins w:id="442" w:author="S3-211046" w:date="2021-03-09T11:22:00Z"/>
        </w:rPr>
        <w:pPrChange w:id="443" w:author="S3-211046" w:date="2021-03-09T11:22:00Z">
          <w:pPr/>
        </w:pPrChange>
      </w:pPr>
      <w:ins w:id="444" w:author="S3-211046" w:date="2021-03-09T11:22:00Z">
        <w:r>
          <w:t>6.</w:t>
        </w:r>
      </w:ins>
      <w:ins w:id="445" w:author="rapp" w:date="2021-03-09T12:01:00Z">
        <w:r w:rsidR="00E67747">
          <w:t>3</w:t>
        </w:r>
      </w:ins>
      <w:ins w:id="446" w:author="S3-211046" w:date="2021-03-09T11:22:00Z">
        <w:r>
          <w:t>.2.1</w:t>
        </w:r>
        <w:r>
          <w:tab/>
          <w:t>Request of access token on behalf of the consumer</w:t>
        </w:r>
      </w:ins>
    </w:p>
    <w:p w14:paraId="76A5DBAD" w14:textId="5F2197E8" w:rsidR="001E5381" w:rsidRDefault="001E5381" w:rsidP="001E5381">
      <w:pPr>
        <w:rPr>
          <w:ins w:id="447" w:author="S3-211046" w:date="2021-03-09T11:23:00Z"/>
        </w:rPr>
      </w:pPr>
      <w:ins w:id="448" w:author="S3-211046" w:date="2021-03-09T11:22:00Z">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ins>
    </w:p>
    <w:p w14:paraId="26CD8842" w14:textId="6875A028" w:rsidR="001E5381" w:rsidRDefault="001E5381" w:rsidP="00F21A67">
      <w:pPr>
        <w:pStyle w:val="TH"/>
        <w:rPr>
          <w:ins w:id="449" w:author="S3-211046" w:date="2021-03-09T11:23:00Z"/>
        </w:rPr>
        <w:pPrChange w:id="450" w:author="rapp" w:date="2021-03-09T12:11:00Z">
          <w:pPr/>
        </w:pPrChange>
      </w:pPr>
      <w:ins w:id="451" w:author="S3-211046" w:date="2021-03-09T11:23:00Z">
        <w:r>
          <w:object w:dxaOrig="11330" w:dyaOrig="7730" w14:anchorId="6982BBDC">
            <v:shape id="_x0000_i1065" type="#_x0000_t75" style="width:527.25pt;height:359.25pt" o:ole="">
              <v:imagedata r:id="rId28" o:title=""/>
            </v:shape>
            <o:OLEObject Type="Embed" ProgID="Visio.Drawing.15" ShapeID="_x0000_i1065" DrawAspect="Content" ObjectID="_1676797689" r:id="rId29"/>
          </w:object>
        </w:r>
      </w:ins>
    </w:p>
    <w:p w14:paraId="038E0B55" w14:textId="23C34868" w:rsidR="001E5381" w:rsidRDefault="001E5381" w:rsidP="001E5381">
      <w:pPr>
        <w:pStyle w:val="TF"/>
        <w:rPr>
          <w:ins w:id="452" w:author="S3-211046" w:date="2021-03-09T11:24:00Z"/>
        </w:rPr>
      </w:pPr>
      <w:ins w:id="453" w:author="S3-211046" w:date="2021-03-09T11:23:00Z">
        <w:r w:rsidRPr="001E5381">
          <w:t>Figure 6.</w:t>
        </w:r>
      </w:ins>
      <w:ins w:id="454" w:author="rapp" w:date="2021-03-09T12:01:00Z">
        <w:r w:rsidR="00E67747">
          <w:t>3</w:t>
        </w:r>
      </w:ins>
      <w:ins w:id="455" w:author="S3-211046" w:date="2021-03-09T11:23:00Z">
        <w:r w:rsidRPr="001E5381">
          <w:t xml:space="preserve">.2.1-1: Access token request of SCP on behalf of an NF Consumer  </w:t>
        </w:r>
      </w:ins>
    </w:p>
    <w:p w14:paraId="0887DF54" w14:textId="77777777" w:rsidR="001E5381" w:rsidRDefault="001E5381" w:rsidP="001E5381">
      <w:pPr>
        <w:pStyle w:val="B1"/>
        <w:rPr>
          <w:ins w:id="456" w:author="S3-211046" w:date="2021-03-09T11:24:00Z"/>
        </w:rPr>
      </w:pPr>
      <w:ins w:id="457" w:author="S3-211046" w:date="2021-03-09T11:24:00Z">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ins>
    </w:p>
    <w:p w14:paraId="5F8F4D97" w14:textId="77777777" w:rsidR="001E5381" w:rsidRDefault="001E5381" w:rsidP="001E5381">
      <w:pPr>
        <w:pStyle w:val="B1"/>
        <w:rPr>
          <w:ins w:id="458" w:author="S3-211046" w:date="2021-03-09T11:24:00Z"/>
        </w:rPr>
      </w:pPr>
      <w:ins w:id="459" w:author="S3-211046" w:date="2021-03-09T11:24:00Z">
        <w:r>
          <w:t>2.</w:t>
        </w:r>
        <w:r>
          <w:tab/>
          <w:t xml:space="preserve">The SCP sends an access token request to the NRF. The SCP includes the CCA received by the consumer in step 1. </w:t>
        </w:r>
      </w:ins>
    </w:p>
    <w:p w14:paraId="17A07CEA" w14:textId="670F0395" w:rsidR="001E5381" w:rsidRDefault="001E5381" w:rsidP="001E5381">
      <w:pPr>
        <w:pStyle w:val="B1"/>
        <w:rPr>
          <w:ins w:id="460" w:author="S3-211046" w:date="2021-03-09T11:24:00Z"/>
        </w:rPr>
      </w:pPr>
      <w:ins w:id="461" w:author="S3-211046" w:date="2021-03-09T11:24:00Z">
        <w:r>
          <w:t>3.</w:t>
        </w:r>
        <w:r>
          <w:tab/>
          <w:t>The NRF verifies the CCA as described in clause 13.3.8.3 of TS 33.501 [</w:t>
        </w:r>
      </w:ins>
      <w:ins w:id="462" w:author="rapp" w:date="2021-03-09T12:02:00Z">
        <w:r w:rsidR="00E67747">
          <w:t>2</w:t>
        </w:r>
      </w:ins>
      <w:ins w:id="463" w:author="S3-211046" w:date="2021-03-09T11:24:00Z">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ins>
      <w:ins w:id="464" w:author="rapp" w:date="2021-03-09T12:02:00Z">
        <w:r w:rsidR="00E67747">
          <w:t>2</w:t>
        </w:r>
      </w:ins>
      <w:ins w:id="465" w:author="S3-211046" w:date="2021-03-09T11:24:00Z">
        <w:r>
          <w:t xml:space="preserve">].  </w:t>
        </w:r>
      </w:ins>
    </w:p>
    <w:p w14:paraId="02E4D56F" w14:textId="7E722C93" w:rsidR="001E5381" w:rsidRDefault="001E5381" w:rsidP="001E5381">
      <w:pPr>
        <w:pStyle w:val="B1"/>
        <w:rPr>
          <w:ins w:id="466" w:author="S3-211046" w:date="2021-03-09T11:24:00Z"/>
        </w:rPr>
      </w:pPr>
      <w:ins w:id="467" w:author="S3-211046" w:date="2021-03-09T11:24:00Z">
        <w:r>
          <w:t>4.-8. The remaining steps of the access token request and service request procedure are exactly as described in TS 33.501 [</w:t>
        </w:r>
      </w:ins>
      <w:ins w:id="468" w:author="rapp" w:date="2021-03-09T12:02:00Z">
        <w:r w:rsidR="00E67747">
          <w:t>2</w:t>
        </w:r>
      </w:ins>
      <w:ins w:id="469" w:author="S3-211046" w:date="2021-03-09T11:24:00Z">
        <w:r>
          <w:t>].</w:t>
        </w:r>
      </w:ins>
    </w:p>
    <w:p w14:paraId="6F286F9D" w14:textId="5AB87227" w:rsidR="001E5381" w:rsidRDefault="001E5381" w:rsidP="001E5381">
      <w:pPr>
        <w:pStyle w:val="Heading3"/>
        <w:rPr>
          <w:ins w:id="470" w:author="S3-211046" w:date="2021-03-09T11:25:00Z"/>
        </w:rPr>
      </w:pPr>
      <w:ins w:id="471" w:author="S3-211046" w:date="2021-03-09T11:25:00Z">
        <w:r>
          <w:lastRenderedPageBreak/>
          <w:t>6</w:t>
        </w:r>
        <w:r w:rsidRPr="004D3578">
          <w:t>.</w:t>
        </w:r>
      </w:ins>
      <w:ins w:id="472" w:author="rapp" w:date="2021-03-09T12:02:00Z">
        <w:r w:rsidR="00E67747" w:rsidRPr="00E67747">
          <w:rPr>
            <w:rPrChange w:id="473" w:author="rapp" w:date="2021-03-09T12:02:00Z">
              <w:rPr>
                <w:highlight w:val="yellow"/>
              </w:rPr>
            </w:rPrChange>
          </w:rPr>
          <w:t>3</w:t>
        </w:r>
      </w:ins>
      <w:ins w:id="474" w:author="S3-211046" w:date="2021-03-09T11:25:00Z">
        <w:r>
          <w:t>.3</w:t>
        </w:r>
        <w:r w:rsidRPr="004D3578">
          <w:tab/>
        </w:r>
        <w:r>
          <w:t>Evaluation</w:t>
        </w:r>
      </w:ins>
    </w:p>
    <w:p w14:paraId="7D4EBCB6" w14:textId="77777777" w:rsidR="001E5381" w:rsidRPr="007A2669" w:rsidRDefault="001E5381" w:rsidP="001E5381">
      <w:pPr>
        <w:pStyle w:val="EditorsNote"/>
        <w:rPr>
          <w:ins w:id="475" w:author="S3-211046" w:date="2021-03-09T11:25:00Z"/>
        </w:rPr>
      </w:pPr>
      <w:ins w:id="476" w:author="S3-211046" w:date="2021-03-09T11:25:00Z">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ins>
    </w:p>
    <w:p w14:paraId="0559ED2A" w14:textId="50F8EBB9" w:rsidR="006A022C" w:rsidRDefault="006A022C" w:rsidP="006A022C">
      <w:pPr>
        <w:pStyle w:val="Heading2"/>
        <w:rPr>
          <w:ins w:id="477" w:author="S3-211223" w:date="2021-03-09T11:46:00Z"/>
        </w:rPr>
      </w:pPr>
      <w:ins w:id="478" w:author="S3-211223" w:date="2021-03-09T11:46:00Z">
        <w:r>
          <w:t>6.</w:t>
        </w:r>
      </w:ins>
      <w:ins w:id="479" w:author="rapp" w:date="2021-03-09T12:03:00Z">
        <w:r w:rsidR="00F21A67">
          <w:t>4</w:t>
        </w:r>
      </w:ins>
      <w:ins w:id="480" w:author="S3-211223" w:date="2021-03-09T11:46:00Z">
        <w:r>
          <w:tab/>
          <w:t>Solution #</w:t>
        </w:r>
      </w:ins>
      <w:ins w:id="481" w:author="rapp" w:date="2021-03-09T12:03:00Z">
        <w:r w:rsidR="00F21A67">
          <w:t>4</w:t>
        </w:r>
      </w:ins>
      <w:ins w:id="482" w:author="S3-211223" w:date="2021-03-09T11:46:00Z">
        <w:r>
          <w:t>: Service request authenticity verification in indirect communication</w:t>
        </w:r>
      </w:ins>
    </w:p>
    <w:p w14:paraId="65EC15B5" w14:textId="0964D2B1" w:rsidR="006A022C" w:rsidRDefault="006A022C" w:rsidP="006A022C">
      <w:pPr>
        <w:pStyle w:val="Heading3"/>
        <w:rPr>
          <w:ins w:id="483" w:author="S3-211223" w:date="2021-03-09T11:46:00Z"/>
        </w:rPr>
      </w:pPr>
      <w:ins w:id="484" w:author="S3-211223" w:date="2021-03-09T11:46:00Z">
        <w:r>
          <w:t>6</w:t>
        </w:r>
        <w:r w:rsidRPr="004D3578">
          <w:t>.</w:t>
        </w:r>
      </w:ins>
      <w:ins w:id="485" w:author="rapp" w:date="2021-03-09T12:03:00Z">
        <w:r w:rsidR="00F21A67">
          <w:t>4</w:t>
        </w:r>
      </w:ins>
      <w:ins w:id="486" w:author="S3-211223" w:date="2021-03-09T11:46:00Z">
        <w:r>
          <w:t>.1</w:t>
        </w:r>
        <w:r w:rsidRPr="004D3578">
          <w:tab/>
        </w:r>
        <w:r>
          <w:t>Introduction</w:t>
        </w:r>
      </w:ins>
    </w:p>
    <w:p w14:paraId="2D09BC76" w14:textId="77777777" w:rsidR="006A022C" w:rsidRDefault="006A022C" w:rsidP="006A022C">
      <w:pPr>
        <w:rPr>
          <w:ins w:id="487" w:author="S3-211223" w:date="2021-03-09T11:46:00Z"/>
        </w:rPr>
      </w:pPr>
      <w:ins w:id="488" w:author="S3-211223" w:date="2021-03-09T11:46:00Z">
        <w:r>
          <w:t xml:space="preserve">This solution addresses the KI#5. </w:t>
        </w:r>
      </w:ins>
    </w:p>
    <w:p w14:paraId="698FD06F" w14:textId="2C7CC895" w:rsidR="006A022C" w:rsidRDefault="006A022C" w:rsidP="006A022C">
      <w:pPr>
        <w:pStyle w:val="Heading3"/>
        <w:rPr>
          <w:ins w:id="489" w:author="S3-211223" w:date="2021-03-09T11:46:00Z"/>
        </w:rPr>
      </w:pPr>
      <w:ins w:id="490" w:author="S3-211223" w:date="2021-03-09T11:46:00Z">
        <w:r>
          <w:t>6</w:t>
        </w:r>
        <w:r w:rsidRPr="004D3578">
          <w:t>.</w:t>
        </w:r>
      </w:ins>
      <w:ins w:id="491" w:author="rapp" w:date="2021-03-09T12:03:00Z">
        <w:r w:rsidR="00F21A67">
          <w:t>4</w:t>
        </w:r>
      </w:ins>
      <w:ins w:id="492" w:author="S3-211223" w:date="2021-03-09T11:46:00Z">
        <w:r>
          <w:t>.2</w:t>
        </w:r>
        <w:r w:rsidRPr="004D3578">
          <w:tab/>
        </w:r>
        <w:r>
          <w:t>Solution details</w:t>
        </w:r>
      </w:ins>
    </w:p>
    <w:p w14:paraId="4D3C1CCC" w14:textId="77777777" w:rsidR="006A022C" w:rsidRDefault="006A022C" w:rsidP="006A022C">
      <w:pPr>
        <w:rPr>
          <w:ins w:id="493" w:author="S3-211223" w:date="2021-03-09T11:46:00Z"/>
        </w:rPr>
      </w:pPr>
      <w:ins w:id="494" w:author="S3-211223" w:date="2021-03-09T11:46:00Z">
        <w:r>
          <w:t xml:space="preserve">This solution allows the NF Service Producer to verify that a service request of the NF Service Consumer received via SCP has not been modified. </w:t>
        </w:r>
      </w:ins>
    </w:p>
    <w:p w14:paraId="16299C39" w14:textId="77777777" w:rsidR="006A022C" w:rsidRDefault="006A022C" w:rsidP="006A022C">
      <w:pPr>
        <w:rPr>
          <w:ins w:id="495" w:author="S3-211223" w:date="2021-03-09T11:46:00Z"/>
        </w:rPr>
      </w:pPr>
      <w:ins w:id="496" w:author="S3-211223" w:date="2021-03-09T11:46:00Z">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ins>
    </w:p>
    <w:p w14:paraId="555AEF94" w14:textId="77777777" w:rsidR="006A022C" w:rsidRDefault="006A022C" w:rsidP="006A022C">
      <w:pPr>
        <w:pStyle w:val="EditorsNote"/>
        <w:rPr>
          <w:ins w:id="497" w:author="S3-211223" w:date="2021-03-09T11:46:00Z"/>
        </w:rPr>
      </w:pPr>
      <w:ins w:id="498" w:author="S3-211223" w:date="2021-03-09T11:46:00Z">
        <w:r>
          <w:t>Editor's Note: Backwards compatibility with Rel-16 NF producers supporting only existing CCA is ffs.</w:t>
        </w:r>
      </w:ins>
    </w:p>
    <w:p w14:paraId="1CA5D570" w14:textId="77777777" w:rsidR="006A022C" w:rsidRDefault="006A022C" w:rsidP="006A022C">
      <w:pPr>
        <w:rPr>
          <w:ins w:id="499" w:author="S3-211223" w:date="2021-03-09T11:46:00Z"/>
        </w:rPr>
      </w:pPr>
      <w:ins w:id="500" w:author="S3-211223" w:date="2021-03-09T11:46:00Z">
        <w:r>
          <w:t xml:space="preserve">For this, the CCA is enhanced with a new payload value for 'service request verification' and a protected header list. </w:t>
        </w:r>
      </w:ins>
    </w:p>
    <w:p w14:paraId="20F9E6E8" w14:textId="77777777" w:rsidR="006A022C" w:rsidRDefault="006A022C" w:rsidP="006A022C">
      <w:pPr>
        <w:pStyle w:val="B1"/>
        <w:rPr>
          <w:ins w:id="501" w:author="S3-211223" w:date="2021-03-09T11:46:00Z"/>
        </w:rPr>
      </w:pPr>
      <w:ins w:id="502" w:author="S3-211223" w:date="2021-03-09T11:46:00Z">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ins>
    </w:p>
    <w:p w14:paraId="2E1C151E" w14:textId="77777777" w:rsidR="006A022C" w:rsidRDefault="006A022C" w:rsidP="006A022C">
      <w:pPr>
        <w:pStyle w:val="EditorsNote"/>
        <w:rPr>
          <w:ins w:id="503" w:author="S3-211223" w:date="2021-03-09T11:46:00Z"/>
          <w:lang w:val="en-US"/>
        </w:rPr>
        <w:pPrChange w:id="504" w:author="S3-211223" w:date="2021-03-09T11:47:00Z">
          <w:pPr>
            <w:pStyle w:val="B1"/>
          </w:pPr>
        </w:pPrChange>
      </w:pPr>
      <w:bookmarkStart w:id="505" w:name="_Hlk65747813"/>
      <w:ins w:id="506" w:author="S3-211223" w:date="2021-03-09T11:46:00Z">
        <w:r>
          <w:t>Editor's Note</w:t>
        </w:r>
        <w:r w:rsidRPr="00232C9E">
          <w:rPr>
            <w:lang w:val="en-US"/>
          </w:rPr>
          <w:t>: If not the hash but the whole message or headers is included, impact on throughput needs to be considered</w:t>
        </w:r>
        <w:r>
          <w:rPr>
            <w:lang w:val="en-US"/>
          </w:rPr>
          <w:t xml:space="preserve"> and is ffs.</w:t>
        </w:r>
      </w:ins>
    </w:p>
    <w:p w14:paraId="0662FAA4" w14:textId="77777777" w:rsidR="006A022C" w:rsidRPr="00484DAA" w:rsidRDefault="006A022C" w:rsidP="006A022C">
      <w:pPr>
        <w:pStyle w:val="EditorsNote"/>
        <w:rPr>
          <w:ins w:id="507" w:author="S3-211223" w:date="2021-03-09T11:46:00Z"/>
          <w:lang w:val="en-US"/>
        </w:rPr>
        <w:pPrChange w:id="508" w:author="S3-211223" w:date="2021-03-09T11:47:00Z">
          <w:pPr>
            <w:pStyle w:val="B1"/>
          </w:pPr>
        </w:pPrChange>
      </w:pPr>
      <w:ins w:id="509" w:author="S3-211223" w:date="2021-03-09T11:46:00Z">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ins>
    </w:p>
    <w:bookmarkEnd w:id="505"/>
    <w:p w14:paraId="1E3617C8" w14:textId="77777777" w:rsidR="006A022C" w:rsidRPr="00CE1034" w:rsidDel="00CE1034" w:rsidRDefault="006A022C" w:rsidP="006A022C">
      <w:pPr>
        <w:pStyle w:val="B1"/>
        <w:rPr>
          <w:ins w:id="510" w:author="S3-211223" w:date="2021-03-09T11:46:00Z"/>
        </w:rPr>
      </w:pPr>
      <w:ins w:id="511" w:author="S3-211223" w:date="2021-03-09T11:46:00Z">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ins>
    </w:p>
    <w:p w14:paraId="1C3B21F5" w14:textId="77777777" w:rsidR="006A022C" w:rsidRPr="00142FD0" w:rsidRDefault="006A022C" w:rsidP="006A022C">
      <w:pPr>
        <w:rPr>
          <w:ins w:id="512" w:author="S3-211223" w:date="2021-03-09T11:46:00Z"/>
          <w:lang w:eastAsia="x-none"/>
        </w:rPr>
      </w:pPr>
      <w:ins w:id="513" w:author="S3-211223" w:date="2021-03-09T11:46:00Z">
        <w:r>
          <w:t xml:space="preserve">If present, the NF Service Producer or the NRF can verify whether these data included in the CCA are matching the service request as sent by the NF Service Consumer. I.e. the NF Service Producer verifies </w:t>
        </w:r>
        <w:r>
          <w:rPr>
            <w:lang w:eastAsia="x-none"/>
          </w:rPr>
          <w:t>that the data included in the 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ins>
    </w:p>
    <w:p w14:paraId="239286BA" w14:textId="77777777" w:rsidR="006A022C" w:rsidRDefault="006A022C" w:rsidP="006A022C">
      <w:pPr>
        <w:rPr>
          <w:ins w:id="514" w:author="S3-211223" w:date="2021-03-09T11:46:00Z"/>
        </w:rPr>
      </w:pPr>
      <w:ins w:id="515" w:author="S3-211223" w:date="2021-03-09T11:46:00Z">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ins>
    </w:p>
    <w:p w14:paraId="4747556D" w14:textId="77777777" w:rsidR="006A022C" w:rsidRDefault="006A022C" w:rsidP="006A022C">
      <w:pPr>
        <w:pStyle w:val="NO"/>
        <w:rPr>
          <w:ins w:id="516" w:author="S3-211223" w:date="2021-03-09T11:46:00Z"/>
          <w:lang w:eastAsia="x-none"/>
        </w:rPr>
      </w:pPr>
      <w:ins w:id="517" w:author="S3-211223" w:date="2021-03-09T11:46:00Z">
        <w:r>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ins>
    </w:p>
    <w:p w14:paraId="16A517DC" w14:textId="77777777" w:rsidR="006A022C" w:rsidRDefault="006A022C" w:rsidP="006A022C">
      <w:pPr>
        <w:rPr>
          <w:ins w:id="518" w:author="S3-211223" w:date="2021-03-09T11:46:00Z"/>
        </w:rPr>
      </w:pPr>
      <w:ins w:id="519" w:author="S3-211223" w:date="2021-03-09T11:46:00Z">
        <w:r>
          <w:t xml:space="preserve">In detail: </w:t>
        </w:r>
      </w:ins>
    </w:p>
    <w:p w14:paraId="5690FD8E" w14:textId="77777777" w:rsidR="006A022C" w:rsidRDefault="006A022C" w:rsidP="006A022C">
      <w:pPr>
        <w:pStyle w:val="B1"/>
        <w:rPr>
          <w:ins w:id="520" w:author="S3-211223" w:date="2021-03-09T11:46:00Z"/>
        </w:rPr>
      </w:pPr>
      <w:ins w:id="521" w:author="S3-211223" w:date="2021-03-09T11:46:00Z">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ins>
    </w:p>
    <w:p w14:paraId="135C17FD" w14:textId="77777777" w:rsidR="006A022C" w:rsidRDefault="006A022C" w:rsidP="006A022C">
      <w:pPr>
        <w:pStyle w:val="EditorsNote"/>
        <w:rPr>
          <w:ins w:id="522" w:author="S3-211223" w:date="2021-03-09T11:46:00Z"/>
        </w:rPr>
      </w:pPr>
      <w:ins w:id="523" w:author="S3-211223" w:date="2021-03-09T11:46:00Z">
        <w:r>
          <w:t>Editor's Note: CT4 feedback is needed on which headers are not</w:t>
        </w:r>
        <w:r w:rsidRPr="00982B9E">
          <w:t xml:space="preserve"> subject to modification, mediation, or alteration by the SCP and can be delivered as is to the other far end of the indirect communication. </w:t>
        </w:r>
        <w:bookmarkStart w:id="524" w:name="_Hlk65747821"/>
      </w:ins>
    </w:p>
    <w:p w14:paraId="4F1111DC" w14:textId="77777777" w:rsidR="006A022C" w:rsidRDefault="006A022C" w:rsidP="006A022C">
      <w:pPr>
        <w:pStyle w:val="EditorsNote"/>
        <w:rPr>
          <w:ins w:id="525" w:author="S3-211223" w:date="2021-03-09T11:46:00Z"/>
        </w:rPr>
      </w:pPr>
      <w:ins w:id="526" w:author="S3-211223" w:date="2021-03-09T11:46:00Z">
        <w:r w:rsidRPr="006013B0">
          <w:lastRenderedPageBreak/>
          <w:t>E</w:t>
        </w:r>
        <w:r>
          <w:t xml:space="preserve">ditor's </w:t>
        </w:r>
        <w:r w:rsidRPr="006013B0">
          <w:t>N</w:t>
        </w:r>
        <w:r>
          <w:t xml:space="preserve">ote: </w:t>
        </w:r>
        <w:r w:rsidRPr="006013B0">
          <w:t>It is ffs if a keyed hash is necessary and if yes how the key is obtained or derived.</w:t>
        </w:r>
      </w:ins>
    </w:p>
    <w:bookmarkEnd w:id="524"/>
    <w:p w14:paraId="5CE713AA" w14:textId="77777777" w:rsidR="006A022C" w:rsidRDefault="006A022C" w:rsidP="006A022C">
      <w:pPr>
        <w:pStyle w:val="B1"/>
        <w:rPr>
          <w:ins w:id="527" w:author="S3-211223" w:date="2021-03-09T11:46:00Z"/>
        </w:rPr>
      </w:pPr>
      <w:ins w:id="528" w:author="S3-211223" w:date="2021-03-09T11:46:00Z">
        <w:r>
          <w:t xml:space="preserve">- </w:t>
        </w:r>
        <w:r>
          <w:tab/>
          <w:t>NRF, after verifying the authenticity of NF Service Consumer by checking the CCA, it checks SRV, i.e. it verifies the authenticity of the service request by creating a hash of the service request and comparing it with the received SRV value. It also verifies that the headers in the protected HL are not modified.</w:t>
        </w:r>
      </w:ins>
    </w:p>
    <w:p w14:paraId="27EA4C6E" w14:textId="77777777" w:rsidR="006A022C" w:rsidRDefault="006A022C" w:rsidP="006A022C">
      <w:pPr>
        <w:pStyle w:val="B1"/>
        <w:rPr>
          <w:ins w:id="529" w:author="S3-211223" w:date="2021-03-09T11:46:00Z"/>
        </w:rPr>
      </w:pPr>
      <w:ins w:id="530" w:author="S3-211223" w:date="2021-03-09T11:46:00Z">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ins>
    </w:p>
    <w:p w14:paraId="6282F279" w14:textId="656CC50B" w:rsidR="006A022C" w:rsidRDefault="006A022C" w:rsidP="006A022C">
      <w:pPr>
        <w:pStyle w:val="Heading3"/>
        <w:rPr>
          <w:ins w:id="531" w:author="S3-211223" w:date="2021-03-09T11:46:00Z"/>
        </w:rPr>
      </w:pPr>
      <w:ins w:id="532" w:author="S3-211223" w:date="2021-03-09T11:46:00Z">
        <w:r>
          <w:t>6</w:t>
        </w:r>
        <w:r w:rsidRPr="004D3578">
          <w:t>.</w:t>
        </w:r>
      </w:ins>
      <w:ins w:id="533" w:author="rapp" w:date="2021-03-09T12:03:00Z">
        <w:r w:rsidR="00F21A67">
          <w:t>4</w:t>
        </w:r>
      </w:ins>
      <w:ins w:id="534" w:author="S3-211223" w:date="2021-03-09T11:46:00Z">
        <w:r>
          <w:t>.3</w:t>
        </w:r>
        <w:r w:rsidRPr="004D3578">
          <w:tab/>
        </w:r>
        <w:r>
          <w:t>Evaluation</w:t>
        </w:r>
      </w:ins>
    </w:p>
    <w:p w14:paraId="1284435F" w14:textId="77777777" w:rsidR="00F21A67" w:rsidRPr="007A2669" w:rsidRDefault="00F21A67" w:rsidP="00F21A67">
      <w:pPr>
        <w:pStyle w:val="EditorsNote"/>
        <w:rPr>
          <w:ins w:id="535" w:author="rapp" w:date="2021-03-09T12:04:00Z"/>
        </w:rPr>
      </w:pPr>
      <w:ins w:id="536" w:author="rapp" w:date="2021-03-09T12:04:00Z">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ins>
    </w:p>
    <w:p w14:paraId="2E61F4A3" w14:textId="67CA2314" w:rsidR="006A022C" w:rsidRDefault="006A022C" w:rsidP="006A022C">
      <w:pPr>
        <w:pStyle w:val="Heading2"/>
        <w:rPr>
          <w:ins w:id="537" w:author="S3-211205" w:date="2021-03-09T11:41:00Z"/>
        </w:rPr>
      </w:pPr>
      <w:ins w:id="538" w:author="S3-211205" w:date="2021-03-09T11:41:00Z">
        <w:r>
          <w:t>6.</w:t>
        </w:r>
      </w:ins>
      <w:ins w:id="539" w:author="rapp" w:date="2021-03-09T12:04:00Z">
        <w:r w:rsidR="00F21A67">
          <w:t>5</w:t>
        </w:r>
      </w:ins>
      <w:ins w:id="540" w:author="S3-211205" w:date="2021-03-09T11:41:00Z">
        <w:r>
          <w:tab/>
          <w:t>Solution #</w:t>
        </w:r>
      </w:ins>
      <w:ins w:id="541" w:author="rapp" w:date="2021-03-09T12:04:00Z">
        <w:r w:rsidR="00F21A67">
          <w:t>5</w:t>
        </w:r>
      </w:ins>
      <w:ins w:id="542" w:author="S3-211205" w:date="2021-03-09T11:41:00Z">
        <w:r>
          <w:t>: End-to-end integrity protection of HTTP body and method</w:t>
        </w:r>
      </w:ins>
    </w:p>
    <w:p w14:paraId="7EF2CECD" w14:textId="62D5217F" w:rsidR="006A022C" w:rsidRPr="00D25A58" w:rsidRDefault="006A022C" w:rsidP="006A022C">
      <w:pPr>
        <w:pStyle w:val="Heading3"/>
        <w:rPr>
          <w:ins w:id="543" w:author="S3-211205" w:date="2021-03-09T11:41:00Z"/>
        </w:rPr>
      </w:pPr>
      <w:ins w:id="544" w:author="S3-211205" w:date="2021-03-09T11:41:00Z">
        <w:r>
          <w:t>6.</w:t>
        </w:r>
      </w:ins>
      <w:ins w:id="545" w:author="rapp" w:date="2021-03-09T12:04:00Z">
        <w:r w:rsidR="00F21A67">
          <w:t>5</w:t>
        </w:r>
      </w:ins>
      <w:ins w:id="546" w:author="S3-211205" w:date="2021-03-09T11:41:00Z">
        <w:r>
          <w:t>.1   Introduction</w:t>
        </w:r>
      </w:ins>
    </w:p>
    <w:p w14:paraId="43F49A84" w14:textId="77777777" w:rsidR="006A022C" w:rsidRDefault="006A022C" w:rsidP="006A022C">
      <w:pPr>
        <w:rPr>
          <w:ins w:id="547" w:author="S3-211205" w:date="2021-03-09T11:41:00Z"/>
        </w:rPr>
      </w:pPr>
      <w:ins w:id="548" w:author="S3-211205" w:date="2021-03-09T11:41:00Z">
        <w:r>
          <w:t xml:space="preserve">This solution addresses the key issue #5 (End-to-end integrity protection of HTTP messages). </w:t>
        </w:r>
      </w:ins>
    </w:p>
    <w:p w14:paraId="19D8802A" w14:textId="77777777" w:rsidR="006A022C" w:rsidRDefault="006A022C" w:rsidP="006A022C">
      <w:pPr>
        <w:rPr>
          <w:ins w:id="549" w:author="S3-211205" w:date="2021-03-09T11:41:00Z"/>
        </w:rPr>
      </w:pPr>
      <w:ins w:id="550" w:author="S3-211205" w:date="2021-03-09T11:41:00Z">
        <w:r>
          <w:t>The core steps of this solution are:</w:t>
        </w:r>
      </w:ins>
    </w:p>
    <w:p w14:paraId="21B9864E" w14:textId="1AB67AD2" w:rsidR="006A022C" w:rsidRDefault="006A022C" w:rsidP="006A022C">
      <w:pPr>
        <w:pStyle w:val="B1"/>
        <w:rPr>
          <w:ins w:id="551" w:author="S3-211205" w:date="2021-03-09T11:41:00Z"/>
        </w:rPr>
      </w:pPr>
      <w:ins w:id="552" w:author="S3-211205" w:date="2021-03-09T11:41:00Z">
        <w:r>
          <w:t xml:space="preserve">- </w:t>
        </w:r>
        <w:r>
          <w:tab/>
          <w:t xml:space="preserve">Use </w:t>
        </w:r>
        <w:r w:rsidRPr="009E5AA1">
          <w:t>Client credentials assertion</w:t>
        </w:r>
        <w:r>
          <w:t>s</w:t>
        </w:r>
        <w:r w:rsidRPr="009E5AA1">
          <w:t xml:space="preserve"> (CCA</w:t>
        </w:r>
        <w:r>
          <w:t>s</w:t>
        </w:r>
        <w:r w:rsidRPr="009E5AA1">
          <w:t xml:space="preserve">) </w:t>
        </w:r>
        <w:r>
          <w:t>based authentication as specified in TS 33.501 [</w:t>
        </w:r>
      </w:ins>
      <w:ins w:id="553" w:author="rapp" w:date="2021-03-09T12:04:00Z">
        <w:r w:rsidR="00F21A67" w:rsidRPr="002A5D7B">
          <w:rPr>
            <w:rPrChange w:id="554" w:author="rapp" w:date="2021-03-09T12:13:00Z">
              <w:rPr>
                <w:highlight w:val="yellow"/>
              </w:rPr>
            </w:rPrChange>
          </w:rPr>
          <w:t>2</w:t>
        </w:r>
      </w:ins>
      <w:ins w:id="555" w:author="S3-211205" w:date="2021-03-09T11:41:00Z">
        <w:r w:rsidRPr="002A5D7B">
          <w:rPr>
            <w:rPrChange w:id="556" w:author="rapp" w:date="2021-03-09T12:13:00Z">
              <w:rPr/>
            </w:rPrChange>
          </w:rPr>
          <w:t>]</w:t>
        </w:r>
        <w:r>
          <w:t xml:space="preserve"> Clause 13.3.8 for NF-NRF or/and NF-NF communication.</w:t>
        </w:r>
      </w:ins>
    </w:p>
    <w:p w14:paraId="656216E8" w14:textId="77777777" w:rsidR="006A022C" w:rsidRDefault="006A022C" w:rsidP="006A022C">
      <w:pPr>
        <w:pStyle w:val="B1"/>
        <w:rPr>
          <w:ins w:id="557" w:author="S3-211205" w:date="2021-03-09T11:41:00Z"/>
        </w:rPr>
      </w:pPr>
      <w:ins w:id="558" w:author="S3-211205" w:date="2021-03-09T11:41:00Z">
        <w:r>
          <w:t xml:space="preserve">- </w:t>
        </w:r>
        <w:r>
          <w:tab/>
          <w:t xml:space="preserve">Enhance the </w:t>
        </w:r>
        <w:r w:rsidRPr="009E5AA1">
          <w:t>Client credentials assertion</w:t>
        </w:r>
        <w:r>
          <w:t>s</w:t>
        </w:r>
        <w:r w:rsidRPr="009E5AA1">
          <w:t xml:space="preserve"> (CCAs)</w:t>
        </w:r>
        <w:r>
          <w:t xml:space="preserve"> to include a hash of the HTTP body and HTTP method to protect the message itself.</w:t>
        </w:r>
      </w:ins>
    </w:p>
    <w:p w14:paraId="7F15A170" w14:textId="77777777" w:rsidR="006A022C" w:rsidRDefault="006A022C" w:rsidP="006A022C">
      <w:pPr>
        <w:pStyle w:val="B1"/>
        <w:rPr>
          <w:ins w:id="559" w:author="S3-211205" w:date="2021-03-09T11:41:00Z"/>
        </w:rPr>
      </w:pPr>
      <w:ins w:id="560" w:author="S3-211205" w:date="2021-03-09T11:41:00Z">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ins>
    </w:p>
    <w:p w14:paraId="7BDF39C0" w14:textId="77777777" w:rsidR="006A022C" w:rsidRDefault="006A022C" w:rsidP="006A022C">
      <w:pPr>
        <w:pStyle w:val="EditorsNote"/>
        <w:rPr>
          <w:ins w:id="561" w:author="S3-211205" w:date="2021-03-09T11:41:00Z"/>
        </w:rPr>
      </w:pPr>
      <w:ins w:id="562" w:author="S3-211205" w:date="2021-03-09T11:41:00Z">
        <w:r>
          <w:t>Editor's Note: Backwards compatibility with Rel-16 NF producers supporting only existing CCA is ffs.</w:t>
        </w:r>
      </w:ins>
    </w:p>
    <w:p w14:paraId="3DB76287" w14:textId="77777777" w:rsidR="006A022C" w:rsidRDefault="006A022C" w:rsidP="006A022C">
      <w:pPr>
        <w:pStyle w:val="EditorsNote"/>
        <w:rPr>
          <w:ins w:id="563" w:author="S3-211205" w:date="2021-03-09T11:41:00Z"/>
        </w:rPr>
      </w:pPr>
      <w:ins w:id="564" w:author="S3-211205" w:date="2021-03-09T11:41:00Z">
        <w:r>
          <w:t>Editor's Note: This solution has dependency on CT4 feedback on what SCP exactly needs to modify.</w:t>
        </w:r>
      </w:ins>
    </w:p>
    <w:p w14:paraId="3F4B9E8C" w14:textId="04D5248C" w:rsidR="006A022C" w:rsidRDefault="006A022C" w:rsidP="006A022C">
      <w:pPr>
        <w:pStyle w:val="Heading3"/>
        <w:rPr>
          <w:ins w:id="565" w:author="S3-211205" w:date="2021-03-09T11:41:00Z"/>
        </w:rPr>
      </w:pPr>
      <w:ins w:id="566" w:author="S3-211205" w:date="2021-03-09T11:41:00Z">
        <w:r>
          <w:lastRenderedPageBreak/>
          <w:t>6.</w:t>
        </w:r>
      </w:ins>
      <w:ins w:id="567" w:author="rapp" w:date="2021-03-09T12:04:00Z">
        <w:r w:rsidR="00F21A67" w:rsidRPr="00F21A67">
          <w:rPr>
            <w:rPrChange w:id="568" w:author="rapp" w:date="2021-03-09T12:05:00Z">
              <w:rPr>
                <w:highlight w:val="yellow"/>
              </w:rPr>
            </w:rPrChange>
          </w:rPr>
          <w:t>5</w:t>
        </w:r>
      </w:ins>
      <w:ins w:id="569" w:author="S3-211205" w:date="2021-03-09T11:41:00Z">
        <w:r>
          <w:t xml:space="preserve">.2 </w:t>
        </w:r>
        <w:r>
          <w:tab/>
          <w:t>Solution details</w:t>
        </w:r>
      </w:ins>
    </w:p>
    <w:p w14:paraId="0AAE5622" w14:textId="0D389F34" w:rsidR="001E5381" w:rsidRDefault="00F21A67" w:rsidP="00F21A67">
      <w:pPr>
        <w:pStyle w:val="TH"/>
        <w:jc w:val="right"/>
        <w:rPr>
          <w:ins w:id="570" w:author="S3-211205" w:date="2021-03-09T11:43:00Z"/>
        </w:rPr>
        <w:pPrChange w:id="571" w:author="rapp" w:date="2021-03-09T12:12:00Z">
          <w:pPr>
            <w:pStyle w:val="Heading2"/>
          </w:pPr>
        </w:pPrChange>
      </w:pPr>
      <w:ins w:id="572" w:author="S3-211205" w:date="2021-03-09T11:42:00Z">
        <w:r>
          <w:object w:dxaOrig="9677" w:dyaOrig="5349" w14:anchorId="26813387">
            <v:shape id="_x0000_i1066" type="#_x0000_t75" style="width:385.5pt;height:233.25pt" o:ole="">
              <v:imagedata r:id="rId30" o:title=""/>
            </v:shape>
            <o:OLEObject Type="Embed" ProgID="Visio.Drawing.15" ShapeID="_x0000_i1066" DrawAspect="Content" ObjectID="_1676797690" r:id="rId31"/>
          </w:object>
        </w:r>
      </w:ins>
    </w:p>
    <w:p w14:paraId="4EF0C5E3" w14:textId="451EBDFC" w:rsidR="006A022C" w:rsidRDefault="006A022C" w:rsidP="006A022C">
      <w:pPr>
        <w:pStyle w:val="TF"/>
        <w:rPr>
          <w:ins w:id="573" w:author="S3-211205" w:date="2021-03-09T11:43:00Z"/>
        </w:rPr>
        <w:pPrChange w:id="574" w:author="S3-211205" w:date="2021-03-09T11:43:00Z">
          <w:pPr/>
        </w:pPrChange>
      </w:pPr>
      <w:ins w:id="575" w:author="S3-211205" w:date="2021-03-09T11:43:00Z">
        <w:r>
          <w:t>Figure 6.</w:t>
        </w:r>
      </w:ins>
      <w:ins w:id="576" w:author="rapp" w:date="2021-03-09T12:05:00Z">
        <w:r w:rsidR="00F21A67">
          <w:t>5</w:t>
        </w:r>
      </w:ins>
      <w:ins w:id="577" w:author="S3-211205" w:date="2021-03-09T11:43:00Z">
        <w:r>
          <w:t>.2-1   CCA based Authentication with HTTP hash enhancement</w:t>
        </w:r>
      </w:ins>
    </w:p>
    <w:p w14:paraId="073669CF" w14:textId="1B570AF9" w:rsidR="006A022C" w:rsidRDefault="006A022C" w:rsidP="006A022C">
      <w:pPr>
        <w:pStyle w:val="B1"/>
        <w:rPr>
          <w:ins w:id="578" w:author="S3-211205" w:date="2021-03-09T11:43:00Z"/>
        </w:rPr>
      </w:pPr>
      <w:ins w:id="579" w:author="S3-211205" w:date="2021-03-09T11:44:00Z">
        <w:r>
          <w:t>1.</w:t>
        </w:r>
        <w:r>
          <w:tab/>
        </w:r>
      </w:ins>
      <w:ins w:id="580" w:author="S3-211205" w:date="2021-03-09T11:43:00Z">
        <w:r>
          <w:t>NF service consumer sends a service request including a signed Client credentials assertion (CCA) token to authenticate against NF service producer or NRF as described in TS 33.501 [</w:t>
        </w:r>
      </w:ins>
      <w:ins w:id="581" w:author="rapp" w:date="2021-03-09T12:05:00Z">
        <w:r w:rsidR="00F21A67">
          <w:t>2</w:t>
        </w:r>
      </w:ins>
      <w:ins w:id="582" w:author="S3-211205" w:date="2021-03-09T11:43:00Z">
        <w:r>
          <w:t>] Clause 13.3.8. But for this solution it is also proposed to add an optional field in CCA to protect the part of the message itself. The added field is a hash of HTTP body and HTTP method.</w:t>
        </w:r>
      </w:ins>
    </w:p>
    <w:p w14:paraId="4D85CF83" w14:textId="77777777" w:rsidR="006A022C" w:rsidRDefault="006A022C" w:rsidP="006A022C">
      <w:pPr>
        <w:pStyle w:val="B1"/>
        <w:rPr>
          <w:ins w:id="583" w:author="S3-211205" w:date="2021-03-09T11:43:00Z"/>
        </w:rPr>
      </w:pPr>
      <w:ins w:id="584" w:author="S3-211205" w:date="2021-03-09T11:43:00Z">
        <w:r>
          <w:t>2.</w:t>
        </w:r>
        <w:r>
          <w:tab/>
          <w:t>NF service producer or NRF validates the CCA as described in 3GPP 33.501 Clause 13.3.8.3. But since one optional field is supposed to be added to the CCA, the receiving end point (NF service producer or NRF) also needs to compute the hash of the HTTP body and HTTP method and validates that it is identical to the hash received in the Client credentials assertion.</w:t>
        </w:r>
      </w:ins>
    </w:p>
    <w:p w14:paraId="2176BFF7" w14:textId="77777777" w:rsidR="006A022C" w:rsidRDefault="006A022C" w:rsidP="006A022C">
      <w:pPr>
        <w:rPr>
          <w:ins w:id="585" w:author="S3-211205" w:date="2021-03-09T11:43:00Z"/>
        </w:rPr>
      </w:pPr>
      <w:ins w:id="586" w:author="S3-211205" w:date="2021-03-09T11:43:00Z">
        <w:r>
          <w:t>The details of the hash are proposed to be specified as following:</w:t>
        </w:r>
      </w:ins>
    </w:p>
    <w:p w14:paraId="63AF255E" w14:textId="3ACB2D94" w:rsidR="006A022C" w:rsidRDefault="006A022C" w:rsidP="006A022C">
      <w:pPr>
        <w:rPr>
          <w:ins w:id="587" w:author="S3-211205" w:date="2021-03-09T11:43:00Z"/>
        </w:rPr>
      </w:pPr>
      <w:ins w:id="588" w:author="S3-211205" w:date="2021-03-09T11:43:00Z">
        <w:r>
          <w:t xml:space="preserve">For computation of the hash of the HTTP body and HTTP method for inclusion into the Client credential assertion, the input S to the KDF </w:t>
        </w:r>
        <w:r w:rsidRPr="74644C99">
          <w:rPr>
            <w:lang w:val="en-US"/>
          </w:rPr>
          <w:t xml:space="preserve">specified in </w:t>
        </w:r>
        <w:r>
          <w:rPr>
            <w:lang w:val="en-US"/>
          </w:rPr>
          <w:t>A</w:t>
        </w:r>
        <w:r w:rsidRPr="74644C99">
          <w:rPr>
            <w:lang w:val="en-US"/>
          </w:rPr>
          <w:t>nnex B of 3GPP TS 33.220 [</w:t>
        </w:r>
      </w:ins>
      <w:ins w:id="589" w:author="S3-211205" w:date="2021-03-09T12:07:00Z">
        <w:r w:rsidR="00F21A67">
          <w:rPr>
            <w:lang w:val="en-US"/>
          </w:rPr>
          <w:t>4</w:t>
        </w:r>
      </w:ins>
      <w:ins w:id="590" w:author="S3-211205" w:date="2021-03-09T11:43:00Z">
        <w:r w:rsidRPr="74644C99">
          <w:rPr>
            <w:lang w:val="en-US"/>
          </w:rPr>
          <w:t>]</w:t>
        </w:r>
        <w:r>
          <w:t xml:space="preserve"> is computed as follows: </w:t>
        </w:r>
      </w:ins>
    </w:p>
    <w:p w14:paraId="513981A8" w14:textId="77777777" w:rsidR="006A022C" w:rsidRDefault="006A022C" w:rsidP="006A022C">
      <w:pPr>
        <w:pStyle w:val="B1"/>
        <w:rPr>
          <w:ins w:id="591" w:author="S3-211205" w:date="2021-03-09T11:43:00Z"/>
        </w:rPr>
      </w:pPr>
      <w:ins w:id="592" w:author="S3-211205" w:date="2021-03-09T11:43:00Z">
        <w:r>
          <w:t xml:space="preserve"> -</w:t>
        </w:r>
        <w:r>
          <w:tab/>
          <w:t>P0 = HTTP body;</w:t>
        </w:r>
      </w:ins>
    </w:p>
    <w:p w14:paraId="262FE333" w14:textId="77777777" w:rsidR="006A022C" w:rsidRDefault="006A022C" w:rsidP="006A022C">
      <w:pPr>
        <w:pStyle w:val="B1"/>
        <w:rPr>
          <w:ins w:id="593" w:author="S3-211205" w:date="2021-03-09T11:43:00Z"/>
        </w:rPr>
      </w:pPr>
      <w:ins w:id="594" w:author="S3-211205" w:date="2021-03-09T11:43:00Z">
        <w:r>
          <w:t>-</w:t>
        </w:r>
        <w:r>
          <w:tab/>
          <w:t>L0 = length of the HTTP body;</w:t>
        </w:r>
      </w:ins>
    </w:p>
    <w:p w14:paraId="162BD4DA" w14:textId="77777777" w:rsidR="006A022C" w:rsidRDefault="006A022C" w:rsidP="006A022C">
      <w:pPr>
        <w:pStyle w:val="B1"/>
        <w:rPr>
          <w:ins w:id="595" w:author="S3-211205" w:date="2021-03-09T11:43:00Z"/>
        </w:rPr>
      </w:pPr>
      <w:ins w:id="596" w:author="S3-211205" w:date="2021-03-09T11:43:00Z">
        <w:r>
          <w:t>-</w:t>
        </w:r>
        <w:r>
          <w:tab/>
          <w:t>P1 = HTTP method;</w:t>
        </w:r>
      </w:ins>
    </w:p>
    <w:p w14:paraId="2A9160F3" w14:textId="77777777" w:rsidR="006A022C" w:rsidRDefault="006A022C" w:rsidP="006A022C">
      <w:pPr>
        <w:pStyle w:val="B1"/>
        <w:rPr>
          <w:ins w:id="597" w:author="S3-211205" w:date="2021-03-09T11:43:00Z"/>
        </w:rPr>
      </w:pPr>
      <w:ins w:id="598" w:author="S3-211205" w:date="2021-03-09T11:43:00Z">
        <w:r>
          <w:t>-</w:t>
        </w:r>
        <w:r>
          <w:tab/>
          <w:t>L1 = length of HTTP method.</w:t>
        </w:r>
      </w:ins>
    </w:p>
    <w:p w14:paraId="26411522" w14:textId="77777777" w:rsidR="006A022C" w:rsidRDefault="006A022C" w:rsidP="006A022C">
      <w:pPr>
        <w:rPr>
          <w:ins w:id="599" w:author="S3-211205" w:date="2021-03-09T11:43:00Z"/>
          <w:lang w:val="en-US"/>
        </w:rPr>
      </w:pPr>
      <w:ins w:id="600" w:author="S3-211205" w:date="2021-03-09T11:43:00Z">
        <w:r>
          <w:t xml:space="preserve">The input key </w:t>
        </w:r>
        <w:proofErr w:type="spellStart"/>
        <w:r>
          <w:t>KEY</w:t>
        </w:r>
        <w:proofErr w:type="spellEnd"/>
        <w:r>
          <w:t xml:space="preserve"> is equal to null.</w:t>
        </w:r>
        <w:r w:rsidRPr="74644C99">
          <w:rPr>
            <w:lang w:val="en-US"/>
          </w:rPr>
          <w:t xml:space="preserve"> Note that the FC value will be allocated in the normative phase.</w:t>
        </w:r>
      </w:ins>
    </w:p>
    <w:p w14:paraId="29D47E70" w14:textId="77777777" w:rsidR="006A022C" w:rsidRPr="008C34FE" w:rsidRDefault="006A022C" w:rsidP="006A022C">
      <w:pPr>
        <w:pStyle w:val="Heading3"/>
        <w:rPr>
          <w:ins w:id="601" w:author="S3-211205" w:date="2021-03-09T11:43:00Z"/>
        </w:rPr>
      </w:pPr>
      <w:ins w:id="602" w:author="S3-211205" w:date="2021-03-09T11:43:00Z">
        <w:r>
          <w:t>6</w:t>
        </w:r>
        <w:r w:rsidRPr="004D3578">
          <w:t>.</w:t>
        </w:r>
        <w:r w:rsidRPr="00FB0DC7">
          <w:rPr>
            <w:highlight w:val="yellow"/>
          </w:rPr>
          <w:t>X</w:t>
        </w:r>
        <w:r>
          <w:t>.3</w:t>
        </w:r>
        <w:r w:rsidRPr="004D3578">
          <w:tab/>
        </w:r>
        <w:r>
          <w:t>Evaluation</w:t>
        </w:r>
      </w:ins>
    </w:p>
    <w:p w14:paraId="6D4B08B7" w14:textId="77777777" w:rsidR="00F21A67" w:rsidRPr="007A2669" w:rsidRDefault="00F21A67" w:rsidP="00F21A67">
      <w:pPr>
        <w:pStyle w:val="EditorsNote"/>
        <w:rPr>
          <w:ins w:id="603" w:author="rapp" w:date="2021-03-09T12:08:00Z"/>
        </w:rPr>
      </w:pPr>
      <w:ins w:id="604" w:author="rapp" w:date="2021-03-09T12:08:00Z">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ins>
    </w:p>
    <w:p w14:paraId="4F028664" w14:textId="77777777" w:rsidR="006A022C" w:rsidRPr="006A022C" w:rsidRDefault="006A022C" w:rsidP="006A022C">
      <w:pPr>
        <w:rPr>
          <w:ins w:id="605" w:author="S3-211217" w:date="2021-03-09T10:57:00Z"/>
        </w:rPr>
        <w:pPrChange w:id="606" w:author="S3-211205" w:date="2021-03-09T11:43:00Z">
          <w:pPr>
            <w:pStyle w:val="Heading2"/>
          </w:pPr>
        </w:pPrChange>
      </w:pPr>
    </w:p>
    <w:p w14:paraId="405AB24C" w14:textId="0B7FAC14" w:rsidR="00F634BB" w:rsidRDefault="00A007F1" w:rsidP="002729F7">
      <w:pPr>
        <w:pStyle w:val="Heading2"/>
      </w:pPr>
      <w:r>
        <w:lastRenderedPageBreak/>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120"/>
    </w:p>
    <w:p w14:paraId="46E07448" w14:textId="68C9D630" w:rsidR="00F634BB" w:rsidRDefault="00A007F1" w:rsidP="002729F7">
      <w:pPr>
        <w:pStyle w:val="Heading3"/>
      </w:pPr>
      <w:bookmarkStart w:id="607" w:name="_Toc62841754"/>
      <w:r>
        <w:t>6</w:t>
      </w:r>
      <w:r w:rsidR="00F634BB" w:rsidRPr="004D3578">
        <w:t>.</w:t>
      </w:r>
      <w:r w:rsidR="00F634BB" w:rsidRPr="002729F7">
        <w:rPr>
          <w:highlight w:val="yellow"/>
        </w:rPr>
        <w:t>Y</w:t>
      </w:r>
      <w:r w:rsidR="00F634BB">
        <w:t>.1</w:t>
      </w:r>
      <w:r w:rsidR="00F634BB" w:rsidRPr="004D3578">
        <w:tab/>
      </w:r>
      <w:r w:rsidR="00F634BB">
        <w:t>Introduction</w:t>
      </w:r>
      <w:bookmarkEnd w:id="607"/>
    </w:p>
    <w:p w14:paraId="2BD9BA49" w14:textId="7777777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608" w:name="_Toc62841755"/>
      <w:r>
        <w:t>6</w:t>
      </w:r>
      <w:r w:rsidR="00F634BB" w:rsidRPr="004D3578">
        <w:t>.</w:t>
      </w:r>
      <w:r w:rsidR="00F634BB" w:rsidRPr="002729F7">
        <w:rPr>
          <w:highlight w:val="yellow"/>
        </w:rPr>
        <w:t>Y</w:t>
      </w:r>
      <w:r w:rsidR="00F634BB">
        <w:t>.2</w:t>
      </w:r>
      <w:r w:rsidR="00F634BB" w:rsidRPr="004D3578">
        <w:tab/>
      </w:r>
      <w:r w:rsidR="00F634BB">
        <w:t>Solution details</w:t>
      </w:r>
      <w:bookmarkEnd w:id="608"/>
    </w:p>
    <w:p w14:paraId="6A652518" w14:textId="77777777" w:rsidR="00F634BB" w:rsidRPr="007A2669" w:rsidRDefault="00F634BB" w:rsidP="00F634BB">
      <w:r>
        <w:t>TBD</w:t>
      </w:r>
    </w:p>
    <w:p w14:paraId="454D0679" w14:textId="2BC121A7" w:rsidR="00F634BB" w:rsidRDefault="00A007F1" w:rsidP="002729F7">
      <w:pPr>
        <w:pStyle w:val="Heading3"/>
      </w:pPr>
      <w:bookmarkStart w:id="609" w:name="_Toc62841756"/>
      <w:r>
        <w:t>6</w:t>
      </w:r>
      <w:r w:rsidR="00F634BB" w:rsidRPr="004D3578">
        <w:t>.</w:t>
      </w:r>
      <w:r w:rsidR="00F634BB" w:rsidRPr="002729F7">
        <w:rPr>
          <w:highlight w:val="yellow"/>
        </w:rPr>
        <w:t>Y</w:t>
      </w:r>
      <w:r w:rsidR="00F634BB">
        <w:t>.3</w:t>
      </w:r>
      <w:r w:rsidR="00F634BB" w:rsidRPr="004D3578">
        <w:tab/>
      </w:r>
      <w:r w:rsidR="00F634BB">
        <w:t>Evaluation</w:t>
      </w:r>
      <w:bookmarkEnd w:id="609"/>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610" w:name="_Toc62841757"/>
      <w:bookmarkEnd w:id="118"/>
      <w:r>
        <w:t>7</w:t>
      </w:r>
      <w:r w:rsidR="0035332F" w:rsidRPr="004D3578">
        <w:tab/>
      </w:r>
      <w:r w:rsidR="0035332F">
        <w:t>Conclusions</w:t>
      </w:r>
      <w:bookmarkEnd w:id="610"/>
      <w:r w:rsidR="0035332F" w:rsidRPr="004D3578">
        <w:t xml:space="preserve"> </w:t>
      </w:r>
    </w:p>
    <w:p w14:paraId="55D0A965" w14:textId="0AA57CAA" w:rsidR="0035332F" w:rsidRPr="007A2669"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40FF6ECB" w14:textId="50995D4D" w:rsidR="0035332F" w:rsidRDefault="00A007F1" w:rsidP="0035332F">
      <w:pPr>
        <w:pStyle w:val="Heading2"/>
      </w:pPr>
      <w:bookmarkStart w:id="611" w:name="_Toc62841758"/>
      <w:r>
        <w:t>7</w:t>
      </w:r>
      <w:r w:rsidR="0035332F">
        <w:t>.</w:t>
      </w:r>
      <w:r w:rsidRPr="00A007F1">
        <w:rPr>
          <w:highlight w:val="yellow"/>
        </w:rPr>
        <w:t>X</w:t>
      </w:r>
      <w:r w:rsidR="0035332F">
        <w:tab/>
        <w:t>&lt;distinct KI name&gt;</w:t>
      </w:r>
      <w:bookmarkEnd w:id="611"/>
    </w:p>
    <w:p w14:paraId="38D02E85" w14:textId="126D59F6" w:rsidR="002675F0" w:rsidRPr="002675F0" w:rsidRDefault="00560E4B" w:rsidP="002675F0">
      <w:r>
        <w:t>TBD</w:t>
      </w:r>
      <w:bookmarkStart w:id="612" w:name="startOfAnnexes"/>
      <w:bookmarkEnd w:id="612"/>
    </w:p>
    <w:p w14:paraId="25957B4F" w14:textId="0AF5E548" w:rsidR="00080512" w:rsidRPr="004D3578" w:rsidRDefault="00080512">
      <w:pPr>
        <w:pStyle w:val="Heading8"/>
      </w:pPr>
      <w:r w:rsidRPr="004D3578">
        <w:br w:type="page"/>
      </w:r>
      <w:bookmarkStart w:id="613" w:name="_Toc62841759"/>
      <w:r w:rsidRPr="004D3578">
        <w:lastRenderedPageBreak/>
        <w:t xml:space="preserve">Annex </w:t>
      </w:r>
      <w:r w:rsidR="002729F7">
        <w:t>A</w:t>
      </w:r>
      <w:r w:rsidRPr="004D3578">
        <w:t xml:space="preserve"> (informative):</w:t>
      </w:r>
      <w:r w:rsidRPr="004D3578">
        <w:br/>
        <w:t>Change history</w:t>
      </w:r>
      <w:bookmarkEnd w:id="61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426"/>
        <w:gridCol w:w="425"/>
        <w:gridCol w:w="425"/>
        <w:gridCol w:w="4820"/>
        <w:gridCol w:w="708"/>
      </w:tblGrid>
      <w:tr w:rsidR="003C3971" w:rsidRPr="00235394" w14:paraId="12454D35" w14:textId="77777777" w:rsidTr="00C72833">
        <w:trPr>
          <w:cantSplit/>
        </w:trPr>
        <w:tc>
          <w:tcPr>
            <w:tcW w:w="9639"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614" w:name="historyclause"/>
            <w:bookmarkEnd w:id="614"/>
            <w:r w:rsidRPr="00235394">
              <w:rPr>
                <w:b/>
              </w:rPr>
              <w:t>Change history</w:t>
            </w:r>
          </w:p>
        </w:tc>
      </w:tr>
      <w:tr w:rsidR="003C3971" w:rsidRPr="00235394" w14:paraId="5FB9EB5E" w14:textId="77777777" w:rsidTr="00BD4668">
        <w:tc>
          <w:tcPr>
            <w:tcW w:w="70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1134" w:type="dxa"/>
            <w:shd w:val="pct10" w:color="auto" w:fill="FFFFFF"/>
          </w:tcPr>
          <w:p w14:paraId="76ECA47B" w14:textId="77777777" w:rsidR="003C3971" w:rsidRPr="00235394" w:rsidRDefault="00DF2B1F" w:rsidP="002729F7">
            <w:pPr>
              <w:pStyle w:val="TAL"/>
              <w:rPr>
                <w:b/>
                <w:sz w:val="16"/>
              </w:rPr>
            </w:pPr>
            <w:r>
              <w:rPr>
                <w:b/>
                <w:sz w:val="16"/>
              </w:rPr>
              <w:t>Meeting</w:t>
            </w:r>
          </w:p>
        </w:tc>
        <w:tc>
          <w:tcPr>
            <w:tcW w:w="992" w:type="dxa"/>
            <w:shd w:val="pct10" w:color="auto" w:fill="FFFFFF"/>
          </w:tcPr>
          <w:p w14:paraId="6F6F0AFA" w14:textId="77777777" w:rsidR="003C3971" w:rsidRPr="00235394" w:rsidRDefault="003C3971" w:rsidP="002729F7">
            <w:pPr>
              <w:pStyle w:val="TAL"/>
              <w:rPr>
                <w:b/>
                <w:sz w:val="16"/>
              </w:rPr>
            </w:pPr>
            <w:proofErr w:type="spellStart"/>
            <w:r w:rsidRPr="00235394">
              <w:rPr>
                <w:b/>
                <w:sz w:val="16"/>
              </w:rPr>
              <w:t>TDoc</w:t>
            </w:r>
            <w:proofErr w:type="spellEnd"/>
          </w:p>
        </w:tc>
        <w:tc>
          <w:tcPr>
            <w:tcW w:w="426"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425"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425" w:type="dxa"/>
            <w:shd w:val="pct10" w:color="auto" w:fill="FFFFFF"/>
          </w:tcPr>
          <w:p w14:paraId="152DC1B2" w14:textId="77777777" w:rsidR="003C3971" w:rsidRPr="00235394" w:rsidRDefault="003C3971" w:rsidP="002729F7">
            <w:pPr>
              <w:pStyle w:val="TAL"/>
              <w:rPr>
                <w:b/>
                <w:sz w:val="16"/>
              </w:rPr>
            </w:pPr>
            <w:r>
              <w:rPr>
                <w:b/>
                <w:sz w:val="16"/>
              </w:rPr>
              <w:t>Cat</w:t>
            </w:r>
          </w:p>
        </w:tc>
        <w:tc>
          <w:tcPr>
            <w:tcW w:w="4820"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708"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BD4668">
        <w:tc>
          <w:tcPr>
            <w:tcW w:w="70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113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992"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426" w:type="dxa"/>
            <w:shd w:val="solid" w:color="FFFFFF" w:fill="auto"/>
          </w:tcPr>
          <w:p w14:paraId="329611C0" w14:textId="77777777" w:rsidR="003C3971" w:rsidRPr="006B0D02" w:rsidRDefault="003C3971" w:rsidP="002729F7">
            <w:pPr>
              <w:pStyle w:val="TAL"/>
              <w:rPr>
                <w:sz w:val="16"/>
                <w:szCs w:val="16"/>
              </w:rPr>
            </w:pPr>
          </w:p>
        </w:tc>
        <w:tc>
          <w:tcPr>
            <w:tcW w:w="425" w:type="dxa"/>
            <w:shd w:val="solid" w:color="FFFFFF" w:fill="auto"/>
          </w:tcPr>
          <w:p w14:paraId="4233C4CC" w14:textId="77777777" w:rsidR="003C3971" w:rsidRPr="006B0D02" w:rsidRDefault="003C3971" w:rsidP="002729F7">
            <w:pPr>
              <w:pStyle w:val="TAR"/>
              <w:jc w:val="left"/>
              <w:rPr>
                <w:sz w:val="16"/>
                <w:szCs w:val="16"/>
              </w:rPr>
            </w:pPr>
          </w:p>
        </w:tc>
        <w:tc>
          <w:tcPr>
            <w:tcW w:w="425" w:type="dxa"/>
            <w:shd w:val="solid" w:color="FFFFFF" w:fill="auto"/>
          </w:tcPr>
          <w:p w14:paraId="57119BFA" w14:textId="77777777" w:rsidR="003C3971" w:rsidRPr="006B0D02" w:rsidRDefault="003C3971" w:rsidP="002729F7">
            <w:pPr>
              <w:pStyle w:val="TAC"/>
              <w:jc w:val="left"/>
              <w:rPr>
                <w:sz w:val="16"/>
                <w:szCs w:val="16"/>
              </w:rPr>
            </w:pPr>
          </w:p>
        </w:tc>
        <w:tc>
          <w:tcPr>
            <w:tcW w:w="4820"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w:t>
            </w:r>
            <w:proofErr w:type="spellStart"/>
            <w:r w:rsidR="001B364A">
              <w:rPr>
                <w:sz w:val="16"/>
                <w:szCs w:val="16"/>
              </w:rPr>
              <w:t>eSBA</w:t>
            </w:r>
            <w:proofErr w:type="spellEnd"/>
            <w:r w:rsidR="001B364A">
              <w:rPr>
                <w:sz w:val="16"/>
                <w:szCs w:val="16"/>
              </w:rPr>
              <w:t xml:space="preserve"> SEC</w:t>
            </w:r>
          </w:p>
        </w:tc>
        <w:tc>
          <w:tcPr>
            <w:tcW w:w="708"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BD4668">
        <w:tc>
          <w:tcPr>
            <w:tcW w:w="70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113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992"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426" w:type="dxa"/>
            <w:shd w:val="solid" w:color="FFFFFF" w:fill="auto"/>
          </w:tcPr>
          <w:p w14:paraId="4C4BCC9E" w14:textId="77777777" w:rsidR="005E3630" w:rsidRPr="006B0D02" w:rsidRDefault="005E3630" w:rsidP="005E3630">
            <w:pPr>
              <w:pStyle w:val="TAL"/>
              <w:rPr>
                <w:sz w:val="16"/>
                <w:szCs w:val="16"/>
              </w:rPr>
            </w:pPr>
          </w:p>
        </w:tc>
        <w:tc>
          <w:tcPr>
            <w:tcW w:w="425" w:type="dxa"/>
            <w:shd w:val="solid" w:color="FFFFFF" w:fill="auto"/>
          </w:tcPr>
          <w:p w14:paraId="12F5A856" w14:textId="77777777" w:rsidR="005E3630" w:rsidRPr="006B0D02" w:rsidRDefault="005E3630" w:rsidP="005E3630">
            <w:pPr>
              <w:pStyle w:val="TAR"/>
              <w:jc w:val="left"/>
              <w:rPr>
                <w:sz w:val="16"/>
                <w:szCs w:val="16"/>
              </w:rPr>
            </w:pPr>
          </w:p>
        </w:tc>
        <w:tc>
          <w:tcPr>
            <w:tcW w:w="425" w:type="dxa"/>
            <w:shd w:val="solid" w:color="FFFFFF" w:fill="auto"/>
          </w:tcPr>
          <w:p w14:paraId="7547A409" w14:textId="77777777" w:rsidR="005E3630" w:rsidRPr="006B0D02" w:rsidRDefault="005E363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 xml:space="preserve">Authentication of NRF and </w:t>
                  </w:r>
                  <w:proofErr w:type="spellStart"/>
                  <w:r w:rsidRPr="00417609">
                    <w:rPr>
                      <w:sz w:val="16"/>
                      <w:szCs w:val="16"/>
                    </w:rPr>
                    <w:t>NFp</w:t>
                  </w:r>
                  <w:proofErr w:type="spellEnd"/>
                  <w:r w:rsidRPr="00417609">
                    <w:rPr>
                      <w:sz w:val="16"/>
                      <w:szCs w:val="16"/>
                    </w:rPr>
                    <w:t xml:space="preserve">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708"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BD4668">
        <w:trPr>
          <w:ins w:id="615" w:author="S3-211224" w:date="2021-03-09T09:50:00Z"/>
        </w:trPr>
        <w:tc>
          <w:tcPr>
            <w:tcW w:w="709" w:type="dxa"/>
            <w:shd w:val="solid" w:color="FFFFFF" w:fill="auto"/>
          </w:tcPr>
          <w:p w14:paraId="602B65A1" w14:textId="513D18F9" w:rsidR="00624C6B" w:rsidRDefault="00E67747" w:rsidP="005E3630">
            <w:pPr>
              <w:pStyle w:val="TAC"/>
              <w:jc w:val="left"/>
              <w:rPr>
                <w:ins w:id="616" w:author="S3-211224" w:date="2021-03-09T09:50:00Z"/>
                <w:sz w:val="16"/>
                <w:szCs w:val="16"/>
              </w:rPr>
            </w:pPr>
            <w:ins w:id="617" w:author="rapp" w:date="2021-03-09T11:53:00Z">
              <w:r>
                <w:rPr>
                  <w:sz w:val="16"/>
                  <w:szCs w:val="16"/>
                </w:rPr>
                <w:t>2021-03</w:t>
              </w:r>
            </w:ins>
          </w:p>
        </w:tc>
        <w:tc>
          <w:tcPr>
            <w:tcW w:w="1134" w:type="dxa"/>
            <w:shd w:val="solid" w:color="FFFFFF" w:fill="auto"/>
          </w:tcPr>
          <w:p w14:paraId="7BE6B537" w14:textId="0916467D" w:rsidR="00624C6B" w:rsidRDefault="00E67747" w:rsidP="005E3630">
            <w:pPr>
              <w:pStyle w:val="TAC"/>
              <w:jc w:val="left"/>
              <w:rPr>
                <w:ins w:id="618" w:author="S3-211224" w:date="2021-03-09T09:50:00Z"/>
                <w:sz w:val="16"/>
                <w:szCs w:val="16"/>
              </w:rPr>
            </w:pPr>
            <w:ins w:id="619" w:author="rapp" w:date="2021-03-09T11:53:00Z">
              <w:r>
                <w:rPr>
                  <w:sz w:val="16"/>
                  <w:szCs w:val="16"/>
                </w:rPr>
                <w:t>SA3#102</w:t>
              </w:r>
            </w:ins>
            <w:ins w:id="620" w:author="rapp" w:date="2021-03-09T11:54:00Z">
              <w:r>
                <w:rPr>
                  <w:sz w:val="16"/>
                  <w:szCs w:val="16"/>
                </w:rPr>
                <w:t>bis-e</w:t>
              </w:r>
            </w:ins>
          </w:p>
        </w:tc>
        <w:tc>
          <w:tcPr>
            <w:tcW w:w="992" w:type="dxa"/>
            <w:shd w:val="solid" w:color="FFFFFF" w:fill="auto"/>
          </w:tcPr>
          <w:p w14:paraId="5CC2F61D" w14:textId="36117527" w:rsidR="00624C6B" w:rsidRPr="002A255D" w:rsidRDefault="00E67747" w:rsidP="005E3630">
            <w:pPr>
              <w:pStyle w:val="TAC"/>
              <w:jc w:val="left"/>
              <w:rPr>
                <w:ins w:id="621" w:author="S3-211224" w:date="2021-03-09T09:50:00Z"/>
                <w:sz w:val="16"/>
                <w:szCs w:val="16"/>
              </w:rPr>
            </w:pPr>
            <w:ins w:id="622" w:author="rapp" w:date="2021-03-09T11:54:00Z">
              <w:r>
                <w:rPr>
                  <w:sz w:val="16"/>
                  <w:szCs w:val="16"/>
                </w:rPr>
                <w:t>S3-211344</w:t>
              </w:r>
            </w:ins>
          </w:p>
        </w:tc>
        <w:tc>
          <w:tcPr>
            <w:tcW w:w="426" w:type="dxa"/>
            <w:shd w:val="solid" w:color="FFFFFF" w:fill="auto"/>
          </w:tcPr>
          <w:p w14:paraId="3E68AF8B" w14:textId="77777777" w:rsidR="00624C6B" w:rsidRPr="006B0D02" w:rsidRDefault="00624C6B" w:rsidP="005E3630">
            <w:pPr>
              <w:pStyle w:val="TAL"/>
              <w:rPr>
                <w:ins w:id="623" w:author="S3-211224" w:date="2021-03-09T09:50:00Z"/>
                <w:sz w:val="16"/>
                <w:szCs w:val="16"/>
              </w:rPr>
            </w:pPr>
          </w:p>
        </w:tc>
        <w:tc>
          <w:tcPr>
            <w:tcW w:w="425" w:type="dxa"/>
            <w:shd w:val="solid" w:color="FFFFFF" w:fill="auto"/>
          </w:tcPr>
          <w:p w14:paraId="51234EBF" w14:textId="77777777" w:rsidR="00624C6B" w:rsidRPr="006B0D02" w:rsidRDefault="00624C6B" w:rsidP="005E3630">
            <w:pPr>
              <w:pStyle w:val="TAR"/>
              <w:jc w:val="left"/>
              <w:rPr>
                <w:ins w:id="624" w:author="S3-211224" w:date="2021-03-09T09:50:00Z"/>
                <w:sz w:val="16"/>
                <w:szCs w:val="16"/>
              </w:rPr>
            </w:pPr>
          </w:p>
        </w:tc>
        <w:tc>
          <w:tcPr>
            <w:tcW w:w="425" w:type="dxa"/>
            <w:shd w:val="solid" w:color="FFFFFF" w:fill="auto"/>
          </w:tcPr>
          <w:p w14:paraId="5290DAC4" w14:textId="77777777" w:rsidR="00624C6B" w:rsidRPr="006B0D02" w:rsidRDefault="00624C6B" w:rsidP="005E3630">
            <w:pPr>
              <w:pStyle w:val="TAC"/>
              <w:jc w:val="left"/>
              <w:rPr>
                <w:ins w:id="625" w:author="S3-211224" w:date="2021-03-09T09:50:00Z"/>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rPr>
                <w:ins w:id="626" w:author="S3-211224" w:date="2021-03-09T09:51:00Z"/>
              </w:trPr>
              <w:tc>
                <w:tcPr>
                  <w:tcW w:w="1105" w:type="dxa"/>
                  <w:shd w:val="clear" w:color="auto" w:fill="auto"/>
                </w:tcPr>
                <w:p w14:paraId="183C5F60" w14:textId="602A611B" w:rsidR="00624C6B" w:rsidRPr="00417609" w:rsidRDefault="00624C6B" w:rsidP="00624C6B">
                  <w:pPr>
                    <w:pStyle w:val="TAL"/>
                    <w:rPr>
                      <w:ins w:id="627" w:author="S3-211224" w:date="2021-03-09T09:51:00Z"/>
                      <w:sz w:val="16"/>
                      <w:szCs w:val="16"/>
                    </w:rPr>
                  </w:pPr>
                  <w:ins w:id="628" w:author="S3-211224" w:date="2021-03-09T09:51:00Z">
                    <w:r w:rsidRPr="00624C6B">
                      <w:rPr>
                        <w:sz w:val="16"/>
                        <w:szCs w:val="16"/>
                      </w:rPr>
                      <w:t>S3-211224</w:t>
                    </w:r>
                  </w:ins>
                </w:p>
              </w:tc>
              <w:tc>
                <w:tcPr>
                  <w:tcW w:w="3762" w:type="dxa"/>
                  <w:shd w:val="clear" w:color="auto" w:fill="auto"/>
                </w:tcPr>
                <w:p w14:paraId="5F23A99C" w14:textId="70ECF23D" w:rsidR="00624C6B" w:rsidRPr="00417609" w:rsidRDefault="00624C6B" w:rsidP="00624C6B">
                  <w:pPr>
                    <w:pStyle w:val="TAL"/>
                    <w:rPr>
                      <w:ins w:id="629" w:author="S3-211224" w:date="2021-03-09T09:51:00Z"/>
                      <w:sz w:val="16"/>
                      <w:szCs w:val="16"/>
                    </w:rPr>
                  </w:pPr>
                  <w:ins w:id="630" w:author="S3-211224" w:date="2021-03-09T09:52:00Z">
                    <w:r>
                      <w:rPr>
                        <w:sz w:val="16"/>
                        <w:szCs w:val="16"/>
                        <w:lang w:val="en-US"/>
                      </w:rPr>
                      <w:t>Rapporteurs update to 33.875</w:t>
                    </w:r>
                  </w:ins>
                </w:p>
              </w:tc>
            </w:tr>
            <w:tr w:rsidR="00624C6B" w:rsidRPr="00417609" w14:paraId="05B40611" w14:textId="77777777" w:rsidTr="005552A9">
              <w:trPr>
                <w:ins w:id="631" w:author="S3-211224" w:date="2021-03-09T09:51:00Z"/>
              </w:trPr>
              <w:tc>
                <w:tcPr>
                  <w:tcW w:w="1105" w:type="dxa"/>
                  <w:shd w:val="clear" w:color="auto" w:fill="auto"/>
                </w:tcPr>
                <w:p w14:paraId="76D528CF" w14:textId="453D9B42" w:rsidR="00624C6B" w:rsidRPr="00417609" w:rsidRDefault="00CE5320" w:rsidP="00624C6B">
                  <w:pPr>
                    <w:pStyle w:val="TAL"/>
                    <w:rPr>
                      <w:ins w:id="632" w:author="S3-211224" w:date="2021-03-09T09:51:00Z"/>
                      <w:sz w:val="16"/>
                      <w:szCs w:val="16"/>
                    </w:rPr>
                  </w:pPr>
                  <w:ins w:id="633" w:author="S3-211217" w:date="2021-03-09T10:53:00Z">
                    <w:r w:rsidRPr="00CE5320">
                      <w:rPr>
                        <w:sz w:val="16"/>
                        <w:szCs w:val="16"/>
                      </w:rPr>
                      <w:t>S3-21</w:t>
                    </w:r>
                    <w:r>
                      <w:rPr>
                        <w:sz w:val="16"/>
                        <w:szCs w:val="16"/>
                      </w:rPr>
                      <w:t>1217</w:t>
                    </w:r>
                  </w:ins>
                </w:p>
              </w:tc>
              <w:tc>
                <w:tcPr>
                  <w:tcW w:w="3762" w:type="dxa"/>
                  <w:shd w:val="clear" w:color="auto" w:fill="auto"/>
                </w:tcPr>
                <w:p w14:paraId="6A8B8681" w14:textId="192DA61A" w:rsidR="00624C6B" w:rsidRPr="00417609" w:rsidRDefault="00CE5320" w:rsidP="00624C6B">
                  <w:pPr>
                    <w:pStyle w:val="TAL"/>
                    <w:rPr>
                      <w:ins w:id="634" w:author="S3-211224" w:date="2021-03-09T09:51:00Z"/>
                      <w:sz w:val="16"/>
                      <w:szCs w:val="16"/>
                    </w:rPr>
                  </w:pPr>
                  <w:ins w:id="635" w:author="S3-211217" w:date="2021-03-09T10:54:00Z">
                    <w:r>
                      <w:rPr>
                        <w:sz w:val="16"/>
                        <w:szCs w:val="16"/>
                        <w:lang w:val="en-US"/>
                      </w:rPr>
                      <w:t>Service response verification in indirect communication</w:t>
                    </w:r>
                  </w:ins>
                </w:p>
              </w:tc>
            </w:tr>
            <w:tr w:rsidR="00624C6B" w:rsidRPr="00417609" w14:paraId="6C061B0A" w14:textId="77777777" w:rsidTr="005552A9">
              <w:trPr>
                <w:ins w:id="636" w:author="S3-211224" w:date="2021-03-09T09:51:00Z"/>
              </w:trPr>
              <w:tc>
                <w:tcPr>
                  <w:tcW w:w="1105" w:type="dxa"/>
                  <w:shd w:val="clear" w:color="auto" w:fill="auto"/>
                </w:tcPr>
                <w:p w14:paraId="66596FAC" w14:textId="660828B5" w:rsidR="00624C6B" w:rsidRPr="00417609" w:rsidRDefault="003337DF" w:rsidP="00624C6B">
                  <w:pPr>
                    <w:pStyle w:val="TAL"/>
                    <w:rPr>
                      <w:ins w:id="637" w:author="S3-211224" w:date="2021-03-09T09:51:00Z"/>
                      <w:sz w:val="16"/>
                      <w:szCs w:val="16"/>
                    </w:rPr>
                  </w:pPr>
                  <w:ins w:id="638" w:author="S3-211218" w:date="2021-03-09T11:02:00Z">
                    <w:r>
                      <w:rPr>
                        <w:sz w:val="16"/>
                        <w:szCs w:val="16"/>
                      </w:rPr>
                      <w:t>S3-211218</w:t>
                    </w:r>
                  </w:ins>
                </w:p>
              </w:tc>
              <w:tc>
                <w:tcPr>
                  <w:tcW w:w="3762" w:type="dxa"/>
                  <w:shd w:val="clear" w:color="auto" w:fill="auto"/>
                </w:tcPr>
                <w:p w14:paraId="101E0DDA" w14:textId="76BC1410" w:rsidR="00624C6B" w:rsidRPr="00417609" w:rsidRDefault="003337DF" w:rsidP="00624C6B">
                  <w:pPr>
                    <w:pStyle w:val="TAL"/>
                    <w:rPr>
                      <w:ins w:id="639" w:author="S3-211224" w:date="2021-03-09T09:51:00Z"/>
                      <w:sz w:val="16"/>
                      <w:szCs w:val="16"/>
                    </w:rPr>
                  </w:pPr>
                  <w:ins w:id="640" w:author="S3-211218" w:date="2021-03-09T11:02:00Z">
                    <w:r>
                      <w:rPr>
                        <w:sz w:val="16"/>
                        <w:szCs w:val="16"/>
                        <w:lang w:val="en-US"/>
                      </w:rPr>
                      <w:t>More details on SCP deployment models</w:t>
                    </w:r>
                  </w:ins>
                </w:p>
              </w:tc>
            </w:tr>
            <w:tr w:rsidR="003337DF" w:rsidRPr="00417609" w14:paraId="257BFA04" w14:textId="77777777" w:rsidTr="005552A9">
              <w:trPr>
                <w:ins w:id="641" w:author="S3-211218" w:date="2021-03-09T11:02:00Z"/>
              </w:trPr>
              <w:tc>
                <w:tcPr>
                  <w:tcW w:w="1105" w:type="dxa"/>
                  <w:shd w:val="clear" w:color="auto" w:fill="auto"/>
                </w:tcPr>
                <w:p w14:paraId="4E205FD1" w14:textId="5B3A3693" w:rsidR="003337DF" w:rsidRDefault="001E5381" w:rsidP="00624C6B">
                  <w:pPr>
                    <w:pStyle w:val="TAL"/>
                    <w:rPr>
                      <w:ins w:id="642" w:author="S3-211218" w:date="2021-03-09T11:02:00Z"/>
                      <w:sz w:val="16"/>
                      <w:szCs w:val="16"/>
                    </w:rPr>
                  </w:pPr>
                  <w:ins w:id="643" w:author="S3-211046" w:date="2021-03-09T11:19:00Z">
                    <w:r>
                      <w:rPr>
                        <w:sz w:val="16"/>
                        <w:szCs w:val="16"/>
                      </w:rPr>
                      <w:t>S3-211046</w:t>
                    </w:r>
                  </w:ins>
                </w:p>
              </w:tc>
              <w:tc>
                <w:tcPr>
                  <w:tcW w:w="3762" w:type="dxa"/>
                  <w:shd w:val="clear" w:color="auto" w:fill="auto"/>
                </w:tcPr>
                <w:p w14:paraId="4B08A3AD" w14:textId="30250C83" w:rsidR="003337DF" w:rsidRDefault="001E5381" w:rsidP="00624C6B">
                  <w:pPr>
                    <w:pStyle w:val="TAL"/>
                    <w:rPr>
                      <w:ins w:id="644" w:author="S3-211218" w:date="2021-03-09T11:02:00Z"/>
                      <w:sz w:val="16"/>
                      <w:szCs w:val="16"/>
                      <w:lang w:val="en-US"/>
                    </w:rPr>
                  </w:pPr>
                  <w:ins w:id="645" w:author="S3-211046" w:date="2021-03-09T11:19:00Z">
                    <w:r>
                      <w:rPr>
                        <w:sz w:val="16"/>
                        <w:szCs w:val="16"/>
                        <w:lang w:val="en-US"/>
                      </w:rPr>
                      <w:t>New Solution to KI#4: Using existing procedures for authorization of SCP to act on behalf of an NF Consumer</w:t>
                    </w:r>
                  </w:ins>
                </w:p>
              </w:tc>
            </w:tr>
            <w:tr w:rsidR="009D1CED" w:rsidRPr="00417609" w14:paraId="59AB771E" w14:textId="77777777" w:rsidTr="005552A9">
              <w:trPr>
                <w:ins w:id="646" w:author="S3-211220" w:date="2021-03-09T11:27:00Z"/>
              </w:trPr>
              <w:tc>
                <w:tcPr>
                  <w:tcW w:w="1105" w:type="dxa"/>
                  <w:shd w:val="clear" w:color="auto" w:fill="auto"/>
                </w:tcPr>
                <w:p w14:paraId="14FB3188" w14:textId="25173B73" w:rsidR="009D1CED" w:rsidRDefault="009D1CED" w:rsidP="00624C6B">
                  <w:pPr>
                    <w:pStyle w:val="TAL"/>
                    <w:rPr>
                      <w:ins w:id="647" w:author="S3-211220" w:date="2021-03-09T11:27:00Z"/>
                      <w:sz w:val="16"/>
                      <w:szCs w:val="16"/>
                    </w:rPr>
                  </w:pPr>
                  <w:ins w:id="648" w:author="S3-211220" w:date="2021-03-09T11:27:00Z">
                    <w:r w:rsidRPr="009D1CED">
                      <w:rPr>
                        <w:sz w:val="16"/>
                        <w:szCs w:val="16"/>
                      </w:rPr>
                      <w:t>S3-211220</w:t>
                    </w:r>
                  </w:ins>
                </w:p>
              </w:tc>
              <w:tc>
                <w:tcPr>
                  <w:tcW w:w="3762" w:type="dxa"/>
                  <w:shd w:val="clear" w:color="auto" w:fill="auto"/>
                </w:tcPr>
                <w:p w14:paraId="03A7DBE4" w14:textId="50763D9F" w:rsidR="009D1CED" w:rsidRDefault="009D1CED" w:rsidP="00624C6B">
                  <w:pPr>
                    <w:pStyle w:val="TAL"/>
                    <w:rPr>
                      <w:ins w:id="649" w:author="S3-211220" w:date="2021-03-09T11:27:00Z"/>
                      <w:sz w:val="16"/>
                      <w:szCs w:val="16"/>
                      <w:lang w:val="en-US"/>
                    </w:rPr>
                  </w:pPr>
                  <w:ins w:id="650" w:author="S3-211220" w:date="2021-03-09T11:27:00Z">
                    <w:r w:rsidRPr="009D1CED">
                      <w:rPr>
                        <w:sz w:val="16"/>
                        <w:szCs w:val="16"/>
                        <w:lang w:val="en-US"/>
                      </w:rPr>
                      <w:t>NF-SCP authorization</w:t>
                    </w:r>
                  </w:ins>
                </w:p>
              </w:tc>
            </w:tr>
            <w:tr w:rsidR="005552A9" w:rsidRPr="00417609" w14:paraId="557C8E13" w14:textId="77777777" w:rsidTr="005552A9">
              <w:trPr>
                <w:ins w:id="651" w:author="S3-211221" w:date="2021-03-09T11:31:00Z"/>
              </w:trPr>
              <w:tc>
                <w:tcPr>
                  <w:tcW w:w="1105" w:type="dxa"/>
                  <w:shd w:val="clear" w:color="auto" w:fill="auto"/>
                </w:tcPr>
                <w:p w14:paraId="644DA7D6" w14:textId="12866BFC" w:rsidR="005552A9" w:rsidRPr="009D1CED" w:rsidRDefault="005552A9" w:rsidP="00624C6B">
                  <w:pPr>
                    <w:pStyle w:val="TAL"/>
                    <w:rPr>
                      <w:ins w:id="652" w:author="S3-211221" w:date="2021-03-09T11:31:00Z"/>
                      <w:sz w:val="16"/>
                      <w:szCs w:val="16"/>
                    </w:rPr>
                  </w:pPr>
                  <w:ins w:id="653" w:author="S3-211221" w:date="2021-03-09T11:31:00Z">
                    <w:r>
                      <w:rPr>
                        <w:sz w:val="16"/>
                        <w:szCs w:val="16"/>
                      </w:rPr>
                      <w:t>S3-211221</w:t>
                    </w:r>
                  </w:ins>
                </w:p>
              </w:tc>
              <w:tc>
                <w:tcPr>
                  <w:tcW w:w="3762" w:type="dxa"/>
                  <w:shd w:val="clear" w:color="auto" w:fill="auto"/>
                </w:tcPr>
                <w:p w14:paraId="122CA32C" w14:textId="3BFB0CEF" w:rsidR="005552A9" w:rsidRPr="009D1CED" w:rsidRDefault="005552A9" w:rsidP="00624C6B">
                  <w:pPr>
                    <w:pStyle w:val="TAL"/>
                    <w:rPr>
                      <w:ins w:id="654" w:author="S3-211221" w:date="2021-03-09T11:31:00Z"/>
                      <w:sz w:val="16"/>
                      <w:szCs w:val="16"/>
                      <w:lang w:val="en-US"/>
                    </w:rPr>
                  </w:pPr>
                  <w:ins w:id="655" w:author="S3-211221" w:date="2021-03-09T11:31:00Z">
                    <w:r>
                      <w:rPr>
                        <w:sz w:val="16"/>
                        <w:szCs w:val="16"/>
                        <w:lang w:val="en-US"/>
                      </w:rPr>
                      <w:t>KI details added to End-to-end integrity protection of HTTP messages</w:t>
                    </w:r>
                  </w:ins>
                </w:p>
              </w:tc>
            </w:tr>
            <w:tr w:rsidR="005552A9" w:rsidRPr="00417609" w14:paraId="49FB5F14" w14:textId="77777777" w:rsidTr="005552A9">
              <w:trPr>
                <w:ins w:id="656" w:author="S3-211205" w:date="2021-03-09T11:33:00Z"/>
              </w:trPr>
              <w:tc>
                <w:tcPr>
                  <w:tcW w:w="1105" w:type="dxa"/>
                  <w:shd w:val="clear" w:color="auto" w:fill="auto"/>
                </w:tcPr>
                <w:p w14:paraId="71065931" w14:textId="3F04FB2A" w:rsidR="005552A9" w:rsidRDefault="005552A9" w:rsidP="00624C6B">
                  <w:pPr>
                    <w:pStyle w:val="TAL"/>
                    <w:rPr>
                      <w:ins w:id="657" w:author="S3-211205" w:date="2021-03-09T11:33:00Z"/>
                      <w:sz w:val="16"/>
                      <w:szCs w:val="16"/>
                    </w:rPr>
                  </w:pPr>
                  <w:ins w:id="658" w:author="S3-211205" w:date="2021-03-09T11:33:00Z">
                    <w:r>
                      <w:rPr>
                        <w:sz w:val="16"/>
                        <w:szCs w:val="16"/>
                      </w:rPr>
                      <w:t>S3-211205</w:t>
                    </w:r>
                  </w:ins>
                </w:p>
              </w:tc>
              <w:tc>
                <w:tcPr>
                  <w:tcW w:w="3762" w:type="dxa"/>
                  <w:shd w:val="clear" w:color="auto" w:fill="auto"/>
                </w:tcPr>
                <w:p w14:paraId="1B98A4EA" w14:textId="103D37AD" w:rsidR="005552A9" w:rsidRDefault="005552A9" w:rsidP="00624C6B">
                  <w:pPr>
                    <w:pStyle w:val="TAL"/>
                    <w:rPr>
                      <w:ins w:id="659" w:author="S3-211205" w:date="2021-03-09T11:33:00Z"/>
                      <w:sz w:val="16"/>
                      <w:szCs w:val="16"/>
                      <w:lang w:val="en-US"/>
                    </w:rPr>
                  </w:pPr>
                  <w:ins w:id="660" w:author="S3-211205" w:date="2021-03-09T11:33:00Z">
                    <w:r>
                      <w:rPr>
                        <w:sz w:val="16"/>
                        <w:szCs w:val="16"/>
                        <w:lang w:val="en-US"/>
                      </w:rPr>
                      <w:t>New Solution to KI#5: End-to-end integrity protection of HTTP body and method</w:t>
                    </w:r>
                  </w:ins>
                </w:p>
              </w:tc>
            </w:tr>
            <w:tr w:rsidR="006A022C" w:rsidRPr="00417609" w14:paraId="5EDF8ABA" w14:textId="77777777" w:rsidTr="005552A9">
              <w:trPr>
                <w:ins w:id="661" w:author="S3-211223" w:date="2021-03-09T11:45:00Z"/>
              </w:trPr>
              <w:tc>
                <w:tcPr>
                  <w:tcW w:w="1105" w:type="dxa"/>
                  <w:shd w:val="clear" w:color="auto" w:fill="auto"/>
                </w:tcPr>
                <w:p w14:paraId="7A947AB8" w14:textId="27816797" w:rsidR="006A022C" w:rsidRDefault="006A022C" w:rsidP="00624C6B">
                  <w:pPr>
                    <w:pStyle w:val="TAL"/>
                    <w:rPr>
                      <w:ins w:id="662" w:author="S3-211223" w:date="2021-03-09T11:45:00Z"/>
                      <w:sz w:val="16"/>
                      <w:szCs w:val="16"/>
                    </w:rPr>
                  </w:pPr>
                  <w:ins w:id="663" w:author="S3-211223" w:date="2021-03-09T11:45:00Z">
                    <w:r w:rsidRPr="006A022C">
                      <w:rPr>
                        <w:sz w:val="16"/>
                        <w:szCs w:val="16"/>
                      </w:rPr>
                      <w:t>S3-211223</w:t>
                    </w:r>
                  </w:ins>
                </w:p>
              </w:tc>
              <w:tc>
                <w:tcPr>
                  <w:tcW w:w="3762" w:type="dxa"/>
                  <w:shd w:val="clear" w:color="auto" w:fill="auto"/>
                </w:tcPr>
                <w:p w14:paraId="2D34D516" w14:textId="77777777" w:rsidR="006A022C" w:rsidRDefault="006A022C" w:rsidP="00624C6B">
                  <w:pPr>
                    <w:pStyle w:val="TAL"/>
                    <w:rPr>
                      <w:ins w:id="664" w:author="S3-211223" w:date="2021-03-09T11:45:00Z"/>
                      <w:sz w:val="16"/>
                      <w:szCs w:val="16"/>
                      <w:lang w:val="en-US"/>
                    </w:rPr>
                  </w:pPr>
                  <w:ins w:id="665" w:author="S3-211223" w:date="2021-03-09T11:46:00Z">
                    <w:r w:rsidRPr="006A022C">
                      <w:rPr>
                        <w:sz w:val="16"/>
                        <w:szCs w:val="16"/>
                        <w:lang w:val="en-US"/>
                      </w:rPr>
                      <w:t>Service request authenticity verification in indirect communication</w:t>
                    </w:r>
                  </w:ins>
                </w:p>
              </w:tc>
            </w:tr>
            <w:tr w:rsidR="00A7299F" w:rsidRPr="00417609" w14:paraId="4E14CEB5" w14:textId="77777777" w:rsidTr="005552A9">
              <w:trPr>
                <w:ins w:id="666" w:author="S3-211225" w:date="2021-03-09T11:49:00Z"/>
              </w:trPr>
              <w:tc>
                <w:tcPr>
                  <w:tcW w:w="1105" w:type="dxa"/>
                  <w:shd w:val="clear" w:color="auto" w:fill="auto"/>
                </w:tcPr>
                <w:p w14:paraId="14E983C5" w14:textId="0FC8AFC1" w:rsidR="00A7299F" w:rsidRPr="006A022C" w:rsidRDefault="00A7299F" w:rsidP="00624C6B">
                  <w:pPr>
                    <w:pStyle w:val="TAL"/>
                    <w:rPr>
                      <w:ins w:id="667" w:author="S3-211225" w:date="2021-03-09T11:49:00Z"/>
                      <w:sz w:val="16"/>
                      <w:szCs w:val="16"/>
                    </w:rPr>
                  </w:pPr>
                  <w:ins w:id="668" w:author="S3-211225" w:date="2021-03-09T11:49:00Z">
                    <w:r>
                      <w:rPr>
                        <w:sz w:val="16"/>
                        <w:szCs w:val="16"/>
                      </w:rPr>
                      <w:t>S3-211225</w:t>
                    </w:r>
                  </w:ins>
                </w:p>
              </w:tc>
              <w:tc>
                <w:tcPr>
                  <w:tcW w:w="3762" w:type="dxa"/>
                  <w:shd w:val="clear" w:color="auto" w:fill="auto"/>
                </w:tcPr>
                <w:p w14:paraId="5D70DE80" w14:textId="1C945CCA" w:rsidR="00A7299F" w:rsidRPr="006A022C" w:rsidRDefault="00A7299F" w:rsidP="00624C6B">
                  <w:pPr>
                    <w:pStyle w:val="TAL"/>
                    <w:rPr>
                      <w:ins w:id="669" w:author="S3-211225" w:date="2021-03-09T11:49:00Z"/>
                      <w:sz w:val="16"/>
                      <w:szCs w:val="16"/>
                      <w:lang w:val="en-US"/>
                    </w:rPr>
                  </w:pPr>
                  <w:ins w:id="670" w:author="S3-211225" w:date="2021-03-09T11:50:00Z">
                    <w:r w:rsidRPr="00A7299F">
                      <w:rPr>
                        <w:sz w:val="16"/>
                        <w:szCs w:val="16"/>
                        <w:lang w:val="en-US"/>
                      </w:rPr>
                      <w:t>Mapping of solutions to key issues</w:t>
                    </w:r>
                  </w:ins>
                </w:p>
              </w:tc>
            </w:tr>
            <w:tr w:rsidR="00E67747" w:rsidRPr="00417609" w14:paraId="0D3D01FF" w14:textId="77777777" w:rsidTr="005552A9">
              <w:trPr>
                <w:ins w:id="671" w:author="S3-211225" w:date="2021-03-09T11:52:00Z"/>
              </w:trPr>
              <w:tc>
                <w:tcPr>
                  <w:tcW w:w="1105" w:type="dxa"/>
                  <w:shd w:val="clear" w:color="auto" w:fill="auto"/>
                </w:tcPr>
                <w:p w14:paraId="5EA3F962" w14:textId="77777777" w:rsidR="002A5D7B" w:rsidRDefault="002A5D7B" w:rsidP="00624C6B">
                  <w:pPr>
                    <w:pStyle w:val="TAL"/>
                    <w:rPr>
                      <w:ins w:id="672" w:author="rapp" w:date="2021-03-09T12:18:00Z"/>
                      <w:sz w:val="16"/>
                      <w:szCs w:val="16"/>
                    </w:rPr>
                  </w:pPr>
                </w:p>
                <w:p w14:paraId="281B8F4B" w14:textId="15A10E08" w:rsidR="00E67747" w:rsidRDefault="002A5D7B" w:rsidP="00624C6B">
                  <w:pPr>
                    <w:pStyle w:val="TAL"/>
                    <w:rPr>
                      <w:ins w:id="673" w:author="S3-211225" w:date="2021-03-09T11:52:00Z"/>
                      <w:sz w:val="16"/>
                      <w:szCs w:val="16"/>
                    </w:rPr>
                  </w:pPr>
                  <w:ins w:id="674" w:author="rapp" w:date="2021-03-09T11:53:00Z">
                    <w:r>
                      <w:rPr>
                        <w:sz w:val="16"/>
                        <w:szCs w:val="16"/>
                      </w:rPr>
                      <w:t>R</w:t>
                    </w:r>
                    <w:r w:rsidR="00E67747">
                      <w:rPr>
                        <w:sz w:val="16"/>
                        <w:szCs w:val="16"/>
                      </w:rPr>
                      <w:t>app</w:t>
                    </w:r>
                  </w:ins>
                  <w:ins w:id="675" w:author="rapp" w:date="2021-03-09T12:18:00Z">
                    <w:r>
                      <w:rPr>
                        <w:sz w:val="16"/>
                        <w:szCs w:val="16"/>
                      </w:rPr>
                      <w:t>orteur additional work done</w:t>
                    </w:r>
                  </w:ins>
                </w:p>
              </w:tc>
              <w:tc>
                <w:tcPr>
                  <w:tcW w:w="3762" w:type="dxa"/>
                  <w:shd w:val="clear" w:color="auto" w:fill="auto"/>
                </w:tcPr>
                <w:p w14:paraId="201597D6" w14:textId="77777777" w:rsidR="002A5D7B" w:rsidRDefault="002A5D7B" w:rsidP="00624C6B">
                  <w:pPr>
                    <w:pStyle w:val="TAL"/>
                    <w:rPr>
                      <w:ins w:id="676" w:author="rapp" w:date="2021-03-09T12:18:00Z"/>
                      <w:sz w:val="16"/>
                      <w:szCs w:val="16"/>
                      <w:lang w:val="en-US"/>
                    </w:rPr>
                  </w:pPr>
                </w:p>
                <w:p w14:paraId="445508BD" w14:textId="00B89E44" w:rsidR="00E67747" w:rsidRPr="00A7299F" w:rsidRDefault="002A5D7B" w:rsidP="00624C6B">
                  <w:pPr>
                    <w:pStyle w:val="TAL"/>
                    <w:rPr>
                      <w:ins w:id="677" w:author="S3-211225" w:date="2021-03-09T11:52:00Z"/>
                      <w:sz w:val="16"/>
                      <w:szCs w:val="16"/>
                      <w:lang w:val="en-US"/>
                    </w:rPr>
                  </w:pPr>
                  <w:ins w:id="678" w:author="rapp" w:date="2021-03-09T12:16:00Z">
                    <w:r>
                      <w:rPr>
                        <w:sz w:val="16"/>
                        <w:szCs w:val="16"/>
                        <w:lang w:val="en-US"/>
                      </w:rPr>
                      <w:t>Updating</w:t>
                    </w:r>
                  </w:ins>
                  <w:ins w:id="679" w:author="rapp" w:date="2021-03-09T11:53:00Z">
                    <w:r w:rsidR="00E67747">
                      <w:rPr>
                        <w:sz w:val="16"/>
                        <w:szCs w:val="16"/>
                        <w:lang w:val="en-US"/>
                      </w:rPr>
                      <w:t xml:space="preserve"> references</w:t>
                    </w:r>
                  </w:ins>
                  <w:ins w:id="680" w:author="rapp" w:date="2021-03-09T12:17:00Z">
                    <w:r>
                      <w:rPr>
                        <w:sz w:val="16"/>
                        <w:szCs w:val="16"/>
                        <w:lang w:val="en-US"/>
                      </w:rPr>
                      <w:t xml:space="preserve">, </w:t>
                    </w:r>
                  </w:ins>
                  <w:ins w:id="681" w:author="rapp" w:date="2021-03-09T11:53:00Z">
                    <w:r w:rsidR="00E67747">
                      <w:rPr>
                        <w:sz w:val="16"/>
                        <w:szCs w:val="16"/>
                        <w:lang w:val="en-US"/>
                      </w:rPr>
                      <w:t>heading numbers</w:t>
                    </w:r>
                  </w:ins>
                  <w:ins w:id="682" w:author="rapp" w:date="2021-03-09T12:17:00Z">
                    <w:r>
                      <w:rPr>
                        <w:sz w:val="16"/>
                        <w:szCs w:val="16"/>
                        <w:lang w:val="en-US"/>
                      </w:rPr>
                      <w:t xml:space="preserve"> and mapping tables</w:t>
                    </w:r>
                  </w:ins>
                  <w:ins w:id="683" w:author="rapp" w:date="2021-03-09T11:53:00Z">
                    <w:r w:rsidR="00E67747">
                      <w:rPr>
                        <w:sz w:val="16"/>
                        <w:szCs w:val="16"/>
                        <w:lang w:val="en-US"/>
                      </w:rPr>
                      <w:t xml:space="preserve"> in line with TR implementation,</w:t>
                    </w:r>
                  </w:ins>
                  <w:ins w:id="684" w:author="rapp" w:date="2021-03-09T12:17:00Z">
                    <w:r>
                      <w:rPr>
                        <w:sz w:val="16"/>
                        <w:szCs w:val="16"/>
                        <w:lang w:val="en-US"/>
                      </w:rPr>
                      <w:t xml:space="preserve"> updating adding missing ed notes in TBD/empty clauses</w:t>
                    </w:r>
                  </w:ins>
                  <w:ins w:id="685" w:author="rapp" w:date="2021-03-09T11:53:00Z">
                    <w:r w:rsidR="00E67747">
                      <w:rPr>
                        <w:sz w:val="16"/>
                        <w:szCs w:val="16"/>
                        <w:lang w:val="en-US"/>
                      </w:rPr>
                      <w:t xml:space="preserve"> </w:t>
                    </w:r>
                  </w:ins>
                </w:p>
              </w:tc>
            </w:tr>
          </w:tbl>
          <w:p w14:paraId="1A2561D4" w14:textId="45D70938" w:rsidR="00624C6B" w:rsidRPr="00417609" w:rsidRDefault="00624C6B" w:rsidP="005552A9">
            <w:pPr>
              <w:pStyle w:val="TAL"/>
              <w:rPr>
                <w:ins w:id="686" w:author="S3-211224" w:date="2021-03-09T09:50:00Z"/>
                <w:sz w:val="16"/>
                <w:szCs w:val="16"/>
              </w:rPr>
            </w:pPr>
          </w:p>
        </w:tc>
        <w:tc>
          <w:tcPr>
            <w:tcW w:w="708" w:type="dxa"/>
            <w:shd w:val="solid" w:color="FFFFFF" w:fill="auto"/>
          </w:tcPr>
          <w:p w14:paraId="2726C694" w14:textId="4DFCD7EB" w:rsidR="00624C6B" w:rsidRDefault="00E67747" w:rsidP="005E3630">
            <w:pPr>
              <w:pStyle w:val="TAC"/>
              <w:jc w:val="left"/>
              <w:rPr>
                <w:ins w:id="687" w:author="S3-211224" w:date="2021-03-09T09:50:00Z"/>
                <w:sz w:val="16"/>
                <w:szCs w:val="16"/>
              </w:rPr>
            </w:pPr>
            <w:ins w:id="688" w:author="rapp" w:date="2021-03-09T11:54:00Z">
              <w:r>
                <w:rPr>
                  <w:sz w:val="16"/>
                  <w:szCs w:val="16"/>
                </w:rPr>
                <w:t>0.2.0</w:t>
              </w:r>
            </w:ins>
          </w:p>
        </w:tc>
      </w:tr>
    </w:tbl>
    <w:p w14:paraId="1BAD1913" w14:textId="77777777" w:rsidR="00080512" w:rsidRDefault="00080512" w:rsidP="002729F7"/>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BA61C" w14:textId="77777777" w:rsidR="00D50C3C" w:rsidRDefault="00D50C3C">
      <w:r>
        <w:separator/>
      </w:r>
    </w:p>
  </w:endnote>
  <w:endnote w:type="continuationSeparator" w:id="0">
    <w:p w14:paraId="0C8DF080" w14:textId="77777777" w:rsidR="00D50C3C" w:rsidRDefault="00D5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9B7F" w14:textId="77777777" w:rsidR="005552A9" w:rsidRDefault="00555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33B14" w14:textId="77777777" w:rsidR="005552A9" w:rsidRDefault="00555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AA66" w14:textId="77777777" w:rsidR="005552A9" w:rsidRDefault="005552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E375" w14:textId="77777777" w:rsidR="005552A9" w:rsidRDefault="005552A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13817" w14:textId="77777777" w:rsidR="00D50C3C" w:rsidRDefault="00D50C3C">
      <w:r>
        <w:separator/>
      </w:r>
    </w:p>
  </w:footnote>
  <w:footnote w:type="continuationSeparator" w:id="0">
    <w:p w14:paraId="4F59ED09" w14:textId="77777777" w:rsidR="00D50C3C" w:rsidRDefault="00D50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B2BED" w14:textId="77777777" w:rsidR="005552A9" w:rsidRDefault="00555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A1681" w14:textId="77777777" w:rsidR="005552A9" w:rsidRDefault="00555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A3C6D" w14:textId="77777777" w:rsidR="005552A9" w:rsidRDefault="005552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F4AD9" w14:textId="70AB151B" w:rsidR="005552A9" w:rsidRDefault="005552A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56789">
      <w:rPr>
        <w:rFonts w:ascii="Arial" w:hAnsi="Arial" w:cs="Arial"/>
        <w:b/>
        <w:noProof/>
        <w:sz w:val="18"/>
        <w:szCs w:val="18"/>
      </w:rPr>
      <w:t>3GPP TR 33.875 V0.2.0 (2021-03)</w:t>
    </w:r>
    <w:r>
      <w:rPr>
        <w:rFonts w:ascii="Arial" w:hAnsi="Arial" w:cs="Arial"/>
        <w:b/>
        <w:sz w:val="18"/>
        <w:szCs w:val="18"/>
      </w:rPr>
      <w:fldChar w:fldCharType="end"/>
    </w:r>
  </w:p>
  <w:p w14:paraId="0E171A29" w14:textId="77777777" w:rsidR="005552A9" w:rsidRDefault="005552A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68C1137D" w:rsidR="005552A9" w:rsidRDefault="005552A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56789">
      <w:rPr>
        <w:rFonts w:ascii="Arial" w:hAnsi="Arial" w:cs="Arial"/>
        <w:b/>
        <w:noProof/>
        <w:sz w:val="18"/>
        <w:szCs w:val="18"/>
      </w:rPr>
      <w:t>Release 17</w:t>
    </w:r>
    <w:r>
      <w:rPr>
        <w:rFonts w:ascii="Arial" w:hAnsi="Arial" w:cs="Arial"/>
        <w:b/>
        <w:sz w:val="18"/>
        <w:szCs w:val="18"/>
      </w:rPr>
      <w:fldChar w:fldCharType="end"/>
    </w:r>
  </w:p>
  <w:p w14:paraId="43C8B41F" w14:textId="77777777" w:rsidR="005552A9" w:rsidRDefault="00555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S3-211046">
    <w15:presenceInfo w15:providerId="None" w15:userId="S3-211046"/>
  </w15:person>
  <w15:person w15:author="Nokia">
    <w15:presenceInfo w15:providerId="None" w15:userId="Nokia"/>
  </w15:person>
  <w15:person w15:author="Anja2">
    <w15:presenceInfo w15:providerId="None" w15:userId="Anja2"/>
  </w15:person>
  <w15:person w15:author="S3-211205">
    <w15:presenceInfo w15:providerId="None" w15:userId="S3-211205"/>
  </w15:person>
  <w15:person w15:author="S3-211218">
    <w15:presenceInfo w15:providerId="None" w15:userId="S3-211218"/>
  </w15:person>
  <w15:person w15:author="S3-211221">
    <w15:presenceInfo w15:providerId="None" w15:userId="S3-211221"/>
  </w15:person>
  <w15:person w15:author="S3-211225">
    <w15:presenceInfo w15:providerId="None" w15:userId="S3-211225"/>
  </w15:person>
  <w15:person w15:author="S3-211217">
    <w15:presenceInfo w15:providerId="None" w15:userId="S3-211217"/>
  </w15:person>
  <w15:person w15:author="S3-211220">
    <w15:presenceInfo w15:providerId="None" w15:userId="S3-211220"/>
  </w15:person>
  <w15:person w15:author="S3-211223">
    <w15:presenceInfo w15:providerId="None" w15:userId="S3-211223"/>
  </w15:person>
  <w15:person w15:author="S3-211224">
    <w15:presenceInfo w15:providerId="None" w15:userId="S3-211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80B65"/>
    <w:rsid w:val="000C47C3"/>
    <w:rsid w:val="000D58AB"/>
    <w:rsid w:val="001248FD"/>
    <w:rsid w:val="00133525"/>
    <w:rsid w:val="001A4C42"/>
    <w:rsid w:val="001A7420"/>
    <w:rsid w:val="001B364A"/>
    <w:rsid w:val="001B6637"/>
    <w:rsid w:val="001C21C3"/>
    <w:rsid w:val="001D02C2"/>
    <w:rsid w:val="001E5381"/>
    <w:rsid w:val="001E5E93"/>
    <w:rsid w:val="001F0C1D"/>
    <w:rsid w:val="001F1132"/>
    <w:rsid w:val="001F168B"/>
    <w:rsid w:val="001F4FC8"/>
    <w:rsid w:val="002033BB"/>
    <w:rsid w:val="00234187"/>
    <w:rsid w:val="002347A2"/>
    <w:rsid w:val="0025099D"/>
    <w:rsid w:val="002675F0"/>
    <w:rsid w:val="002729F7"/>
    <w:rsid w:val="002A255D"/>
    <w:rsid w:val="002A5D7B"/>
    <w:rsid w:val="002B31D9"/>
    <w:rsid w:val="002B6339"/>
    <w:rsid w:val="002D3E4F"/>
    <w:rsid w:val="002E00EE"/>
    <w:rsid w:val="002E423D"/>
    <w:rsid w:val="003172DC"/>
    <w:rsid w:val="003337DF"/>
    <w:rsid w:val="0035332F"/>
    <w:rsid w:val="0035462D"/>
    <w:rsid w:val="0035642D"/>
    <w:rsid w:val="003765B8"/>
    <w:rsid w:val="003C3971"/>
    <w:rsid w:val="00403B2E"/>
    <w:rsid w:val="00417609"/>
    <w:rsid w:val="00423334"/>
    <w:rsid w:val="004345EC"/>
    <w:rsid w:val="00465515"/>
    <w:rsid w:val="004D3578"/>
    <w:rsid w:val="004E213A"/>
    <w:rsid w:val="004F0988"/>
    <w:rsid w:val="004F3340"/>
    <w:rsid w:val="0053388B"/>
    <w:rsid w:val="00535773"/>
    <w:rsid w:val="00543E6C"/>
    <w:rsid w:val="005552A9"/>
    <w:rsid w:val="00560E4B"/>
    <w:rsid w:val="00565087"/>
    <w:rsid w:val="00597B11"/>
    <w:rsid w:val="005D2E01"/>
    <w:rsid w:val="005D7526"/>
    <w:rsid w:val="005E3630"/>
    <w:rsid w:val="005E4BB2"/>
    <w:rsid w:val="00602AEA"/>
    <w:rsid w:val="00614FDF"/>
    <w:rsid w:val="00624C6B"/>
    <w:rsid w:val="00633635"/>
    <w:rsid w:val="0063543D"/>
    <w:rsid w:val="00647114"/>
    <w:rsid w:val="006A022C"/>
    <w:rsid w:val="006A323F"/>
    <w:rsid w:val="006B30D0"/>
    <w:rsid w:val="006C3D95"/>
    <w:rsid w:val="006E5C86"/>
    <w:rsid w:val="00701116"/>
    <w:rsid w:val="00703543"/>
    <w:rsid w:val="00713C44"/>
    <w:rsid w:val="007259A1"/>
    <w:rsid w:val="00734A5B"/>
    <w:rsid w:val="0074026F"/>
    <w:rsid w:val="007429F6"/>
    <w:rsid w:val="00744E76"/>
    <w:rsid w:val="00774DA4"/>
    <w:rsid w:val="00781F0F"/>
    <w:rsid w:val="007B600E"/>
    <w:rsid w:val="007D620D"/>
    <w:rsid w:val="007F0F4A"/>
    <w:rsid w:val="007F7E4C"/>
    <w:rsid w:val="008028A4"/>
    <w:rsid w:val="00830747"/>
    <w:rsid w:val="008521A7"/>
    <w:rsid w:val="00856789"/>
    <w:rsid w:val="008768CA"/>
    <w:rsid w:val="008C384C"/>
    <w:rsid w:val="008D6635"/>
    <w:rsid w:val="008F026C"/>
    <w:rsid w:val="0090271F"/>
    <w:rsid w:val="00902E23"/>
    <w:rsid w:val="009114D7"/>
    <w:rsid w:val="0091348E"/>
    <w:rsid w:val="00917CCB"/>
    <w:rsid w:val="00926E19"/>
    <w:rsid w:val="00942EC2"/>
    <w:rsid w:val="00961FC7"/>
    <w:rsid w:val="00975FC2"/>
    <w:rsid w:val="009D1CED"/>
    <w:rsid w:val="009F37B7"/>
    <w:rsid w:val="009F6EF5"/>
    <w:rsid w:val="00A007F1"/>
    <w:rsid w:val="00A10F02"/>
    <w:rsid w:val="00A164B4"/>
    <w:rsid w:val="00A26956"/>
    <w:rsid w:val="00A27486"/>
    <w:rsid w:val="00A53724"/>
    <w:rsid w:val="00A546E1"/>
    <w:rsid w:val="00A56066"/>
    <w:rsid w:val="00A7299F"/>
    <w:rsid w:val="00A73129"/>
    <w:rsid w:val="00A82346"/>
    <w:rsid w:val="00A92BA1"/>
    <w:rsid w:val="00AB29CA"/>
    <w:rsid w:val="00AC6BC6"/>
    <w:rsid w:val="00AE65E2"/>
    <w:rsid w:val="00B15449"/>
    <w:rsid w:val="00B93086"/>
    <w:rsid w:val="00BA19ED"/>
    <w:rsid w:val="00BA4B8D"/>
    <w:rsid w:val="00BC0F7D"/>
    <w:rsid w:val="00BD4668"/>
    <w:rsid w:val="00BD7D31"/>
    <w:rsid w:val="00BE3255"/>
    <w:rsid w:val="00BF128E"/>
    <w:rsid w:val="00C074DD"/>
    <w:rsid w:val="00C13A5B"/>
    <w:rsid w:val="00C1496A"/>
    <w:rsid w:val="00C33079"/>
    <w:rsid w:val="00C45231"/>
    <w:rsid w:val="00C72833"/>
    <w:rsid w:val="00C80F1D"/>
    <w:rsid w:val="00C93F40"/>
    <w:rsid w:val="00CA3D0C"/>
    <w:rsid w:val="00CB4CA4"/>
    <w:rsid w:val="00CE5320"/>
    <w:rsid w:val="00D03E94"/>
    <w:rsid w:val="00D46999"/>
    <w:rsid w:val="00D50C3C"/>
    <w:rsid w:val="00D57972"/>
    <w:rsid w:val="00D675A9"/>
    <w:rsid w:val="00D738D6"/>
    <w:rsid w:val="00D755EB"/>
    <w:rsid w:val="00D76048"/>
    <w:rsid w:val="00D87E00"/>
    <w:rsid w:val="00D9134D"/>
    <w:rsid w:val="00DA4AFF"/>
    <w:rsid w:val="00DA7A03"/>
    <w:rsid w:val="00DB1818"/>
    <w:rsid w:val="00DC309B"/>
    <w:rsid w:val="00DC4DA2"/>
    <w:rsid w:val="00DD4C17"/>
    <w:rsid w:val="00DD74A5"/>
    <w:rsid w:val="00DF2B1F"/>
    <w:rsid w:val="00DF62CD"/>
    <w:rsid w:val="00E16509"/>
    <w:rsid w:val="00E44582"/>
    <w:rsid w:val="00E67747"/>
    <w:rsid w:val="00E77645"/>
    <w:rsid w:val="00EA15B0"/>
    <w:rsid w:val="00EA5EA7"/>
    <w:rsid w:val="00EC4A25"/>
    <w:rsid w:val="00F025A2"/>
    <w:rsid w:val="00F04712"/>
    <w:rsid w:val="00F13360"/>
    <w:rsid w:val="00F21A67"/>
    <w:rsid w:val="00F22EC7"/>
    <w:rsid w:val="00F325C8"/>
    <w:rsid w:val="00F634BB"/>
    <w:rsid w:val="00F653B8"/>
    <w:rsid w:val="00F9008D"/>
    <w:rsid w:val="00FA1266"/>
    <w:rsid w:val="00FC1192"/>
    <w:rsid w:val="00FD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5.emf"/><Relationship Id="rId33"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image" Target="media/image7.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png"/><Relationship Id="rId27" Type="http://schemas.openxmlformats.org/officeDocument/2006/relationships/image" Target="media/image6.emf"/><Relationship Id="rId30" Type="http://schemas.openxmlformats.org/officeDocument/2006/relationships/image" Target="media/image8.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5AIRPNAIUNRU-931754773-1426</_dlc_DocId>
    <_dlc_DocIdUrl xmlns="71c5aaf6-e6ce-465b-b873-5148d2a4c105">
      <Url>https://nokia.sharepoint.com/sites/c5g/security/_layouts/15/DocIdRedir.aspx?ID=5AIRPNAIUNRU-931754773-1426</Url>
      <Description>5AIRPNAIUNRU-931754773-1426</Description>
    </_dlc_DocIdUrl>
    <Information xmlns="3b34c8f0-1ef5-4d1e-bb66-517ce7fe7356" xsi:nil="tru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2.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6AFBE2B-9128-4768-A254-E2D052D39A7E}">
  <ds:schemaRefs>
    <ds:schemaRef ds:uri="http://schemas.microsoft.com/sharepoint/events"/>
  </ds:schemaRefs>
</ds:datastoreItem>
</file>

<file path=customXml/itemProps4.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506BE1-48A5-4F81-825D-DA60FEF72AC6}">
  <ds:schemaRefs>
    <ds:schemaRef ds:uri="Microsoft.SharePoint.Taxonomy.ContentTypeSync"/>
  </ds:schemaRefs>
</ds:datastoreItem>
</file>

<file path=customXml/itemProps6.xml><?xml version="1.0" encoding="utf-8"?>
<ds:datastoreItem xmlns:ds="http://schemas.openxmlformats.org/officeDocument/2006/customXml" ds:itemID="{1FADD405-B75B-4C24-8B5B-2C8E8B59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4885</Words>
  <Characters>30779</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35593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cp:lastModifiedBy>
  <cp:revision>10</cp:revision>
  <cp:lastPrinted>2019-02-25T14:05:00Z</cp:lastPrinted>
  <dcterms:created xsi:type="dcterms:W3CDTF">2021-03-09T08:48:00Z</dcterms:created>
  <dcterms:modified xsi:type="dcterms:W3CDTF">2021-03-09T11:21:00Z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e2ee32d3-2298-4dc8-84c3-a6ce4d586c38</vt:lpwstr>
  </property>
</Properties>
</file>