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03-08T16:09:00Z">
              <w:r w:rsidR="000254A5">
                <w:rPr>
                  <w:rFonts w:hint="eastAsia"/>
                  <w:lang w:eastAsia="zh-CN"/>
                </w:rPr>
                <w:t>4</w:t>
              </w:r>
            </w:ins>
            <w:del w:id="4" w:author="12" w:date="2021-03-08T16:09:00Z">
              <w:r w:rsidR="00D920D0" w:rsidDel="000254A5">
                <w:rPr>
                  <w:lang w:eastAsia="zh-CN"/>
                </w:rPr>
                <w:delText>3</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ins w:id="6" w:author="12" w:date="2021-03-08T16:09:00Z">
              <w:r w:rsidR="000254A5">
                <w:rPr>
                  <w:rFonts w:hint="eastAsia"/>
                  <w:sz w:val="32"/>
                  <w:lang w:eastAsia="zh-CN"/>
                </w:rPr>
                <w:t>3</w:t>
              </w:r>
            </w:ins>
            <w:del w:id="7" w:author="12" w:date="2021-03-08T16:09:00Z">
              <w:r w:rsidR="00D920D0" w:rsidDel="000254A5">
                <w:rPr>
                  <w:sz w:val="32"/>
                  <w:lang w:eastAsia="zh-CN"/>
                </w:rPr>
                <w:delText>1</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601BFA" w:rsidRDefault="00E11034">
      <w:pPr>
        <w:pStyle w:val="10"/>
        <w:rPr>
          <w:ins w:id="20" w:author="12" w:date="2021-03-11T13:38: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03-11T13:38:00Z">
        <w:r w:rsidR="00601BFA">
          <w:t>Foreword</w:t>
        </w:r>
        <w:r w:rsidR="00601BFA">
          <w:tab/>
        </w:r>
        <w:r w:rsidR="00601BFA">
          <w:fldChar w:fldCharType="begin"/>
        </w:r>
        <w:r w:rsidR="00601BFA">
          <w:instrText xml:space="preserve"> PAGEREF _Toc66362332 \h </w:instrText>
        </w:r>
      </w:ins>
      <w:r w:rsidR="00601BFA">
        <w:fldChar w:fldCharType="separate"/>
      </w:r>
      <w:ins w:id="22" w:author="12" w:date="2021-03-11T13:38:00Z">
        <w:r w:rsidR="00601BFA">
          <w:t>5</w:t>
        </w:r>
        <w:r w:rsidR="00601BFA">
          <w:fldChar w:fldCharType="end"/>
        </w:r>
      </w:ins>
    </w:p>
    <w:p w:rsidR="00601BFA" w:rsidRDefault="00601BFA">
      <w:pPr>
        <w:pStyle w:val="10"/>
        <w:rPr>
          <w:ins w:id="23" w:author="12" w:date="2021-03-11T13:38:00Z"/>
          <w:rFonts w:asciiTheme="minorHAnsi" w:hAnsiTheme="minorHAnsi" w:cstheme="minorBidi"/>
          <w:kern w:val="2"/>
          <w:sz w:val="21"/>
          <w:szCs w:val="22"/>
          <w:lang w:val="en-US" w:eastAsia="zh-CN"/>
        </w:rPr>
      </w:pPr>
      <w:ins w:id="24" w:author="12" w:date="2021-03-11T13:38:00Z">
        <w:r>
          <w:t>1</w:t>
        </w:r>
        <w:r>
          <w:rPr>
            <w:rFonts w:asciiTheme="minorHAnsi" w:hAnsiTheme="minorHAnsi" w:cstheme="minorBidi"/>
            <w:kern w:val="2"/>
            <w:sz w:val="21"/>
            <w:szCs w:val="22"/>
            <w:lang w:val="en-US" w:eastAsia="zh-CN"/>
          </w:rPr>
          <w:tab/>
        </w:r>
        <w:r>
          <w:t>Scope</w:t>
        </w:r>
        <w:r>
          <w:tab/>
        </w:r>
        <w:r>
          <w:fldChar w:fldCharType="begin"/>
        </w:r>
        <w:r>
          <w:instrText xml:space="preserve"> PAGEREF _Toc66362333 \h </w:instrText>
        </w:r>
      </w:ins>
      <w:r>
        <w:fldChar w:fldCharType="separate"/>
      </w:r>
      <w:ins w:id="25" w:author="12" w:date="2021-03-11T13:38:00Z">
        <w:r>
          <w:t>7</w:t>
        </w:r>
        <w:r>
          <w:fldChar w:fldCharType="end"/>
        </w:r>
      </w:ins>
    </w:p>
    <w:p w:rsidR="00601BFA" w:rsidRDefault="00601BFA">
      <w:pPr>
        <w:pStyle w:val="10"/>
        <w:rPr>
          <w:ins w:id="26" w:author="12" w:date="2021-03-11T13:38:00Z"/>
          <w:rFonts w:asciiTheme="minorHAnsi" w:hAnsiTheme="minorHAnsi" w:cstheme="minorBidi"/>
          <w:kern w:val="2"/>
          <w:sz w:val="21"/>
          <w:szCs w:val="22"/>
          <w:lang w:val="en-US" w:eastAsia="zh-CN"/>
        </w:rPr>
      </w:pPr>
      <w:ins w:id="27" w:author="12" w:date="2021-03-11T13:3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_Toc66362334 \h </w:instrText>
        </w:r>
      </w:ins>
      <w:r>
        <w:fldChar w:fldCharType="separate"/>
      </w:r>
      <w:ins w:id="28" w:author="12" w:date="2021-03-11T13:38:00Z">
        <w:r>
          <w:t>7</w:t>
        </w:r>
        <w:r>
          <w:fldChar w:fldCharType="end"/>
        </w:r>
      </w:ins>
    </w:p>
    <w:p w:rsidR="00601BFA" w:rsidRDefault="00601BFA">
      <w:pPr>
        <w:pStyle w:val="10"/>
        <w:rPr>
          <w:ins w:id="29" w:author="12" w:date="2021-03-11T13:38:00Z"/>
          <w:rFonts w:asciiTheme="minorHAnsi" w:hAnsiTheme="minorHAnsi" w:cstheme="minorBidi"/>
          <w:kern w:val="2"/>
          <w:sz w:val="21"/>
          <w:szCs w:val="22"/>
          <w:lang w:val="en-US" w:eastAsia="zh-CN"/>
        </w:rPr>
      </w:pPr>
      <w:ins w:id="30" w:author="12" w:date="2021-03-11T13:38: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_Toc66362335 \h </w:instrText>
        </w:r>
      </w:ins>
      <w:r>
        <w:fldChar w:fldCharType="separate"/>
      </w:r>
      <w:ins w:id="31" w:author="12" w:date="2021-03-11T13:38:00Z">
        <w:r>
          <w:t>8</w:t>
        </w:r>
        <w:r>
          <w:fldChar w:fldCharType="end"/>
        </w:r>
      </w:ins>
    </w:p>
    <w:p w:rsidR="00601BFA" w:rsidRDefault="00601BFA">
      <w:pPr>
        <w:pStyle w:val="20"/>
        <w:rPr>
          <w:ins w:id="32" w:author="12" w:date="2021-03-11T13:38:00Z"/>
          <w:rFonts w:asciiTheme="minorHAnsi" w:hAnsiTheme="minorHAnsi" w:cstheme="minorBidi"/>
          <w:kern w:val="2"/>
          <w:sz w:val="21"/>
          <w:szCs w:val="22"/>
          <w:lang w:val="en-US" w:eastAsia="zh-CN"/>
        </w:rPr>
      </w:pPr>
      <w:ins w:id="33" w:author="12" w:date="2021-03-11T13:38:00Z">
        <w:r>
          <w:t>3.1</w:t>
        </w:r>
        <w:r>
          <w:rPr>
            <w:rFonts w:asciiTheme="minorHAnsi" w:hAnsiTheme="minorHAnsi" w:cstheme="minorBidi"/>
            <w:kern w:val="2"/>
            <w:sz w:val="21"/>
            <w:szCs w:val="22"/>
            <w:lang w:val="en-US" w:eastAsia="zh-CN"/>
          </w:rPr>
          <w:tab/>
        </w:r>
        <w:r>
          <w:t>Terms</w:t>
        </w:r>
        <w:r>
          <w:tab/>
        </w:r>
        <w:r>
          <w:fldChar w:fldCharType="begin"/>
        </w:r>
        <w:r>
          <w:instrText xml:space="preserve"> PAGEREF _Toc66362336 \h </w:instrText>
        </w:r>
      </w:ins>
      <w:r>
        <w:fldChar w:fldCharType="separate"/>
      </w:r>
      <w:ins w:id="34" w:author="12" w:date="2021-03-11T13:38:00Z">
        <w:r>
          <w:t>8</w:t>
        </w:r>
        <w:r>
          <w:fldChar w:fldCharType="end"/>
        </w:r>
      </w:ins>
    </w:p>
    <w:p w:rsidR="00601BFA" w:rsidRDefault="00601BFA">
      <w:pPr>
        <w:pStyle w:val="20"/>
        <w:rPr>
          <w:ins w:id="35" w:author="12" w:date="2021-03-11T13:38:00Z"/>
          <w:rFonts w:asciiTheme="minorHAnsi" w:hAnsiTheme="minorHAnsi" w:cstheme="minorBidi"/>
          <w:kern w:val="2"/>
          <w:sz w:val="21"/>
          <w:szCs w:val="22"/>
          <w:lang w:val="en-US" w:eastAsia="zh-CN"/>
        </w:rPr>
      </w:pPr>
      <w:ins w:id="36" w:author="12" w:date="2021-03-11T13:38:00Z">
        <w:r>
          <w:t>3.2</w:t>
        </w:r>
        <w:r>
          <w:rPr>
            <w:rFonts w:asciiTheme="minorHAnsi" w:hAnsiTheme="minorHAnsi" w:cstheme="minorBidi"/>
            <w:kern w:val="2"/>
            <w:sz w:val="21"/>
            <w:szCs w:val="22"/>
            <w:lang w:val="en-US" w:eastAsia="zh-CN"/>
          </w:rPr>
          <w:tab/>
        </w:r>
        <w:r>
          <w:t>Symbols</w:t>
        </w:r>
        <w:r>
          <w:tab/>
        </w:r>
        <w:r>
          <w:fldChar w:fldCharType="begin"/>
        </w:r>
        <w:r>
          <w:instrText xml:space="preserve"> PAGEREF _Toc66362337 \h </w:instrText>
        </w:r>
      </w:ins>
      <w:r>
        <w:fldChar w:fldCharType="separate"/>
      </w:r>
      <w:ins w:id="37" w:author="12" w:date="2021-03-11T13:38:00Z">
        <w:r>
          <w:t>8</w:t>
        </w:r>
        <w:r>
          <w:fldChar w:fldCharType="end"/>
        </w:r>
      </w:ins>
    </w:p>
    <w:p w:rsidR="00601BFA" w:rsidRDefault="00601BFA">
      <w:pPr>
        <w:pStyle w:val="20"/>
        <w:rPr>
          <w:ins w:id="38" w:author="12" w:date="2021-03-11T13:38:00Z"/>
          <w:rFonts w:asciiTheme="minorHAnsi" w:hAnsiTheme="minorHAnsi" w:cstheme="minorBidi"/>
          <w:kern w:val="2"/>
          <w:sz w:val="21"/>
          <w:szCs w:val="22"/>
          <w:lang w:val="en-US" w:eastAsia="zh-CN"/>
        </w:rPr>
      </w:pPr>
      <w:ins w:id="39" w:author="12" w:date="2021-03-11T13:38:00Z">
        <w:r w:rsidRPr="001E53CC">
          <w:rPr>
            <w:rFonts w:eastAsia="等线"/>
          </w:rPr>
          <w:t>3.3</w:t>
        </w:r>
        <w:r>
          <w:rPr>
            <w:rFonts w:asciiTheme="minorHAnsi" w:hAnsiTheme="minorHAnsi" w:cstheme="minorBidi"/>
            <w:kern w:val="2"/>
            <w:sz w:val="21"/>
            <w:szCs w:val="22"/>
            <w:lang w:val="en-US" w:eastAsia="zh-CN"/>
          </w:rPr>
          <w:tab/>
        </w:r>
        <w:r w:rsidRPr="001E53CC">
          <w:rPr>
            <w:rFonts w:eastAsia="等线"/>
          </w:rPr>
          <w:t>Abbreviations</w:t>
        </w:r>
        <w:r>
          <w:tab/>
        </w:r>
        <w:r>
          <w:fldChar w:fldCharType="begin"/>
        </w:r>
        <w:r>
          <w:instrText xml:space="preserve"> PAGEREF _Toc66362338 \h </w:instrText>
        </w:r>
      </w:ins>
      <w:r>
        <w:fldChar w:fldCharType="separate"/>
      </w:r>
      <w:ins w:id="40" w:author="12" w:date="2021-03-11T13:38:00Z">
        <w:r>
          <w:t>8</w:t>
        </w:r>
        <w:r>
          <w:fldChar w:fldCharType="end"/>
        </w:r>
      </w:ins>
    </w:p>
    <w:p w:rsidR="00601BFA" w:rsidRDefault="00601BFA">
      <w:pPr>
        <w:pStyle w:val="10"/>
        <w:rPr>
          <w:ins w:id="41" w:author="12" w:date="2021-03-11T13:38:00Z"/>
          <w:rFonts w:asciiTheme="minorHAnsi" w:hAnsiTheme="minorHAnsi" w:cstheme="minorBidi"/>
          <w:kern w:val="2"/>
          <w:sz w:val="21"/>
          <w:szCs w:val="22"/>
          <w:lang w:val="en-US" w:eastAsia="zh-CN"/>
        </w:rPr>
      </w:pPr>
      <w:ins w:id="42" w:author="12" w:date="2021-03-11T13:38:00Z">
        <w:r>
          <w:rPr>
            <w:lang w:eastAsia="zh-CN"/>
          </w:rPr>
          <w:t>4</w:t>
        </w:r>
        <w:r>
          <w:rPr>
            <w:rFonts w:asciiTheme="minorHAnsi" w:hAnsiTheme="minorHAnsi" w:cstheme="minorBidi"/>
            <w:kern w:val="2"/>
            <w:sz w:val="21"/>
            <w:szCs w:val="22"/>
            <w:lang w:val="en-US" w:eastAsia="zh-CN"/>
          </w:rPr>
          <w:tab/>
        </w:r>
        <w:r>
          <w:rPr>
            <w:lang w:eastAsia="zh-CN"/>
          </w:rPr>
          <w:t>Overview of eNA</w:t>
        </w:r>
        <w:r>
          <w:tab/>
        </w:r>
        <w:r>
          <w:fldChar w:fldCharType="begin"/>
        </w:r>
        <w:r>
          <w:instrText xml:space="preserve"> PAGEREF _Toc66362339 \h </w:instrText>
        </w:r>
      </w:ins>
      <w:r>
        <w:fldChar w:fldCharType="separate"/>
      </w:r>
      <w:ins w:id="43" w:author="12" w:date="2021-03-11T13:38:00Z">
        <w:r>
          <w:t>8</w:t>
        </w:r>
        <w:r>
          <w:fldChar w:fldCharType="end"/>
        </w:r>
      </w:ins>
    </w:p>
    <w:p w:rsidR="00601BFA" w:rsidRDefault="00601BFA">
      <w:pPr>
        <w:pStyle w:val="10"/>
        <w:rPr>
          <w:ins w:id="44" w:author="12" w:date="2021-03-11T13:38:00Z"/>
          <w:rFonts w:asciiTheme="minorHAnsi" w:hAnsiTheme="minorHAnsi" w:cstheme="minorBidi"/>
          <w:kern w:val="2"/>
          <w:sz w:val="21"/>
          <w:szCs w:val="22"/>
          <w:lang w:val="en-US" w:eastAsia="zh-CN"/>
        </w:rPr>
      </w:pPr>
      <w:ins w:id="45" w:author="12" w:date="2021-03-11T13:38:00Z">
        <w:r>
          <w:rPr>
            <w:lang w:eastAsia="zh-CN"/>
          </w:rPr>
          <w:t>5</w:t>
        </w:r>
        <w:r>
          <w:rPr>
            <w:rFonts w:asciiTheme="minorHAnsi" w:hAnsiTheme="minorHAnsi" w:cstheme="minorBidi"/>
            <w:kern w:val="2"/>
            <w:sz w:val="21"/>
            <w:szCs w:val="22"/>
            <w:lang w:val="en-US" w:eastAsia="zh-CN"/>
          </w:rPr>
          <w:tab/>
        </w:r>
        <w:r>
          <w:t>Key issues</w:t>
        </w:r>
        <w:r>
          <w:tab/>
        </w:r>
        <w:r>
          <w:fldChar w:fldCharType="begin"/>
        </w:r>
        <w:r>
          <w:instrText xml:space="preserve"> PAGEREF _Toc66362340 \h </w:instrText>
        </w:r>
      </w:ins>
      <w:r>
        <w:fldChar w:fldCharType="separate"/>
      </w:r>
      <w:ins w:id="46" w:author="12" w:date="2021-03-11T13:38:00Z">
        <w:r>
          <w:t>8</w:t>
        </w:r>
        <w:r>
          <w:fldChar w:fldCharType="end"/>
        </w:r>
      </w:ins>
    </w:p>
    <w:p w:rsidR="00601BFA" w:rsidRDefault="00601BFA">
      <w:pPr>
        <w:pStyle w:val="20"/>
        <w:rPr>
          <w:ins w:id="47" w:author="12" w:date="2021-03-11T13:38:00Z"/>
          <w:rFonts w:asciiTheme="minorHAnsi" w:hAnsiTheme="minorHAnsi" w:cstheme="minorBidi"/>
          <w:kern w:val="2"/>
          <w:sz w:val="21"/>
          <w:szCs w:val="22"/>
          <w:lang w:val="en-US" w:eastAsia="zh-CN"/>
        </w:rPr>
      </w:pPr>
      <w:ins w:id="48" w:author="12" w:date="2021-03-11T13:38: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fldChar w:fldCharType="begin"/>
        </w:r>
        <w:r>
          <w:instrText xml:space="preserve"> PAGEREF _Toc66362341 \h </w:instrText>
        </w:r>
      </w:ins>
      <w:r>
        <w:fldChar w:fldCharType="separate"/>
      </w:r>
      <w:ins w:id="49" w:author="12" w:date="2021-03-11T13:38:00Z">
        <w:r>
          <w:t>9</w:t>
        </w:r>
        <w:r>
          <w:fldChar w:fldCharType="end"/>
        </w:r>
      </w:ins>
    </w:p>
    <w:p w:rsidR="00601BFA" w:rsidRDefault="00601BFA">
      <w:pPr>
        <w:pStyle w:val="30"/>
        <w:rPr>
          <w:ins w:id="50" w:author="12" w:date="2021-03-11T13:38:00Z"/>
          <w:rFonts w:asciiTheme="minorHAnsi" w:hAnsiTheme="minorHAnsi" w:cstheme="minorBidi"/>
          <w:kern w:val="2"/>
          <w:sz w:val="21"/>
          <w:szCs w:val="22"/>
          <w:lang w:val="en-US" w:eastAsia="zh-CN"/>
        </w:rPr>
      </w:pPr>
      <w:ins w:id="51" w:author="12" w:date="2021-03-11T13:38:00Z">
        <w:r>
          <w:rPr>
            <w:lang w:eastAsia="zh-CN"/>
          </w:rPr>
          <w:t>5.1.1</w:t>
        </w:r>
        <w:r>
          <w:rPr>
            <w:rFonts w:asciiTheme="minorHAnsi" w:hAnsiTheme="minorHAnsi" w:cstheme="minorBidi"/>
            <w:kern w:val="2"/>
            <w:sz w:val="21"/>
            <w:szCs w:val="22"/>
            <w:lang w:val="en-US" w:eastAsia="zh-CN"/>
          </w:rPr>
          <w:tab/>
        </w:r>
        <w:r>
          <w:rPr>
            <w:lang w:eastAsia="zh-CN"/>
          </w:rPr>
          <w:t>Key Issue #1.1:Integrity protection of data transferred between AF and NWDAF</w:t>
        </w:r>
        <w:r>
          <w:tab/>
        </w:r>
        <w:r>
          <w:fldChar w:fldCharType="begin"/>
        </w:r>
        <w:r>
          <w:instrText xml:space="preserve"> PAGEREF _Toc66362342 \h </w:instrText>
        </w:r>
      </w:ins>
      <w:r>
        <w:fldChar w:fldCharType="separate"/>
      </w:r>
      <w:ins w:id="52" w:author="12" w:date="2021-03-11T13:38:00Z">
        <w:r>
          <w:t>9</w:t>
        </w:r>
        <w:r>
          <w:fldChar w:fldCharType="end"/>
        </w:r>
      </w:ins>
    </w:p>
    <w:p w:rsidR="00601BFA" w:rsidRDefault="00601BFA">
      <w:pPr>
        <w:pStyle w:val="30"/>
        <w:rPr>
          <w:ins w:id="53" w:author="12" w:date="2021-03-11T13:38:00Z"/>
          <w:rFonts w:asciiTheme="minorHAnsi" w:hAnsiTheme="minorHAnsi" w:cstheme="minorBidi"/>
          <w:kern w:val="2"/>
          <w:sz w:val="21"/>
          <w:szCs w:val="22"/>
          <w:lang w:val="en-US" w:eastAsia="zh-CN"/>
        </w:rPr>
      </w:pPr>
      <w:ins w:id="54" w:author="12" w:date="2021-03-11T13:38:00Z">
        <w:r w:rsidRPr="001E53CC">
          <w:rPr>
            <w:rFonts w:eastAsia="等线"/>
          </w:rPr>
          <w:t>5.</w:t>
        </w:r>
        <w:r w:rsidRPr="001E53CC">
          <w:rPr>
            <w:rFonts w:eastAsia="等线"/>
            <w:lang w:eastAsia="zh-CN"/>
          </w:rPr>
          <w:t>1</w:t>
        </w:r>
        <w:r w:rsidRPr="001E53CC">
          <w:rPr>
            <w:rFonts w:eastAsia="DengXian"/>
          </w:rPr>
          <w:t>.1</w:t>
        </w:r>
        <w:r w:rsidRPr="001E53CC">
          <w:rPr>
            <w:rFonts w:eastAsia="DengXian"/>
            <w:lang w:eastAsia="zh-CN"/>
          </w:rPr>
          <w:t>.1</w:t>
        </w:r>
        <w:r>
          <w:rPr>
            <w:rFonts w:asciiTheme="minorHAnsi" w:hAnsiTheme="minorHAnsi" w:cstheme="minorBidi"/>
            <w:kern w:val="2"/>
            <w:sz w:val="21"/>
            <w:szCs w:val="22"/>
            <w:lang w:val="en-US" w:eastAsia="zh-CN"/>
          </w:rPr>
          <w:tab/>
        </w:r>
        <w:r w:rsidRPr="001E53CC">
          <w:rPr>
            <w:rFonts w:eastAsia="DengXian"/>
          </w:rPr>
          <w:t>Key issue details</w:t>
        </w:r>
        <w:r>
          <w:tab/>
        </w:r>
        <w:r>
          <w:fldChar w:fldCharType="begin"/>
        </w:r>
        <w:r>
          <w:instrText xml:space="preserve"> PAGEREF _Toc66362343 \h </w:instrText>
        </w:r>
      </w:ins>
      <w:r>
        <w:fldChar w:fldCharType="separate"/>
      </w:r>
      <w:ins w:id="55" w:author="12" w:date="2021-03-11T13:38:00Z">
        <w:r>
          <w:t>9</w:t>
        </w:r>
        <w:r>
          <w:fldChar w:fldCharType="end"/>
        </w:r>
      </w:ins>
    </w:p>
    <w:p w:rsidR="00601BFA" w:rsidRDefault="00601BFA">
      <w:pPr>
        <w:pStyle w:val="30"/>
        <w:rPr>
          <w:ins w:id="56" w:author="12" w:date="2021-03-11T13:38:00Z"/>
          <w:rFonts w:asciiTheme="minorHAnsi" w:hAnsiTheme="minorHAnsi" w:cstheme="minorBidi"/>
          <w:kern w:val="2"/>
          <w:sz w:val="21"/>
          <w:szCs w:val="22"/>
          <w:lang w:val="en-US" w:eastAsia="zh-CN"/>
        </w:rPr>
      </w:pPr>
      <w:ins w:id="57" w:author="12" w:date="2021-03-11T13:38:00Z">
        <w:r w:rsidRPr="001E53CC">
          <w:rPr>
            <w:rFonts w:eastAsia="等线"/>
          </w:rPr>
          <w:t>5.</w:t>
        </w:r>
        <w:r w:rsidRPr="001E53CC">
          <w:rPr>
            <w:rFonts w:eastAsia="等线"/>
            <w:lang w:eastAsia="zh-CN"/>
          </w:rPr>
          <w:t>1</w:t>
        </w:r>
        <w:r w:rsidRPr="001E53CC">
          <w:rPr>
            <w:rFonts w:eastAsia="DengXian"/>
          </w:rPr>
          <w:t>.</w:t>
        </w:r>
        <w:r w:rsidRPr="001E53CC">
          <w:rPr>
            <w:rFonts w:eastAsia="DengXian"/>
            <w:lang w:eastAsia="zh-CN"/>
          </w:rPr>
          <w:t>1.</w:t>
        </w:r>
        <w:r w:rsidRPr="001E53CC">
          <w:rPr>
            <w:rFonts w:eastAsia="DengXian"/>
          </w:rPr>
          <w:t>2</w:t>
        </w:r>
        <w:r>
          <w:rPr>
            <w:rFonts w:asciiTheme="minorHAnsi" w:hAnsiTheme="minorHAnsi" w:cstheme="minorBidi"/>
            <w:kern w:val="2"/>
            <w:sz w:val="21"/>
            <w:szCs w:val="22"/>
            <w:lang w:val="en-US" w:eastAsia="zh-CN"/>
          </w:rPr>
          <w:tab/>
        </w:r>
        <w:r w:rsidRPr="001E53CC">
          <w:rPr>
            <w:rFonts w:eastAsia="DengXian"/>
          </w:rPr>
          <w:t>Security Threats</w:t>
        </w:r>
        <w:r>
          <w:tab/>
        </w:r>
        <w:r>
          <w:fldChar w:fldCharType="begin"/>
        </w:r>
        <w:r>
          <w:instrText xml:space="preserve"> PAGEREF _Toc66362344 \h </w:instrText>
        </w:r>
      </w:ins>
      <w:r>
        <w:fldChar w:fldCharType="separate"/>
      </w:r>
      <w:ins w:id="58" w:author="12" w:date="2021-03-11T13:38:00Z">
        <w:r>
          <w:t>9</w:t>
        </w:r>
        <w:r>
          <w:fldChar w:fldCharType="end"/>
        </w:r>
      </w:ins>
    </w:p>
    <w:p w:rsidR="00601BFA" w:rsidRDefault="00601BFA">
      <w:pPr>
        <w:pStyle w:val="30"/>
        <w:rPr>
          <w:ins w:id="59" w:author="12" w:date="2021-03-11T13:38:00Z"/>
          <w:rFonts w:asciiTheme="minorHAnsi" w:hAnsiTheme="minorHAnsi" w:cstheme="minorBidi"/>
          <w:kern w:val="2"/>
          <w:sz w:val="21"/>
          <w:szCs w:val="22"/>
          <w:lang w:val="en-US" w:eastAsia="zh-CN"/>
        </w:rPr>
      </w:pPr>
      <w:ins w:id="60" w:author="12" w:date="2021-03-11T13:38:00Z">
        <w:r w:rsidRPr="001E53CC">
          <w:rPr>
            <w:rFonts w:eastAsia="等线"/>
            <w:lang w:val="en-US"/>
          </w:rPr>
          <w:t>5.</w:t>
        </w:r>
        <w:r w:rsidRPr="001E53CC">
          <w:rPr>
            <w:rFonts w:eastAsia="等线"/>
            <w:lang w:val="en-US" w:eastAsia="zh-CN"/>
          </w:rPr>
          <w:t>1</w:t>
        </w:r>
        <w:r w:rsidRPr="001E53CC">
          <w:rPr>
            <w:rFonts w:eastAsia="DengXian"/>
            <w:lang w:val="en-US"/>
          </w:rPr>
          <w:t>.</w:t>
        </w:r>
        <w:r w:rsidRPr="001E53CC">
          <w:rPr>
            <w:rFonts w:eastAsia="DengXian"/>
            <w:lang w:val="en-US" w:eastAsia="zh-CN"/>
          </w:rPr>
          <w:t>1.</w:t>
        </w:r>
        <w:r w:rsidRPr="001E53CC">
          <w:rPr>
            <w:rFonts w:eastAsia="DengXian"/>
            <w:lang w:val="en-US"/>
          </w:rPr>
          <w:t>3</w:t>
        </w:r>
        <w:r>
          <w:rPr>
            <w:rFonts w:asciiTheme="minorHAnsi" w:hAnsiTheme="minorHAnsi" w:cstheme="minorBidi"/>
            <w:kern w:val="2"/>
            <w:sz w:val="21"/>
            <w:szCs w:val="22"/>
            <w:lang w:val="en-US" w:eastAsia="zh-CN"/>
          </w:rPr>
          <w:tab/>
        </w:r>
        <w:r w:rsidRPr="001E53CC">
          <w:rPr>
            <w:rFonts w:eastAsia="DengXian"/>
            <w:lang w:val="en-US"/>
          </w:rPr>
          <w:t>Potential Requirements</w:t>
        </w:r>
        <w:r>
          <w:tab/>
        </w:r>
        <w:r>
          <w:fldChar w:fldCharType="begin"/>
        </w:r>
        <w:r>
          <w:instrText xml:space="preserve"> PAGEREF _Toc66362345 \h </w:instrText>
        </w:r>
      </w:ins>
      <w:r>
        <w:fldChar w:fldCharType="separate"/>
      </w:r>
      <w:ins w:id="61" w:author="12" w:date="2021-03-11T13:38:00Z">
        <w:r>
          <w:t>9</w:t>
        </w:r>
        <w:r>
          <w:fldChar w:fldCharType="end"/>
        </w:r>
      </w:ins>
    </w:p>
    <w:p w:rsidR="00601BFA" w:rsidRDefault="00601BFA">
      <w:pPr>
        <w:pStyle w:val="30"/>
        <w:rPr>
          <w:ins w:id="62" w:author="12" w:date="2021-03-11T13:38:00Z"/>
          <w:rFonts w:asciiTheme="minorHAnsi" w:hAnsiTheme="minorHAnsi" w:cstheme="minorBidi"/>
          <w:kern w:val="2"/>
          <w:sz w:val="21"/>
          <w:szCs w:val="22"/>
          <w:lang w:val="en-US" w:eastAsia="zh-CN"/>
        </w:rPr>
      </w:pPr>
      <w:ins w:id="63" w:author="12" w:date="2021-03-11T13:38:00Z">
        <w:r>
          <w:t>5.1.</w:t>
        </w:r>
        <w:r>
          <w:rPr>
            <w:lang w:eastAsia="zh-CN"/>
          </w:rPr>
          <w:t>2</w:t>
        </w:r>
        <w:r>
          <w:rPr>
            <w:rFonts w:asciiTheme="minorHAnsi" w:hAnsiTheme="minorHAnsi" w:cstheme="minorBidi"/>
            <w:kern w:val="2"/>
            <w:sz w:val="21"/>
            <w:szCs w:val="22"/>
            <w:lang w:val="en-US" w:eastAsia="zh-CN"/>
          </w:rPr>
          <w:tab/>
        </w:r>
        <w:r>
          <w:t>Key Issue #1.</w:t>
        </w:r>
        <w:r>
          <w:rPr>
            <w:lang w:eastAsia="zh-CN"/>
          </w:rPr>
          <w:t>2</w:t>
        </w:r>
        <w:r>
          <w:t>: Processing of tampered data</w:t>
        </w:r>
        <w:r>
          <w:tab/>
        </w:r>
        <w:r>
          <w:fldChar w:fldCharType="begin"/>
        </w:r>
        <w:r>
          <w:instrText xml:space="preserve"> PAGEREF _Toc66362346 \h </w:instrText>
        </w:r>
      </w:ins>
      <w:r>
        <w:fldChar w:fldCharType="separate"/>
      </w:r>
      <w:ins w:id="64" w:author="12" w:date="2021-03-11T13:38:00Z">
        <w:r>
          <w:t>9</w:t>
        </w:r>
        <w:r>
          <w:fldChar w:fldCharType="end"/>
        </w:r>
      </w:ins>
    </w:p>
    <w:p w:rsidR="00601BFA" w:rsidRDefault="00601BFA">
      <w:pPr>
        <w:pStyle w:val="40"/>
        <w:rPr>
          <w:ins w:id="65" w:author="12" w:date="2021-03-11T13:38:00Z"/>
          <w:rFonts w:asciiTheme="minorHAnsi" w:hAnsiTheme="minorHAnsi" w:cstheme="minorBidi"/>
          <w:kern w:val="2"/>
          <w:sz w:val="21"/>
          <w:szCs w:val="22"/>
          <w:lang w:val="en-US" w:eastAsia="zh-CN"/>
        </w:rPr>
      </w:pPr>
      <w:ins w:id="66" w:author="12" w:date="2021-03-11T13:38:00Z">
        <w:r>
          <w:t>5.1.</w:t>
        </w:r>
        <w:r>
          <w:rPr>
            <w:lang w:eastAsia="zh-CN"/>
          </w:rPr>
          <w:t>2</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_Toc66362347 \h </w:instrText>
        </w:r>
      </w:ins>
      <w:r>
        <w:fldChar w:fldCharType="separate"/>
      </w:r>
      <w:ins w:id="67" w:author="12" w:date="2021-03-11T13:38:00Z">
        <w:r>
          <w:t>9</w:t>
        </w:r>
        <w:r>
          <w:fldChar w:fldCharType="end"/>
        </w:r>
      </w:ins>
    </w:p>
    <w:p w:rsidR="00601BFA" w:rsidRDefault="00601BFA">
      <w:pPr>
        <w:pStyle w:val="40"/>
        <w:rPr>
          <w:ins w:id="68" w:author="12" w:date="2021-03-11T13:38:00Z"/>
          <w:rFonts w:asciiTheme="minorHAnsi" w:hAnsiTheme="minorHAnsi" w:cstheme="minorBidi"/>
          <w:kern w:val="2"/>
          <w:sz w:val="21"/>
          <w:szCs w:val="22"/>
          <w:lang w:val="en-US" w:eastAsia="zh-CN"/>
        </w:rPr>
      </w:pPr>
      <w:ins w:id="69" w:author="12" w:date="2021-03-11T13:38:00Z">
        <w:r>
          <w:t>5.1.</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_Toc66362348 \h </w:instrText>
        </w:r>
      </w:ins>
      <w:r>
        <w:fldChar w:fldCharType="separate"/>
      </w:r>
      <w:ins w:id="70" w:author="12" w:date="2021-03-11T13:38:00Z">
        <w:r>
          <w:t>9</w:t>
        </w:r>
        <w:r>
          <w:fldChar w:fldCharType="end"/>
        </w:r>
      </w:ins>
    </w:p>
    <w:p w:rsidR="00601BFA" w:rsidRDefault="00601BFA">
      <w:pPr>
        <w:pStyle w:val="40"/>
        <w:rPr>
          <w:ins w:id="71" w:author="12" w:date="2021-03-11T13:38:00Z"/>
          <w:rFonts w:asciiTheme="minorHAnsi" w:hAnsiTheme="minorHAnsi" w:cstheme="minorBidi"/>
          <w:kern w:val="2"/>
          <w:sz w:val="21"/>
          <w:szCs w:val="22"/>
          <w:lang w:val="en-US" w:eastAsia="zh-CN"/>
        </w:rPr>
      </w:pPr>
      <w:ins w:id="72" w:author="12" w:date="2021-03-11T13:38:00Z">
        <w:r w:rsidRPr="001E53CC">
          <w:rPr>
            <w:rFonts w:eastAsia="等线"/>
          </w:rPr>
          <w:t>5.1.2.3</w:t>
        </w:r>
        <w:r>
          <w:rPr>
            <w:rFonts w:asciiTheme="minorHAnsi" w:hAnsiTheme="minorHAnsi" w:cstheme="minorBidi"/>
            <w:kern w:val="2"/>
            <w:sz w:val="21"/>
            <w:szCs w:val="22"/>
            <w:lang w:val="en-US" w:eastAsia="zh-CN"/>
          </w:rPr>
          <w:tab/>
        </w:r>
        <w:r w:rsidRPr="001E53CC">
          <w:rPr>
            <w:rFonts w:eastAsia="等线"/>
          </w:rPr>
          <w:t>Potential security requirements</w:t>
        </w:r>
        <w:r>
          <w:tab/>
        </w:r>
        <w:r>
          <w:fldChar w:fldCharType="begin"/>
        </w:r>
        <w:r>
          <w:instrText xml:space="preserve"> PAGEREF _Toc66362349 \h </w:instrText>
        </w:r>
      </w:ins>
      <w:r>
        <w:fldChar w:fldCharType="separate"/>
      </w:r>
      <w:ins w:id="73" w:author="12" w:date="2021-03-11T13:38:00Z">
        <w:r>
          <w:t>10</w:t>
        </w:r>
        <w:r>
          <w:fldChar w:fldCharType="end"/>
        </w:r>
      </w:ins>
    </w:p>
    <w:p w:rsidR="00601BFA" w:rsidRDefault="00601BFA">
      <w:pPr>
        <w:pStyle w:val="30"/>
        <w:rPr>
          <w:ins w:id="74" w:author="12" w:date="2021-03-11T13:38:00Z"/>
          <w:rFonts w:asciiTheme="minorHAnsi" w:hAnsiTheme="minorHAnsi" w:cstheme="minorBidi"/>
          <w:kern w:val="2"/>
          <w:sz w:val="21"/>
          <w:szCs w:val="22"/>
          <w:lang w:val="en-US" w:eastAsia="zh-CN"/>
        </w:rPr>
      </w:pPr>
      <w:ins w:id="75" w:author="12" w:date="2021-03-11T13:38:00Z">
        <w:r w:rsidRPr="001E53CC">
          <w:rPr>
            <w:rFonts w:eastAsia="等线"/>
            <w:lang w:eastAsia="zh-CN"/>
          </w:rPr>
          <w:t>5</w:t>
        </w:r>
        <w:r w:rsidRPr="001E53CC">
          <w:rPr>
            <w:rFonts w:eastAsia="等线"/>
          </w:rPr>
          <w:t>.1.</w:t>
        </w:r>
        <w:r w:rsidRPr="001E53CC">
          <w:rPr>
            <w:rFonts w:eastAsia="等线"/>
            <w:lang w:eastAsia="zh-CN"/>
          </w:rPr>
          <w:t>3</w:t>
        </w:r>
        <w:r>
          <w:rPr>
            <w:rFonts w:asciiTheme="minorHAnsi" w:hAnsiTheme="minorHAnsi" w:cstheme="minorBidi"/>
            <w:kern w:val="2"/>
            <w:sz w:val="21"/>
            <w:szCs w:val="22"/>
            <w:lang w:val="en-US" w:eastAsia="zh-CN"/>
          </w:rPr>
          <w:tab/>
        </w:r>
        <w:r w:rsidRPr="001E53CC">
          <w:rPr>
            <w:rFonts w:eastAsia="等线"/>
          </w:rPr>
          <w:t>Key Issue #1.</w:t>
        </w:r>
        <w:r w:rsidRPr="001E53CC">
          <w:rPr>
            <w:rFonts w:eastAsia="等线"/>
            <w:lang w:eastAsia="zh-CN"/>
          </w:rPr>
          <w:t>3</w:t>
        </w:r>
        <w:r w:rsidRPr="001E53CC">
          <w:rPr>
            <w:rFonts w:eastAsia="等线"/>
          </w:rPr>
          <w:t>: Authorization of NF Service Consumers for data access via DCCF</w:t>
        </w:r>
        <w:r>
          <w:tab/>
        </w:r>
        <w:r>
          <w:fldChar w:fldCharType="begin"/>
        </w:r>
        <w:r>
          <w:instrText xml:space="preserve"> PAGEREF _Toc66362350 \h </w:instrText>
        </w:r>
      </w:ins>
      <w:r>
        <w:fldChar w:fldCharType="separate"/>
      </w:r>
      <w:ins w:id="76" w:author="12" w:date="2021-03-11T13:38:00Z">
        <w:r>
          <w:t>10</w:t>
        </w:r>
        <w:r>
          <w:fldChar w:fldCharType="end"/>
        </w:r>
      </w:ins>
    </w:p>
    <w:p w:rsidR="00601BFA" w:rsidRDefault="00601BFA">
      <w:pPr>
        <w:pStyle w:val="40"/>
        <w:rPr>
          <w:ins w:id="77" w:author="12" w:date="2021-03-11T13:38:00Z"/>
          <w:rFonts w:asciiTheme="minorHAnsi" w:hAnsiTheme="minorHAnsi" w:cstheme="minorBidi"/>
          <w:kern w:val="2"/>
          <w:sz w:val="21"/>
          <w:szCs w:val="22"/>
          <w:lang w:val="en-US" w:eastAsia="zh-CN"/>
        </w:rPr>
      </w:pPr>
      <w:ins w:id="78" w:author="12" w:date="2021-03-11T13:38:00Z">
        <w:r w:rsidRPr="001E53CC">
          <w:rPr>
            <w:rFonts w:eastAsia="等线"/>
            <w:lang w:eastAsia="zh-CN"/>
          </w:rPr>
          <w:t>5</w:t>
        </w:r>
        <w:r w:rsidRPr="001E53CC">
          <w:rPr>
            <w:rFonts w:eastAsia="等线"/>
          </w:rPr>
          <w:t>.1.</w:t>
        </w:r>
        <w:r w:rsidRPr="001E53CC">
          <w:rPr>
            <w:rFonts w:eastAsia="等线"/>
            <w:lang w:eastAsia="zh-CN"/>
          </w:rPr>
          <w:t>3</w:t>
        </w:r>
        <w:r w:rsidRPr="001E53CC">
          <w:rPr>
            <w:rFonts w:eastAsia="等线"/>
          </w:rPr>
          <w:t>.1</w:t>
        </w:r>
        <w:r>
          <w:rPr>
            <w:rFonts w:asciiTheme="minorHAnsi" w:hAnsiTheme="minorHAnsi" w:cstheme="minorBidi"/>
            <w:kern w:val="2"/>
            <w:sz w:val="21"/>
            <w:szCs w:val="22"/>
            <w:lang w:val="en-US" w:eastAsia="zh-CN"/>
          </w:rPr>
          <w:tab/>
        </w:r>
        <w:r w:rsidRPr="001E53CC">
          <w:rPr>
            <w:rFonts w:eastAsia="等线"/>
          </w:rPr>
          <w:t>Key issue details</w:t>
        </w:r>
        <w:r>
          <w:tab/>
        </w:r>
        <w:r>
          <w:fldChar w:fldCharType="begin"/>
        </w:r>
        <w:r>
          <w:instrText xml:space="preserve"> PAGEREF _Toc66362351 \h </w:instrText>
        </w:r>
      </w:ins>
      <w:r>
        <w:fldChar w:fldCharType="separate"/>
      </w:r>
      <w:ins w:id="79" w:author="12" w:date="2021-03-11T13:38:00Z">
        <w:r>
          <w:t>10</w:t>
        </w:r>
        <w:r>
          <w:fldChar w:fldCharType="end"/>
        </w:r>
      </w:ins>
    </w:p>
    <w:p w:rsidR="00601BFA" w:rsidRDefault="00601BFA">
      <w:pPr>
        <w:pStyle w:val="40"/>
        <w:rPr>
          <w:ins w:id="80" w:author="12" w:date="2021-03-11T13:38:00Z"/>
          <w:rFonts w:asciiTheme="minorHAnsi" w:hAnsiTheme="minorHAnsi" w:cstheme="minorBidi"/>
          <w:kern w:val="2"/>
          <w:sz w:val="21"/>
          <w:szCs w:val="22"/>
          <w:lang w:val="en-US" w:eastAsia="zh-CN"/>
        </w:rPr>
      </w:pPr>
      <w:ins w:id="81" w:author="12" w:date="2021-03-11T13:38:00Z">
        <w:r w:rsidRPr="001E53CC">
          <w:rPr>
            <w:rFonts w:eastAsia="等线"/>
            <w:lang w:eastAsia="zh-CN"/>
          </w:rPr>
          <w:t>5</w:t>
        </w:r>
        <w:r w:rsidRPr="001E53CC">
          <w:rPr>
            <w:rFonts w:eastAsia="等线"/>
          </w:rPr>
          <w:t>.1.</w:t>
        </w:r>
        <w:r w:rsidRPr="001E53CC">
          <w:rPr>
            <w:rFonts w:eastAsia="等线"/>
            <w:lang w:eastAsia="zh-CN"/>
          </w:rPr>
          <w:t>3</w:t>
        </w:r>
        <w:r w:rsidRPr="001E53CC">
          <w:rPr>
            <w:rFonts w:eastAsia="等线"/>
          </w:rPr>
          <w:t>.2</w:t>
        </w:r>
        <w:r>
          <w:rPr>
            <w:rFonts w:asciiTheme="minorHAnsi" w:hAnsiTheme="minorHAnsi" w:cstheme="minorBidi"/>
            <w:kern w:val="2"/>
            <w:sz w:val="21"/>
            <w:szCs w:val="22"/>
            <w:lang w:val="en-US" w:eastAsia="zh-CN"/>
          </w:rPr>
          <w:tab/>
        </w:r>
        <w:r w:rsidRPr="001E53CC">
          <w:rPr>
            <w:rFonts w:eastAsia="等线"/>
          </w:rPr>
          <w:t>Security threats</w:t>
        </w:r>
        <w:r>
          <w:tab/>
        </w:r>
        <w:r>
          <w:fldChar w:fldCharType="begin"/>
        </w:r>
        <w:r>
          <w:instrText xml:space="preserve"> PAGEREF _Toc66362352 \h </w:instrText>
        </w:r>
      </w:ins>
      <w:r>
        <w:fldChar w:fldCharType="separate"/>
      </w:r>
      <w:ins w:id="82" w:author="12" w:date="2021-03-11T13:38:00Z">
        <w:r>
          <w:t>10</w:t>
        </w:r>
        <w:r>
          <w:fldChar w:fldCharType="end"/>
        </w:r>
      </w:ins>
    </w:p>
    <w:p w:rsidR="00601BFA" w:rsidRDefault="00601BFA">
      <w:pPr>
        <w:pStyle w:val="40"/>
        <w:rPr>
          <w:ins w:id="83" w:author="12" w:date="2021-03-11T13:38:00Z"/>
          <w:rFonts w:asciiTheme="minorHAnsi" w:hAnsiTheme="minorHAnsi" w:cstheme="minorBidi"/>
          <w:kern w:val="2"/>
          <w:sz w:val="21"/>
          <w:szCs w:val="22"/>
          <w:lang w:val="en-US" w:eastAsia="zh-CN"/>
        </w:rPr>
      </w:pPr>
      <w:ins w:id="84" w:author="12" w:date="2021-03-11T13:38:00Z">
        <w:r w:rsidRPr="001E53CC">
          <w:rPr>
            <w:rFonts w:eastAsia="等线"/>
            <w:lang w:eastAsia="zh-CN"/>
          </w:rPr>
          <w:t>5</w:t>
        </w:r>
        <w:r w:rsidRPr="001E53CC">
          <w:rPr>
            <w:rFonts w:eastAsia="等线"/>
          </w:rPr>
          <w:t>.1.</w:t>
        </w:r>
        <w:r w:rsidRPr="001E53CC">
          <w:rPr>
            <w:rFonts w:eastAsia="等线"/>
            <w:lang w:eastAsia="zh-CN"/>
          </w:rPr>
          <w:t>3</w:t>
        </w:r>
        <w:r w:rsidRPr="001E53CC">
          <w:rPr>
            <w:rFonts w:eastAsia="等线"/>
          </w:rPr>
          <w:t>.3</w:t>
        </w:r>
        <w:r>
          <w:rPr>
            <w:rFonts w:asciiTheme="minorHAnsi" w:hAnsiTheme="minorHAnsi" w:cstheme="minorBidi"/>
            <w:kern w:val="2"/>
            <w:sz w:val="21"/>
            <w:szCs w:val="22"/>
            <w:lang w:val="en-US" w:eastAsia="zh-CN"/>
          </w:rPr>
          <w:tab/>
        </w:r>
        <w:r w:rsidRPr="001E53CC">
          <w:rPr>
            <w:rFonts w:eastAsia="等线"/>
          </w:rPr>
          <w:t>Potential security requirements</w:t>
        </w:r>
        <w:r>
          <w:tab/>
        </w:r>
        <w:r>
          <w:fldChar w:fldCharType="begin"/>
        </w:r>
        <w:r>
          <w:instrText xml:space="preserve"> PAGEREF _Toc66362353 \h </w:instrText>
        </w:r>
      </w:ins>
      <w:r>
        <w:fldChar w:fldCharType="separate"/>
      </w:r>
      <w:ins w:id="85" w:author="12" w:date="2021-03-11T13:38:00Z">
        <w:r>
          <w:t>11</w:t>
        </w:r>
        <w:r>
          <w:fldChar w:fldCharType="end"/>
        </w:r>
      </w:ins>
    </w:p>
    <w:p w:rsidR="00601BFA" w:rsidRDefault="00601BFA">
      <w:pPr>
        <w:pStyle w:val="30"/>
        <w:rPr>
          <w:ins w:id="86" w:author="12" w:date="2021-03-11T13:38:00Z"/>
          <w:rFonts w:asciiTheme="minorHAnsi" w:hAnsiTheme="minorHAnsi" w:cstheme="minorBidi"/>
          <w:kern w:val="2"/>
          <w:sz w:val="21"/>
          <w:szCs w:val="22"/>
          <w:lang w:val="en-US" w:eastAsia="zh-CN"/>
        </w:rPr>
      </w:pPr>
      <w:ins w:id="87" w:author="12" w:date="2021-03-11T13:38:00Z">
        <w:r w:rsidRPr="001E53CC">
          <w:rPr>
            <w:rFonts w:eastAsia="等线"/>
            <w:lang w:eastAsia="zh-CN"/>
          </w:rPr>
          <w:t>5.1.4</w:t>
        </w:r>
        <w:r>
          <w:rPr>
            <w:rFonts w:asciiTheme="minorHAnsi" w:hAnsiTheme="minorHAnsi" w:cstheme="minorBidi"/>
            <w:kern w:val="2"/>
            <w:sz w:val="21"/>
            <w:szCs w:val="22"/>
            <w:lang w:val="en-US" w:eastAsia="zh-CN"/>
          </w:rPr>
          <w:tab/>
        </w:r>
        <w:r w:rsidRPr="001E53CC">
          <w:rPr>
            <w:rFonts w:eastAsia="等线"/>
            <w:lang w:eastAsia="zh-CN"/>
          </w:rPr>
          <w:t>Key Issue #1.4: Security protection of data via Messaging Framework</w:t>
        </w:r>
        <w:r>
          <w:tab/>
        </w:r>
        <w:r>
          <w:fldChar w:fldCharType="begin"/>
        </w:r>
        <w:r>
          <w:instrText xml:space="preserve"> PAGEREF _Toc66362354 \h </w:instrText>
        </w:r>
      </w:ins>
      <w:r>
        <w:fldChar w:fldCharType="separate"/>
      </w:r>
      <w:ins w:id="88" w:author="12" w:date="2021-03-11T13:38:00Z">
        <w:r>
          <w:t>11</w:t>
        </w:r>
        <w:r>
          <w:fldChar w:fldCharType="end"/>
        </w:r>
      </w:ins>
    </w:p>
    <w:p w:rsidR="00601BFA" w:rsidRDefault="00601BFA">
      <w:pPr>
        <w:pStyle w:val="40"/>
        <w:rPr>
          <w:ins w:id="89" w:author="12" w:date="2021-03-11T13:38:00Z"/>
          <w:rFonts w:asciiTheme="minorHAnsi" w:hAnsiTheme="minorHAnsi" w:cstheme="minorBidi"/>
          <w:kern w:val="2"/>
          <w:sz w:val="21"/>
          <w:szCs w:val="22"/>
          <w:lang w:val="en-US" w:eastAsia="zh-CN"/>
        </w:rPr>
      </w:pPr>
      <w:ins w:id="90" w:author="12" w:date="2021-03-11T13:38:00Z">
        <w:r w:rsidRPr="001E53CC">
          <w:rPr>
            <w:rFonts w:eastAsia="等线"/>
            <w:lang w:eastAsia="zh-CN"/>
          </w:rPr>
          <w:t>5.1.4.1</w:t>
        </w:r>
        <w:r>
          <w:rPr>
            <w:rFonts w:asciiTheme="minorHAnsi" w:hAnsiTheme="minorHAnsi" w:cstheme="minorBidi"/>
            <w:kern w:val="2"/>
            <w:sz w:val="21"/>
            <w:szCs w:val="22"/>
            <w:lang w:val="en-US" w:eastAsia="zh-CN"/>
          </w:rPr>
          <w:tab/>
        </w:r>
        <w:r w:rsidRPr="001E53CC">
          <w:rPr>
            <w:rFonts w:eastAsia="等线"/>
            <w:lang w:eastAsia="zh-CN"/>
          </w:rPr>
          <w:t>Key issue details</w:t>
        </w:r>
        <w:r>
          <w:tab/>
        </w:r>
        <w:r>
          <w:fldChar w:fldCharType="begin"/>
        </w:r>
        <w:r>
          <w:instrText xml:space="preserve"> PAGEREF _Toc66362355 \h </w:instrText>
        </w:r>
      </w:ins>
      <w:r>
        <w:fldChar w:fldCharType="separate"/>
      </w:r>
      <w:ins w:id="91" w:author="12" w:date="2021-03-11T13:38:00Z">
        <w:r>
          <w:t>11</w:t>
        </w:r>
        <w:r>
          <w:fldChar w:fldCharType="end"/>
        </w:r>
      </w:ins>
    </w:p>
    <w:p w:rsidR="00601BFA" w:rsidRDefault="00601BFA">
      <w:pPr>
        <w:pStyle w:val="40"/>
        <w:rPr>
          <w:ins w:id="92" w:author="12" w:date="2021-03-11T13:38:00Z"/>
          <w:rFonts w:asciiTheme="minorHAnsi" w:hAnsiTheme="minorHAnsi" w:cstheme="minorBidi"/>
          <w:kern w:val="2"/>
          <w:sz w:val="21"/>
          <w:szCs w:val="22"/>
          <w:lang w:val="en-US" w:eastAsia="zh-CN"/>
        </w:rPr>
      </w:pPr>
      <w:ins w:id="93" w:author="12" w:date="2021-03-11T13:38:00Z">
        <w:r w:rsidRPr="001E53CC">
          <w:rPr>
            <w:rFonts w:eastAsia="等线"/>
            <w:lang w:eastAsia="zh-CN"/>
          </w:rPr>
          <w:t>5.1.4.2</w:t>
        </w:r>
        <w:r>
          <w:rPr>
            <w:rFonts w:asciiTheme="minorHAnsi" w:hAnsiTheme="minorHAnsi" w:cstheme="minorBidi"/>
            <w:kern w:val="2"/>
            <w:sz w:val="21"/>
            <w:szCs w:val="22"/>
            <w:lang w:val="en-US" w:eastAsia="zh-CN"/>
          </w:rPr>
          <w:tab/>
        </w:r>
        <w:r w:rsidRPr="001E53CC">
          <w:rPr>
            <w:rFonts w:eastAsia="等线"/>
            <w:lang w:eastAsia="zh-CN"/>
          </w:rPr>
          <w:t>Threats</w:t>
        </w:r>
        <w:r>
          <w:tab/>
        </w:r>
        <w:r>
          <w:fldChar w:fldCharType="begin"/>
        </w:r>
        <w:r>
          <w:instrText xml:space="preserve"> PAGEREF _Toc66362356 \h </w:instrText>
        </w:r>
      </w:ins>
      <w:r>
        <w:fldChar w:fldCharType="separate"/>
      </w:r>
      <w:ins w:id="94" w:author="12" w:date="2021-03-11T13:38:00Z">
        <w:r>
          <w:t>12</w:t>
        </w:r>
        <w:r>
          <w:fldChar w:fldCharType="end"/>
        </w:r>
      </w:ins>
    </w:p>
    <w:p w:rsidR="00601BFA" w:rsidRDefault="00601BFA">
      <w:pPr>
        <w:pStyle w:val="40"/>
        <w:rPr>
          <w:ins w:id="95" w:author="12" w:date="2021-03-11T13:38:00Z"/>
          <w:rFonts w:asciiTheme="minorHAnsi" w:hAnsiTheme="minorHAnsi" w:cstheme="minorBidi"/>
          <w:kern w:val="2"/>
          <w:sz w:val="21"/>
          <w:szCs w:val="22"/>
          <w:lang w:val="en-US" w:eastAsia="zh-CN"/>
        </w:rPr>
      </w:pPr>
      <w:ins w:id="96" w:author="12" w:date="2021-03-11T13:38:00Z">
        <w:r w:rsidRPr="001E53CC">
          <w:rPr>
            <w:rFonts w:eastAsia="等线"/>
            <w:lang w:eastAsia="zh-CN"/>
          </w:rPr>
          <w:t>5.1.4.3</w:t>
        </w:r>
        <w:r>
          <w:rPr>
            <w:rFonts w:asciiTheme="minorHAnsi" w:hAnsiTheme="minorHAnsi" w:cstheme="minorBidi"/>
            <w:kern w:val="2"/>
            <w:sz w:val="21"/>
            <w:szCs w:val="22"/>
            <w:lang w:val="en-US" w:eastAsia="zh-CN"/>
          </w:rPr>
          <w:tab/>
        </w:r>
        <w:r w:rsidRPr="001E53CC">
          <w:rPr>
            <w:rFonts w:eastAsia="等线"/>
            <w:lang w:eastAsia="zh-CN"/>
          </w:rPr>
          <w:t xml:space="preserve"> Potential security requirements</w:t>
        </w:r>
        <w:r>
          <w:tab/>
        </w:r>
        <w:r>
          <w:fldChar w:fldCharType="begin"/>
        </w:r>
        <w:r>
          <w:instrText xml:space="preserve"> PAGEREF _Toc66362357 \h </w:instrText>
        </w:r>
      </w:ins>
      <w:r>
        <w:fldChar w:fldCharType="separate"/>
      </w:r>
      <w:ins w:id="97" w:author="12" w:date="2021-03-11T13:38:00Z">
        <w:r>
          <w:t>12</w:t>
        </w:r>
        <w:r>
          <w:fldChar w:fldCharType="end"/>
        </w:r>
      </w:ins>
    </w:p>
    <w:p w:rsidR="00601BFA" w:rsidRDefault="00601BFA">
      <w:pPr>
        <w:pStyle w:val="30"/>
        <w:rPr>
          <w:ins w:id="98" w:author="12" w:date="2021-03-11T13:38:00Z"/>
          <w:rFonts w:asciiTheme="minorHAnsi" w:hAnsiTheme="minorHAnsi" w:cstheme="minorBidi"/>
          <w:kern w:val="2"/>
          <w:sz w:val="21"/>
          <w:szCs w:val="22"/>
          <w:lang w:val="en-US" w:eastAsia="zh-CN"/>
        </w:rPr>
      </w:pPr>
      <w:ins w:id="99" w:author="12" w:date="2021-03-11T13:38:00Z">
        <w:r>
          <w:t>5.</w:t>
        </w:r>
        <w:r>
          <w:rPr>
            <w:lang w:eastAsia="zh-CN"/>
          </w:rPr>
          <w:t>1.5</w:t>
        </w:r>
        <w:r>
          <w:rPr>
            <w:rFonts w:asciiTheme="minorHAnsi" w:hAnsiTheme="minorHAnsi" w:cstheme="minorBidi"/>
            <w:kern w:val="2"/>
            <w:sz w:val="21"/>
            <w:szCs w:val="22"/>
            <w:lang w:val="en-US" w:eastAsia="zh-CN"/>
          </w:rPr>
          <w:tab/>
        </w:r>
        <w:r>
          <w:t>Key Issue #</w:t>
        </w:r>
        <w:r>
          <w:rPr>
            <w:lang w:eastAsia="zh-CN"/>
          </w:rPr>
          <w:t>1.5</w:t>
        </w:r>
        <w:r>
          <w:t>: UE data collection protection at NF/NWDAF</w:t>
        </w:r>
        <w:r>
          <w:tab/>
        </w:r>
        <w:r>
          <w:fldChar w:fldCharType="begin"/>
        </w:r>
        <w:r>
          <w:instrText xml:space="preserve"> PAGEREF _Toc66362358 \h </w:instrText>
        </w:r>
      </w:ins>
      <w:r>
        <w:fldChar w:fldCharType="separate"/>
      </w:r>
      <w:ins w:id="100" w:author="12" w:date="2021-03-11T13:38:00Z">
        <w:r>
          <w:t>12</w:t>
        </w:r>
        <w:r>
          <w:fldChar w:fldCharType="end"/>
        </w:r>
      </w:ins>
    </w:p>
    <w:p w:rsidR="00601BFA" w:rsidRDefault="00601BFA">
      <w:pPr>
        <w:pStyle w:val="40"/>
        <w:rPr>
          <w:ins w:id="101" w:author="12" w:date="2021-03-11T13:38:00Z"/>
          <w:rFonts w:asciiTheme="minorHAnsi" w:hAnsiTheme="minorHAnsi" w:cstheme="minorBidi"/>
          <w:kern w:val="2"/>
          <w:sz w:val="21"/>
          <w:szCs w:val="22"/>
          <w:lang w:val="en-US" w:eastAsia="zh-CN"/>
        </w:rPr>
      </w:pPr>
      <w:ins w:id="102" w:author="12" w:date="2021-03-11T13:38:00Z">
        <w:r>
          <w:t>5.1.</w:t>
        </w:r>
        <w:r>
          <w:rPr>
            <w:lang w:eastAsia="zh-CN"/>
          </w:rPr>
          <w:t>5</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_Toc66362359 \h </w:instrText>
        </w:r>
      </w:ins>
      <w:r>
        <w:fldChar w:fldCharType="separate"/>
      </w:r>
      <w:ins w:id="103" w:author="12" w:date="2021-03-11T13:38:00Z">
        <w:r>
          <w:t>12</w:t>
        </w:r>
        <w:r>
          <w:fldChar w:fldCharType="end"/>
        </w:r>
      </w:ins>
    </w:p>
    <w:p w:rsidR="00601BFA" w:rsidRDefault="00601BFA">
      <w:pPr>
        <w:pStyle w:val="40"/>
        <w:rPr>
          <w:ins w:id="104" w:author="12" w:date="2021-03-11T13:38:00Z"/>
          <w:rFonts w:asciiTheme="minorHAnsi" w:hAnsiTheme="minorHAnsi" w:cstheme="minorBidi"/>
          <w:kern w:val="2"/>
          <w:sz w:val="21"/>
          <w:szCs w:val="22"/>
          <w:lang w:val="en-US" w:eastAsia="zh-CN"/>
        </w:rPr>
      </w:pPr>
      <w:ins w:id="105" w:author="12" w:date="2021-03-11T13:38:00Z">
        <w:r>
          <w:t>5.1.</w:t>
        </w:r>
        <w:r>
          <w:rPr>
            <w:lang w:eastAsia="zh-CN"/>
          </w:rPr>
          <w:t>5</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_Toc66362360 \h </w:instrText>
        </w:r>
      </w:ins>
      <w:r>
        <w:fldChar w:fldCharType="separate"/>
      </w:r>
      <w:ins w:id="106" w:author="12" w:date="2021-03-11T13:38:00Z">
        <w:r>
          <w:t>12</w:t>
        </w:r>
        <w:r>
          <w:fldChar w:fldCharType="end"/>
        </w:r>
      </w:ins>
    </w:p>
    <w:p w:rsidR="00601BFA" w:rsidRDefault="00601BFA">
      <w:pPr>
        <w:pStyle w:val="40"/>
        <w:rPr>
          <w:ins w:id="107" w:author="12" w:date="2021-03-11T13:38:00Z"/>
          <w:rFonts w:asciiTheme="minorHAnsi" w:hAnsiTheme="minorHAnsi" w:cstheme="minorBidi"/>
          <w:kern w:val="2"/>
          <w:sz w:val="21"/>
          <w:szCs w:val="22"/>
          <w:lang w:val="en-US" w:eastAsia="zh-CN"/>
        </w:rPr>
      </w:pPr>
      <w:ins w:id="108" w:author="12" w:date="2021-03-11T13:38:00Z">
        <w:r>
          <w:t>5.1.</w:t>
        </w:r>
        <w:r>
          <w:rPr>
            <w:lang w:eastAsia="zh-CN"/>
          </w:rPr>
          <w:t>5</w:t>
        </w:r>
        <w:r>
          <w:t>.3</w:t>
        </w:r>
        <w:r>
          <w:rPr>
            <w:rFonts w:asciiTheme="minorHAnsi" w:hAnsiTheme="minorHAnsi" w:cstheme="minorBidi"/>
            <w:kern w:val="2"/>
            <w:sz w:val="21"/>
            <w:szCs w:val="22"/>
            <w:lang w:val="en-US" w:eastAsia="zh-CN"/>
          </w:rPr>
          <w:tab/>
        </w:r>
        <w:r>
          <w:t xml:space="preserve"> Potential security requirements</w:t>
        </w:r>
        <w:r>
          <w:tab/>
        </w:r>
        <w:r>
          <w:fldChar w:fldCharType="begin"/>
        </w:r>
        <w:r>
          <w:instrText xml:space="preserve"> PAGEREF _Toc66362361 \h </w:instrText>
        </w:r>
      </w:ins>
      <w:r>
        <w:fldChar w:fldCharType="separate"/>
      </w:r>
      <w:ins w:id="109" w:author="12" w:date="2021-03-11T13:38:00Z">
        <w:r>
          <w:t>13</w:t>
        </w:r>
        <w:r>
          <w:fldChar w:fldCharType="end"/>
        </w:r>
      </w:ins>
    </w:p>
    <w:p w:rsidR="00601BFA" w:rsidRDefault="00601BFA">
      <w:pPr>
        <w:pStyle w:val="20"/>
        <w:rPr>
          <w:ins w:id="110" w:author="12" w:date="2021-03-11T13:38:00Z"/>
          <w:rFonts w:asciiTheme="minorHAnsi" w:hAnsiTheme="minorHAnsi" w:cstheme="minorBidi"/>
          <w:kern w:val="2"/>
          <w:sz w:val="21"/>
          <w:szCs w:val="22"/>
          <w:lang w:val="en-US" w:eastAsia="zh-CN"/>
        </w:rPr>
      </w:pPr>
      <w:ins w:id="111" w:author="12" w:date="2021-03-11T13:38: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fldChar w:fldCharType="begin"/>
        </w:r>
        <w:r>
          <w:instrText xml:space="preserve"> PAGEREF _Toc66362362 \h </w:instrText>
        </w:r>
      </w:ins>
      <w:r>
        <w:fldChar w:fldCharType="separate"/>
      </w:r>
      <w:ins w:id="112" w:author="12" w:date="2021-03-11T13:38:00Z">
        <w:r>
          <w:t>13</w:t>
        </w:r>
        <w:r>
          <w:fldChar w:fldCharType="end"/>
        </w:r>
      </w:ins>
    </w:p>
    <w:p w:rsidR="00601BFA" w:rsidRDefault="00601BFA">
      <w:pPr>
        <w:pStyle w:val="30"/>
        <w:rPr>
          <w:ins w:id="113" w:author="12" w:date="2021-03-11T13:38:00Z"/>
          <w:rFonts w:asciiTheme="minorHAnsi" w:hAnsiTheme="minorHAnsi" w:cstheme="minorBidi"/>
          <w:kern w:val="2"/>
          <w:sz w:val="21"/>
          <w:szCs w:val="22"/>
          <w:lang w:val="en-US" w:eastAsia="zh-CN"/>
        </w:rPr>
      </w:pPr>
      <w:ins w:id="114" w:author="12" w:date="2021-03-11T13:38:00Z">
        <w:r>
          <w:rPr>
            <w:lang w:eastAsia="zh-CN"/>
          </w:rPr>
          <w:t>5</w:t>
        </w:r>
        <w:r>
          <w:t>.</w:t>
        </w:r>
        <w:r>
          <w:rPr>
            <w:lang w:eastAsia="zh-CN"/>
          </w:rPr>
          <w:t>2.1</w:t>
        </w:r>
        <w:r>
          <w:rPr>
            <w:rFonts w:asciiTheme="minorHAnsi" w:hAnsiTheme="minorHAnsi" w:cstheme="minorBidi"/>
            <w:kern w:val="2"/>
            <w:sz w:val="21"/>
            <w:szCs w:val="22"/>
            <w:lang w:val="en-US" w:eastAsia="zh-CN"/>
          </w:rPr>
          <w:tab/>
        </w:r>
        <w:r>
          <w:t>Key Issue #</w:t>
        </w:r>
        <w:r>
          <w:rPr>
            <w:lang w:eastAsia="zh-CN"/>
          </w:rPr>
          <w:t>2.1</w:t>
        </w:r>
        <w:r>
          <w:t>:</w:t>
        </w:r>
        <w:r>
          <w:rPr>
            <w:lang w:eastAsia="zh-CN"/>
          </w:rPr>
          <w:t xml:space="preserve"> Cyber-attacks detection supported by NWDAF</w:t>
        </w:r>
        <w:r>
          <w:tab/>
        </w:r>
        <w:r>
          <w:fldChar w:fldCharType="begin"/>
        </w:r>
        <w:r>
          <w:instrText xml:space="preserve"> PAGEREF _Toc66362363 \h </w:instrText>
        </w:r>
      </w:ins>
      <w:r>
        <w:fldChar w:fldCharType="separate"/>
      </w:r>
      <w:ins w:id="115" w:author="12" w:date="2021-03-11T13:38:00Z">
        <w:r>
          <w:t>13</w:t>
        </w:r>
        <w:r>
          <w:fldChar w:fldCharType="end"/>
        </w:r>
      </w:ins>
    </w:p>
    <w:p w:rsidR="00601BFA" w:rsidRDefault="00601BFA">
      <w:pPr>
        <w:pStyle w:val="40"/>
        <w:rPr>
          <w:ins w:id="116" w:author="12" w:date="2021-03-11T13:38:00Z"/>
          <w:rFonts w:asciiTheme="minorHAnsi" w:hAnsiTheme="minorHAnsi" w:cstheme="minorBidi"/>
          <w:kern w:val="2"/>
          <w:sz w:val="21"/>
          <w:szCs w:val="22"/>
          <w:lang w:val="en-US" w:eastAsia="zh-CN"/>
        </w:rPr>
      </w:pPr>
      <w:ins w:id="117" w:author="12" w:date="2021-03-11T13:38:00Z">
        <w:r>
          <w:rPr>
            <w:lang w:eastAsia="zh-CN"/>
          </w:rPr>
          <w:t>5.2.1.1</w:t>
        </w:r>
        <w:r>
          <w:rPr>
            <w:rFonts w:asciiTheme="minorHAnsi" w:hAnsiTheme="minorHAnsi" w:cstheme="minorBidi"/>
            <w:kern w:val="2"/>
            <w:sz w:val="21"/>
            <w:szCs w:val="22"/>
            <w:lang w:val="en-US" w:eastAsia="zh-CN"/>
          </w:rPr>
          <w:tab/>
        </w:r>
        <w:r>
          <w:rPr>
            <w:lang w:eastAsia="zh-CN"/>
          </w:rPr>
          <w:t>Key issue details</w:t>
        </w:r>
        <w:r>
          <w:tab/>
        </w:r>
        <w:r>
          <w:fldChar w:fldCharType="begin"/>
        </w:r>
        <w:r>
          <w:instrText xml:space="preserve"> PAGEREF _Toc66362364 \h </w:instrText>
        </w:r>
      </w:ins>
      <w:r>
        <w:fldChar w:fldCharType="separate"/>
      </w:r>
      <w:ins w:id="118" w:author="12" w:date="2021-03-11T13:38:00Z">
        <w:r>
          <w:t>13</w:t>
        </w:r>
        <w:r>
          <w:fldChar w:fldCharType="end"/>
        </w:r>
      </w:ins>
    </w:p>
    <w:p w:rsidR="00601BFA" w:rsidRDefault="00601BFA">
      <w:pPr>
        <w:pStyle w:val="40"/>
        <w:rPr>
          <w:ins w:id="119" w:author="12" w:date="2021-03-11T13:38:00Z"/>
          <w:rFonts w:asciiTheme="minorHAnsi" w:hAnsiTheme="minorHAnsi" w:cstheme="minorBidi"/>
          <w:kern w:val="2"/>
          <w:sz w:val="21"/>
          <w:szCs w:val="22"/>
          <w:lang w:val="en-US" w:eastAsia="zh-CN"/>
        </w:rPr>
      </w:pPr>
      <w:ins w:id="120" w:author="12" w:date="2021-03-11T13:38:00Z">
        <w:r>
          <w:rPr>
            <w:lang w:eastAsia="zh-CN"/>
          </w:rPr>
          <w:t>5</w:t>
        </w:r>
        <w:r>
          <w:t>.</w:t>
        </w:r>
        <w:r>
          <w:rPr>
            <w:lang w:eastAsia="zh-CN"/>
          </w:rPr>
          <w:t>2</w:t>
        </w:r>
        <w:r>
          <w:t>.</w:t>
        </w:r>
        <w:r>
          <w:rPr>
            <w:lang w:eastAsia="zh-CN"/>
          </w:rPr>
          <w:t>1.</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_Toc66362365 \h </w:instrText>
        </w:r>
      </w:ins>
      <w:r>
        <w:fldChar w:fldCharType="separate"/>
      </w:r>
      <w:ins w:id="121" w:author="12" w:date="2021-03-11T13:38:00Z">
        <w:r>
          <w:t>13</w:t>
        </w:r>
        <w:r>
          <w:fldChar w:fldCharType="end"/>
        </w:r>
      </w:ins>
    </w:p>
    <w:p w:rsidR="00601BFA" w:rsidRDefault="00601BFA">
      <w:pPr>
        <w:pStyle w:val="40"/>
        <w:rPr>
          <w:ins w:id="122" w:author="12" w:date="2021-03-11T13:38:00Z"/>
          <w:rFonts w:asciiTheme="minorHAnsi" w:hAnsiTheme="minorHAnsi" w:cstheme="minorBidi"/>
          <w:kern w:val="2"/>
          <w:sz w:val="21"/>
          <w:szCs w:val="22"/>
          <w:lang w:val="en-US" w:eastAsia="zh-CN"/>
        </w:rPr>
      </w:pPr>
      <w:ins w:id="123" w:author="12" w:date="2021-03-11T13:38:00Z">
        <w:r>
          <w:rPr>
            <w:lang w:eastAsia="zh-CN"/>
          </w:rPr>
          <w:t>5.2.1.</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_Toc66362366 \h </w:instrText>
        </w:r>
      </w:ins>
      <w:r>
        <w:fldChar w:fldCharType="separate"/>
      </w:r>
      <w:ins w:id="124" w:author="12" w:date="2021-03-11T13:38:00Z">
        <w:r>
          <w:t>13</w:t>
        </w:r>
        <w:r>
          <w:fldChar w:fldCharType="end"/>
        </w:r>
      </w:ins>
    </w:p>
    <w:p w:rsidR="00601BFA" w:rsidRDefault="00601BFA">
      <w:pPr>
        <w:pStyle w:val="30"/>
        <w:rPr>
          <w:ins w:id="125" w:author="12" w:date="2021-03-11T13:38:00Z"/>
          <w:rFonts w:asciiTheme="minorHAnsi" w:hAnsiTheme="minorHAnsi" w:cstheme="minorBidi"/>
          <w:kern w:val="2"/>
          <w:sz w:val="21"/>
          <w:szCs w:val="22"/>
          <w:lang w:val="en-US" w:eastAsia="zh-CN"/>
        </w:rPr>
      </w:pPr>
      <w:ins w:id="126" w:author="12" w:date="2021-03-11T13:38:00Z">
        <w:r>
          <w:t>5.2.2</w:t>
        </w:r>
        <w:r>
          <w:rPr>
            <w:rFonts w:asciiTheme="minorHAnsi" w:hAnsiTheme="minorHAnsi" w:cstheme="minorBidi"/>
            <w:kern w:val="2"/>
            <w:sz w:val="21"/>
            <w:szCs w:val="22"/>
            <w:lang w:val="en-US" w:eastAsia="zh-CN"/>
          </w:rPr>
          <w:tab/>
        </w:r>
        <w:r>
          <w:t>Key Issue #2.2: Anomalous NF behaviour detection by NWDAF</w:t>
        </w:r>
        <w:r>
          <w:tab/>
        </w:r>
        <w:r>
          <w:fldChar w:fldCharType="begin"/>
        </w:r>
        <w:r>
          <w:instrText xml:space="preserve"> PAGEREF _Toc66362367 \h </w:instrText>
        </w:r>
      </w:ins>
      <w:r>
        <w:fldChar w:fldCharType="separate"/>
      </w:r>
      <w:ins w:id="127" w:author="12" w:date="2021-03-11T13:38:00Z">
        <w:r>
          <w:t>14</w:t>
        </w:r>
        <w:r>
          <w:fldChar w:fldCharType="end"/>
        </w:r>
      </w:ins>
    </w:p>
    <w:p w:rsidR="00601BFA" w:rsidRDefault="00601BFA">
      <w:pPr>
        <w:pStyle w:val="40"/>
        <w:rPr>
          <w:ins w:id="128" w:author="12" w:date="2021-03-11T13:38:00Z"/>
          <w:rFonts w:asciiTheme="minorHAnsi" w:hAnsiTheme="minorHAnsi" w:cstheme="minorBidi"/>
          <w:kern w:val="2"/>
          <w:sz w:val="21"/>
          <w:szCs w:val="22"/>
          <w:lang w:val="en-US" w:eastAsia="zh-CN"/>
        </w:rPr>
      </w:pPr>
      <w:ins w:id="129" w:author="12" w:date="2021-03-11T13:38:00Z">
        <w:r w:rsidRPr="001E53CC">
          <w:rPr>
            <w:rFonts w:eastAsia="DengXian"/>
          </w:rPr>
          <w:t>5.2.2.1</w:t>
        </w:r>
        <w:r>
          <w:rPr>
            <w:rFonts w:asciiTheme="minorHAnsi" w:hAnsiTheme="minorHAnsi" w:cstheme="minorBidi"/>
            <w:kern w:val="2"/>
            <w:sz w:val="21"/>
            <w:szCs w:val="22"/>
            <w:lang w:val="en-US" w:eastAsia="zh-CN"/>
          </w:rPr>
          <w:tab/>
        </w:r>
        <w:r w:rsidRPr="001E53CC">
          <w:rPr>
            <w:rFonts w:eastAsia="DengXian"/>
          </w:rPr>
          <w:t>Key issue details</w:t>
        </w:r>
        <w:r>
          <w:tab/>
        </w:r>
        <w:r>
          <w:fldChar w:fldCharType="begin"/>
        </w:r>
        <w:r>
          <w:instrText xml:space="preserve"> PAGEREF _Toc66362368 \h </w:instrText>
        </w:r>
      </w:ins>
      <w:r>
        <w:fldChar w:fldCharType="separate"/>
      </w:r>
      <w:ins w:id="130" w:author="12" w:date="2021-03-11T13:38:00Z">
        <w:r>
          <w:t>14</w:t>
        </w:r>
        <w:r>
          <w:fldChar w:fldCharType="end"/>
        </w:r>
      </w:ins>
    </w:p>
    <w:p w:rsidR="00601BFA" w:rsidRDefault="00601BFA">
      <w:pPr>
        <w:pStyle w:val="40"/>
        <w:rPr>
          <w:ins w:id="131" w:author="12" w:date="2021-03-11T13:38:00Z"/>
          <w:rFonts w:asciiTheme="minorHAnsi" w:hAnsiTheme="minorHAnsi" w:cstheme="minorBidi"/>
          <w:kern w:val="2"/>
          <w:sz w:val="21"/>
          <w:szCs w:val="22"/>
          <w:lang w:val="en-US" w:eastAsia="zh-CN"/>
        </w:rPr>
      </w:pPr>
      <w:ins w:id="132" w:author="12" w:date="2021-03-11T13:38:00Z">
        <w:r w:rsidRPr="001E53CC">
          <w:rPr>
            <w:rFonts w:eastAsia="DengXian"/>
          </w:rPr>
          <w:t>5.2.2.2</w:t>
        </w:r>
        <w:r>
          <w:rPr>
            <w:rFonts w:asciiTheme="minorHAnsi" w:hAnsiTheme="minorHAnsi" w:cstheme="minorBidi"/>
            <w:kern w:val="2"/>
            <w:sz w:val="21"/>
            <w:szCs w:val="22"/>
            <w:lang w:val="en-US" w:eastAsia="zh-CN"/>
          </w:rPr>
          <w:tab/>
        </w:r>
        <w:r w:rsidRPr="001E53CC">
          <w:rPr>
            <w:rFonts w:eastAsia="DengXian"/>
          </w:rPr>
          <w:t>Security threats</w:t>
        </w:r>
        <w:r>
          <w:tab/>
        </w:r>
        <w:r>
          <w:fldChar w:fldCharType="begin"/>
        </w:r>
        <w:r>
          <w:instrText xml:space="preserve"> PAGEREF _Toc66362369 \h </w:instrText>
        </w:r>
      </w:ins>
      <w:r>
        <w:fldChar w:fldCharType="separate"/>
      </w:r>
      <w:ins w:id="133" w:author="12" w:date="2021-03-11T13:38:00Z">
        <w:r>
          <w:t>14</w:t>
        </w:r>
        <w:r>
          <w:fldChar w:fldCharType="end"/>
        </w:r>
      </w:ins>
    </w:p>
    <w:p w:rsidR="00601BFA" w:rsidRDefault="00601BFA">
      <w:pPr>
        <w:pStyle w:val="40"/>
        <w:rPr>
          <w:ins w:id="134" w:author="12" w:date="2021-03-11T13:38:00Z"/>
          <w:rFonts w:asciiTheme="minorHAnsi" w:hAnsiTheme="minorHAnsi" w:cstheme="minorBidi"/>
          <w:kern w:val="2"/>
          <w:sz w:val="21"/>
          <w:szCs w:val="22"/>
          <w:lang w:val="en-US" w:eastAsia="zh-CN"/>
        </w:rPr>
      </w:pPr>
      <w:ins w:id="135" w:author="12" w:date="2021-03-11T13:38:00Z">
        <w:r>
          <w:t>5.2.2.3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_Toc66362370 \h </w:instrText>
        </w:r>
      </w:ins>
      <w:r>
        <w:fldChar w:fldCharType="separate"/>
      </w:r>
      <w:ins w:id="136" w:author="12" w:date="2021-03-11T13:38:00Z">
        <w:r>
          <w:t>14</w:t>
        </w:r>
        <w:r>
          <w:fldChar w:fldCharType="end"/>
        </w:r>
      </w:ins>
    </w:p>
    <w:p w:rsidR="00601BFA" w:rsidRDefault="00601BFA">
      <w:pPr>
        <w:pStyle w:val="20"/>
        <w:rPr>
          <w:ins w:id="137" w:author="12" w:date="2021-03-11T13:38:00Z"/>
          <w:rFonts w:asciiTheme="minorHAnsi" w:hAnsiTheme="minorHAnsi" w:cstheme="minorBidi"/>
          <w:kern w:val="2"/>
          <w:sz w:val="21"/>
          <w:szCs w:val="22"/>
          <w:lang w:val="en-US" w:eastAsia="zh-CN"/>
        </w:rPr>
      </w:pPr>
      <w:ins w:id="138" w:author="12" w:date="2021-03-11T13:38: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fldChar w:fldCharType="begin"/>
        </w:r>
        <w:r>
          <w:instrText xml:space="preserve"> PAGEREF _Toc66362371 \h </w:instrText>
        </w:r>
      </w:ins>
      <w:r>
        <w:fldChar w:fldCharType="separate"/>
      </w:r>
      <w:ins w:id="139" w:author="12" w:date="2021-03-11T13:38:00Z">
        <w:r>
          <w:t>14</w:t>
        </w:r>
        <w:r>
          <w:fldChar w:fldCharType="end"/>
        </w:r>
      </w:ins>
    </w:p>
    <w:p w:rsidR="00601BFA" w:rsidRDefault="00601BFA">
      <w:pPr>
        <w:pStyle w:val="30"/>
        <w:rPr>
          <w:ins w:id="140" w:author="12" w:date="2021-03-11T13:38:00Z"/>
          <w:rFonts w:asciiTheme="minorHAnsi" w:hAnsiTheme="minorHAnsi" w:cstheme="minorBidi"/>
          <w:kern w:val="2"/>
          <w:sz w:val="21"/>
          <w:szCs w:val="22"/>
          <w:lang w:val="en-US" w:eastAsia="zh-CN"/>
        </w:rPr>
      </w:pPr>
      <w:ins w:id="141" w:author="12" w:date="2021-03-11T13:38:00Z">
        <w:r>
          <w:rPr>
            <w:lang w:eastAsia="zh-CN"/>
          </w:rPr>
          <w:t>5</w:t>
        </w:r>
        <w:r>
          <w:t>.</w:t>
        </w:r>
        <w:r>
          <w:rPr>
            <w:lang w:eastAsia="zh-CN"/>
          </w:rPr>
          <w:t>3.1</w:t>
        </w:r>
        <w:r>
          <w:rPr>
            <w:rFonts w:asciiTheme="minorHAnsi" w:hAnsiTheme="minorHAnsi" w:cstheme="minorBidi"/>
            <w:kern w:val="2"/>
            <w:sz w:val="21"/>
            <w:szCs w:val="22"/>
            <w:lang w:val="en-US" w:eastAsia="zh-CN"/>
          </w:rPr>
          <w:tab/>
        </w:r>
        <w:r>
          <w:t>Key Issue #</w:t>
        </w:r>
        <w:r>
          <w:rPr>
            <w:lang w:eastAsia="zh-CN"/>
          </w:rPr>
          <w:t>3.1</w:t>
        </w:r>
        <w:r>
          <w:t>: Privacy preservation for transmitted data between multiple NWDAF instances</w:t>
        </w:r>
        <w:r>
          <w:tab/>
        </w:r>
        <w:r>
          <w:fldChar w:fldCharType="begin"/>
        </w:r>
        <w:r>
          <w:instrText xml:space="preserve"> PAGEREF _Toc66362372 \h </w:instrText>
        </w:r>
      </w:ins>
      <w:r>
        <w:fldChar w:fldCharType="separate"/>
      </w:r>
      <w:ins w:id="142" w:author="12" w:date="2021-03-11T13:38:00Z">
        <w:r>
          <w:t>14</w:t>
        </w:r>
        <w:r>
          <w:fldChar w:fldCharType="end"/>
        </w:r>
      </w:ins>
    </w:p>
    <w:p w:rsidR="00601BFA" w:rsidRDefault="00601BFA">
      <w:pPr>
        <w:pStyle w:val="40"/>
        <w:rPr>
          <w:ins w:id="143" w:author="12" w:date="2021-03-11T13:38:00Z"/>
          <w:rFonts w:asciiTheme="minorHAnsi" w:hAnsiTheme="minorHAnsi" w:cstheme="minorBidi"/>
          <w:kern w:val="2"/>
          <w:sz w:val="21"/>
          <w:szCs w:val="22"/>
          <w:lang w:val="en-US" w:eastAsia="zh-CN"/>
        </w:rPr>
      </w:pPr>
      <w:ins w:id="144" w:author="12" w:date="2021-03-11T13:38:00Z">
        <w:r>
          <w:rPr>
            <w:lang w:eastAsia="zh-CN"/>
          </w:rPr>
          <w:t>5</w:t>
        </w:r>
        <w:r>
          <w:t>.</w:t>
        </w:r>
        <w:r>
          <w:rPr>
            <w:lang w:eastAsia="zh-CN"/>
          </w:rPr>
          <w:t>3</w:t>
        </w:r>
        <w:r>
          <w:t>.1</w:t>
        </w:r>
        <w:r>
          <w:rPr>
            <w:lang w:eastAsia="zh-CN"/>
          </w:rP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_Toc66362373 \h </w:instrText>
        </w:r>
      </w:ins>
      <w:r>
        <w:fldChar w:fldCharType="separate"/>
      </w:r>
      <w:ins w:id="145" w:author="12" w:date="2021-03-11T13:38:00Z">
        <w:r>
          <w:t>14</w:t>
        </w:r>
        <w:r>
          <w:fldChar w:fldCharType="end"/>
        </w:r>
      </w:ins>
    </w:p>
    <w:p w:rsidR="00601BFA" w:rsidRDefault="00601BFA">
      <w:pPr>
        <w:pStyle w:val="40"/>
        <w:rPr>
          <w:ins w:id="146" w:author="12" w:date="2021-03-11T13:38:00Z"/>
          <w:rFonts w:asciiTheme="minorHAnsi" w:hAnsiTheme="minorHAnsi" w:cstheme="minorBidi"/>
          <w:kern w:val="2"/>
          <w:sz w:val="21"/>
          <w:szCs w:val="22"/>
          <w:lang w:val="en-US" w:eastAsia="zh-CN"/>
        </w:rPr>
      </w:pPr>
      <w:ins w:id="147" w:author="12" w:date="2021-03-11T13:38:00Z">
        <w:r>
          <w:rPr>
            <w:lang w:eastAsia="zh-CN"/>
          </w:rPr>
          <w:t>5</w:t>
        </w:r>
        <w:r>
          <w:t>.</w:t>
        </w:r>
        <w:r>
          <w:rPr>
            <w:lang w:eastAsia="zh-CN"/>
          </w:rPr>
          <w:t>3</w:t>
        </w:r>
        <w:r>
          <w:t>.</w:t>
        </w:r>
        <w:r>
          <w:rPr>
            <w:lang w:eastAsia="zh-CN"/>
          </w:rPr>
          <w:t>1.2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_Toc66362374 \h </w:instrText>
        </w:r>
      </w:ins>
      <w:r>
        <w:fldChar w:fldCharType="separate"/>
      </w:r>
      <w:ins w:id="148" w:author="12" w:date="2021-03-11T13:38:00Z">
        <w:r>
          <w:t>15</w:t>
        </w:r>
        <w:r>
          <w:fldChar w:fldCharType="end"/>
        </w:r>
      </w:ins>
    </w:p>
    <w:p w:rsidR="00601BFA" w:rsidRDefault="00601BFA">
      <w:pPr>
        <w:pStyle w:val="40"/>
        <w:rPr>
          <w:ins w:id="149" w:author="12" w:date="2021-03-11T13:38:00Z"/>
          <w:rFonts w:asciiTheme="minorHAnsi" w:hAnsiTheme="minorHAnsi" w:cstheme="minorBidi"/>
          <w:kern w:val="2"/>
          <w:sz w:val="21"/>
          <w:szCs w:val="22"/>
          <w:lang w:val="en-US" w:eastAsia="zh-CN"/>
        </w:rPr>
      </w:pPr>
      <w:ins w:id="150" w:author="12" w:date="2021-03-11T13:38:00Z">
        <w:r>
          <w:rPr>
            <w:lang w:eastAsia="zh-CN"/>
          </w:rPr>
          <w:t>5</w:t>
        </w:r>
        <w:r>
          <w:t>.</w:t>
        </w:r>
        <w:r>
          <w:rPr>
            <w:lang w:eastAsia="zh-CN"/>
          </w:rPr>
          <w:t>3</w:t>
        </w:r>
        <w:r>
          <w:t>.</w:t>
        </w:r>
        <w:r>
          <w:rPr>
            <w:lang w:eastAsia="zh-CN"/>
          </w:rPr>
          <w:t>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_Toc66362375 \h </w:instrText>
        </w:r>
      </w:ins>
      <w:r>
        <w:fldChar w:fldCharType="separate"/>
      </w:r>
      <w:ins w:id="151" w:author="12" w:date="2021-03-11T13:38:00Z">
        <w:r>
          <w:t>15</w:t>
        </w:r>
        <w:r>
          <w:fldChar w:fldCharType="end"/>
        </w:r>
      </w:ins>
    </w:p>
    <w:p w:rsidR="00601BFA" w:rsidRDefault="00601BFA">
      <w:pPr>
        <w:pStyle w:val="30"/>
        <w:rPr>
          <w:ins w:id="152" w:author="12" w:date="2021-03-11T13:38:00Z"/>
          <w:rFonts w:asciiTheme="minorHAnsi" w:hAnsiTheme="minorHAnsi" w:cstheme="minorBidi"/>
          <w:kern w:val="2"/>
          <w:sz w:val="21"/>
          <w:szCs w:val="22"/>
          <w:lang w:val="en-US" w:eastAsia="zh-CN"/>
        </w:rPr>
      </w:pPr>
      <w:ins w:id="153" w:author="12" w:date="2021-03-11T13:38:00Z">
        <w:r>
          <w:t>5.</w:t>
        </w:r>
        <w:r>
          <w:rPr>
            <w:lang w:eastAsia="zh-CN"/>
          </w:rPr>
          <w:t>3.2</w:t>
        </w:r>
        <w:r>
          <w:rPr>
            <w:rFonts w:asciiTheme="minorHAnsi" w:hAnsiTheme="minorHAnsi" w:cstheme="minorBidi"/>
            <w:kern w:val="2"/>
            <w:sz w:val="21"/>
            <w:szCs w:val="22"/>
            <w:lang w:val="en-US" w:eastAsia="zh-CN"/>
          </w:rPr>
          <w:tab/>
        </w:r>
        <w:r>
          <w:t>Key Issue #</w:t>
        </w:r>
        <w:r>
          <w:rPr>
            <w:lang w:eastAsia="zh-CN"/>
          </w:rPr>
          <w:t>3.2</w:t>
        </w:r>
        <w:r>
          <w:t>: P</w:t>
        </w:r>
        <w:r w:rsidRPr="001E53CC">
          <w:rPr>
            <w:rFonts w:eastAsia="DengXian"/>
          </w:rPr>
          <w:t>rotection of UE data in transit</w:t>
        </w:r>
        <w:r>
          <w:tab/>
        </w:r>
        <w:r>
          <w:fldChar w:fldCharType="begin"/>
        </w:r>
        <w:r>
          <w:instrText xml:space="preserve"> PAGEREF _Toc66362376 \h </w:instrText>
        </w:r>
      </w:ins>
      <w:r>
        <w:fldChar w:fldCharType="separate"/>
      </w:r>
      <w:ins w:id="154" w:author="12" w:date="2021-03-11T13:38:00Z">
        <w:r>
          <w:t>15</w:t>
        </w:r>
        <w:r>
          <w:fldChar w:fldCharType="end"/>
        </w:r>
      </w:ins>
    </w:p>
    <w:p w:rsidR="00601BFA" w:rsidRDefault="00601BFA">
      <w:pPr>
        <w:pStyle w:val="40"/>
        <w:rPr>
          <w:ins w:id="155" w:author="12" w:date="2021-03-11T13:38:00Z"/>
          <w:rFonts w:asciiTheme="minorHAnsi" w:hAnsiTheme="minorHAnsi" w:cstheme="minorBidi"/>
          <w:kern w:val="2"/>
          <w:sz w:val="21"/>
          <w:szCs w:val="22"/>
          <w:lang w:val="en-US" w:eastAsia="zh-CN"/>
        </w:rPr>
      </w:pPr>
      <w:ins w:id="156" w:author="12" w:date="2021-03-11T13:38:00Z">
        <w:r>
          <w:t>5.3.</w:t>
        </w:r>
        <w:r>
          <w:rPr>
            <w:lang w:eastAsia="zh-CN"/>
          </w:rPr>
          <w:t>2</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_Toc66362377 \h </w:instrText>
        </w:r>
      </w:ins>
      <w:r>
        <w:fldChar w:fldCharType="separate"/>
      </w:r>
      <w:ins w:id="157" w:author="12" w:date="2021-03-11T13:38:00Z">
        <w:r>
          <w:t>15</w:t>
        </w:r>
        <w:r>
          <w:fldChar w:fldCharType="end"/>
        </w:r>
      </w:ins>
    </w:p>
    <w:p w:rsidR="00601BFA" w:rsidRDefault="00601BFA">
      <w:pPr>
        <w:pStyle w:val="40"/>
        <w:rPr>
          <w:ins w:id="158" w:author="12" w:date="2021-03-11T13:38:00Z"/>
          <w:rFonts w:asciiTheme="minorHAnsi" w:hAnsiTheme="minorHAnsi" w:cstheme="minorBidi"/>
          <w:kern w:val="2"/>
          <w:sz w:val="21"/>
          <w:szCs w:val="22"/>
          <w:lang w:val="en-US" w:eastAsia="zh-CN"/>
        </w:rPr>
      </w:pPr>
      <w:ins w:id="159" w:author="12" w:date="2021-03-11T13:38:00Z">
        <w:r>
          <w:t>5.3.</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_Toc66362378 \h </w:instrText>
        </w:r>
      </w:ins>
      <w:r>
        <w:fldChar w:fldCharType="separate"/>
      </w:r>
      <w:ins w:id="160" w:author="12" w:date="2021-03-11T13:38:00Z">
        <w:r>
          <w:t>15</w:t>
        </w:r>
        <w:r>
          <w:fldChar w:fldCharType="end"/>
        </w:r>
      </w:ins>
    </w:p>
    <w:p w:rsidR="00601BFA" w:rsidRDefault="00601BFA">
      <w:pPr>
        <w:pStyle w:val="40"/>
        <w:rPr>
          <w:ins w:id="161" w:author="12" w:date="2021-03-11T13:38:00Z"/>
          <w:rFonts w:asciiTheme="minorHAnsi" w:hAnsiTheme="minorHAnsi" w:cstheme="minorBidi"/>
          <w:kern w:val="2"/>
          <w:sz w:val="21"/>
          <w:szCs w:val="22"/>
          <w:lang w:val="en-US" w:eastAsia="zh-CN"/>
        </w:rPr>
      </w:pPr>
      <w:ins w:id="162" w:author="12" w:date="2021-03-11T13:38:00Z">
        <w:r>
          <w:t>5.3.</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_Toc66362379 \h </w:instrText>
        </w:r>
      </w:ins>
      <w:r>
        <w:fldChar w:fldCharType="separate"/>
      </w:r>
      <w:ins w:id="163" w:author="12" w:date="2021-03-11T13:38:00Z">
        <w:r>
          <w:t>15</w:t>
        </w:r>
        <w:r>
          <w:fldChar w:fldCharType="end"/>
        </w:r>
      </w:ins>
    </w:p>
    <w:p w:rsidR="00601BFA" w:rsidRDefault="00601BFA">
      <w:pPr>
        <w:pStyle w:val="30"/>
        <w:rPr>
          <w:ins w:id="164" w:author="12" w:date="2021-03-11T13:38:00Z"/>
          <w:rFonts w:asciiTheme="minorHAnsi" w:hAnsiTheme="minorHAnsi" w:cstheme="minorBidi"/>
          <w:kern w:val="2"/>
          <w:sz w:val="21"/>
          <w:szCs w:val="22"/>
          <w:lang w:val="en-US" w:eastAsia="zh-CN"/>
        </w:rPr>
      </w:pPr>
      <w:ins w:id="165" w:author="12" w:date="2021-03-11T13:38:00Z">
        <w:r>
          <w:t>5.</w:t>
        </w:r>
        <w:r>
          <w:rPr>
            <w:lang w:eastAsia="zh-CN"/>
          </w:rPr>
          <w:t>3.3</w:t>
        </w:r>
        <w:r>
          <w:rPr>
            <w:rFonts w:asciiTheme="minorHAnsi" w:hAnsiTheme="minorHAnsi" w:cstheme="minorBidi"/>
            <w:kern w:val="2"/>
            <w:sz w:val="21"/>
            <w:szCs w:val="22"/>
            <w:lang w:val="en-US" w:eastAsia="zh-CN"/>
          </w:rPr>
          <w:tab/>
        </w:r>
        <w:r>
          <w:t>Key Issue #</w:t>
        </w:r>
        <w:r>
          <w:rPr>
            <w:lang w:eastAsia="zh-CN"/>
          </w:rPr>
          <w:t>3.3</w:t>
        </w:r>
        <w:r>
          <w:t>: Ensuring restrictive transfer of ML models between authorized NWDAF instances</w:t>
        </w:r>
        <w:r>
          <w:tab/>
        </w:r>
        <w:r>
          <w:fldChar w:fldCharType="begin"/>
        </w:r>
        <w:r>
          <w:instrText xml:space="preserve"> PAGEREF _Toc66362380 \h </w:instrText>
        </w:r>
      </w:ins>
      <w:r>
        <w:fldChar w:fldCharType="separate"/>
      </w:r>
      <w:ins w:id="166" w:author="12" w:date="2021-03-11T13:38:00Z">
        <w:r>
          <w:t>15</w:t>
        </w:r>
        <w:r>
          <w:fldChar w:fldCharType="end"/>
        </w:r>
      </w:ins>
    </w:p>
    <w:p w:rsidR="00601BFA" w:rsidRDefault="00601BFA">
      <w:pPr>
        <w:pStyle w:val="40"/>
        <w:rPr>
          <w:ins w:id="167" w:author="12" w:date="2021-03-11T13:38:00Z"/>
          <w:rFonts w:asciiTheme="minorHAnsi" w:hAnsiTheme="minorHAnsi" w:cstheme="minorBidi"/>
          <w:kern w:val="2"/>
          <w:sz w:val="21"/>
          <w:szCs w:val="22"/>
          <w:lang w:val="en-US" w:eastAsia="zh-CN"/>
        </w:rPr>
      </w:pPr>
      <w:ins w:id="168" w:author="12" w:date="2021-03-11T13:38:00Z">
        <w:r>
          <w:t>5.3.</w:t>
        </w:r>
        <w:r>
          <w:rPr>
            <w:lang w:eastAsia="zh-CN"/>
          </w:rPr>
          <w:t>3</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_Toc66362381 \h </w:instrText>
        </w:r>
      </w:ins>
      <w:r>
        <w:fldChar w:fldCharType="separate"/>
      </w:r>
      <w:ins w:id="169" w:author="12" w:date="2021-03-11T13:38:00Z">
        <w:r>
          <w:t>15</w:t>
        </w:r>
        <w:r>
          <w:fldChar w:fldCharType="end"/>
        </w:r>
      </w:ins>
    </w:p>
    <w:p w:rsidR="00601BFA" w:rsidRDefault="00601BFA">
      <w:pPr>
        <w:pStyle w:val="40"/>
        <w:rPr>
          <w:ins w:id="170" w:author="12" w:date="2021-03-11T13:38:00Z"/>
          <w:rFonts w:asciiTheme="minorHAnsi" w:hAnsiTheme="minorHAnsi" w:cstheme="minorBidi"/>
          <w:kern w:val="2"/>
          <w:sz w:val="21"/>
          <w:szCs w:val="22"/>
          <w:lang w:val="en-US" w:eastAsia="zh-CN"/>
        </w:rPr>
      </w:pPr>
      <w:ins w:id="171" w:author="12" w:date="2021-03-11T13:38:00Z">
        <w:r>
          <w:t>5.3.</w:t>
        </w:r>
        <w:r>
          <w:rPr>
            <w:lang w:eastAsia="zh-CN"/>
          </w:rPr>
          <w:t>3</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_Toc66362382 \h </w:instrText>
        </w:r>
      </w:ins>
      <w:r>
        <w:fldChar w:fldCharType="separate"/>
      </w:r>
      <w:ins w:id="172" w:author="12" w:date="2021-03-11T13:38:00Z">
        <w:r>
          <w:t>15</w:t>
        </w:r>
        <w:r>
          <w:fldChar w:fldCharType="end"/>
        </w:r>
      </w:ins>
    </w:p>
    <w:p w:rsidR="00601BFA" w:rsidRDefault="00601BFA">
      <w:pPr>
        <w:pStyle w:val="40"/>
        <w:rPr>
          <w:ins w:id="173" w:author="12" w:date="2021-03-11T13:38:00Z"/>
          <w:rFonts w:asciiTheme="minorHAnsi" w:hAnsiTheme="minorHAnsi" w:cstheme="minorBidi"/>
          <w:kern w:val="2"/>
          <w:sz w:val="21"/>
          <w:szCs w:val="22"/>
          <w:lang w:val="en-US" w:eastAsia="zh-CN"/>
        </w:rPr>
      </w:pPr>
      <w:ins w:id="174" w:author="12" w:date="2021-03-11T13:38:00Z">
        <w:r>
          <w:t>5.3.</w:t>
        </w:r>
        <w:r>
          <w:rPr>
            <w:lang w:eastAsia="zh-CN"/>
          </w:rPr>
          <w:t>3</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_Toc66362383 \h </w:instrText>
        </w:r>
      </w:ins>
      <w:r>
        <w:fldChar w:fldCharType="separate"/>
      </w:r>
      <w:ins w:id="175" w:author="12" w:date="2021-03-11T13:38:00Z">
        <w:r>
          <w:t>16</w:t>
        </w:r>
        <w:r>
          <w:fldChar w:fldCharType="end"/>
        </w:r>
      </w:ins>
    </w:p>
    <w:p w:rsidR="00601BFA" w:rsidRDefault="00601BFA">
      <w:pPr>
        <w:pStyle w:val="10"/>
        <w:rPr>
          <w:ins w:id="176" w:author="12" w:date="2021-03-11T13:38:00Z"/>
          <w:rFonts w:asciiTheme="minorHAnsi" w:hAnsiTheme="minorHAnsi" w:cstheme="minorBidi"/>
          <w:kern w:val="2"/>
          <w:sz w:val="21"/>
          <w:szCs w:val="22"/>
          <w:lang w:val="en-US" w:eastAsia="zh-CN"/>
        </w:rPr>
      </w:pPr>
      <w:ins w:id="177" w:author="12" w:date="2021-03-11T13:38: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_Toc66362384 \h </w:instrText>
        </w:r>
      </w:ins>
      <w:r>
        <w:fldChar w:fldCharType="separate"/>
      </w:r>
      <w:ins w:id="178" w:author="12" w:date="2021-03-11T13:38:00Z">
        <w:r>
          <w:t>16</w:t>
        </w:r>
        <w:r>
          <w:fldChar w:fldCharType="end"/>
        </w:r>
      </w:ins>
    </w:p>
    <w:p w:rsidR="00601BFA" w:rsidRDefault="00601BFA">
      <w:pPr>
        <w:pStyle w:val="20"/>
        <w:rPr>
          <w:ins w:id="179" w:author="12" w:date="2021-03-11T13:38:00Z"/>
          <w:rFonts w:asciiTheme="minorHAnsi" w:hAnsiTheme="minorHAnsi" w:cstheme="minorBidi"/>
          <w:kern w:val="2"/>
          <w:sz w:val="21"/>
          <w:szCs w:val="22"/>
          <w:lang w:val="en-US" w:eastAsia="zh-CN"/>
        </w:rPr>
      </w:pPr>
      <w:ins w:id="180" w:author="12" w:date="2021-03-11T13:38: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_Toc66362385 \h </w:instrText>
        </w:r>
      </w:ins>
      <w:r>
        <w:fldChar w:fldCharType="separate"/>
      </w:r>
      <w:ins w:id="181" w:author="12" w:date="2021-03-11T13:38:00Z">
        <w:r>
          <w:t>16</w:t>
        </w:r>
        <w:r>
          <w:fldChar w:fldCharType="end"/>
        </w:r>
      </w:ins>
    </w:p>
    <w:p w:rsidR="00601BFA" w:rsidRDefault="00601BFA">
      <w:pPr>
        <w:pStyle w:val="20"/>
        <w:rPr>
          <w:ins w:id="182" w:author="12" w:date="2021-03-11T13:38:00Z"/>
          <w:rFonts w:asciiTheme="minorHAnsi" w:hAnsiTheme="minorHAnsi" w:cstheme="minorBidi"/>
          <w:kern w:val="2"/>
          <w:sz w:val="21"/>
          <w:szCs w:val="22"/>
          <w:lang w:val="en-US" w:eastAsia="zh-CN"/>
        </w:rPr>
      </w:pPr>
      <w:ins w:id="183" w:author="12" w:date="2021-03-11T13:38:00Z">
        <w:r>
          <w:rPr>
            <w:lang w:eastAsia="zh-CN"/>
          </w:rPr>
          <w:lastRenderedPageBreak/>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_Toc66362386 \h </w:instrText>
        </w:r>
      </w:ins>
      <w:r>
        <w:fldChar w:fldCharType="separate"/>
      </w:r>
      <w:ins w:id="184" w:author="12" w:date="2021-03-11T13:38:00Z">
        <w:r>
          <w:t>17</w:t>
        </w:r>
        <w:r>
          <w:fldChar w:fldCharType="end"/>
        </w:r>
      </w:ins>
    </w:p>
    <w:p w:rsidR="00601BFA" w:rsidRDefault="00601BFA">
      <w:pPr>
        <w:pStyle w:val="30"/>
        <w:rPr>
          <w:ins w:id="185" w:author="12" w:date="2021-03-11T13:38:00Z"/>
          <w:rFonts w:asciiTheme="minorHAnsi" w:hAnsiTheme="minorHAnsi" w:cstheme="minorBidi"/>
          <w:kern w:val="2"/>
          <w:sz w:val="21"/>
          <w:szCs w:val="22"/>
          <w:lang w:val="en-US" w:eastAsia="zh-CN"/>
        </w:rPr>
      </w:pPr>
      <w:ins w:id="186" w:author="12" w:date="2021-03-11T13:38: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_Toc66362387 \h </w:instrText>
        </w:r>
      </w:ins>
      <w:r>
        <w:fldChar w:fldCharType="separate"/>
      </w:r>
      <w:ins w:id="187" w:author="12" w:date="2021-03-11T13:38:00Z">
        <w:r>
          <w:t>17</w:t>
        </w:r>
        <w:r>
          <w:fldChar w:fldCharType="end"/>
        </w:r>
      </w:ins>
    </w:p>
    <w:p w:rsidR="00601BFA" w:rsidRDefault="00601BFA">
      <w:pPr>
        <w:pStyle w:val="30"/>
        <w:rPr>
          <w:ins w:id="188" w:author="12" w:date="2021-03-11T13:38:00Z"/>
          <w:rFonts w:asciiTheme="minorHAnsi" w:hAnsiTheme="minorHAnsi" w:cstheme="minorBidi"/>
          <w:kern w:val="2"/>
          <w:sz w:val="21"/>
          <w:szCs w:val="22"/>
          <w:lang w:val="en-US" w:eastAsia="zh-CN"/>
        </w:rPr>
      </w:pPr>
      <w:ins w:id="189" w:author="12" w:date="2021-03-11T13:38: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_Toc66362388 \h </w:instrText>
        </w:r>
      </w:ins>
      <w:r>
        <w:fldChar w:fldCharType="separate"/>
      </w:r>
      <w:ins w:id="190" w:author="12" w:date="2021-03-11T13:38:00Z">
        <w:r>
          <w:t>17</w:t>
        </w:r>
        <w:r>
          <w:fldChar w:fldCharType="end"/>
        </w:r>
      </w:ins>
    </w:p>
    <w:p w:rsidR="00601BFA" w:rsidRDefault="00601BFA">
      <w:pPr>
        <w:pStyle w:val="30"/>
        <w:rPr>
          <w:ins w:id="191" w:author="12" w:date="2021-03-11T13:38:00Z"/>
          <w:rFonts w:asciiTheme="minorHAnsi" w:hAnsiTheme="minorHAnsi" w:cstheme="minorBidi"/>
          <w:kern w:val="2"/>
          <w:sz w:val="21"/>
          <w:szCs w:val="22"/>
          <w:lang w:val="en-US" w:eastAsia="zh-CN"/>
        </w:rPr>
      </w:pPr>
      <w:ins w:id="192" w:author="12" w:date="2021-03-11T13:38: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_Toc66362389 \h </w:instrText>
        </w:r>
      </w:ins>
      <w:r>
        <w:fldChar w:fldCharType="separate"/>
      </w:r>
      <w:ins w:id="193" w:author="12" w:date="2021-03-11T13:38:00Z">
        <w:r>
          <w:t>17</w:t>
        </w:r>
        <w:r>
          <w:fldChar w:fldCharType="end"/>
        </w:r>
      </w:ins>
    </w:p>
    <w:p w:rsidR="00601BFA" w:rsidRDefault="00601BFA">
      <w:pPr>
        <w:pStyle w:val="20"/>
        <w:rPr>
          <w:ins w:id="194" w:author="12" w:date="2021-03-11T13:38:00Z"/>
          <w:rFonts w:asciiTheme="minorHAnsi" w:hAnsiTheme="minorHAnsi" w:cstheme="minorBidi"/>
          <w:kern w:val="2"/>
          <w:sz w:val="21"/>
          <w:szCs w:val="22"/>
          <w:lang w:val="en-US" w:eastAsia="zh-CN"/>
        </w:rPr>
      </w:pPr>
      <w:ins w:id="195" w:author="12" w:date="2021-03-11T13:38:00Z">
        <w:r w:rsidRPr="001E53CC">
          <w:rPr>
            <w:rFonts w:eastAsia="等线"/>
          </w:rPr>
          <w:t>6.</w:t>
        </w:r>
        <w:r>
          <w:rPr>
            <w:lang w:eastAsia="zh-CN"/>
          </w:rPr>
          <w:t>2</w:t>
        </w:r>
        <w:r>
          <w:rPr>
            <w:rFonts w:asciiTheme="minorHAnsi" w:hAnsiTheme="minorHAnsi" w:cstheme="minorBidi"/>
            <w:kern w:val="2"/>
            <w:sz w:val="21"/>
            <w:szCs w:val="22"/>
            <w:lang w:val="en-US" w:eastAsia="zh-CN"/>
          </w:rPr>
          <w:tab/>
        </w:r>
        <w:r w:rsidRPr="001E53CC">
          <w:rPr>
            <w:rFonts w:eastAsia="等线"/>
          </w:rPr>
          <w:t>Solution #</w:t>
        </w:r>
        <w:r>
          <w:rPr>
            <w:lang w:eastAsia="zh-CN"/>
          </w:rPr>
          <w:t>2</w:t>
        </w:r>
        <w:r w:rsidRPr="001E53CC">
          <w:rPr>
            <w:rFonts w:eastAsia="等线"/>
          </w:rPr>
          <w:t>: Network Analysis Framework for DDoS Attack</w:t>
        </w:r>
        <w:r>
          <w:tab/>
        </w:r>
        <w:r>
          <w:fldChar w:fldCharType="begin"/>
        </w:r>
        <w:r>
          <w:instrText xml:space="preserve"> PAGEREF _Toc66362390 \h </w:instrText>
        </w:r>
      </w:ins>
      <w:r>
        <w:fldChar w:fldCharType="separate"/>
      </w:r>
      <w:ins w:id="196" w:author="12" w:date="2021-03-11T13:38:00Z">
        <w:r>
          <w:t>17</w:t>
        </w:r>
        <w:r>
          <w:fldChar w:fldCharType="end"/>
        </w:r>
      </w:ins>
    </w:p>
    <w:p w:rsidR="00601BFA" w:rsidRDefault="00601BFA">
      <w:pPr>
        <w:pStyle w:val="30"/>
        <w:rPr>
          <w:ins w:id="197" w:author="12" w:date="2021-03-11T13:38:00Z"/>
          <w:rFonts w:asciiTheme="minorHAnsi" w:hAnsiTheme="minorHAnsi" w:cstheme="minorBidi"/>
          <w:kern w:val="2"/>
          <w:sz w:val="21"/>
          <w:szCs w:val="22"/>
          <w:lang w:val="en-US" w:eastAsia="zh-CN"/>
        </w:rPr>
      </w:pPr>
      <w:ins w:id="198" w:author="12" w:date="2021-03-11T13:38:00Z">
        <w:r w:rsidRPr="001E53CC">
          <w:rPr>
            <w:rFonts w:eastAsia="等线"/>
            <w:lang w:eastAsia="zh-CN"/>
          </w:rPr>
          <w:t>6</w:t>
        </w:r>
        <w:r w:rsidRPr="001E53CC">
          <w:rPr>
            <w:rFonts w:eastAsia="等线"/>
          </w:rPr>
          <w:t>.</w:t>
        </w:r>
        <w:r>
          <w:rPr>
            <w:lang w:eastAsia="zh-CN"/>
          </w:rPr>
          <w:t>2</w:t>
        </w:r>
        <w:r w:rsidRPr="001E53CC">
          <w:rPr>
            <w:rFonts w:eastAsia="等线"/>
          </w:rPr>
          <w:t>.1</w:t>
        </w:r>
        <w:r>
          <w:rPr>
            <w:rFonts w:asciiTheme="minorHAnsi" w:hAnsiTheme="minorHAnsi" w:cstheme="minorBidi"/>
            <w:kern w:val="2"/>
            <w:sz w:val="21"/>
            <w:szCs w:val="22"/>
            <w:lang w:val="en-US" w:eastAsia="zh-CN"/>
          </w:rPr>
          <w:tab/>
        </w:r>
        <w:r w:rsidRPr="001E53CC">
          <w:rPr>
            <w:rFonts w:eastAsia="等线"/>
          </w:rPr>
          <w:t>Introduction</w:t>
        </w:r>
        <w:r>
          <w:tab/>
        </w:r>
        <w:r>
          <w:fldChar w:fldCharType="begin"/>
        </w:r>
        <w:r>
          <w:instrText xml:space="preserve"> PAGEREF _Toc66362391 \h </w:instrText>
        </w:r>
      </w:ins>
      <w:r>
        <w:fldChar w:fldCharType="separate"/>
      </w:r>
      <w:ins w:id="199" w:author="12" w:date="2021-03-11T13:38:00Z">
        <w:r>
          <w:t>17</w:t>
        </w:r>
        <w:r>
          <w:fldChar w:fldCharType="end"/>
        </w:r>
      </w:ins>
    </w:p>
    <w:p w:rsidR="00601BFA" w:rsidRDefault="00601BFA">
      <w:pPr>
        <w:pStyle w:val="30"/>
        <w:rPr>
          <w:ins w:id="200" w:author="12" w:date="2021-03-11T13:38:00Z"/>
          <w:rFonts w:asciiTheme="minorHAnsi" w:hAnsiTheme="minorHAnsi" w:cstheme="minorBidi"/>
          <w:kern w:val="2"/>
          <w:sz w:val="21"/>
          <w:szCs w:val="22"/>
          <w:lang w:val="en-US" w:eastAsia="zh-CN"/>
        </w:rPr>
      </w:pPr>
      <w:ins w:id="201" w:author="12" w:date="2021-03-11T13:38:00Z">
        <w:r w:rsidRPr="001E53CC">
          <w:rPr>
            <w:rFonts w:eastAsia="等线"/>
            <w:lang w:eastAsia="zh-CN"/>
          </w:rPr>
          <w:t>6</w:t>
        </w:r>
        <w:r w:rsidRPr="001E53CC">
          <w:rPr>
            <w:rFonts w:eastAsia="等线"/>
          </w:rPr>
          <w:t>.</w:t>
        </w:r>
        <w:r>
          <w:rPr>
            <w:lang w:eastAsia="zh-CN"/>
          </w:rPr>
          <w:t>2</w:t>
        </w:r>
        <w:r w:rsidRPr="001E53CC">
          <w:rPr>
            <w:rFonts w:eastAsia="等线"/>
          </w:rPr>
          <w:t>.2</w:t>
        </w:r>
        <w:r>
          <w:rPr>
            <w:rFonts w:asciiTheme="minorHAnsi" w:hAnsiTheme="minorHAnsi" w:cstheme="minorBidi"/>
            <w:kern w:val="2"/>
            <w:sz w:val="21"/>
            <w:szCs w:val="22"/>
            <w:lang w:val="en-US" w:eastAsia="zh-CN"/>
          </w:rPr>
          <w:tab/>
        </w:r>
        <w:r w:rsidRPr="001E53CC">
          <w:rPr>
            <w:rFonts w:eastAsia="等线"/>
          </w:rPr>
          <w:t>Solution details</w:t>
        </w:r>
        <w:r>
          <w:tab/>
        </w:r>
        <w:r>
          <w:fldChar w:fldCharType="begin"/>
        </w:r>
        <w:r>
          <w:instrText xml:space="preserve"> PAGEREF _Toc66362392 \h </w:instrText>
        </w:r>
      </w:ins>
      <w:r>
        <w:fldChar w:fldCharType="separate"/>
      </w:r>
      <w:ins w:id="202" w:author="12" w:date="2021-03-11T13:38:00Z">
        <w:r>
          <w:t>17</w:t>
        </w:r>
        <w:r>
          <w:fldChar w:fldCharType="end"/>
        </w:r>
      </w:ins>
    </w:p>
    <w:p w:rsidR="00601BFA" w:rsidRDefault="00601BFA">
      <w:pPr>
        <w:pStyle w:val="40"/>
        <w:rPr>
          <w:ins w:id="203" w:author="12" w:date="2021-03-11T13:38:00Z"/>
          <w:rFonts w:asciiTheme="minorHAnsi" w:hAnsiTheme="minorHAnsi" w:cstheme="minorBidi"/>
          <w:kern w:val="2"/>
          <w:sz w:val="21"/>
          <w:szCs w:val="22"/>
          <w:lang w:val="en-US" w:eastAsia="zh-CN"/>
        </w:rPr>
      </w:pPr>
      <w:ins w:id="204" w:author="12" w:date="2021-03-11T13:38: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_Toc66362393 \h </w:instrText>
        </w:r>
      </w:ins>
      <w:r>
        <w:fldChar w:fldCharType="separate"/>
      </w:r>
      <w:ins w:id="205" w:author="12" w:date="2021-03-11T13:38:00Z">
        <w:r>
          <w:t>17</w:t>
        </w:r>
        <w:r>
          <w:fldChar w:fldCharType="end"/>
        </w:r>
      </w:ins>
    </w:p>
    <w:p w:rsidR="00601BFA" w:rsidRDefault="00601BFA">
      <w:pPr>
        <w:pStyle w:val="40"/>
        <w:rPr>
          <w:ins w:id="206" w:author="12" w:date="2021-03-11T13:38:00Z"/>
          <w:rFonts w:asciiTheme="minorHAnsi" w:hAnsiTheme="minorHAnsi" w:cstheme="minorBidi"/>
          <w:kern w:val="2"/>
          <w:sz w:val="21"/>
          <w:szCs w:val="22"/>
          <w:lang w:val="en-US" w:eastAsia="zh-CN"/>
        </w:rPr>
      </w:pPr>
      <w:ins w:id="207" w:author="12" w:date="2021-03-11T13:38: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_Toc66362394 \h </w:instrText>
        </w:r>
      </w:ins>
      <w:r>
        <w:fldChar w:fldCharType="separate"/>
      </w:r>
      <w:ins w:id="208" w:author="12" w:date="2021-03-11T13:38:00Z">
        <w:r>
          <w:t>18</w:t>
        </w:r>
        <w:r>
          <w:fldChar w:fldCharType="end"/>
        </w:r>
      </w:ins>
    </w:p>
    <w:p w:rsidR="00601BFA" w:rsidRDefault="00601BFA">
      <w:pPr>
        <w:pStyle w:val="30"/>
        <w:rPr>
          <w:ins w:id="209" w:author="12" w:date="2021-03-11T13:38:00Z"/>
          <w:rFonts w:asciiTheme="minorHAnsi" w:hAnsiTheme="minorHAnsi" w:cstheme="minorBidi"/>
          <w:kern w:val="2"/>
          <w:sz w:val="21"/>
          <w:szCs w:val="22"/>
          <w:lang w:val="en-US" w:eastAsia="zh-CN"/>
        </w:rPr>
      </w:pPr>
      <w:ins w:id="210" w:author="12" w:date="2021-03-11T13:38:00Z">
        <w:r w:rsidRPr="001E53CC">
          <w:rPr>
            <w:rFonts w:eastAsia="等线"/>
            <w:lang w:eastAsia="zh-CN"/>
          </w:rPr>
          <w:t>6</w:t>
        </w:r>
        <w:r w:rsidRPr="001E53CC">
          <w:rPr>
            <w:rFonts w:eastAsia="等线"/>
          </w:rPr>
          <w:t>.</w:t>
        </w:r>
        <w:r>
          <w:rPr>
            <w:lang w:eastAsia="zh-CN"/>
          </w:rPr>
          <w:t>2</w:t>
        </w:r>
        <w:r w:rsidRPr="001E53CC">
          <w:rPr>
            <w:rFonts w:eastAsia="等线"/>
          </w:rPr>
          <w:t>.</w:t>
        </w:r>
        <w:r w:rsidRPr="001E53CC">
          <w:rPr>
            <w:rFonts w:eastAsia="等线"/>
            <w:lang w:eastAsia="zh-CN"/>
          </w:rPr>
          <w:t>3</w:t>
        </w:r>
        <w:r>
          <w:rPr>
            <w:rFonts w:asciiTheme="minorHAnsi" w:hAnsiTheme="minorHAnsi" w:cstheme="minorBidi"/>
            <w:kern w:val="2"/>
            <w:sz w:val="21"/>
            <w:szCs w:val="22"/>
            <w:lang w:val="en-US" w:eastAsia="zh-CN"/>
          </w:rPr>
          <w:tab/>
        </w:r>
        <w:r w:rsidRPr="001E53CC">
          <w:rPr>
            <w:rFonts w:eastAsia="等线"/>
          </w:rPr>
          <w:t>Evaluation</w:t>
        </w:r>
        <w:r>
          <w:tab/>
        </w:r>
        <w:r>
          <w:fldChar w:fldCharType="begin"/>
        </w:r>
        <w:r>
          <w:instrText xml:space="preserve"> PAGEREF _Toc66362395 \h </w:instrText>
        </w:r>
      </w:ins>
      <w:r>
        <w:fldChar w:fldCharType="separate"/>
      </w:r>
      <w:ins w:id="211" w:author="12" w:date="2021-03-11T13:38:00Z">
        <w:r>
          <w:t>18</w:t>
        </w:r>
        <w:r>
          <w:fldChar w:fldCharType="end"/>
        </w:r>
      </w:ins>
    </w:p>
    <w:p w:rsidR="00601BFA" w:rsidRDefault="00601BFA">
      <w:pPr>
        <w:pStyle w:val="20"/>
        <w:rPr>
          <w:ins w:id="212" w:author="12" w:date="2021-03-11T13:38:00Z"/>
          <w:rFonts w:asciiTheme="minorHAnsi" w:hAnsiTheme="minorHAnsi" w:cstheme="minorBidi"/>
          <w:kern w:val="2"/>
          <w:sz w:val="21"/>
          <w:szCs w:val="22"/>
          <w:lang w:val="en-US" w:eastAsia="zh-CN"/>
        </w:rPr>
      </w:pPr>
      <w:ins w:id="213" w:author="12" w:date="2021-03-11T13:38: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_Toc66362396 \h </w:instrText>
        </w:r>
      </w:ins>
      <w:r>
        <w:fldChar w:fldCharType="separate"/>
      </w:r>
      <w:ins w:id="214" w:author="12" w:date="2021-03-11T13:38:00Z">
        <w:r>
          <w:t>19</w:t>
        </w:r>
        <w:r>
          <w:fldChar w:fldCharType="end"/>
        </w:r>
      </w:ins>
    </w:p>
    <w:p w:rsidR="00601BFA" w:rsidRDefault="00601BFA">
      <w:pPr>
        <w:pStyle w:val="30"/>
        <w:rPr>
          <w:ins w:id="215" w:author="12" w:date="2021-03-11T13:38:00Z"/>
          <w:rFonts w:asciiTheme="minorHAnsi" w:hAnsiTheme="minorHAnsi" w:cstheme="minorBidi"/>
          <w:kern w:val="2"/>
          <w:sz w:val="21"/>
          <w:szCs w:val="22"/>
          <w:lang w:val="en-US" w:eastAsia="zh-CN"/>
        </w:rPr>
      </w:pPr>
      <w:ins w:id="216" w:author="12" w:date="2021-03-11T13:38: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_Toc66362397 \h </w:instrText>
        </w:r>
      </w:ins>
      <w:r>
        <w:fldChar w:fldCharType="separate"/>
      </w:r>
      <w:ins w:id="217" w:author="12" w:date="2021-03-11T13:38:00Z">
        <w:r>
          <w:t>19</w:t>
        </w:r>
        <w:r>
          <w:fldChar w:fldCharType="end"/>
        </w:r>
      </w:ins>
    </w:p>
    <w:p w:rsidR="00601BFA" w:rsidRDefault="00601BFA">
      <w:pPr>
        <w:pStyle w:val="30"/>
        <w:rPr>
          <w:ins w:id="218" w:author="12" w:date="2021-03-11T13:38:00Z"/>
          <w:rFonts w:asciiTheme="minorHAnsi" w:hAnsiTheme="minorHAnsi" w:cstheme="minorBidi"/>
          <w:kern w:val="2"/>
          <w:sz w:val="21"/>
          <w:szCs w:val="22"/>
          <w:lang w:val="en-US" w:eastAsia="zh-CN"/>
        </w:rPr>
      </w:pPr>
      <w:ins w:id="219" w:author="12" w:date="2021-03-11T13:38: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_Toc66362398 \h </w:instrText>
        </w:r>
      </w:ins>
      <w:r>
        <w:fldChar w:fldCharType="separate"/>
      </w:r>
      <w:ins w:id="220" w:author="12" w:date="2021-03-11T13:38:00Z">
        <w:r>
          <w:t>19</w:t>
        </w:r>
        <w:r>
          <w:fldChar w:fldCharType="end"/>
        </w:r>
      </w:ins>
    </w:p>
    <w:p w:rsidR="00601BFA" w:rsidRDefault="00601BFA">
      <w:pPr>
        <w:pStyle w:val="30"/>
        <w:rPr>
          <w:ins w:id="221" w:author="12" w:date="2021-03-11T13:38:00Z"/>
          <w:rFonts w:asciiTheme="minorHAnsi" w:hAnsiTheme="minorHAnsi" w:cstheme="minorBidi"/>
          <w:kern w:val="2"/>
          <w:sz w:val="21"/>
          <w:szCs w:val="22"/>
          <w:lang w:val="en-US" w:eastAsia="zh-CN"/>
        </w:rPr>
      </w:pPr>
      <w:ins w:id="222" w:author="12" w:date="2021-03-11T13:38: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_Toc66362399 \h </w:instrText>
        </w:r>
      </w:ins>
      <w:r>
        <w:fldChar w:fldCharType="separate"/>
      </w:r>
      <w:ins w:id="223" w:author="12" w:date="2021-03-11T13:38:00Z">
        <w:r>
          <w:t>19</w:t>
        </w:r>
        <w:r>
          <w:fldChar w:fldCharType="end"/>
        </w:r>
      </w:ins>
    </w:p>
    <w:p w:rsidR="00601BFA" w:rsidRDefault="00601BFA">
      <w:pPr>
        <w:pStyle w:val="20"/>
        <w:rPr>
          <w:ins w:id="224" w:author="12" w:date="2021-03-11T13:38:00Z"/>
          <w:rFonts w:asciiTheme="minorHAnsi" w:hAnsiTheme="minorHAnsi" w:cstheme="minorBidi"/>
          <w:kern w:val="2"/>
          <w:sz w:val="21"/>
          <w:szCs w:val="22"/>
          <w:lang w:val="en-US" w:eastAsia="zh-CN"/>
        </w:rPr>
      </w:pPr>
      <w:ins w:id="225" w:author="12" w:date="2021-03-11T13:38: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_Toc66362400 \h </w:instrText>
        </w:r>
      </w:ins>
      <w:r>
        <w:fldChar w:fldCharType="separate"/>
      </w:r>
      <w:ins w:id="226" w:author="12" w:date="2021-03-11T13:38:00Z">
        <w:r>
          <w:t>19</w:t>
        </w:r>
        <w:r>
          <w:fldChar w:fldCharType="end"/>
        </w:r>
      </w:ins>
    </w:p>
    <w:p w:rsidR="00601BFA" w:rsidRDefault="00601BFA">
      <w:pPr>
        <w:pStyle w:val="30"/>
        <w:rPr>
          <w:ins w:id="227" w:author="12" w:date="2021-03-11T13:38:00Z"/>
          <w:rFonts w:asciiTheme="minorHAnsi" w:hAnsiTheme="minorHAnsi" w:cstheme="minorBidi"/>
          <w:kern w:val="2"/>
          <w:sz w:val="21"/>
          <w:szCs w:val="22"/>
          <w:lang w:val="en-US" w:eastAsia="zh-CN"/>
        </w:rPr>
      </w:pPr>
      <w:ins w:id="228" w:author="12" w:date="2021-03-11T13:38: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_Toc66362401 \h </w:instrText>
        </w:r>
      </w:ins>
      <w:r>
        <w:fldChar w:fldCharType="separate"/>
      </w:r>
      <w:ins w:id="229" w:author="12" w:date="2021-03-11T13:38:00Z">
        <w:r>
          <w:t>19</w:t>
        </w:r>
        <w:r>
          <w:fldChar w:fldCharType="end"/>
        </w:r>
      </w:ins>
    </w:p>
    <w:p w:rsidR="00601BFA" w:rsidRDefault="00601BFA">
      <w:pPr>
        <w:pStyle w:val="30"/>
        <w:rPr>
          <w:ins w:id="230" w:author="12" w:date="2021-03-11T13:38:00Z"/>
          <w:rFonts w:asciiTheme="minorHAnsi" w:hAnsiTheme="minorHAnsi" w:cstheme="minorBidi"/>
          <w:kern w:val="2"/>
          <w:sz w:val="21"/>
          <w:szCs w:val="22"/>
          <w:lang w:val="en-US" w:eastAsia="zh-CN"/>
        </w:rPr>
      </w:pPr>
      <w:ins w:id="231" w:author="12" w:date="2021-03-11T13:38: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_Toc66362402 \h </w:instrText>
        </w:r>
      </w:ins>
      <w:r>
        <w:fldChar w:fldCharType="separate"/>
      </w:r>
      <w:ins w:id="232" w:author="12" w:date="2021-03-11T13:38:00Z">
        <w:r>
          <w:t>19</w:t>
        </w:r>
        <w:r>
          <w:fldChar w:fldCharType="end"/>
        </w:r>
      </w:ins>
    </w:p>
    <w:p w:rsidR="00601BFA" w:rsidRDefault="00601BFA">
      <w:pPr>
        <w:pStyle w:val="40"/>
        <w:rPr>
          <w:ins w:id="233" w:author="12" w:date="2021-03-11T13:38:00Z"/>
          <w:rFonts w:asciiTheme="minorHAnsi" w:hAnsiTheme="minorHAnsi" w:cstheme="minorBidi"/>
          <w:kern w:val="2"/>
          <w:sz w:val="21"/>
          <w:szCs w:val="22"/>
          <w:lang w:val="en-US" w:eastAsia="zh-CN"/>
        </w:rPr>
      </w:pPr>
      <w:ins w:id="234" w:author="12" w:date="2021-03-11T13:38: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_Toc66362403 \h </w:instrText>
        </w:r>
      </w:ins>
      <w:r>
        <w:fldChar w:fldCharType="separate"/>
      </w:r>
      <w:ins w:id="235" w:author="12" w:date="2021-03-11T13:38:00Z">
        <w:r>
          <w:t>21</w:t>
        </w:r>
        <w:r>
          <w:fldChar w:fldCharType="end"/>
        </w:r>
      </w:ins>
    </w:p>
    <w:p w:rsidR="00601BFA" w:rsidRDefault="00601BFA">
      <w:pPr>
        <w:pStyle w:val="40"/>
        <w:rPr>
          <w:ins w:id="236" w:author="12" w:date="2021-03-11T13:38:00Z"/>
          <w:rFonts w:asciiTheme="minorHAnsi" w:hAnsiTheme="minorHAnsi" w:cstheme="minorBidi"/>
          <w:kern w:val="2"/>
          <w:sz w:val="21"/>
          <w:szCs w:val="22"/>
          <w:lang w:val="en-US" w:eastAsia="zh-CN"/>
        </w:rPr>
      </w:pPr>
      <w:ins w:id="237" w:author="12" w:date="2021-03-11T13:38:00Z">
        <w:r>
          <w:rPr>
            <w:lang w:eastAsia="zh-CN"/>
          </w:rPr>
          <w:t>6</w:t>
        </w:r>
        <w:r>
          <w:t>.</w:t>
        </w:r>
        <w:r>
          <w:rPr>
            <w:lang w:eastAsia="zh-CN"/>
          </w:rPr>
          <w:t>4</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_Toc66362404 \h </w:instrText>
        </w:r>
      </w:ins>
      <w:r>
        <w:fldChar w:fldCharType="separate"/>
      </w:r>
      <w:ins w:id="238" w:author="12" w:date="2021-03-11T13:38:00Z">
        <w:r>
          <w:t>22</w:t>
        </w:r>
        <w:r>
          <w:fldChar w:fldCharType="end"/>
        </w:r>
      </w:ins>
    </w:p>
    <w:p w:rsidR="00601BFA" w:rsidRDefault="00601BFA">
      <w:pPr>
        <w:pStyle w:val="20"/>
        <w:rPr>
          <w:ins w:id="239" w:author="12" w:date="2021-03-11T13:38:00Z"/>
          <w:rFonts w:asciiTheme="minorHAnsi" w:hAnsiTheme="minorHAnsi" w:cstheme="minorBidi"/>
          <w:kern w:val="2"/>
          <w:sz w:val="21"/>
          <w:szCs w:val="22"/>
          <w:lang w:val="en-US" w:eastAsia="zh-CN"/>
        </w:rPr>
      </w:pPr>
      <w:ins w:id="240" w:author="12" w:date="2021-03-11T13:38:00Z">
        <w:r>
          <w:rPr>
            <w:lang w:eastAsia="zh-CN"/>
          </w:rPr>
          <w:t>6</w:t>
        </w:r>
        <w:r>
          <w:t>.</w:t>
        </w:r>
        <w:r>
          <w:rPr>
            <w:lang w:eastAsia="zh-CN"/>
          </w:rPr>
          <w:t>5</w:t>
        </w:r>
        <w:r>
          <w:rPr>
            <w:rFonts w:asciiTheme="minorHAnsi" w:hAnsiTheme="minorHAnsi" w:cstheme="minorBidi"/>
            <w:kern w:val="2"/>
            <w:sz w:val="21"/>
            <w:szCs w:val="22"/>
            <w:lang w:val="en-US" w:eastAsia="zh-CN"/>
          </w:rPr>
          <w:tab/>
        </w:r>
        <w:r>
          <w:t>Solution #</w:t>
        </w:r>
        <w:r>
          <w:rPr>
            <w:lang w:eastAsia="zh-CN"/>
          </w:rPr>
          <w:t>5</w:t>
        </w:r>
        <w:r>
          <w:t>: Providing the Security protection of data via Messaging Framework</w:t>
        </w:r>
        <w:r>
          <w:tab/>
        </w:r>
        <w:r>
          <w:fldChar w:fldCharType="begin"/>
        </w:r>
        <w:r>
          <w:instrText xml:space="preserve"> PAGEREF _Toc66362405 \h </w:instrText>
        </w:r>
      </w:ins>
      <w:r>
        <w:fldChar w:fldCharType="separate"/>
      </w:r>
      <w:ins w:id="241" w:author="12" w:date="2021-03-11T13:38:00Z">
        <w:r>
          <w:t>22</w:t>
        </w:r>
        <w:r>
          <w:fldChar w:fldCharType="end"/>
        </w:r>
      </w:ins>
    </w:p>
    <w:p w:rsidR="00601BFA" w:rsidRDefault="00601BFA">
      <w:pPr>
        <w:pStyle w:val="30"/>
        <w:rPr>
          <w:ins w:id="242" w:author="12" w:date="2021-03-11T13:38:00Z"/>
          <w:rFonts w:asciiTheme="minorHAnsi" w:hAnsiTheme="minorHAnsi" w:cstheme="minorBidi"/>
          <w:kern w:val="2"/>
          <w:sz w:val="21"/>
          <w:szCs w:val="22"/>
          <w:lang w:val="en-US" w:eastAsia="zh-CN"/>
        </w:rPr>
      </w:pPr>
      <w:ins w:id="243" w:author="12" w:date="2021-03-11T13:38: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_Toc66362406 \h </w:instrText>
        </w:r>
      </w:ins>
      <w:r>
        <w:fldChar w:fldCharType="separate"/>
      </w:r>
      <w:ins w:id="244" w:author="12" w:date="2021-03-11T13:38:00Z">
        <w:r>
          <w:t>22</w:t>
        </w:r>
        <w:r>
          <w:fldChar w:fldCharType="end"/>
        </w:r>
      </w:ins>
    </w:p>
    <w:p w:rsidR="00601BFA" w:rsidRDefault="00601BFA">
      <w:pPr>
        <w:pStyle w:val="30"/>
        <w:rPr>
          <w:ins w:id="245" w:author="12" w:date="2021-03-11T13:38:00Z"/>
          <w:rFonts w:asciiTheme="minorHAnsi" w:hAnsiTheme="minorHAnsi" w:cstheme="minorBidi"/>
          <w:kern w:val="2"/>
          <w:sz w:val="21"/>
          <w:szCs w:val="22"/>
          <w:lang w:val="en-US" w:eastAsia="zh-CN"/>
        </w:rPr>
      </w:pPr>
      <w:ins w:id="246" w:author="12" w:date="2021-03-11T13:38: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_Toc66362407 \h </w:instrText>
        </w:r>
      </w:ins>
      <w:r>
        <w:fldChar w:fldCharType="separate"/>
      </w:r>
      <w:ins w:id="247" w:author="12" w:date="2021-03-11T13:38:00Z">
        <w:r>
          <w:t>23</w:t>
        </w:r>
        <w:r>
          <w:fldChar w:fldCharType="end"/>
        </w:r>
      </w:ins>
    </w:p>
    <w:p w:rsidR="00601BFA" w:rsidRDefault="00601BFA">
      <w:pPr>
        <w:pStyle w:val="40"/>
        <w:rPr>
          <w:ins w:id="248" w:author="12" w:date="2021-03-11T13:38:00Z"/>
          <w:rFonts w:asciiTheme="minorHAnsi" w:hAnsiTheme="minorHAnsi" w:cstheme="minorBidi"/>
          <w:kern w:val="2"/>
          <w:sz w:val="21"/>
          <w:szCs w:val="22"/>
          <w:lang w:val="en-US" w:eastAsia="zh-CN"/>
        </w:rPr>
      </w:pPr>
      <w:ins w:id="249" w:author="12" w:date="2021-03-11T13:38: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_Toc66362408 \h </w:instrText>
        </w:r>
      </w:ins>
      <w:r>
        <w:fldChar w:fldCharType="separate"/>
      </w:r>
      <w:ins w:id="250" w:author="12" w:date="2021-03-11T13:38:00Z">
        <w:r>
          <w:t>25</w:t>
        </w:r>
        <w:r>
          <w:fldChar w:fldCharType="end"/>
        </w:r>
      </w:ins>
    </w:p>
    <w:p w:rsidR="00601BFA" w:rsidRDefault="00601BFA">
      <w:pPr>
        <w:pStyle w:val="30"/>
        <w:rPr>
          <w:ins w:id="251" w:author="12" w:date="2021-03-11T13:38:00Z"/>
          <w:rFonts w:asciiTheme="minorHAnsi" w:hAnsiTheme="minorHAnsi" w:cstheme="minorBidi"/>
          <w:kern w:val="2"/>
          <w:sz w:val="21"/>
          <w:szCs w:val="22"/>
          <w:lang w:val="en-US" w:eastAsia="zh-CN"/>
        </w:rPr>
      </w:pPr>
      <w:ins w:id="252" w:author="12" w:date="2021-03-11T13:38: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_Toc66362409 \h </w:instrText>
        </w:r>
      </w:ins>
      <w:r>
        <w:fldChar w:fldCharType="separate"/>
      </w:r>
      <w:ins w:id="253" w:author="12" w:date="2021-03-11T13:38:00Z">
        <w:r>
          <w:t>26</w:t>
        </w:r>
        <w:r>
          <w:fldChar w:fldCharType="end"/>
        </w:r>
      </w:ins>
    </w:p>
    <w:p w:rsidR="00601BFA" w:rsidRDefault="00601BFA">
      <w:pPr>
        <w:pStyle w:val="20"/>
        <w:rPr>
          <w:ins w:id="254" w:author="12" w:date="2021-03-11T13:38:00Z"/>
          <w:rFonts w:asciiTheme="minorHAnsi" w:hAnsiTheme="minorHAnsi" w:cstheme="minorBidi"/>
          <w:kern w:val="2"/>
          <w:sz w:val="21"/>
          <w:szCs w:val="22"/>
          <w:lang w:val="en-US" w:eastAsia="zh-CN"/>
        </w:rPr>
      </w:pPr>
      <w:ins w:id="255" w:author="12" w:date="2021-03-11T13:38: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_Toc66362410 \h </w:instrText>
        </w:r>
      </w:ins>
      <w:r>
        <w:fldChar w:fldCharType="separate"/>
      </w:r>
      <w:ins w:id="256" w:author="12" w:date="2021-03-11T13:38:00Z">
        <w:r>
          <w:t>26</w:t>
        </w:r>
        <w:r>
          <w:fldChar w:fldCharType="end"/>
        </w:r>
      </w:ins>
    </w:p>
    <w:p w:rsidR="00601BFA" w:rsidRDefault="00601BFA">
      <w:pPr>
        <w:pStyle w:val="30"/>
        <w:rPr>
          <w:ins w:id="257" w:author="12" w:date="2021-03-11T13:38:00Z"/>
          <w:rFonts w:asciiTheme="minorHAnsi" w:hAnsiTheme="minorHAnsi" w:cstheme="minorBidi"/>
          <w:kern w:val="2"/>
          <w:sz w:val="21"/>
          <w:szCs w:val="22"/>
          <w:lang w:val="en-US" w:eastAsia="zh-CN"/>
        </w:rPr>
      </w:pPr>
      <w:ins w:id="258" w:author="12" w:date="2021-03-11T13:38: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_Toc66362411 \h </w:instrText>
        </w:r>
      </w:ins>
      <w:r>
        <w:fldChar w:fldCharType="separate"/>
      </w:r>
      <w:ins w:id="259" w:author="12" w:date="2021-03-11T13:38:00Z">
        <w:r>
          <w:t>26</w:t>
        </w:r>
        <w:r>
          <w:fldChar w:fldCharType="end"/>
        </w:r>
      </w:ins>
    </w:p>
    <w:p w:rsidR="00601BFA" w:rsidRDefault="00601BFA">
      <w:pPr>
        <w:pStyle w:val="30"/>
        <w:rPr>
          <w:ins w:id="260" w:author="12" w:date="2021-03-11T13:38:00Z"/>
          <w:rFonts w:asciiTheme="minorHAnsi" w:hAnsiTheme="minorHAnsi" w:cstheme="minorBidi"/>
          <w:kern w:val="2"/>
          <w:sz w:val="21"/>
          <w:szCs w:val="22"/>
          <w:lang w:val="en-US" w:eastAsia="zh-CN"/>
        </w:rPr>
      </w:pPr>
      <w:ins w:id="261" w:author="12" w:date="2021-03-11T13:38: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_Toc66362412 \h </w:instrText>
        </w:r>
      </w:ins>
      <w:r>
        <w:fldChar w:fldCharType="separate"/>
      </w:r>
      <w:ins w:id="262" w:author="12" w:date="2021-03-11T13:38:00Z">
        <w:r>
          <w:t>26</w:t>
        </w:r>
        <w:r>
          <w:fldChar w:fldCharType="end"/>
        </w:r>
      </w:ins>
    </w:p>
    <w:p w:rsidR="00601BFA" w:rsidRDefault="00601BFA">
      <w:pPr>
        <w:pStyle w:val="30"/>
        <w:rPr>
          <w:ins w:id="263" w:author="12" w:date="2021-03-11T13:38:00Z"/>
          <w:rFonts w:asciiTheme="minorHAnsi" w:hAnsiTheme="minorHAnsi" w:cstheme="minorBidi"/>
          <w:kern w:val="2"/>
          <w:sz w:val="21"/>
          <w:szCs w:val="22"/>
          <w:lang w:val="en-US" w:eastAsia="zh-CN"/>
        </w:rPr>
      </w:pPr>
      <w:ins w:id="264" w:author="12" w:date="2021-03-11T13:38: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_Toc66362413 \h </w:instrText>
        </w:r>
      </w:ins>
      <w:r>
        <w:fldChar w:fldCharType="separate"/>
      </w:r>
      <w:ins w:id="265" w:author="12" w:date="2021-03-11T13:38:00Z">
        <w:r>
          <w:t>26</w:t>
        </w:r>
        <w:r>
          <w:fldChar w:fldCharType="end"/>
        </w:r>
      </w:ins>
    </w:p>
    <w:p w:rsidR="00601BFA" w:rsidRDefault="00601BFA">
      <w:pPr>
        <w:pStyle w:val="20"/>
        <w:rPr>
          <w:ins w:id="266" w:author="12" w:date="2021-03-11T13:38:00Z"/>
          <w:rFonts w:asciiTheme="minorHAnsi" w:hAnsiTheme="minorHAnsi" w:cstheme="minorBidi"/>
          <w:kern w:val="2"/>
          <w:sz w:val="21"/>
          <w:szCs w:val="22"/>
          <w:lang w:val="en-US" w:eastAsia="zh-CN"/>
        </w:rPr>
      </w:pPr>
      <w:ins w:id="267" w:author="12" w:date="2021-03-11T13:38: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_Toc66362414 \h </w:instrText>
        </w:r>
      </w:ins>
      <w:r>
        <w:fldChar w:fldCharType="separate"/>
      </w:r>
      <w:ins w:id="268" w:author="12" w:date="2021-03-11T13:38:00Z">
        <w:r>
          <w:t>26</w:t>
        </w:r>
        <w:r>
          <w:fldChar w:fldCharType="end"/>
        </w:r>
      </w:ins>
    </w:p>
    <w:p w:rsidR="00601BFA" w:rsidRDefault="00601BFA">
      <w:pPr>
        <w:pStyle w:val="30"/>
        <w:rPr>
          <w:ins w:id="269" w:author="12" w:date="2021-03-11T13:38:00Z"/>
          <w:rFonts w:asciiTheme="minorHAnsi" w:hAnsiTheme="minorHAnsi" w:cstheme="minorBidi"/>
          <w:kern w:val="2"/>
          <w:sz w:val="21"/>
          <w:szCs w:val="22"/>
          <w:lang w:val="en-US" w:eastAsia="zh-CN"/>
        </w:rPr>
      </w:pPr>
      <w:ins w:id="270" w:author="12" w:date="2021-03-11T13:38: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_Toc66362415 \h </w:instrText>
        </w:r>
      </w:ins>
      <w:r>
        <w:fldChar w:fldCharType="separate"/>
      </w:r>
      <w:ins w:id="271" w:author="12" w:date="2021-03-11T13:38:00Z">
        <w:r>
          <w:t>26</w:t>
        </w:r>
        <w:r>
          <w:fldChar w:fldCharType="end"/>
        </w:r>
      </w:ins>
    </w:p>
    <w:p w:rsidR="00601BFA" w:rsidRDefault="00601BFA">
      <w:pPr>
        <w:pStyle w:val="30"/>
        <w:rPr>
          <w:ins w:id="272" w:author="12" w:date="2021-03-11T13:38:00Z"/>
          <w:rFonts w:asciiTheme="minorHAnsi" w:hAnsiTheme="minorHAnsi" w:cstheme="minorBidi"/>
          <w:kern w:val="2"/>
          <w:sz w:val="21"/>
          <w:szCs w:val="22"/>
          <w:lang w:val="en-US" w:eastAsia="zh-CN"/>
        </w:rPr>
      </w:pPr>
      <w:ins w:id="273" w:author="12" w:date="2021-03-11T13:38: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_Toc66362416 \h </w:instrText>
        </w:r>
      </w:ins>
      <w:r>
        <w:fldChar w:fldCharType="separate"/>
      </w:r>
      <w:ins w:id="274" w:author="12" w:date="2021-03-11T13:38:00Z">
        <w:r>
          <w:t>26</w:t>
        </w:r>
        <w:r>
          <w:fldChar w:fldCharType="end"/>
        </w:r>
      </w:ins>
    </w:p>
    <w:p w:rsidR="00601BFA" w:rsidRDefault="00601BFA">
      <w:pPr>
        <w:pStyle w:val="30"/>
        <w:rPr>
          <w:ins w:id="275" w:author="12" w:date="2021-03-11T13:38:00Z"/>
          <w:rFonts w:asciiTheme="minorHAnsi" w:hAnsiTheme="minorHAnsi" w:cstheme="minorBidi"/>
          <w:kern w:val="2"/>
          <w:sz w:val="21"/>
          <w:szCs w:val="22"/>
          <w:lang w:val="en-US" w:eastAsia="zh-CN"/>
        </w:rPr>
      </w:pPr>
      <w:ins w:id="276" w:author="12" w:date="2021-03-11T13:38: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_Toc66362417 \h </w:instrText>
        </w:r>
      </w:ins>
      <w:r>
        <w:fldChar w:fldCharType="separate"/>
      </w:r>
      <w:ins w:id="277" w:author="12" w:date="2021-03-11T13:38:00Z">
        <w:r>
          <w:t>28</w:t>
        </w:r>
        <w:r>
          <w:fldChar w:fldCharType="end"/>
        </w:r>
      </w:ins>
    </w:p>
    <w:p w:rsidR="00601BFA" w:rsidRDefault="00601BFA">
      <w:pPr>
        <w:pStyle w:val="20"/>
        <w:rPr>
          <w:ins w:id="278" w:author="12" w:date="2021-03-11T13:38:00Z"/>
          <w:rFonts w:asciiTheme="minorHAnsi" w:hAnsiTheme="minorHAnsi" w:cstheme="minorBidi"/>
          <w:kern w:val="2"/>
          <w:sz w:val="21"/>
          <w:szCs w:val="22"/>
          <w:lang w:val="en-US" w:eastAsia="zh-CN"/>
        </w:rPr>
      </w:pPr>
      <w:ins w:id="279" w:author="12" w:date="2021-03-11T13:38: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_Toc66362418 \h </w:instrText>
        </w:r>
      </w:ins>
      <w:r>
        <w:fldChar w:fldCharType="separate"/>
      </w:r>
      <w:ins w:id="280" w:author="12" w:date="2021-03-11T13:38:00Z">
        <w:r>
          <w:t>28</w:t>
        </w:r>
        <w:r>
          <w:fldChar w:fldCharType="end"/>
        </w:r>
      </w:ins>
    </w:p>
    <w:p w:rsidR="00601BFA" w:rsidRDefault="00601BFA">
      <w:pPr>
        <w:pStyle w:val="30"/>
        <w:rPr>
          <w:ins w:id="281" w:author="12" w:date="2021-03-11T13:38:00Z"/>
          <w:rFonts w:asciiTheme="minorHAnsi" w:hAnsiTheme="minorHAnsi" w:cstheme="minorBidi"/>
          <w:kern w:val="2"/>
          <w:sz w:val="21"/>
          <w:szCs w:val="22"/>
          <w:lang w:val="en-US" w:eastAsia="zh-CN"/>
        </w:rPr>
      </w:pPr>
      <w:ins w:id="282" w:author="12" w:date="2021-03-11T13:38: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_Toc66362419 \h </w:instrText>
        </w:r>
      </w:ins>
      <w:r>
        <w:fldChar w:fldCharType="separate"/>
      </w:r>
      <w:ins w:id="283" w:author="12" w:date="2021-03-11T13:38:00Z">
        <w:r>
          <w:t>29</w:t>
        </w:r>
        <w:r>
          <w:fldChar w:fldCharType="end"/>
        </w:r>
      </w:ins>
    </w:p>
    <w:p w:rsidR="00601BFA" w:rsidRDefault="00601BFA">
      <w:pPr>
        <w:pStyle w:val="30"/>
        <w:rPr>
          <w:ins w:id="284" w:author="12" w:date="2021-03-11T13:38:00Z"/>
          <w:rFonts w:asciiTheme="minorHAnsi" w:hAnsiTheme="minorHAnsi" w:cstheme="minorBidi"/>
          <w:kern w:val="2"/>
          <w:sz w:val="21"/>
          <w:szCs w:val="22"/>
          <w:lang w:val="en-US" w:eastAsia="zh-CN"/>
        </w:rPr>
      </w:pPr>
      <w:ins w:id="285" w:author="12" w:date="2021-03-11T13:38: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_Toc66362420 \h </w:instrText>
        </w:r>
      </w:ins>
      <w:r>
        <w:fldChar w:fldCharType="separate"/>
      </w:r>
      <w:ins w:id="286" w:author="12" w:date="2021-03-11T13:38:00Z">
        <w:r>
          <w:t>29</w:t>
        </w:r>
        <w:r>
          <w:fldChar w:fldCharType="end"/>
        </w:r>
      </w:ins>
    </w:p>
    <w:p w:rsidR="00601BFA" w:rsidRDefault="00601BFA">
      <w:pPr>
        <w:pStyle w:val="30"/>
        <w:rPr>
          <w:ins w:id="287" w:author="12" w:date="2021-03-11T13:38:00Z"/>
          <w:rFonts w:asciiTheme="minorHAnsi" w:hAnsiTheme="minorHAnsi" w:cstheme="minorBidi"/>
          <w:kern w:val="2"/>
          <w:sz w:val="21"/>
          <w:szCs w:val="22"/>
          <w:lang w:val="en-US" w:eastAsia="zh-CN"/>
        </w:rPr>
      </w:pPr>
      <w:ins w:id="288" w:author="12" w:date="2021-03-11T13:38: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_Toc66362421 \h </w:instrText>
        </w:r>
      </w:ins>
      <w:r>
        <w:fldChar w:fldCharType="separate"/>
      </w:r>
      <w:ins w:id="289" w:author="12" w:date="2021-03-11T13:38:00Z">
        <w:r>
          <w:t>30</w:t>
        </w:r>
        <w:r>
          <w:fldChar w:fldCharType="end"/>
        </w:r>
      </w:ins>
    </w:p>
    <w:p w:rsidR="00601BFA" w:rsidRDefault="00601BFA">
      <w:pPr>
        <w:pStyle w:val="10"/>
        <w:rPr>
          <w:ins w:id="290" w:author="12" w:date="2021-03-11T13:38:00Z"/>
          <w:rFonts w:asciiTheme="minorHAnsi" w:hAnsiTheme="minorHAnsi" w:cstheme="minorBidi"/>
          <w:kern w:val="2"/>
          <w:sz w:val="21"/>
          <w:szCs w:val="22"/>
          <w:lang w:val="en-US" w:eastAsia="zh-CN"/>
        </w:rPr>
      </w:pPr>
      <w:ins w:id="291" w:author="12" w:date="2021-03-11T13:38: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_Toc66362422 \h </w:instrText>
        </w:r>
      </w:ins>
      <w:r>
        <w:fldChar w:fldCharType="separate"/>
      </w:r>
      <w:ins w:id="292" w:author="12" w:date="2021-03-11T13:38:00Z">
        <w:r>
          <w:t>30</w:t>
        </w:r>
        <w:r>
          <w:fldChar w:fldCharType="end"/>
        </w:r>
      </w:ins>
    </w:p>
    <w:p w:rsidR="00601BFA" w:rsidRDefault="00601BFA">
      <w:pPr>
        <w:pStyle w:val="80"/>
        <w:rPr>
          <w:ins w:id="293" w:author="12" w:date="2021-03-11T13:38:00Z"/>
          <w:rFonts w:asciiTheme="minorHAnsi" w:hAnsiTheme="minorHAnsi" w:cstheme="minorBidi"/>
          <w:b w:val="0"/>
          <w:kern w:val="2"/>
          <w:sz w:val="21"/>
          <w:szCs w:val="22"/>
          <w:lang w:val="en-US" w:eastAsia="zh-CN"/>
        </w:rPr>
      </w:pPr>
      <w:ins w:id="294" w:author="12" w:date="2021-03-11T13:38:00Z">
        <w:r>
          <w:t>Annex A (informative): Change history</w:t>
        </w:r>
        <w:r>
          <w:tab/>
        </w:r>
        <w:r>
          <w:fldChar w:fldCharType="begin"/>
        </w:r>
        <w:r>
          <w:instrText xml:space="preserve"> PAGEREF _Toc66362423 \h </w:instrText>
        </w:r>
      </w:ins>
      <w:r>
        <w:fldChar w:fldCharType="separate"/>
      </w:r>
      <w:ins w:id="295" w:author="12" w:date="2021-03-11T13:38:00Z">
        <w:r>
          <w:t>30</w:t>
        </w:r>
        <w:r>
          <w:fldChar w:fldCharType="end"/>
        </w:r>
      </w:ins>
    </w:p>
    <w:p w:rsidR="00BF1DAE" w:rsidDel="00AA2F02" w:rsidRDefault="00BF1DAE">
      <w:pPr>
        <w:pStyle w:val="10"/>
        <w:rPr>
          <w:del w:id="296" w:author="12" w:date="2021-03-09T18:10:00Z"/>
          <w:rFonts w:asciiTheme="minorHAnsi" w:hAnsiTheme="minorHAnsi" w:cstheme="minorBidi"/>
          <w:kern w:val="2"/>
          <w:sz w:val="21"/>
          <w:szCs w:val="22"/>
          <w:lang w:val="en-US" w:eastAsia="zh-CN"/>
        </w:rPr>
      </w:pPr>
      <w:del w:id="297" w:author="12" w:date="2021-03-09T18:10:00Z">
        <w:r w:rsidDel="00AA2F02">
          <w:delText>Foreword</w:delText>
        </w:r>
        <w:r w:rsidDel="00AA2F02">
          <w:tab/>
          <w:delText>4</w:delText>
        </w:r>
      </w:del>
    </w:p>
    <w:p w:rsidR="00BF1DAE" w:rsidDel="00AA2F02" w:rsidRDefault="00BF1DAE">
      <w:pPr>
        <w:pStyle w:val="10"/>
        <w:rPr>
          <w:del w:id="298" w:author="12" w:date="2021-03-09T18:10:00Z"/>
          <w:rFonts w:asciiTheme="minorHAnsi" w:hAnsiTheme="minorHAnsi" w:cstheme="minorBidi"/>
          <w:kern w:val="2"/>
          <w:sz w:val="21"/>
          <w:szCs w:val="22"/>
          <w:lang w:val="en-US" w:eastAsia="zh-CN"/>
        </w:rPr>
      </w:pPr>
      <w:del w:id="299" w:author="12" w:date="2021-03-09T18:10:00Z">
        <w:r w:rsidDel="00AA2F02">
          <w:delText>1</w:delText>
        </w:r>
        <w:r w:rsidDel="00AA2F02">
          <w:rPr>
            <w:rFonts w:asciiTheme="minorHAnsi" w:hAnsiTheme="minorHAnsi" w:cstheme="minorBidi"/>
            <w:kern w:val="2"/>
            <w:sz w:val="21"/>
            <w:szCs w:val="22"/>
            <w:lang w:val="en-US" w:eastAsia="zh-CN"/>
          </w:rPr>
          <w:tab/>
        </w:r>
        <w:r w:rsidDel="00AA2F02">
          <w:delText>Scope</w:delText>
        </w:r>
        <w:r w:rsidDel="00AA2F02">
          <w:tab/>
          <w:delText>6</w:delText>
        </w:r>
      </w:del>
    </w:p>
    <w:p w:rsidR="00BF1DAE" w:rsidDel="00AA2F02" w:rsidRDefault="00BF1DAE">
      <w:pPr>
        <w:pStyle w:val="10"/>
        <w:rPr>
          <w:del w:id="300" w:author="12" w:date="2021-03-09T18:10:00Z"/>
          <w:rFonts w:asciiTheme="minorHAnsi" w:hAnsiTheme="minorHAnsi" w:cstheme="minorBidi"/>
          <w:kern w:val="2"/>
          <w:sz w:val="21"/>
          <w:szCs w:val="22"/>
          <w:lang w:val="en-US" w:eastAsia="zh-CN"/>
        </w:rPr>
      </w:pPr>
      <w:del w:id="301" w:author="12" w:date="2021-03-09T18:10:00Z">
        <w:r w:rsidDel="00AA2F02">
          <w:delText>2</w:delText>
        </w:r>
        <w:r w:rsidDel="00AA2F02">
          <w:rPr>
            <w:rFonts w:asciiTheme="minorHAnsi" w:hAnsiTheme="minorHAnsi" w:cstheme="minorBidi"/>
            <w:kern w:val="2"/>
            <w:sz w:val="21"/>
            <w:szCs w:val="22"/>
            <w:lang w:val="en-US" w:eastAsia="zh-CN"/>
          </w:rPr>
          <w:tab/>
        </w:r>
        <w:r w:rsidDel="00AA2F02">
          <w:delText>References</w:delText>
        </w:r>
        <w:r w:rsidDel="00AA2F02">
          <w:tab/>
          <w:delText>6</w:delText>
        </w:r>
      </w:del>
    </w:p>
    <w:p w:rsidR="00BF1DAE" w:rsidDel="00AA2F02" w:rsidRDefault="00BF1DAE">
      <w:pPr>
        <w:pStyle w:val="10"/>
        <w:rPr>
          <w:del w:id="302" w:author="12" w:date="2021-03-09T18:10:00Z"/>
          <w:rFonts w:asciiTheme="minorHAnsi" w:hAnsiTheme="minorHAnsi" w:cstheme="minorBidi"/>
          <w:kern w:val="2"/>
          <w:sz w:val="21"/>
          <w:szCs w:val="22"/>
          <w:lang w:val="en-US" w:eastAsia="zh-CN"/>
        </w:rPr>
      </w:pPr>
      <w:del w:id="303" w:author="12" w:date="2021-03-09T18:10:00Z">
        <w:r w:rsidDel="00AA2F02">
          <w:delText>3</w:delText>
        </w:r>
        <w:r w:rsidDel="00AA2F02">
          <w:rPr>
            <w:rFonts w:asciiTheme="minorHAnsi" w:hAnsiTheme="minorHAnsi" w:cstheme="minorBidi"/>
            <w:kern w:val="2"/>
            <w:sz w:val="21"/>
            <w:szCs w:val="22"/>
            <w:lang w:val="en-US" w:eastAsia="zh-CN"/>
          </w:rPr>
          <w:tab/>
        </w:r>
        <w:r w:rsidDel="00AA2F02">
          <w:delText>Definitions of terms, symbols and abbreviations</w:delText>
        </w:r>
        <w:r w:rsidDel="00AA2F02">
          <w:tab/>
          <w:delText>7</w:delText>
        </w:r>
      </w:del>
    </w:p>
    <w:p w:rsidR="00BF1DAE" w:rsidDel="00AA2F02" w:rsidRDefault="00BF1DAE">
      <w:pPr>
        <w:pStyle w:val="20"/>
        <w:rPr>
          <w:del w:id="304" w:author="12" w:date="2021-03-09T18:10:00Z"/>
          <w:rFonts w:asciiTheme="minorHAnsi" w:hAnsiTheme="minorHAnsi" w:cstheme="minorBidi"/>
          <w:kern w:val="2"/>
          <w:sz w:val="21"/>
          <w:szCs w:val="22"/>
          <w:lang w:val="en-US" w:eastAsia="zh-CN"/>
        </w:rPr>
      </w:pPr>
      <w:del w:id="305" w:author="12" w:date="2021-03-09T18:10:00Z">
        <w:r w:rsidDel="00AA2F02">
          <w:delText>3.1</w:delText>
        </w:r>
        <w:r w:rsidDel="00AA2F02">
          <w:rPr>
            <w:rFonts w:asciiTheme="minorHAnsi" w:hAnsiTheme="minorHAnsi" w:cstheme="minorBidi"/>
            <w:kern w:val="2"/>
            <w:sz w:val="21"/>
            <w:szCs w:val="22"/>
            <w:lang w:val="en-US" w:eastAsia="zh-CN"/>
          </w:rPr>
          <w:tab/>
        </w:r>
        <w:r w:rsidDel="00AA2F02">
          <w:delText>Terms</w:delText>
        </w:r>
        <w:r w:rsidDel="00AA2F02">
          <w:tab/>
          <w:delText>7</w:delText>
        </w:r>
      </w:del>
    </w:p>
    <w:p w:rsidR="00BF1DAE" w:rsidDel="00AA2F02" w:rsidRDefault="00BF1DAE">
      <w:pPr>
        <w:pStyle w:val="20"/>
        <w:rPr>
          <w:del w:id="306" w:author="12" w:date="2021-03-09T18:10:00Z"/>
          <w:rFonts w:asciiTheme="minorHAnsi" w:hAnsiTheme="minorHAnsi" w:cstheme="minorBidi"/>
          <w:kern w:val="2"/>
          <w:sz w:val="21"/>
          <w:szCs w:val="22"/>
          <w:lang w:val="en-US" w:eastAsia="zh-CN"/>
        </w:rPr>
      </w:pPr>
      <w:del w:id="307" w:author="12" w:date="2021-03-09T18:10:00Z">
        <w:r w:rsidDel="00AA2F02">
          <w:delText>3.2</w:delText>
        </w:r>
        <w:r w:rsidDel="00AA2F02">
          <w:rPr>
            <w:rFonts w:asciiTheme="minorHAnsi" w:hAnsiTheme="minorHAnsi" w:cstheme="minorBidi"/>
            <w:kern w:val="2"/>
            <w:sz w:val="21"/>
            <w:szCs w:val="22"/>
            <w:lang w:val="en-US" w:eastAsia="zh-CN"/>
          </w:rPr>
          <w:tab/>
        </w:r>
        <w:r w:rsidDel="00AA2F02">
          <w:delText>Symbols</w:delText>
        </w:r>
        <w:r w:rsidDel="00AA2F02">
          <w:tab/>
          <w:delText>7</w:delText>
        </w:r>
      </w:del>
    </w:p>
    <w:p w:rsidR="00BF1DAE" w:rsidDel="00AA2F02" w:rsidRDefault="00BF1DAE">
      <w:pPr>
        <w:pStyle w:val="20"/>
        <w:rPr>
          <w:del w:id="308" w:author="12" w:date="2021-03-09T18:10:00Z"/>
          <w:rFonts w:asciiTheme="minorHAnsi" w:hAnsiTheme="minorHAnsi" w:cstheme="minorBidi"/>
          <w:kern w:val="2"/>
          <w:sz w:val="21"/>
          <w:szCs w:val="22"/>
          <w:lang w:val="en-US" w:eastAsia="zh-CN"/>
        </w:rPr>
      </w:pPr>
      <w:del w:id="309" w:author="12" w:date="2021-03-09T18:10:00Z">
        <w:r w:rsidDel="00AA2F02">
          <w:delText>3.3</w:delText>
        </w:r>
        <w:r w:rsidDel="00AA2F02">
          <w:rPr>
            <w:rFonts w:asciiTheme="minorHAnsi" w:hAnsiTheme="minorHAnsi" w:cstheme="minorBidi"/>
            <w:kern w:val="2"/>
            <w:sz w:val="21"/>
            <w:szCs w:val="22"/>
            <w:lang w:val="en-US" w:eastAsia="zh-CN"/>
          </w:rPr>
          <w:tab/>
        </w:r>
        <w:r w:rsidDel="00AA2F02">
          <w:delText>Abbreviations</w:delText>
        </w:r>
        <w:r w:rsidDel="00AA2F02">
          <w:tab/>
          <w:delText>7</w:delText>
        </w:r>
      </w:del>
    </w:p>
    <w:p w:rsidR="00BF1DAE" w:rsidDel="00AA2F02" w:rsidRDefault="00BF1DAE">
      <w:pPr>
        <w:pStyle w:val="10"/>
        <w:rPr>
          <w:del w:id="310" w:author="12" w:date="2021-03-09T18:10:00Z"/>
          <w:rFonts w:asciiTheme="minorHAnsi" w:hAnsiTheme="minorHAnsi" w:cstheme="minorBidi"/>
          <w:kern w:val="2"/>
          <w:sz w:val="21"/>
          <w:szCs w:val="22"/>
          <w:lang w:val="en-US" w:eastAsia="zh-CN"/>
        </w:rPr>
      </w:pPr>
      <w:del w:id="311" w:author="12" w:date="2021-03-09T18:10:00Z">
        <w:r w:rsidDel="00AA2F02">
          <w:rPr>
            <w:lang w:eastAsia="zh-CN"/>
          </w:rPr>
          <w:delText>4</w:delText>
        </w:r>
        <w:r w:rsidDel="00AA2F02">
          <w:rPr>
            <w:rFonts w:asciiTheme="minorHAnsi" w:hAnsiTheme="minorHAnsi" w:cstheme="minorBidi"/>
            <w:kern w:val="2"/>
            <w:sz w:val="21"/>
            <w:szCs w:val="22"/>
            <w:lang w:val="en-US" w:eastAsia="zh-CN"/>
          </w:rPr>
          <w:tab/>
        </w:r>
        <w:r w:rsidDel="00AA2F02">
          <w:rPr>
            <w:lang w:eastAsia="zh-CN"/>
          </w:rPr>
          <w:delText>Overview of eNA</w:delText>
        </w:r>
        <w:r w:rsidDel="00AA2F02">
          <w:tab/>
          <w:delText>7</w:delText>
        </w:r>
      </w:del>
    </w:p>
    <w:p w:rsidR="00BF1DAE" w:rsidDel="00AA2F02" w:rsidRDefault="00BF1DAE">
      <w:pPr>
        <w:pStyle w:val="10"/>
        <w:rPr>
          <w:del w:id="312" w:author="12" w:date="2021-03-09T18:10:00Z"/>
          <w:rFonts w:asciiTheme="minorHAnsi" w:hAnsiTheme="minorHAnsi" w:cstheme="minorBidi"/>
          <w:kern w:val="2"/>
          <w:sz w:val="21"/>
          <w:szCs w:val="22"/>
          <w:lang w:val="en-US" w:eastAsia="zh-CN"/>
        </w:rPr>
      </w:pPr>
      <w:del w:id="313" w:author="12" w:date="2021-03-09T18:10:00Z">
        <w:r w:rsidDel="00AA2F02">
          <w:rPr>
            <w:lang w:eastAsia="zh-CN"/>
          </w:rPr>
          <w:delText>5</w:delText>
        </w:r>
        <w:r w:rsidDel="00AA2F02">
          <w:rPr>
            <w:rFonts w:asciiTheme="minorHAnsi" w:hAnsiTheme="minorHAnsi" w:cstheme="minorBidi"/>
            <w:kern w:val="2"/>
            <w:sz w:val="21"/>
            <w:szCs w:val="22"/>
            <w:lang w:val="en-US" w:eastAsia="zh-CN"/>
          </w:rPr>
          <w:tab/>
        </w:r>
        <w:r w:rsidDel="00AA2F02">
          <w:delText>Key issues</w:delText>
        </w:r>
        <w:r w:rsidDel="00AA2F02">
          <w:tab/>
          <w:delText>7</w:delText>
        </w:r>
      </w:del>
    </w:p>
    <w:p w:rsidR="00BF1DAE" w:rsidDel="00AA2F02" w:rsidRDefault="00BF1DAE">
      <w:pPr>
        <w:pStyle w:val="20"/>
        <w:rPr>
          <w:del w:id="314" w:author="12" w:date="2021-03-09T18:10:00Z"/>
          <w:rFonts w:asciiTheme="minorHAnsi" w:hAnsiTheme="minorHAnsi" w:cstheme="minorBidi"/>
          <w:kern w:val="2"/>
          <w:sz w:val="21"/>
          <w:szCs w:val="22"/>
          <w:lang w:val="en-US" w:eastAsia="zh-CN"/>
        </w:rPr>
      </w:pPr>
      <w:del w:id="315" w:author="12" w:date="2021-03-09T18:10:00Z">
        <w:r w:rsidDel="00AA2F02">
          <w:rPr>
            <w:lang w:eastAsia="zh-CN"/>
          </w:rPr>
          <w:delText>5</w:delText>
        </w:r>
        <w:r w:rsidDel="00AA2F02">
          <w:delText>.1</w:delText>
        </w:r>
        <w:r w:rsidDel="00AA2F02">
          <w:rPr>
            <w:rFonts w:asciiTheme="minorHAnsi" w:hAnsiTheme="minorHAnsi" w:cstheme="minorBidi"/>
            <w:kern w:val="2"/>
            <w:sz w:val="21"/>
            <w:szCs w:val="22"/>
            <w:lang w:val="en-US" w:eastAsia="zh-CN"/>
          </w:rPr>
          <w:tab/>
        </w:r>
        <w:r w:rsidDel="00AA2F02">
          <w:delText>Key issues related to securing the data provided to any type of analytics function</w:delText>
        </w:r>
        <w:r w:rsidDel="00AA2F02">
          <w:tab/>
          <w:delText>8</w:delText>
        </w:r>
      </w:del>
    </w:p>
    <w:p w:rsidR="00BF1DAE" w:rsidDel="00AA2F02" w:rsidRDefault="00BF1DAE">
      <w:pPr>
        <w:pStyle w:val="30"/>
        <w:rPr>
          <w:del w:id="316" w:author="12" w:date="2021-03-09T18:10:00Z"/>
          <w:rFonts w:asciiTheme="minorHAnsi" w:hAnsiTheme="minorHAnsi" w:cstheme="minorBidi"/>
          <w:kern w:val="2"/>
          <w:sz w:val="21"/>
          <w:szCs w:val="22"/>
          <w:lang w:val="en-US" w:eastAsia="zh-CN"/>
        </w:rPr>
      </w:pPr>
      <w:del w:id="317" w:author="12" w:date="2021-03-09T18:10:00Z">
        <w:r w:rsidDel="00AA2F02">
          <w:delText>5.</w:delText>
        </w:r>
        <w:r w:rsidDel="00AA2F02">
          <w:rPr>
            <w:lang w:eastAsia="zh-CN"/>
          </w:rPr>
          <w:delText>1.1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1.1</w:delText>
        </w:r>
        <w:r w:rsidDel="00AA2F02">
          <w:delText>: Key issue on integrity protection of data transferred between AF and NWDAF</w:delText>
        </w:r>
        <w:r w:rsidDel="00AA2F02">
          <w:tab/>
          <w:delText>8</w:delText>
        </w:r>
      </w:del>
    </w:p>
    <w:p w:rsidR="00BF1DAE" w:rsidDel="00AA2F02" w:rsidRDefault="00BF1DAE">
      <w:pPr>
        <w:pStyle w:val="40"/>
        <w:rPr>
          <w:del w:id="318" w:author="12" w:date="2021-03-09T18:10:00Z"/>
          <w:rFonts w:asciiTheme="minorHAnsi" w:hAnsiTheme="minorHAnsi" w:cstheme="minorBidi"/>
          <w:kern w:val="2"/>
          <w:sz w:val="21"/>
          <w:szCs w:val="22"/>
          <w:lang w:val="en-US" w:eastAsia="zh-CN"/>
        </w:rPr>
      </w:pPr>
      <w:del w:id="319" w:author="12" w:date="2021-03-09T18:10:00Z">
        <w:r w:rsidDel="00AA2F02">
          <w:delText>5.</w:delText>
        </w:r>
        <w:r w:rsidDel="00AA2F02">
          <w:rPr>
            <w:lang w:eastAsia="zh-CN"/>
          </w:rPr>
          <w:delText>1</w:delText>
        </w:r>
        <w:r w:rsidDel="00AA2F02">
          <w:delText>.1</w:delText>
        </w:r>
        <w:r w:rsidDel="00AA2F02">
          <w:rPr>
            <w:lang w:eastAsia="zh-CN"/>
          </w:rPr>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8</w:delText>
        </w:r>
      </w:del>
    </w:p>
    <w:p w:rsidR="00BF1DAE" w:rsidDel="00AA2F02" w:rsidRDefault="00BF1DAE">
      <w:pPr>
        <w:pStyle w:val="40"/>
        <w:rPr>
          <w:del w:id="320" w:author="12" w:date="2021-03-09T18:10:00Z"/>
          <w:rFonts w:asciiTheme="minorHAnsi" w:hAnsiTheme="minorHAnsi" w:cstheme="minorBidi"/>
          <w:kern w:val="2"/>
          <w:sz w:val="21"/>
          <w:szCs w:val="22"/>
          <w:lang w:val="en-US" w:eastAsia="zh-CN"/>
        </w:rPr>
      </w:pPr>
      <w:del w:id="321" w:author="12" w:date="2021-03-09T18:10:00Z">
        <w:r w:rsidDel="00AA2F02">
          <w:delText>5.</w:delText>
        </w:r>
        <w:r w:rsidDel="00AA2F02">
          <w:rPr>
            <w:lang w:eastAsia="zh-CN"/>
          </w:rPr>
          <w:delText>1</w:delText>
        </w:r>
        <w:r w:rsidDel="00AA2F02">
          <w:delText>.</w:delText>
        </w:r>
        <w:r w:rsidDel="00AA2F02">
          <w:rPr>
            <w:lang w:eastAsia="zh-CN"/>
          </w:rPr>
          <w:delText>1.</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8</w:delText>
        </w:r>
      </w:del>
    </w:p>
    <w:p w:rsidR="00BF1DAE" w:rsidDel="00AA2F02" w:rsidRDefault="00BF1DAE">
      <w:pPr>
        <w:pStyle w:val="40"/>
        <w:rPr>
          <w:del w:id="322" w:author="12" w:date="2021-03-09T18:10:00Z"/>
          <w:rFonts w:asciiTheme="minorHAnsi" w:hAnsiTheme="minorHAnsi" w:cstheme="minorBidi"/>
          <w:kern w:val="2"/>
          <w:sz w:val="21"/>
          <w:szCs w:val="22"/>
          <w:lang w:val="en-US" w:eastAsia="zh-CN"/>
        </w:rPr>
      </w:pPr>
      <w:del w:id="323" w:author="12" w:date="2021-03-09T18:10:00Z">
        <w:r w:rsidRPr="00CD6F09" w:rsidDel="00AA2F02">
          <w:rPr>
            <w:lang w:val="en-US"/>
          </w:rPr>
          <w:delText>5.</w:delText>
        </w:r>
        <w:r w:rsidRPr="00CD6F09" w:rsidDel="00AA2F02">
          <w:rPr>
            <w:lang w:val="en-US" w:eastAsia="zh-CN"/>
          </w:rPr>
          <w:delText>1</w:delText>
        </w:r>
        <w:r w:rsidRPr="00CD6F09" w:rsidDel="00AA2F02">
          <w:rPr>
            <w:lang w:val="en-US"/>
          </w:rPr>
          <w:delText>.</w:delText>
        </w:r>
        <w:r w:rsidRPr="00CD6F09" w:rsidDel="00AA2F02">
          <w:rPr>
            <w:lang w:val="en-US" w:eastAsia="zh-CN"/>
          </w:rPr>
          <w:delText>1.</w:delText>
        </w:r>
        <w:r w:rsidRPr="00CD6F09" w:rsidDel="00AA2F02">
          <w:rPr>
            <w:lang w:val="en-US"/>
          </w:rPr>
          <w:delText>3</w:delText>
        </w:r>
        <w:r w:rsidDel="00AA2F02">
          <w:rPr>
            <w:rFonts w:asciiTheme="minorHAnsi" w:hAnsiTheme="minorHAnsi" w:cstheme="minorBidi"/>
            <w:kern w:val="2"/>
            <w:sz w:val="21"/>
            <w:szCs w:val="22"/>
            <w:lang w:val="en-US" w:eastAsia="zh-CN"/>
          </w:rPr>
          <w:tab/>
        </w:r>
        <w:r w:rsidRPr="00CD6F09" w:rsidDel="00AA2F02">
          <w:rPr>
            <w:lang w:val="en-US"/>
          </w:rPr>
          <w:delText>Potential Requirements</w:delText>
        </w:r>
        <w:r w:rsidDel="00AA2F02">
          <w:tab/>
          <w:delText>8</w:delText>
        </w:r>
      </w:del>
    </w:p>
    <w:p w:rsidR="00BF1DAE" w:rsidDel="00AA2F02" w:rsidRDefault="00BF1DAE">
      <w:pPr>
        <w:pStyle w:val="30"/>
        <w:rPr>
          <w:del w:id="324" w:author="12" w:date="2021-03-09T18:10:00Z"/>
          <w:rFonts w:asciiTheme="minorHAnsi" w:hAnsiTheme="minorHAnsi" w:cstheme="minorBidi"/>
          <w:kern w:val="2"/>
          <w:sz w:val="21"/>
          <w:szCs w:val="22"/>
          <w:lang w:val="en-US" w:eastAsia="zh-CN"/>
        </w:rPr>
      </w:pPr>
      <w:del w:id="325" w:author="12" w:date="2021-03-09T18:10:00Z">
        <w:r w:rsidDel="00AA2F02">
          <w:delText>5.1.</w:delText>
        </w:r>
        <w:r w:rsidDel="00AA2F02">
          <w:rPr>
            <w:lang w:eastAsia="zh-CN"/>
          </w:rPr>
          <w:delText>2</w:delText>
        </w:r>
        <w:r w:rsidDel="00AA2F02">
          <w:rPr>
            <w:rFonts w:asciiTheme="minorHAnsi" w:hAnsiTheme="minorHAnsi" w:cstheme="minorBidi"/>
            <w:kern w:val="2"/>
            <w:sz w:val="21"/>
            <w:szCs w:val="22"/>
            <w:lang w:val="en-US" w:eastAsia="zh-CN"/>
          </w:rPr>
          <w:tab/>
        </w:r>
        <w:r w:rsidDel="00AA2F02">
          <w:delText>Key Issue #1.</w:delText>
        </w:r>
        <w:r w:rsidDel="00AA2F02">
          <w:rPr>
            <w:lang w:eastAsia="zh-CN"/>
          </w:rPr>
          <w:delText>2</w:delText>
        </w:r>
        <w:r w:rsidDel="00AA2F02">
          <w:delText>: Processing of tampered data</w:delText>
        </w:r>
        <w:r w:rsidDel="00AA2F02">
          <w:tab/>
          <w:delText>8</w:delText>
        </w:r>
      </w:del>
    </w:p>
    <w:p w:rsidR="00BF1DAE" w:rsidDel="00AA2F02" w:rsidRDefault="00BF1DAE">
      <w:pPr>
        <w:pStyle w:val="40"/>
        <w:rPr>
          <w:del w:id="326" w:author="12" w:date="2021-03-09T18:10:00Z"/>
          <w:rFonts w:asciiTheme="minorHAnsi" w:hAnsiTheme="minorHAnsi" w:cstheme="minorBidi"/>
          <w:kern w:val="2"/>
          <w:sz w:val="21"/>
          <w:szCs w:val="22"/>
          <w:lang w:val="en-US" w:eastAsia="zh-CN"/>
        </w:rPr>
      </w:pPr>
      <w:del w:id="327" w:author="12" w:date="2021-03-09T18:10:00Z">
        <w:r w:rsidDel="00AA2F02">
          <w:delText>5.1.</w:delText>
        </w:r>
        <w:r w:rsidDel="00AA2F02">
          <w:rPr>
            <w:lang w:eastAsia="zh-CN"/>
          </w:rPr>
          <w:delText>2</w:delText>
        </w:r>
        <w:r w:rsidDel="00AA2F02">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8</w:delText>
        </w:r>
      </w:del>
    </w:p>
    <w:p w:rsidR="00BF1DAE" w:rsidDel="00AA2F02" w:rsidRDefault="00BF1DAE">
      <w:pPr>
        <w:pStyle w:val="40"/>
        <w:rPr>
          <w:del w:id="328" w:author="12" w:date="2021-03-09T18:10:00Z"/>
          <w:rFonts w:asciiTheme="minorHAnsi" w:hAnsiTheme="minorHAnsi" w:cstheme="minorBidi"/>
          <w:kern w:val="2"/>
          <w:sz w:val="21"/>
          <w:szCs w:val="22"/>
          <w:lang w:val="en-US" w:eastAsia="zh-CN"/>
        </w:rPr>
      </w:pPr>
      <w:del w:id="329" w:author="12" w:date="2021-03-09T18:10:00Z">
        <w:r w:rsidDel="00AA2F02">
          <w:delText>5.1.</w:delText>
        </w:r>
        <w:r w:rsidDel="00AA2F02">
          <w:rPr>
            <w:lang w:eastAsia="zh-CN"/>
          </w:rPr>
          <w:delText>2</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8</w:delText>
        </w:r>
      </w:del>
    </w:p>
    <w:p w:rsidR="00BF1DAE" w:rsidDel="00AA2F02" w:rsidRDefault="00BF1DAE">
      <w:pPr>
        <w:pStyle w:val="40"/>
        <w:rPr>
          <w:del w:id="330" w:author="12" w:date="2021-03-09T18:10:00Z"/>
          <w:rFonts w:asciiTheme="minorHAnsi" w:hAnsiTheme="minorHAnsi" w:cstheme="minorBidi"/>
          <w:kern w:val="2"/>
          <w:sz w:val="21"/>
          <w:szCs w:val="22"/>
          <w:lang w:val="en-US" w:eastAsia="zh-CN"/>
        </w:rPr>
      </w:pPr>
      <w:del w:id="331" w:author="12" w:date="2021-03-09T18:10:00Z">
        <w:r w:rsidDel="00AA2F02">
          <w:rPr>
            <w:lang w:eastAsia="zh-CN"/>
          </w:rPr>
          <w:delText>5</w:delText>
        </w:r>
        <w:r w:rsidDel="00AA2F02">
          <w:delText>.</w:delText>
        </w:r>
        <w:r w:rsidDel="00AA2F02">
          <w:rPr>
            <w:lang w:eastAsia="zh-CN"/>
          </w:rPr>
          <w:delText>1</w:delText>
        </w:r>
        <w:r w:rsidDel="00AA2F02">
          <w:delText>.</w:delText>
        </w:r>
        <w:r w:rsidDel="00AA2F02">
          <w:rPr>
            <w:lang w:eastAsia="zh-CN"/>
          </w:rPr>
          <w:delText>2.3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9</w:delText>
        </w:r>
      </w:del>
    </w:p>
    <w:p w:rsidR="00BF1DAE" w:rsidDel="00AA2F02" w:rsidRDefault="00BF1DAE">
      <w:pPr>
        <w:pStyle w:val="20"/>
        <w:rPr>
          <w:del w:id="332" w:author="12" w:date="2021-03-09T18:10:00Z"/>
          <w:rFonts w:asciiTheme="minorHAnsi" w:hAnsiTheme="minorHAnsi" w:cstheme="minorBidi"/>
          <w:kern w:val="2"/>
          <w:sz w:val="21"/>
          <w:szCs w:val="22"/>
          <w:lang w:val="en-US" w:eastAsia="zh-CN"/>
        </w:rPr>
      </w:pPr>
      <w:del w:id="333" w:author="12" w:date="2021-03-09T18:10:00Z">
        <w:r w:rsidDel="00AA2F02">
          <w:rPr>
            <w:lang w:eastAsia="zh-CN"/>
          </w:rPr>
          <w:delText>5</w:delText>
        </w:r>
        <w:r w:rsidDel="00AA2F02">
          <w:delText>.2</w:delText>
        </w:r>
        <w:r w:rsidDel="00AA2F02">
          <w:rPr>
            <w:rFonts w:asciiTheme="minorHAnsi" w:hAnsiTheme="minorHAnsi" w:cstheme="minorBidi"/>
            <w:kern w:val="2"/>
            <w:sz w:val="21"/>
            <w:szCs w:val="22"/>
            <w:lang w:val="en-US" w:eastAsia="zh-CN"/>
          </w:rPr>
          <w:tab/>
        </w:r>
        <w:r w:rsidDel="00AA2F02">
          <w:delText>Key issues related to detection of cyber-attacks and anomaly events by analytics function</w:delText>
        </w:r>
        <w:r w:rsidDel="00AA2F02">
          <w:tab/>
          <w:delText>9</w:delText>
        </w:r>
      </w:del>
    </w:p>
    <w:p w:rsidR="00BF1DAE" w:rsidDel="00AA2F02" w:rsidRDefault="00BF1DAE">
      <w:pPr>
        <w:pStyle w:val="30"/>
        <w:rPr>
          <w:del w:id="334" w:author="12" w:date="2021-03-09T18:10:00Z"/>
          <w:rFonts w:asciiTheme="minorHAnsi" w:hAnsiTheme="minorHAnsi" w:cstheme="minorBidi"/>
          <w:kern w:val="2"/>
          <w:sz w:val="21"/>
          <w:szCs w:val="22"/>
          <w:lang w:val="en-US" w:eastAsia="zh-CN"/>
        </w:rPr>
      </w:pPr>
      <w:del w:id="335" w:author="12" w:date="2021-03-09T18:10:00Z">
        <w:r w:rsidDel="00AA2F02">
          <w:rPr>
            <w:lang w:eastAsia="zh-CN"/>
          </w:rPr>
          <w:delText>5</w:delText>
        </w:r>
        <w:r w:rsidDel="00AA2F02">
          <w:delText>.</w:delText>
        </w:r>
        <w:r w:rsidDel="00AA2F02">
          <w:rPr>
            <w:lang w:eastAsia="zh-CN"/>
          </w:rPr>
          <w:delText>2.1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2.1</w:delText>
        </w:r>
        <w:r w:rsidDel="00AA2F02">
          <w:delText>:</w:delText>
        </w:r>
        <w:r w:rsidDel="00AA2F02">
          <w:rPr>
            <w:lang w:eastAsia="zh-CN"/>
          </w:rPr>
          <w:delText xml:space="preserve"> Cyber-attacks detection supported by NWDAF</w:delText>
        </w:r>
        <w:r w:rsidDel="00AA2F02">
          <w:tab/>
          <w:delText>9</w:delText>
        </w:r>
      </w:del>
    </w:p>
    <w:p w:rsidR="00BF1DAE" w:rsidDel="00AA2F02" w:rsidRDefault="00BF1DAE">
      <w:pPr>
        <w:pStyle w:val="40"/>
        <w:rPr>
          <w:del w:id="336" w:author="12" w:date="2021-03-09T18:10:00Z"/>
          <w:rFonts w:asciiTheme="minorHAnsi" w:hAnsiTheme="minorHAnsi" w:cstheme="minorBidi"/>
          <w:kern w:val="2"/>
          <w:sz w:val="21"/>
          <w:szCs w:val="22"/>
          <w:lang w:val="en-US" w:eastAsia="zh-CN"/>
        </w:rPr>
      </w:pPr>
      <w:del w:id="337" w:author="12" w:date="2021-03-09T18:10:00Z">
        <w:r w:rsidDel="00AA2F02">
          <w:rPr>
            <w:lang w:eastAsia="zh-CN"/>
          </w:rPr>
          <w:delText>5.2.1.1</w:delText>
        </w:r>
        <w:r w:rsidDel="00AA2F02">
          <w:rPr>
            <w:rFonts w:asciiTheme="minorHAnsi" w:hAnsiTheme="minorHAnsi" w:cstheme="minorBidi"/>
            <w:kern w:val="2"/>
            <w:sz w:val="21"/>
            <w:szCs w:val="22"/>
            <w:lang w:val="en-US" w:eastAsia="zh-CN"/>
          </w:rPr>
          <w:tab/>
        </w:r>
        <w:r w:rsidDel="00AA2F02">
          <w:rPr>
            <w:lang w:eastAsia="zh-CN"/>
          </w:rPr>
          <w:delText>Key issue details</w:delText>
        </w:r>
        <w:r w:rsidDel="00AA2F02">
          <w:tab/>
          <w:delText>9</w:delText>
        </w:r>
      </w:del>
    </w:p>
    <w:p w:rsidR="00BF1DAE" w:rsidDel="00AA2F02" w:rsidRDefault="00BF1DAE">
      <w:pPr>
        <w:pStyle w:val="40"/>
        <w:rPr>
          <w:del w:id="338" w:author="12" w:date="2021-03-09T18:10:00Z"/>
          <w:rFonts w:asciiTheme="minorHAnsi" w:hAnsiTheme="minorHAnsi" w:cstheme="minorBidi"/>
          <w:kern w:val="2"/>
          <w:sz w:val="21"/>
          <w:szCs w:val="22"/>
          <w:lang w:val="en-US" w:eastAsia="zh-CN"/>
        </w:rPr>
      </w:pPr>
      <w:del w:id="339" w:author="12" w:date="2021-03-09T18:10:00Z">
        <w:r w:rsidDel="00AA2F02">
          <w:rPr>
            <w:lang w:eastAsia="zh-CN"/>
          </w:rPr>
          <w:delText>5</w:delText>
        </w:r>
        <w:r w:rsidDel="00AA2F02">
          <w:delText>.</w:delText>
        </w:r>
        <w:r w:rsidDel="00AA2F02">
          <w:rPr>
            <w:lang w:eastAsia="zh-CN"/>
          </w:rPr>
          <w:delText>2</w:delText>
        </w:r>
        <w:r w:rsidDel="00AA2F02">
          <w:delText>.</w:delText>
        </w:r>
        <w:r w:rsidDel="00AA2F02">
          <w:rPr>
            <w:lang w:eastAsia="zh-CN"/>
          </w:rPr>
          <w:delText>1.</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10</w:delText>
        </w:r>
      </w:del>
    </w:p>
    <w:p w:rsidR="00BF1DAE" w:rsidDel="00AA2F02" w:rsidRDefault="00BF1DAE">
      <w:pPr>
        <w:pStyle w:val="40"/>
        <w:rPr>
          <w:del w:id="340" w:author="12" w:date="2021-03-09T18:10:00Z"/>
          <w:rFonts w:asciiTheme="minorHAnsi" w:hAnsiTheme="minorHAnsi" w:cstheme="minorBidi"/>
          <w:kern w:val="2"/>
          <w:sz w:val="21"/>
          <w:szCs w:val="22"/>
          <w:lang w:val="en-US" w:eastAsia="zh-CN"/>
        </w:rPr>
      </w:pPr>
      <w:del w:id="341" w:author="12" w:date="2021-03-09T18:10:00Z">
        <w:r w:rsidDel="00AA2F02">
          <w:rPr>
            <w:lang w:eastAsia="zh-CN"/>
          </w:rPr>
          <w:delText>5.2.1.</w:delText>
        </w:r>
        <w:r w:rsidDel="00AA2F02">
          <w:delText>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30"/>
        <w:rPr>
          <w:del w:id="342" w:author="12" w:date="2021-03-09T18:10:00Z"/>
          <w:rFonts w:asciiTheme="minorHAnsi" w:hAnsiTheme="minorHAnsi" w:cstheme="minorBidi"/>
          <w:kern w:val="2"/>
          <w:sz w:val="21"/>
          <w:szCs w:val="22"/>
          <w:lang w:val="en-US" w:eastAsia="zh-CN"/>
        </w:rPr>
      </w:pPr>
      <w:del w:id="343" w:author="12" w:date="2021-03-09T18:10:00Z">
        <w:r w:rsidDel="00AA2F02">
          <w:delText>5.2.2</w:delText>
        </w:r>
        <w:r w:rsidDel="00AA2F02">
          <w:rPr>
            <w:rFonts w:asciiTheme="minorHAnsi" w:hAnsiTheme="minorHAnsi" w:cstheme="minorBidi"/>
            <w:kern w:val="2"/>
            <w:sz w:val="21"/>
            <w:szCs w:val="22"/>
            <w:lang w:val="en-US" w:eastAsia="zh-CN"/>
          </w:rPr>
          <w:tab/>
        </w:r>
        <w:r w:rsidDel="00AA2F02">
          <w:delText>Key Issue #2.2: Anomalous NF behaviour detection by NWDAF</w:delText>
        </w:r>
        <w:r w:rsidDel="00AA2F02">
          <w:tab/>
          <w:delText>10</w:delText>
        </w:r>
      </w:del>
    </w:p>
    <w:p w:rsidR="00BF1DAE" w:rsidDel="00AA2F02" w:rsidRDefault="00BF1DAE">
      <w:pPr>
        <w:pStyle w:val="40"/>
        <w:rPr>
          <w:del w:id="344" w:author="12" w:date="2021-03-09T18:10:00Z"/>
          <w:rFonts w:asciiTheme="minorHAnsi" w:hAnsiTheme="minorHAnsi" w:cstheme="minorBidi"/>
          <w:kern w:val="2"/>
          <w:sz w:val="21"/>
          <w:szCs w:val="22"/>
          <w:lang w:val="en-US" w:eastAsia="zh-CN"/>
        </w:rPr>
      </w:pPr>
      <w:del w:id="345" w:author="12" w:date="2021-03-09T18:10:00Z">
        <w:r w:rsidRPr="00CD6F09" w:rsidDel="00AA2F02">
          <w:rPr>
            <w:rFonts w:eastAsia="DengXian"/>
          </w:rPr>
          <w:delText>5.2.2.1</w:delText>
        </w:r>
        <w:r w:rsidDel="00AA2F02">
          <w:rPr>
            <w:rFonts w:asciiTheme="minorHAnsi" w:hAnsiTheme="minorHAnsi" w:cstheme="minorBidi"/>
            <w:kern w:val="2"/>
            <w:sz w:val="21"/>
            <w:szCs w:val="22"/>
            <w:lang w:val="en-US" w:eastAsia="zh-CN"/>
          </w:rPr>
          <w:tab/>
        </w:r>
        <w:r w:rsidRPr="00CD6F09" w:rsidDel="00AA2F02">
          <w:rPr>
            <w:rFonts w:eastAsia="DengXian"/>
          </w:rPr>
          <w:delText>Key issue details</w:delText>
        </w:r>
        <w:r w:rsidDel="00AA2F02">
          <w:tab/>
          <w:delText>10</w:delText>
        </w:r>
      </w:del>
    </w:p>
    <w:p w:rsidR="00BF1DAE" w:rsidDel="00AA2F02" w:rsidRDefault="00BF1DAE">
      <w:pPr>
        <w:pStyle w:val="40"/>
        <w:rPr>
          <w:del w:id="346" w:author="12" w:date="2021-03-09T18:10:00Z"/>
          <w:rFonts w:asciiTheme="minorHAnsi" w:hAnsiTheme="minorHAnsi" w:cstheme="minorBidi"/>
          <w:kern w:val="2"/>
          <w:sz w:val="21"/>
          <w:szCs w:val="22"/>
          <w:lang w:val="en-US" w:eastAsia="zh-CN"/>
        </w:rPr>
      </w:pPr>
      <w:del w:id="347" w:author="12" w:date="2021-03-09T18:10:00Z">
        <w:r w:rsidRPr="00CD6F09" w:rsidDel="00AA2F02">
          <w:rPr>
            <w:rFonts w:eastAsia="DengXian"/>
          </w:rPr>
          <w:delText>5.2.2.2</w:delText>
        </w:r>
        <w:r w:rsidDel="00AA2F02">
          <w:rPr>
            <w:rFonts w:asciiTheme="minorHAnsi" w:hAnsiTheme="minorHAnsi" w:cstheme="minorBidi"/>
            <w:kern w:val="2"/>
            <w:sz w:val="21"/>
            <w:szCs w:val="22"/>
            <w:lang w:val="en-US" w:eastAsia="zh-CN"/>
          </w:rPr>
          <w:tab/>
        </w:r>
        <w:r w:rsidRPr="00CD6F09" w:rsidDel="00AA2F02">
          <w:rPr>
            <w:rFonts w:eastAsia="DengXian"/>
          </w:rPr>
          <w:delText>Security threats</w:delText>
        </w:r>
        <w:r w:rsidDel="00AA2F02">
          <w:tab/>
          <w:delText>10</w:delText>
        </w:r>
      </w:del>
    </w:p>
    <w:p w:rsidR="00BF1DAE" w:rsidDel="00AA2F02" w:rsidRDefault="00BF1DAE">
      <w:pPr>
        <w:pStyle w:val="40"/>
        <w:rPr>
          <w:del w:id="348" w:author="12" w:date="2021-03-09T18:10:00Z"/>
          <w:rFonts w:asciiTheme="minorHAnsi" w:hAnsiTheme="minorHAnsi" w:cstheme="minorBidi"/>
          <w:kern w:val="2"/>
          <w:sz w:val="21"/>
          <w:szCs w:val="22"/>
          <w:lang w:val="en-US" w:eastAsia="zh-CN"/>
        </w:rPr>
      </w:pPr>
      <w:del w:id="349" w:author="12" w:date="2021-03-09T18:10:00Z">
        <w:r w:rsidDel="00AA2F02">
          <w:delText>5.2.2.3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20"/>
        <w:rPr>
          <w:del w:id="350" w:author="12" w:date="2021-03-09T18:10:00Z"/>
          <w:rFonts w:asciiTheme="minorHAnsi" w:hAnsiTheme="minorHAnsi" w:cstheme="minorBidi"/>
          <w:kern w:val="2"/>
          <w:sz w:val="21"/>
          <w:szCs w:val="22"/>
          <w:lang w:val="en-US" w:eastAsia="zh-CN"/>
        </w:rPr>
      </w:pPr>
      <w:del w:id="351" w:author="12" w:date="2021-03-09T18:10:00Z">
        <w:r w:rsidDel="00AA2F02">
          <w:rPr>
            <w:lang w:eastAsia="zh-CN"/>
          </w:rPr>
          <w:delText>5</w:delText>
        </w:r>
        <w:r w:rsidDel="00AA2F02">
          <w:delText>.3</w:delText>
        </w:r>
        <w:r w:rsidDel="00AA2F02">
          <w:rPr>
            <w:rFonts w:asciiTheme="minorHAnsi" w:hAnsiTheme="minorHAnsi" w:cstheme="minorBidi"/>
            <w:kern w:val="2"/>
            <w:sz w:val="21"/>
            <w:szCs w:val="22"/>
            <w:lang w:val="en-US" w:eastAsia="zh-CN"/>
          </w:rPr>
          <w:tab/>
        </w:r>
        <w:r w:rsidDel="00AA2F02">
          <w:delText>Key issues related to data transfer protection</w:delText>
        </w:r>
        <w:r w:rsidDel="00AA2F02">
          <w:tab/>
          <w:delText>10</w:delText>
        </w:r>
      </w:del>
    </w:p>
    <w:p w:rsidR="00BF1DAE" w:rsidDel="00AA2F02" w:rsidRDefault="00BF1DAE">
      <w:pPr>
        <w:pStyle w:val="30"/>
        <w:rPr>
          <w:del w:id="352" w:author="12" w:date="2021-03-09T18:10:00Z"/>
          <w:rFonts w:asciiTheme="minorHAnsi" w:hAnsiTheme="minorHAnsi" w:cstheme="minorBidi"/>
          <w:kern w:val="2"/>
          <w:sz w:val="21"/>
          <w:szCs w:val="22"/>
          <w:lang w:val="en-US" w:eastAsia="zh-CN"/>
        </w:rPr>
      </w:pPr>
      <w:del w:id="353" w:author="12" w:date="2021-03-09T18:10:00Z">
        <w:r w:rsidDel="00AA2F02">
          <w:rPr>
            <w:lang w:eastAsia="zh-CN"/>
          </w:rPr>
          <w:delText>5</w:delText>
        </w:r>
        <w:r w:rsidDel="00AA2F02">
          <w:delText>.</w:delText>
        </w:r>
        <w:r w:rsidDel="00AA2F02">
          <w:rPr>
            <w:lang w:eastAsia="zh-CN"/>
          </w:rPr>
          <w:delText>3.1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3.1</w:delText>
        </w:r>
        <w:r w:rsidDel="00AA2F02">
          <w:delText>: Privacy preservation for transmitted data between multiple NWDAF instances</w:delText>
        </w:r>
        <w:r w:rsidDel="00AA2F02">
          <w:tab/>
          <w:delText>10</w:delText>
        </w:r>
      </w:del>
    </w:p>
    <w:p w:rsidR="00BF1DAE" w:rsidDel="00AA2F02" w:rsidRDefault="00BF1DAE">
      <w:pPr>
        <w:pStyle w:val="40"/>
        <w:rPr>
          <w:del w:id="354" w:author="12" w:date="2021-03-09T18:10:00Z"/>
          <w:rFonts w:asciiTheme="minorHAnsi" w:hAnsiTheme="minorHAnsi" w:cstheme="minorBidi"/>
          <w:kern w:val="2"/>
          <w:sz w:val="21"/>
          <w:szCs w:val="22"/>
          <w:lang w:val="en-US" w:eastAsia="zh-CN"/>
        </w:rPr>
      </w:pPr>
      <w:del w:id="355" w:author="12" w:date="2021-03-09T18:10:00Z">
        <w:r w:rsidDel="00AA2F02">
          <w:rPr>
            <w:lang w:eastAsia="zh-CN"/>
          </w:rPr>
          <w:delText>5</w:delText>
        </w:r>
        <w:r w:rsidDel="00AA2F02">
          <w:delText>.</w:delText>
        </w:r>
        <w:r w:rsidDel="00AA2F02">
          <w:rPr>
            <w:lang w:eastAsia="zh-CN"/>
          </w:rPr>
          <w:delText>3</w:delText>
        </w:r>
        <w:r w:rsidDel="00AA2F02">
          <w:delText>.1</w:delText>
        </w:r>
        <w:r w:rsidDel="00AA2F02">
          <w:rPr>
            <w:lang w:eastAsia="zh-CN"/>
          </w:rPr>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10</w:delText>
        </w:r>
      </w:del>
    </w:p>
    <w:p w:rsidR="00BF1DAE" w:rsidDel="00AA2F02" w:rsidRDefault="00BF1DAE">
      <w:pPr>
        <w:pStyle w:val="40"/>
        <w:rPr>
          <w:del w:id="356" w:author="12" w:date="2021-03-09T18:10:00Z"/>
          <w:rFonts w:asciiTheme="minorHAnsi" w:hAnsiTheme="minorHAnsi" w:cstheme="minorBidi"/>
          <w:kern w:val="2"/>
          <w:sz w:val="21"/>
          <w:szCs w:val="22"/>
          <w:lang w:val="en-US" w:eastAsia="zh-CN"/>
        </w:rPr>
      </w:pPr>
      <w:del w:id="357" w:author="12" w:date="2021-03-09T18:10:00Z">
        <w:r w:rsidDel="00AA2F02">
          <w:rPr>
            <w:lang w:eastAsia="zh-CN"/>
          </w:rPr>
          <w:delText>5</w:delText>
        </w:r>
        <w:r w:rsidDel="00AA2F02">
          <w:delText>.</w:delText>
        </w:r>
        <w:r w:rsidDel="00AA2F02">
          <w:rPr>
            <w:lang w:eastAsia="zh-CN"/>
          </w:rPr>
          <w:delText>3</w:delText>
        </w:r>
        <w:r w:rsidDel="00AA2F02">
          <w:delText>.</w:delText>
        </w:r>
        <w:r w:rsidDel="00AA2F02">
          <w:rPr>
            <w:lang w:eastAsia="zh-CN"/>
          </w:rPr>
          <w:delText>1.2</w:delText>
        </w:r>
        <w:r w:rsidDel="00AA2F02">
          <w:rPr>
            <w:rFonts w:asciiTheme="minorHAnsi" w:hAnsiTheme="minorHAnsi" w:cstheme="minorBidi"/>
            <w:kern w:val="2"/>
            <w:sz w:val="21"/>
            <w:szCs w:val="22"/>
            <w:lang w:val="en-US" w:eastAsia="zh-CN"/>
          </w:rPr>
          <w:tab/>
        </w:r>
        <w:r w:rsidDel="00AA2F02">
          <w:delText>Security threats</w:delText>
        </w:r>
        <w:r w:rsidDel="00AA2F02">
          <w:tab/>
          <w:delText>10</w:delText>
        </w:r>
      </w:del>
    </w:p>
    <w:p w:rsidR="00BF1DAE" w:rsidDel="00AA2F02" w:rsidRDefault="00BF1DAE">
      <w:pPr>
        <w:pStyle w:val="40"/>
        <w:rPr>
          <w:del w:id="358" w:author="12" w:date="2021-03-09T18:10:00Z"/>
          <w:rFonts w:asciiTheme="minorHAnsi" w:hAnsiTheme="minorHAnsi" w:cstheme="minorBidi"/>
          <w:kern w:val="2"/>
          <w:sz w:val="21"/>
          <w:szCs w:val="22"/>
          <w:lang w:val="en-US" w:eastAsia="zh-CN"/>
        </w:rPr>
      </w:pPr>
      <w:del w:id="359" w:author="12" w:date="2021-03-09T18:10:00Z">
        <w:r w:rsidDel="00AA2F02">
          <w:rPr>
            <w:lang w:eastAsia="zh-CN"/>
          </w:rPr>
          <w:delText>5</w:delText>
        </w:r>
        <w:r w:rsidDel="00AA2F02">
          <w:delText>.</w:delText>
        </w:r>
        <w:r w:rsidDel="00AA2F02">
          <w:rPr>
            <w:lang w:eastAsia="zh-CN"/>
          </w:rPr>
          <w:delText>3</w:delText>
        </w:r>
        <w:r w:rsidDel="00AA2F02">
          <w:delText>.</w:delText>
        </w:r>
        <w:r w:rsidDel="00AA2F02">
          <w:rPr>
            <w:lang w:eastAsia="zh-CN"/>
          </w:rPr>
          <w:delText>1.3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10"/>
        <w:rPr>
          <w:del w:id="360" w:author="12" w:date="2021-03-09T18:10:00Z"/>
          <w:rFonts w:asciiTheme="minorHAnsi" w:hAnsiTheme="minorHAnsi" w:cstheme="minorBidi"/>
          <w:kern w:val="2"/>
          <w:sz w:val="21"/>
          <w:szCs w:val="22"/>
          <w:lang w:val="en-US" w:eastAsia="zh-CN"/>
        </w:rPr>
      </w:pPr>
      <w:del w:id="361" w:author="12" w:date="2021-03-09T18:10:00Z">
        <w:r w:rsidDel="00AA2F02">
          <w:rPr>
            <w:lang w:eastAsia="zh-CN"/>
          </w:rPr>
          <w:delText>6</w:delText>
        </w:r>
        <w:r w:rsidDel="00AA2F02">
          <w:rPr>
            <w:rFonts w:asciiTheme="minorHAnsi" w:hAnsiTheme="minorHAnsi" w:cstheme="minorBidi"/>
            <w:kern w:val="2"/>
            <w:sz w:val="21"/>
            <w:szCs w:val="22"/>
            <w:lang w:val="en-US" w:eastAsia="zh-CN"/>
          </w:rPr>
          <w:tab/>
        </w:r>
        <w:r w:rsidDel="00AA2F02">
          <w:delText>Solutions</w:delText>
        </w:r>
        <w:r w:rsidDel="00AA2F02">
          <w:tab/>
          <w:delText>11</w:delText>
        </w:r>
      </w:del>
    </w:p>
    <w:p w:rsidR="00BF1DAE" w:rsidDel="00AA2F02" w:rsidRDefault="00BF1DAE">
      <w:pPr>
        <w:pStyle w:val="20"/>
        <w:rPr>
          <w:del w:id="362" w:author="12" w:date="2021-03-09T18:10:00Z"/>
          <w:rFonts w:asciiTheme="minorHAnsi" w:hAnsiTheme="minorHAnsi" w:cstheme="minorBidi"/>
          <w:kern w:val="2"/>
          <w:sz w:val="21"/>
          <w:szCs w:val="22"/>
          <w:lang w:val="en-US" w:eastAsia="zh-CN"/>
        </w:rPr>
      </w:pPr>
      <w:del w:id="363" w:author="12" w:date="2021-03-09T18:10:00Z">
        <w:r w:rsidDel="00AA2F02">
          <w:rPr>
            <w:lang w:eastAsia="zh-CN"/>
          </w:rPr>
          <w:delText>6</w:delText>
        </w:r>
        <w:r w:rsidDel="00AA2F02">
          <w:delText>.0</w:delText>
        </w:r>
        <w:r w:rsidDel="00AA2F02">
          <w:rPr>
            <w:rFonts w:asciiTheme="minorHAnsi" w:hAnsiTheme="minorHAnsi" w:cstheme="minorBidi"/>
            <w:kern w:val="2"/>
            <w:sz w:val="21"/>
            <w:szCs w:val="22"/>
            <w:lang w:val="en-US" w:eastAsia="zh-CN"/>
          </w:rPr>
          <w:tab/>
        </w:r>
        <w:r w:rsidDel="00AA2F02">
          <w:delText>Mapping of Solutions to Key Issues</w:delText>
        </w:r>
        <w:r w:rsidDel="00AA2F02">
          <w:tab/>
          <w:delText>11</w:delText>
        </w:r>
      </w:del>
    </w:p>
    <w:p w:rsidR="00BF1DAE" w:rsidDel="00AA2F02" w:rsidRDefault="00BF1DAE">
      <w:pPr>
        <w:pStyle w:val="20"/>
        <w:rPr>
          <w:del w:id="364" w:author="12" w:date="2021-03-09T18:10:00Z"/>
          <w:rFonts w:asciiTheme="minorHAnsi" w:hAnsiTheme="minorHAnsi" w:cstheme="minorBidi"/>
          <w:kern w:val="2"/>
          <w:sz w:val="21"/>
          <w:szCs w:val="22"/>
          <w:lang w:val="en-US" w:eastAsia="zh-CN"/>
        </w:rPr>
      </w:pPr>
      <w:del w:id="365" w:author="12" w:date="2021-03-09T18:10:00Z">
        <w:r w:rsidDel="00AA2F02">
          <w:rPr>
            <w:lang w:eastAsia="zh-CN"/>
          </w:rPr>
          <w:delText>6</w:delText>
        </w:r>
        <w:r w:rsidDel="00AA2F02">
          <w:delText>.Y</w:delText>
        </w:r>
        <w:r w:rsidDel="00AA2F02">
          <w:rPr>
            <w:rFonts w:asciiTheme="minorHAnsi" w:hAnsiTheme="minorHAnsi" w:cstheme="minorBidi"/>
            <w:kern w:val="2"/>
            <w:sz w:val="21"/>
            <w:szCs w:val="22"/>
            <w:lang w:val="en-US" w:eastAsia="zh-CN"/>
          </w:rPr>
          <w:tab/>
        </w:r>
        <w:r w:rsidDel="00AA2F02">
          <w:delText>Solution #Y: &lt;Solution Name&gt;</w:delText>
        </w:r>
        <w:r w:rsidDel="00AA2F02">
          <w:tab/>
          <w:delText>11</w:delText>
        </w:r>
      </w:del>
    </w:p>
    <w:p w:rsidR="00BF1DAE" w:rsidDel="00AA2F02" w:rsidRDefault="00BF1DAE">
      <w:pPr>
        <w:pStyle w:val="30"/>
        <w:rPr>
          <w:del w:id="366" w:author="12" w:date="2021-03-09T18:10:00Z"/>
          <w:rFonts w:asciiTheme="minorHAnsi" w:hAnsiTheme="minorHAnsi" w:cstheme="minorBidi"/>
          <w:kern w:val="2"/>
          <w:sz w:val="21"/>
          <w:szCs w:val="22"/>
          <w:lang w:val="en-US" w:eastAsia="zh-CN"/>
        </w:rPr>
      </w:pPr>
      <w:del w:id="367" w:author="12" w:date="2021-03-09T18:10:00Z">
        <w:r w:rsidDel="00AA2F02">
          <w:rPr>
            <w:lang w:eastAsia="zh-CN"/>
          </w:rPr>
          <w:delText>6</w:delText>
        </w:r>
        <w:r w:rsidDel="00AA2F02">
          <w:delText>.Y.1</w:delText>
        </w:r>
        <w:r w:rsidDel="00AA2F02">
          <w:rPr>
            <w:rFonts w:asciiTheme="minorHAnsi" w:hAnsiTheme="minorHAnsi" w:cstheme="minorBidi"/>
            <w:kern w:val="2"/>
            <w:sz w:val="21"/>
            <w:szCs w:val="22"/>
            <w:lang w:val="en-US" w:eastAsia="zh-CN"/>
          </w:rPr>
          <w:tab/>
        </w:r>
        <w:r w:rsidDel="00AA2F02">
          <w:delText>Introduction</w:delText>
        </w:r>
        <w:r w:rsidDel="00AA2F02">
          <w:tab/>
          <w:delText>11</w:delText>
        </w:r>
      </w:del>
    </w:p>
    <w:p w:rsidR="00BF1DAE" w:rsidDel="00AA2F02" w:rsidRDefault="00BF1DAE">
      <w:pPr>
        <w:pStyle w:val="30"/>
        <w:rPr>
          <w:del w:id="368" w:author="12" w:date="2021-03-09T18:10:00Z"/>
          <w:rFonts w:asciiTheme="minorHAnsi" w:hAnsiTheme="minorHAnsi" w:cstheme="minorBidi"/>
          <w:kern w:val="2"/>
          <w:sz w:val="21"/>
          <w:szCs w:val="22"/>
          <w:lang w:val="en-US" w:eastAsia="zh-CN"/>
        </w:rPr>
      </w:pPr>
      <w:del w:id="369" w:author="12" w:date="2021-03-09T18:10:00Z">
        <w:r w:rsidDel="00AA2F02">
          <w:rPr>
            <w:lang w:eastAsia="zh-CN"/>
          </w:rPr>
          <w:delText>6</w:delText>
        </w:r>
        <w:r w:rsidDel="00AA2F02">
          <w:delText>.Y.2</w:delText>
        </w:r>
        <w:r w:rsidDel="00AA2F02">
          <w:rPr>
            <w:rFonts w:asciiTheme="minorHAnsi" w:hAnsiTheme="minorHAnsi" w:cstheme="minorBidi"/>
            <w:kern w:val="2"/>
            <w:sz w:val="21"/>
            <w:szCs w:val="22"/>
            <w:lang w:val="en-US" w:eastAsia="zh-CN"/>
          </w:rPr>
          <w:tab/>
        </w:r>
        <w:r w:rsidDel="00AA2F02">
          <w:delText>Solution details</w:delText>
        </w:r>
        <w:r w:rsidDel="00AA2F02">
          <w:tab/>
          <w:delText>11</w:delText>
        </w:r>
      </w:del>
    </w:p>
    <w:p w:rsidR="00BF1DAE" w:rsidDel="00AA2F02" w:rsidRDefault="00BF1DAE">
      <w:pPr>
        <w:pStyle w:val="30"/>
        <w:rPr>
          <w:del w:id="370" w:author="12" w:date="2021-03-09T18:10:00Z"/>
          <w:rFonts w:asciiTheme="minorHAnsi" w:hAnsiTheme="minorHAnsi" w:cstheme="minorBidi"/>
          <w:kern w:val="2"/>
          <w:sz w:val="21"/>
          <w:szCs w:val="22"/>
          <w:lang w:val="en-US" w:eastAsia="zh-CN"/>
        </w:rPr>
      </w:pPr>
      <w:del w:id="371" w:author="12" w:date="2021-03-09T18:10:00Z">
        <w:r w:rsidDel="00AA2F02">
          <w:rPr>
            <w:lang w:eastAsia="zh-CN"/>
          </w:rPr>
          <w:delText>6</w:delText>
        </w:r>
        <w:r w:rsidDel="00AA2F02">
          <w:delText>.Y.</w:delText>
        </w:r>
        <w:r w:rsidDel="00AA2F02">
          <w:rPr>
            <w:lang w:eastAsia="zh-CN"/>
          </w:rPr>
          <w:delText>3</w:delText>
        </w:r>
        <w:r w:rsidDel="00AA2F02">
          <w:rPr>
            <w:rFonts w:asciiTheme="minorHAnsi" w:hAnsiTheme="minorHAnsi" w:cstheme="minorBidi"/>
            <w:kern w:val="2"/>
            <w:sz w:val="21"/>
            <w:szCs w:val="22"/>
            <w:lang w:val="en-US" w:eastAsia="zh-CN"/>
          </w:rPr>
          <w:tab/>
        </w:r>
        <w:r w:rsidDel="00AA2F02">
          <w:delText>Evaluation</w:delText>
        </w:r>
        <w:r w:rsidDel="00AA2F02">
          <w:tab/>
          <w:delText>11</w:delText>
        </w:r>
      </w:del>
    </w:p>
    <w:p w:rsidR="00BF1DAE" w:rsidDel="00AA2F02" w:rsidRDefault="00BF1DAE">
      <w:pPr>
        <w:pStyle w:val="10"/>
        <w:rPr>
          <w:del w:id="372" w:author="12" w:date="2021-03-09T18:10:00Z"/>
          <w:rFonts w:asciiTheme="minorHAnsi" w:hAnsiTheme="minorHAnsi" w:cstheme="minorBidi"/>
          <w:kern w:val="2"/>
          <w:sz w:val="21"/>
          <w:szCs w:val="22"/>
          <w:lang w:val="en-US" w:eastAsia="zh-CN"/>
        </w:rPr>
      </w:pPr>
      <w:del w:id="373" w:author="12" w:date="2021-03-09T18:10:00Z">
        <w:r w:rsidDel="00AA2F02">
          <w:rPr>
            <w:lang w:eastAsia="zh-CN"/>
          </w:rPr>
          <w:delText>7</w:delText>
        </w:r>
        <w:r w:rsidDel="00AA2F02">
          <w:rPr>
            <w:rFonts w:asciiTheme="minorHAnsi" w:hAnsiTheme="minorHAnsi" w:cstheme="minorBidi"/>
            <w:kern w:val="2"/>
            <w:sz w:val="21"/>
            <w:szCs w:val="22"/>
            <w:lang w:val="en-US" w:eastAsia="zh-CN"/>
          </w:rPr>
          <w:tab/>
        </w:r>
        <w:r w:rsidDel="00AA2F02">
          <w:delText>Conclusions</w:delText>
        </w:r>
        <w:r w:rsidDel="00AA2F02">
          <w:tab/>
          <w:delText>11</w:delText>
        </w:r>
      </w:del>
    </w:p>
    <w:p w:rsidR="00BF1DAE" w:rsidDel="00AA2F02" w:rsidRDefault="00BF1DAE">
      <w:pPr>
        <w:pStyle w:val="80"/>
        <w:rPr>
          <w:del w:id="374" w:author="12" w:date="2021-03-09T18:10:00Z"/>
          <w:rFonts w:asciiTheme="minorHAnsi" w:hAnsiTheme="minorHAnsi" w:cstheme="minorBidi"/>
          <w:b w:val="0"/>
          <w:kern w:val="2"/>
          <w:sz w:val="21"/>
          <w:szCs w:val="22"/>
          <w:lang w:val="en-US" w:eastAsia="zh-CN"/>
        </w:rPr>
      </w:pPr>
      <w:del w:id="375" w:author="12" w:date="2021-03-09T18:10:00Z">
        <w:r w:rsidDel="00AA2F02">
          <w:delText>Annex A (informative): Change history</w:delText>
        </w:r>
        <w:r w:rsidDel="00AA2F02">
          <w:tab/>
          <w:delText>11</w:delText>
        </w:r>
      </w:del>
    </w:p>
    <w:p w:rsidR="00080512" w:rsidRPr="004D3578" w:rsidRDefault="00E11034">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376" w:name="foreword"/>
      <w:bookmarkStart w:id="377" w:name="_Toc61034677"/>
      <w:bookmarkStart w:id="378" w:name="_Toc66362332"/>
      <w:bookmarkEnd w:id="376"/>
      <w:r w:rsidRPr="004D3578">
        <w:lastRenderedPageBreak/>
        <w:t>Foreword</w:t>
      </w:r>
      <w:bookmarkEnd w:id="377"/>
      <w:bookmarkEnd w:id="378"/>
    </w:p>
    <w:p w:rsidR="00080512" w:rsidRPr="004D3578" w:rsidRDefault="00080512">
      <w:r w:rsidRPr="004D3578">
        <w:t xml:space="preserve">This Technical </w:t>
      </w:r>
      <w:bookmarkStart w:id="379" w:name="spectype3"/>
      <w:r w:rsidR="00602AEA" w:rsidRPr="001A0A98">
        <w:t>Report</w:t>
      </w:r>
      <w:bookmarkEnd w:id="37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380" w:name="introduction"/>
      <w:bookmarkEnd w:id="380"/>
      <w:r w:rsidRPr="004D3578">
        <w:br w:type="page"/>
      </w:r>
      <w:bookmarkStart w:id="381" w:name="scope"/>
      <w:bookmarkStart w:id="382" w:name="_Toc61034678"/>
      <w:bookmarkStart w:id="383" w:name="_Toc66362333"/>
      <w:bookmarkEnd w:id="381"/>
      <w:r w:rsidRPr="004D3578">
        <w:lastRenderedPageBreak/>
        <w:t>1</w:t>
      </w:r>
      <w:r w:rsidRPr="004D3578">
        <w:tab/>
        <w:t>Scope</w:t>
      </w:r>
      <w:bookmarkEnd w:id="382"/>
      <w:bookmarkEnd w:id="383"/>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 xml:space="preserve">Detection of cyber-attacks and anomaly events supported by NWDAF and its related functions, specifically to </w:t>
      </w:r>
      <w:del w:id="384" w:author="Nokia1" w:date="2021-02-21T16:47:00Z">
        <w:r w:rsidDel="00317605">
          <w:rPr>
            <w:lang w:eastAsia="zh-CN"/>
          </w:rPr>
          <w:delText xml:space="preserve">define </w:delText>
        </w:r>
      </w:del>
      <w:ins w:id="385" w:author="Nokia1" w:date="2021-02-21T16:47:00Z">
        <w:r>
          <w:rPr>
            <w:lang w:eastAsia="zh-CN"/>
          </w:rPr>
          <w:t xml:space="preserve">identify </w:t>
        </w:r>
      </w:ins>
      <w:r>
        <w:rPr>
          <w:lang w:eastAsia="zh-CN"/>
        </w:rPr>
        <w:t xml:space="preserve">parameters provided by UE </w:t>
      </w:r>
      <w:ins w:id="386" w:author="Nokia1" w:date="2021-02-21T16:47:00Z">
        <w:r>
          <w:rPr>
            <w:lang w:eastAsia="zh-CN"/>
          </w:rPr>
          <w:t>and NFs</w:t>
        </w:r>
      </w:ins>
      <w:ins w:id="387" w:author="Nokia1" w:date="2021-02-22T11:45:00Z">
        <w:r>
          <w:rPr>
            <w:lang w:eastAsia="zh-CN"/>
          </w:rPr>
          <w:t>,</w:t>
        </w:r>
      </w:ins>
      <w:ins w:id="388" w:author="Nokia1" w:date="2021-02-21T16:47:00Z">
        <w:r>
          <w:rPr>
            <w:lang w:eastAsia="zh-CN"/>
          </w:rPr>
          <w:t xml:space="preserve"> which can</w:t>
        </w:r>
      </w:ins>
      <w:del w:id="389" w:author="Nokia1" w:date="2021-02-21T16:47:00Z">
        <w:r w:rsidDel="00317605">
          <w:rPr>
            <w:lang w:eastAsia="zh-CN"/>
          </w:rPr>
          <w:delText>to</w:delText>
        </w:r>
      </w:del>
      <w:r>
        <w:rPr>
          <w:lang w:eastAsia="zh-CN"/>
        </w:rPr>
        <w:t xml:space="preserve"> help</w:t>
      </w:r>
      <w:ins w:id="390" w:author="Nokia1" w:date="2021-02-21T16:47:00Z">
        <w:r>
          <w:rPr>
            <w:lang w:eastAsia="zh-CN"/>
          </w:rPr>
          <w:t xml:space="preserve"> to</w:t>
        </w:r>
      </w:ins>
      <w:r>
        <w:rPr>
          <w:lang w:eastAsia="zh-CN"/>
        </w:rPr>
        <w:t xml:space="preserve">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391" w:name="OLE_LINK55"/>
      <w:r>
        <w:rPr>
          <w:rFonts w:eastAsia="DengXian"/>
          <w:lang w:eastAsia="ko-KR"/>
        </w:rPr>
        <w:t xml:space="preserve">NOTE: </w:t>
      </w:r>
      <w:r>
        <w:rPr>
          <w:rFonts w:eastAsia="DengXian"/>
          <w:lang w:eastAsia="ko-KR"/>
        </w:rPr>
        <w:tab/>
        <w:t xml:space="preserve">The user consent for UE data collection is not addressed in the present </w:t>
      </w:r>
      <w:proofErr w:type="gramStart"/>
      <w:r>
        <w:rPr>
          <w:rFonts w:eastAsia="DengXian"/>
          <w:lang w:eastAsia="ko-KR"/>
        </w:rPr>
        <w:t>document,</w:t>
      </w:r>
      <w:proofErr w:type="gramEnd"/>
      <w:r>
        <w:rPr>
          <w:rFonts w:eastAsia="DengXian"/>
          <w:lang w:eastAsia="ko-KR"/>
        </w:rPr>
        <w:t xml:space="preserve">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391"/>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 xml:space="preserve">that are applicable to </w:t>
      </w:r>
      <w:proofErr w:type="spellStart"/>
      <w:r>
        <w:rPr>
          <w:rFonts w:eastAsia="DengXian"/>
          <w:lang w:eastAsia="ko-KR"/>
        </w:rPr>
        <w:t>eNA</w:t>
      </w:r>
      <w:proofErr w:type="spellEnd"/>
      <w:r>
        <w:rPr>
          <w:rFonts w:eastAsia="DengXian"/>
          <w:lang w:eastAsia="ko-KR"/>
        </w:rPr>
        <w:t xml:space="preserve">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w:t>
      </w:r>
      <w:proofErr w:type="spellStart"/>
      <w:r w:rsidRPr="00CC79A0">
        <w:rPr>
          <w:rFonts w:eastAsia="DengXian"/>
          <w:lang w:eastAsia="ko-KR"/>
        </w:rPr>
        <w:t>eNA</w:t>
      </w:r>
      <w:proofErr w:type="spellEnd"/>
      <w:r w:rsidRPr="00CC79A0">
        <w:rPr>
          <w:rFonts w:eastAsia="DengXian"/>
          <w:lang w:eastAsia="ko-KR"/>
        </w:rPr>
        <w:t xml:space="preserve"> or includ</w:t>
      </w:r>
      <w:r w:rsidRPr="00A74209">
        <w:rPr>
          <w:rFonts w:eastAsia="DengXian"/>
          <w:lang w:eastAsia="ko-KR"/>
        </w:rPr>
        <w:t>ing</w:t>
      </w:r>
      <w:r w:rsidRPr="00CC79A0">
        <w:rPr>
          <w:rFonts w:eastAsia="DengXian"/>
          <w:lang w:eastAsia="ko-KR"/>
        </w:rPr>
        <w:t xml:space="preserve"> specific aspects of </w:t>
      </w:r>
      <w:proofErr w:type="spellStart"/>
      <w:r w:rsidRPr="00CC79A0">
        <w:rPr>
          <w:rFonts w:eastAsia="DengXian"/>
          <w:lang w:eastAsia="ko-KR"/>
        </w:rPr>
        <w:t>eN</w:t>
      </w:r>
      <w:r w:rsidRPr="00A74209">
        <w:rPr>
          <w:rFonts w:eastAsia="DengXian"/>
          <w:lang w:eastAsia="ko-KR"/>
        </w:rPr>
        <w:t>A</w:t>
      </w:r>
      <w:proofErr w:type="spellEnd"/>
      <w:r w:rsidRPr="00A74209">
        <w:rPr>
          <w:rFonts w:eastAsia="DengXian"/>
          <w:lang w:eastAsia="ko-KR"/>
        </w:rPr>
        <w:t>)</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392" w:name="references"/>
      <w:bookmarkStart w:id="393" w:name="_Toc61034679"/>
      <w:bookmarkStart w:id="394" w:name="_Toc66362334"/>
      <w:bookmarkEnd w:id="392"/>
      <w:r w:rsidRPr="004D3578">
        <w:t>2</w:t>
      </w:r>
      <w:r w:rsidRPr="004D3578">
        <w:tab/>
        <w:t>References</w:t>
      </w:r>
      <w:bookmarkEnd w:id="393"/>
      <w:bookmarkEnd w:id="39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395" w:name="definitions"/>
      <w:bookmarkStart w:id="396" w:name="_Toc61034680"/>
      <w:bookmarkStart w:id="397" w:name="_Toc66362335"/>
      <w:bookmarkEnd w:id="395"/>
      <w:r w:rsidRPr="004D3578">
        <w:lastRenderedPageBreak/>
        <w:t>3</w:t>
      </w:r>
      <w:r w:rsidRPr="004D3578">
        <w:tab/>
        <w:t>Definitions</w:t>
      </w:r>
      <w:r w:rsidR="00602AEA">
        <w:t xml:space="preserve"> of terms, symbols and abbreviations</w:t>
      </w:r>
      <w:bookmarkEnd w:id="396"/>
      <w:bookmarkEnd w:id="397"/>
    </w:p>
    <w:p w:rsidR="00080512" w:rsidRPr="004D3578" w:rsidRDefault="00080512">
      <w:pPr>
        <w:pStyle w:val="2"/>
      </w:pPr>
      <w:bookmarkStart w:id="398" w:name="_Toc61034681"/>
      <w:bookmarkStart w:id="399" w:name="_Toc66362336"/>
      <w:r w:rsidRPr="004D3578">
        <w:t>3.1</w:t>
      </w:r>
      <w:r w:rsidRPr="004D3578">
        <w:tab/>
      </w:r>
      <w:r w:rsidR="002B6339">
        <w:t>Terms</w:t>
      </w:r>
      <w:bookmarkEnd w:id="398"/>
      <w:bookmarkEnd w:id="399"/>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400" w:name="_Toc61034682"/>
      <w:bookmarkStart w:id="401" w:name="_Toc66362337"/>
      <w:r w:rsidRPr="004D3578">
        <w:t>3.2</w:t>
      </w:r>
      <w:r w:rsidRPr="004D3578">
        <w:tab/>
        <w:t>Symbols</w:t>
      </w:r>
      <w:bookmarkEnd w:id="400"/>
      <w:bookmarkEnd w:id="40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02" w:name="_Toc56715719"/>
      <w:bookmarkStart w:id="403" w:name="_Toc66362338"/>
      <w:r w:rsidRPr="004D3578">
        <w:rPr>
          <w:rFonts w:eastAsia="等线"/>
        </w:rPr>
        <w:t>3.3</w:t>
      </w:r>
      <w:r w:rsidRPr="004D3578">
        <w:rPr>
          <w:rFonts w:eastAsia="等线"/>
        </w:rPr>
        <w:tab/>
        <w:t>Abbreviations</w:t>
      </w:r>
      <w:bookmarkEnd w:id="402"/>
      <w:bookmarkEnd w:id="403"/>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proofErr w:type="spellStart"/>
      <w:r>
        <w:rPr>
          <w:rFonts w:eastAsia="DengXian"/>
        </w:rPr>
        <w:t>DoS</w:t>
      </w:r>
      <w:proofErr w:type="spellEnd"/>
      <w:r>
        <w:rPr>
          <w:rFonts w:eastAsia="DengXian"/>
        </w:rPr>
        <w:tab/>
        <w:t>Denial of Service</w:t>
      </w:r>
    </w:p>
    <w:p w:rsidR="00EA571A" w:rsidRDefault="00EA571A" w:rsidP="00EA571A">
      <w:pPr>
        <w:pStyle w:val="EW"/>
        <w:rPr>
          <w:rFonts w:eastAsia="DengXian"/>
        </w:rPr>
      </w:pPr>
      <w:proofErr w:type="spellStart"/>
      <w:r>
        <w:rPr>
          <w:rFonts w:eastAsia="DengXian"/>
        </w:rPr>
        <w:t>DDoS</w:t>
      </w:r>
      <w:proofErr w:type="spellEnd"/>
      <w:r>
        <w:rPr>
          <w:rFonts w:eastAsia="DengXian"/>
        </w:rPr>
        <w:tab/>
        <w:t>Distributed Denial of Service</w:t>
      </w:r>
    </w:p>
    <w:p w:rsidR="00EA571A" w:rsidRDefault="00EA571A" w:rsidP="00EA571A">
      <w:pPr>
        <w:pStyle w:val="EW"/>
        <w:rPr>
          <w:rFonts w:eastAsia="DengXian"/>
        </w:rPr>
      </w:pPr>
      <w:proofErr w:type="spellStart"/>
      <w:proofErr w:type="gramStart"/>
      <w:r>
        <w:rPr>
          <w:rFonts w:eastAsia="DengXian"/>
        </w:rPr>
        <w:t>eNA</w:t>
      </w:r>
      <w:proofErr w:type="spellEnd"/>
      <w:proofErr w:type="gramEnd"/>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proofErr w:type="spellStart"/>
      <w:r>
        <w:rPr>
          <w:rFonts w:eastAsia="DengXian"/>
        </w:rPr>
        <w:t>MitM</w:t>
      </w:r>
      <w:proofErr w:type="spellEnd"/>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12209E" w:rsidRDefault="0012209E" w:rsidP="0012209E">
      <w:pPr>
        <w:pStyle w:val="1"/>
        <w:rPr>
          <w:lang w:eastAsia="zh-CN"/>
        </w:rPr>
      </w:pPr>
      <w:bookmarkStart w:id="404" w:name="clause4"/>
      <w:bookmarkStart w:id="405" w:name="_Toc61034684"/>
      <w:bookmarkStart w:id="406" w:name="_Toc513475446"/>
      <w:bookmarkStart w:id="407" w:name="_Toc47518360"/>
      <w:bookmarkStart w:id="408" w:name="_Toc66362339"/>
      <w:bookmarkEnd w:id="404"/>
      <w:r>
        <w:rPr>
          <w:rFonts w:hint="eastAsia"/>
          <w:lang w:eastAsia="zh-CN"/>
        </w:rPr>
        <w:t>4</w:t>
      </w:r>
      <w:r>
        <w:tab/>
      </w:r>
      <w:r>
        <w:rPr>
          <w:rFonts w:hint="eastAsia"/>
          <w:lang w:eastAsia="zh-CN"/>
        </w:rPr>
        <w:t xml:space="preserve">Overview of </w:t>
      </w:r>
      <w:proofErr w:type="spellStart"/>
      <w:r>
        <w:rPr>
          <w:rFonts w:hint="eastAsia"/>
          <w:lang w:eastAsia="zh-CN"/>
        </w:rPr>
        <w:t>eNA</w:t>
      </w:r>
      <w:bookmarkEnd w:id="405"/>
      <w:bookmarkEnd w:id="408"/>
      <w:proofErr w:type="spellEnd"/>
    </w:p>
    <w:p w:rsidR="0012209E" w:rsidRDefault="0012209E" w:rsidP="0012209E">
      <w:pPr>
        <w:pStyle w:val="EditorsNote"/>
        <w:rPr>
          <w:lang w:eastAsia="zh-CN"/>
        </w:rPr>
      </w:pPr>
      <w:r>
        <w:t>Editor</w:t>
      </w:r>
      <w:r w:rsidR="0017571C">
        <w:t>'</w:t>
      </w:r>
      <w:r>
        <w:t xml:space="preserve">s Note: This clause will contain a brief overview on </w:t>
      </w:r>
      <w:proofErr w:type="spellStart"/>
      <w:r>
        <w:rPr>
          <w:rFonts w:hint="eastAsia"/>
          <w:lang w:eastAsia="zh-CN"/>
        </w:rPr>
        <w:t>eNA</w:t>
      </w:r>
      <w:proofErr w:type="spellEnd"/>
      <w:r>
        <w:rPr>
          <w:rFonts w:hint="eastAsia"/>
          <w:lang w:eastAsia="zh-CN"/>
        </w:rPr>
        <w:t xml:space="preserve"> based on SA2</w:t>
      </w:r>
      <w:r w:rsidR="0017571C">
        <w:rPr>
          <w:lang w:eastAsia="zh-CN"/>
        </w:rPr>
        <w:t>'</w:t>
      </w:r>
      <w:r>
        <w:rPr>
          <w:rFonts w:hint="eastAsia"/>
          <w:lang w:eastAsia="zh-CN"/>
        </w:rPr>
        <w:t>s study (TR 23.700-91), including architectural assumptions, etc.</w:t>
      </w:r>
    </w:p>
    <w:p w:rsidR="005776C2" w:rsidRDefault="005776C2" w:rsidP="005776C2">
      <w:pPr>
        <w:rPr>
          <w:rFonts w:eastAsia="DengXian"/>
        </w:rPr>
      </w:pPr>
      <w:r>
        <w:rPr>
          <w:rFonts w:eastAsia="DengXian"/>
        </w:rPr>
        <w:t>3GPP TS 23.288 [</w:t>
      </w:r>
      <w:r w:rsidR="008E5445">
        <w:rPr>
          <w:rFonts w:eastAsia="DengXian" w:hint="eastAsia"/>
          <w:lang w:eastAsia="zh-CN"/>
        </w:rPr>
        <w:t>4</w:t>
      </w:r>
      <w:r>
        <w:rPr>
          <w:rFonts w:eastAsia="DengXian"/>
        </w:rPr>
        <w:t xml:space="preserve">] provides </w:t>
      </w:r>
      <w:r w:rsidRPr="00AC3C0F">
        <w:rPr>
          <w:rFonts w:eastAsia="DengXian"/>
        </w:rPr>
        <w:t>the Stage 2 architecture enhancements for 5G System (5GS) to support network data analytics services in 5G Core network</w:t>
      </w:r>
      <w:r>
        <w:rPr>
          <w:rFonts w:eastAsia="DengXian"/>
        </w:rPr>
        <w:t xml:space="preserve">, which forms the baseline for the present study on </w:t>
      </w:r>
      <w:r w:rsidRPr="006109D1">
        <w:rPr>
          <w:rFonts w:eastAsia="DengXian" w:hint="eastAsia"/>
          <w:lang w:eastAsia="zh-CN"/>
        </w:rPr>
        <w:t>security aspects of enablers for Network Automation (</w:t>
      </w:r>
      <w:proofErr w:type="spellStart"/>
      <w:r w:rsidRPr="006109D1">
        <w:rPr>
          <w:rFonts w:eastAsia="DengXian" w:hint="eastAsia"/>
          <w:lang w:eastAsia="zh-CN"/>
        </w:rPr>
        <w:t>eNA</w:t>
      </w:r>
      <w:proofErr w:type="spellEnd"/>
      <w:r w:rsidRPr="006109D1">
        <w:rPr>
          <w:rFonts w:eastAsia="DengXian" w:hint="eastAsia"/>
          <w:lang w:eastAsia="zh-CN"/>
        </w:rPr>
        <w:t>) for the 5G system (5GS)</w:t>
      </w:r>
      <w:r>
        <w:rPr>
          <w:rFonts w:eastAsia="DengXian"/>
          <w:lang w:eastAsia="zh-CN"/>
        </w:rPr>
        <w:t>.</w:t>
      </w:r>
    </w:p>
    <w:p w:rsidR="005776C2" w:rsidRDefault="005776C2" w:rsidP="005776C2">
      <w:pPr>
        <w:rPr>
          <w:rFonts w:eastAsia="DengXian"/>
        </w:rPr>
      </w:pPr>
      <w:r w:rsidRPr="00AC3C0F">
        <w:rPr>
          <w:rFonts w:eastAsia="DengXian"/>
          <w:lang w:eastAsia="zh-CN"/>
        </w:rPr>
        <w:t xml:space="preserve">The </w:t>
      </w:r>
      <w:r>
        <w:rPr>
          <w:rFonts w:eastAsia="DengXian"/>
          <w:lang w:eastAsia="zh-CN"/>
        </w:rPr>
        <w:t>Network Data Analytics Function (</w:t>
      </w:r>
      <w:r w:rsidRPr="00AC3C0F">
        <w:rPr>
          <w:rFonts w:eastAsia="DengXian"/>
          <w:lang w:eastAsia="zh-CN"/>
        </w:rPr>
        <w:t>NWDAF</w:t>
      </w:r>
      <w:r>
        <w:rPr>
          <w:rFonts w:eastAsia="DengXian"/>
          <w:lang w:eastAsia="zh-CN"/>
        </w:rPr>
        <w:t>)</w:t>
      </w:r>
      <w:r w:rsidRPr="00AC3C0F">
        <w:rPr>
          <w:rFonts w:eastAsia="DengXian"/>
          <w:lang w:eastAsia="zh-CN"/>
        </w:rPr>
        <w:t xml:space="preserve"> </w:t>
      </w:r>
      <w:r>
        <w:rPr>
          <w:rFonts w:eastAsia="DengXian"/>
          <w:lang w:eastAsia="zh-CN"/>
        </w:rPr>
        <w:t xml:space="preserve">as </w:t>
      </w:r>
      <w:r w:rsidRPr="00AC3C0F">
        <w:rPr>
          <w:rFonts w:eastAsia="DengXian"/>
          <w:lang w:eastAsia="zh-CN"/>
        </w:rPr>
        <w:t xml:space="preserve">specified in </w:t>
      </w:r>
      <w:r>
        <w:rPr>
          <w:rFonts w:eastAsia="DengXian"/>
          <w:lang w:eastAsia="zh-CN"/>
        </w:rPr>
        <w:t xml:space="preserve">3GPP </w:t>
      </w:r>
      <w:r w:rsidR="001B73DA" w:rsidRPr="001B73DA">
        <w:rPr>
          <w:rFonts w:eastAsia="DengXian"/>
          <w:lang w:eastAsia="zh-CN"/>
        </w:rPr>
        <w:t xml:space="preserve">TS 23.501 [5] </w:t>
      </w:r>
      <w:r w:rsidRPr="00AC3C0F">
        <w:rPr>
          <w:rFonts w:eastAsia="DengXian"/>
          <w:lang w:eastAsia="zh-CN"/>
        </w:rPr>
        <w:t xml:space="preserve">interacts with different entities </w:t>
      </w:r>
      <w:r>
        <w:rPr>
          <w:rFonts w:eastAsia="DengXian"/>
          <w:lang w:eastAsia="zh-CN"/>
        </w:rPr>
        <w:t>within 5GS for d</w:t>
      </w:r>
      <w:r w:rsidRPr="00AC3C0F">
        <w:rPr>
          <w:rFonts w:eastAsia="DengXian"/>
        </w:rPr>
        <w:t>ata collection based on</w:t>
      </w:r>
      <w:r>
        <w:rPr>
          <w:rFonts w:eastAsia="DengXian"/>
        </w:rPr>
        <w:t xml:space="preserve"> subscription to</w:t>
      </w:r>
      <w:r w:rsidRPr="00AC3C0F">
        <w:rPr>
          <w:rFonts w:eastAsia="DengXian"/>
        </w:rPr>
        <w:t xml:space="preserve"> event</w:t>
      </w:r>
      <w:r>
        <w:rPr>
          <w:rFonts w:eastAsia="DengXian"/>
        </w:rPr>
        <w:t>s, r</w:t>
      </w:r>
      <w:r w:rsidRPr="00AC3C0F">
        <w:rPr>
          <w:rFonts w:eastAsia="DengXian"/>
        </w:rPr>
        <w:t>etrieval of information from data repositories</w:t>
      </w:r>
      <w:r>
        <w:rPr>
          <w:rFonts w:eastAsia="DengXian"/>
        </w:rPr>
        <w:t>, r</w:t>
      </w:r>
      <w:r w:rsidRPr="00AC3C0F">
        <w:rPr>
          <w:rFonts w:eastAsia="DengXian"/>
        </w:rPr>
        <w:t xml:space="preserve">etrieval of information </w:t>
      </w:r>
      <w:r w:rsidRPr="000001DB">
        <w:rPr>
          <w:rFonts w:eastAsia="DengXian"/>
        </w:rPr>
        <w:t>about</w:t>
      </w:r>
      <w:r w:rsidRPr="00AC3C0F">
        <w:rPr>
          <w:rFonts w:eastAsia="DengXian"/>
          <w:color w:val="0070C0"/>
        </w:rPr>
        <w:t xml:space="preserve"> </w:t>
      </w:r>
      <w:r w:rsidRPr="00AC3C0F">
        <w:rPr>
          <w:rFonts w:eastAsia="DengXian"/>
        </w:rPr>
        <w:t xml:space="preserve">NFs (e.g. </w:t>
      </w:r>
      <w:r>
        <w:rPr>
          <w:rFonts w:eastAsia="DengXian"/>
        </w:rPr>
        <w:t xml:space="preserve">from </w:t>
      </w:r>
      <w:r w:rsidRPr="00AC3C0F">
        <w:rPr>
          <w:rFonts w:eastAsia="DengXian"/>
        </w:rPr>
        <w:t>NRF for NF-related information)</w:t>
      </w:r>
      <w:r>
        <w:rPr>
          <w:rFonts w:eastAsia="DengXian"/>
        </w:rPr>
        <w:t xml:space="preserve"> and o</w:t>
      </w:r>
      <w:r w:rsidRPr="00AC3C0F">
        <w:rPr>
          <w:rFonts w:eastAsia="DengXian"/>
        </w:rPr>
        <w:t>n demand provision of analytics to consumers</w:t>
      </w:r>
      <w:r>
        <w:rPr>
          <w:rFonts w:eastAsia="DengXian"/>
        </w:rPr>
        <w:t xml:space="preserve">. </w:t>
      </w:r>
      <w:r w:rsidRPr="00AC3C0F">
        <w:rPr>
          <w:rFonts w:eastAsia="DengXian"/>
        </w:rPr>
        <w:t>The NWDAF provides analytics to 5GC NFs and OAM.</w:t>
      </w:r>
      <w:r>
        <w:rPr>
          <w:rFonts w:eastAsia="DengXian"/>
        </w:rPr>
        <w:t xml:space="preserve"> </w:t>
      </w:r>
      <w:r w:rsidRPr="00AC3C0F">
        <w:rPr>
          <w:rFonts w:eastAsia="DengXian"/>
        </w:rPr>
        <w:t xml:space="preserve">Analytics information </w:t>
      </w:r>
      <w:proofErr w:type="gramStart"/>
      <w:r w:rsidRPr="00AC3C0F">
        <w:rPr>
          <w:rFonts w:eastAsia="DengXian"/>
        </w:rPr>
        <w:t>are</w:t>
      </w:r>
      <w:proofErr w:type="gramEnd"/>
      <w:r w:rsidRPr="00AC3C0F">
        <w:rPr>
          <w:rFonts w:eastAsia="DengXian"/>
        </w:rPr>
        <w:t xml:space="preserve"> either statistical information of the past events, or predictive information.</w:t>
      </w:r>
    </w:p>
    <w:p w:rsidR="005776C2" w:rsidRDefault="005776C2" w:rsidP="005776C2">
      <w:pPr>
        <w:rPr>
          <w:rFonts w:eastAsia="DengXian"/>
        </w:rPr>
      </w:pPr>
      <w:r>
        <w:rPr>
          <w:rFonts w:eastAsia="DengXian"/>
        </w:rPr>
        <w:t>3GPP TR 23.700-91 [</w:t>
      </w:r>
      <w:r w:rsidR="001B73DA">
        <w:rPr>
          <w:rFonts w:eastAsia="DengXian"/>
        </w:rPr>
        <w:t>1</w:t>
      </w:r>
      <w:r>
        <w:rPr>
          <w:rFonts w:eastAsia="DengXian"/>
        </w:rPr>
        <w:t>] is an architectural study on enhancements for analytics and NWDAF, for which any security impact will be documented in the present document. This is in particular security impact for UE data collection protection, detection of cyber-attacks and anomaly events supported by NWDAF and its related functions, on protection of data transferring in the inter-NWDAF/NWDAF instances.</w:t>
      </w:r>
    </w:p>
    <w:p w:rsidR="005776C2" w:rsidRPr="005776C2" w:rsidRDefault="005776C2" w:rsidP="0012209E">
      <w:pPr>
        <w:pStyle w:val="EditorsNote"/>
        <w:rPr>
          <w:lang w:eastAsia="zh-CN"/>
        </w:rPr>
      </w:pPr>
    </w:p>
    <w:p w:rsidR="00224494" w:rsidRDefault="00224494" w:rsidP="00224494">
      <w:pPr>
        <w:rPr>
          <w:lang w:eastAsia="zh-CN"/>
        </w:rPr>
      </w:pPr>
    </w:p>
    <w:p w:rsidR="001A0A98" w:rsidRDefault="0012209E" w:rsidP="001A0A98">
      <w:pPr>
        <w:pStyle w:val="1"/>
      </w:pPr>
      <w:bookmarkStart w:id="409" w:name="_Toc61034685"/>
      <w:bookmarkStart w:id="410" w:name="_Toc66362340"/>
      <w:r>
        <w:rPr>
          <w:rFonts w:hint="eastAsia"/>
          <w:lang w:eastAsia="zh-CN"/>
        </w:rPr>
        <w:t>5</w:t>
      </w:r>
      <w:r w:rsidR="001A0A98">
        <w:tab/>
        <w:t>Key issues</w:t>
      </w:r>
      <w:bookmarkEnd w:id="406"/>
      <w:bookmarkEnd w:id="407"/>
      <w:bookmarkEnd w:id="409"/>
      <w:bookmarkEnd w:id="410"/>
    </w:p>
    <w:p w:rsidR="001A0A98" w:rsidRPr="001039BD" w:rsidRDefault="001A0A98" w:rsidP="001A0A98">
      <w:pPr>
        <w:pStyle w:val="EditorsNote"/>
      </w:pPr>
      <w:r>
        <w:t>Editor</w:t>
      </w:r>
      <w:r w:rsidR="0017571C">
        <w:t>'</w:t>
      </w:r>
      <w:r>
        <w:t>s Note: This clause contains all the key issues identified during the study.</w:t>
      </w:r>
    </w:p>
    <w:p w:rsidR="0012209E" w:rsidRDefault="0012209E" w:rsidP="0012209E">
      <w:pPr>
        <w:pStyle w:val="2"/>
      </w:pPr>
      <w:bookmarkStart w:id="411" w:name="_Toc61034686"/>
      <w:bookmarkStart w:id="412" w:name="_Toc513475447"/>
      <w:bookmarkStart w:id="413" w:name="_Toc47518361"/>
      <w:bookmarkStart w:id="414" w:name="_Toc66362341"/>
      <w:r>
        <w:rPr>
          <w:rFonts w:hint="eastAsia"/>
          <w:lang w:eastAsia="zh-CN"/>
        </w:rPr>
        <w:lastRenderedPageBreak/>
        <w:t>5</w:t>
      </w:r>
      <w:r>
        <w:t>.1</w:t>
      </w:r>
      <w:r>
        <w:tab/>
        <w:t xml:space="preserve">Key issues related to securing </w:t>
      </w:r>
      <w:r w:rsidRPr="00A9312D">
        <w:t>the data provided to any type of analytics function</w:t>
      </w:r>
      <w:bookmarkEnd w:id="411"/>
      <w:bookmarkEnd w:id="414"/>
    </w:p>
    <w:p w:rsidR="0012209E" w:rsidRPr="00482BC2" w:rsidRDefault="0012209E" w:rsidP="00482BC2">
      <w:pPr>
        <w:pStyle w:val="EditorsNote"/>
        <w:rPr>
          <w:lang w:eastAsia="zh-CN"/>
        </w:rPr>
      </w:pPr>
      <w:r>
        <w:t>Editor</w:t>
      </w:r>
      <w:r w:rsidR="0017571C">
        <w:t>'</w:t>
      </w:r>
      <w:r>
        <w:t>s Note: This clause is for key issues on UE data collection protection to fulfil the NWDAF functionalities including privacy consideration, data authenticity, data integrity, accessibility aspects requirements, according to the first objective of the SID.</w:t>
      </w:r>
    </w:p>
    <w:p w:rsidR="00E11034" w:rsidRPr="00E11034" w:rsidRDefault="00E11034" w:rsidP="00E11034">
      <w:pPr>
        <w:pStyle w:val="3"/>
        <w:rPr>
          <w:lang w:eastAsia="zh-CN"/>
          <w:rPrChange w:id="415" w:author="12" w:date="2021-03-10T17:49:00Z">
            <w:rPr>
              <w:rFonts w:eastAsia="DengXian"/>
            </w:rPr>
          </w:rPrChange>
        </w:rPr>
        <w:pPrChange w:id="416" w:author="12" w:date="2021-03-10T17:49:00Z">
          <w:pPr>
            <w:pStyle w:val="2"/>
          </w:pPr>
        </w:pPrChange>
      </w:pPr>
      <w:bookmarkStart w:id="417" w:name="_Toc41060311"/>
      <w:bookmarkStart w:id="418" w:name="_Toc56715723"/>
      <w:bookmarkStart w:id="419" w:name="_Toc61034691"/>
      <w:bookmarkStart w:id="420" w:name="_Hlk52345952"/>
      <w:bookmarkStart w:id="421" w:name="_Hlk1551659"/>
      <w:bookmarkStart w:id="422" w:name="_Hlk57213472"/>
      <w:bookmarkStart w:id="423" w:name="_Toc66362342"/>
      <w:r w:rsidRPr="00E11034">
        <w:rPr>
          <w:lang w:eastAsia="zh-CN"/>
          <w:rPrChange w:id="424" w:author="12" w:date="2021-03-10T17:49:00Z">
            <w:rPr>
              <w:rFonts w:eastAsia="DengXian"/>
            </w:rPr>
          </w:rPrChange>
        </w:rPr>
        <w:t>5.1.1</w:t>
      </w:r>
      <w:r w:rsidRPr="00E11034">
        <w:rPr>
          <w:lang w:eastAsia="zh-CN"/>
          <w:rPrChange w:id="425" w:author="12" w:date="2021-03-10T17:49:00Z">
            <w:rPr>
              <w:rFonts w:eastAsia="DengXian"/>
            </w:rPr>
          </w:rPrChange>
        </w:rPr>
        <w:tab/>
        <w:t>Key Issue #1.1</w:t>
      </w:r>
      <w:proofErr w:type="gramStart"/>
      <w:r w:rsidRPr="00E11034">
        <w:rPr>
          <w:lang w:eastAsia="zh-CN"/>
          <w:rPrChange w:id="426" w:author="12" w:date="2021-03-10T17:49:00Z">
            <w:rPr>
              <w:rFonts w:eastAsia="DengXian"/>
            </w:rPr>
          </w:rPrChange>
        </w:rPr>
        <w:t>:</w:t>
      </w:r>
      <w:bookmarkEnd w:id="417"/>
      <w:r w:rsidRPr="00E11034">
        <w:rPr>
          <w:lang w:eastAsia="zh-CN"/>
          <w:rPrChange w:id="427" w:author="12" w:date="2021-03-10T17:49:00Z">
            <w:rPr>
              <w:rFonts w:eastAsia="DengXian"/>
            </w:rPr>
          </w:rPrChange>
        </w:rPr>
        <w:t>Integrity</w:t>
      </w:r>
      <w:proofErr w:type="gramEnd"/>
      <w:r w:rsidRPr="00E11034">
        <w:rPr>
          <w:lang w:eastAsia="zh-CN"/>
          <w:rPrChange w:id="428" w:author="12" w:date="2021-03-10T17:49:00Z">
            <w:rPr>
              <w:rFonts w:eastAsia="DengXian"/>
            </w:rPr>
          </w:rPrChange>
        </w:rPr>
        <w:t xml:space="preserve"> protection of data transferred between AF and NWDAF</w:t>
      </w:r>
      <w:bookmarkEnd w:id="418"/>
      <w:bookmarkEnd w:id="423"/>
    </w:p>
    <w:p w:rsidR="001B3DC3" w:rsidRPr="004D3578" w:rsidRDefault="001B3DC3" w:rsidP="001B3DC3">
      <w:pPr>
        <w:pStyle w:val="3"/>
        <w:rPr>
          <w:rFonts w:eastAsia="DengXian"/>
        </w:rPr>
      </w:pPr>
      <w:bookmarkStart w:id="429" w:name="_Toc41060312"/>
      <w:bookmarkStart w:id="430" w:name="_Toc56715724"/>
      <w:bookmarkStart w:id="431" w:name="_Toc66362343"/>
      <w:r>
        <w:rPr>
          <w:rFonts w:eastAsia="等线"/>
        </w:rPr>
        <w:t>5.</w:t>
      </w:r>
      <w:r>
        <w:rPr>
          <w:rFonts w:eastAsia="等线" w:hint="eastAsia"/>
          <w:lang w:eastAsia="zh-CN"/>
        </w:rPr>
        <w:t>1</w:t>
      </w:r>
      <w:r>
        <w:rPr>
          <w:rFonts w:eastAsia="DengXian"/>
        </w:rPr>
        <w:t>.1</w:t>
      </w:r>
      <w:r>
        <w:rPr>
          <w:rFonts w:eastAsia="DengXian" w:hint="eastAsia"/>
          <w:lang w:eastAsia="zh-CN"/>
        </w:rPr>
        <w:t>.1</w:t>
      </w:r>
      <w:r>
        <w:rPr>
          <w:rFonts w:eastAsia="DengXian"/>
        </w:rPr>
        <w:tab/>
      </w:r>
      <w:r w:rsidRPr="00F21FF7">
        <w:rPr>
          <w:rFonts w:eastAsia="DengXian"/>
        </w:rPr>
        <w:t>Key issue details</w:t>
      </w:r>
      <w:bookmarkEnd w:id="429"/>
      <w:bookmarkEnd w:id="430"/>
      <w:bookmarkEnd w:id="431"/>
    </w:p>
    <w:p w:rsidR="001B3DC3" w:rsidRDefault="001B3DC3" w:rsidP="001B3DC3">
      <w:pPr>
        <w:rPr>
          <w:rFonts w:eastAsia="DengXian"/>
          <w:lang w:eastAsia="zh-CN"/>
        </w:rPr>
      </w:pPr>
      <w:r>
        <w:rPr>
          <w:rFonts w:eastAsia="DengXian"/>
          <w:lang w:eastAsia="zh-CN"/>
        </w:rPr>
        <w:t>T</w:t>
      </w:r>
      <w:r w:rsidRPr="000E57AB">
        <w:rPr>
          <w:rFonts w:eastAsia="DengXian"/>
          <w:lang w:eastAsia="zh-CN"/>
        </w:rPr>
        <w:t>he 5GS support</w:t>
      </w:r>
      <w:r>
        <w:rPr>
          <w:rFonts w:eastAsia="DengXian"/>
          <w:lang w:eastAsia="zh-CN"/>
        </w:rPr>
        <w:t>s the</w:t>
      </w:r>
      <w:r w:rsidRPr="000E57AB">
        <w:rPr>
          <w:rFonts w:eastAsia="DengXian"/>
          <w:lang w:eastAsia="zh-CN"/>
        </w:rPr>
        <w:t xml:space="preserve"> collection and utilisation of </w:t>
      </w:r>
      <w:r>
        <w:rPr>
          <w:rFonts w:eastAsia="DengXian"/>
          <w:lang w:eastAsia="zh-CN"/>
        </w:rPr>
        <w:t xml:space="preserve">the UE </w:t>
      </w:r>
      <w:r w:rsidRPr="000E57AB">
        <w:rPr>
          <w:rFonts w:eastAsia="DengXian"/>
          <w:lang w:eastAsia="zh-CN"/>
        </w:rPr>
        <w:t>data</w:t>
      </w:r>
      <w:r>
        <w:rPr>
          <w:rFonts w:eastAsia="DengXian"/>
          <w:lang w:eastAsia="zh-CN"/>
        </w:rPr>
        <w:t xml:space="preserve"> and</w:t>
      </w:r>
      <w:r w:rsidRPr="000E57AB">
        <w:rPr>
          <w:rFonts w:eastAsia="DengXian"/>
          <w:lang w:eastAsia="zh-CN"/>
        </w:rPr>
        <w:t xml:space="preserve"> provide</w:t>
      </w:r>
      <w:r>
        <w:rPr>
          <w:rFonts w:eastAsia="DengXian"/>
          <w:lang w:eastAsia="zh-CN"/>
        </w:rPr>
        <w:t xml:space="preserve"> it to the </w:t>
      </w:r>
      <w:r w:rsidRPr="000E57AB">
        <w:rPr>
          <w:rFonts w:eastAsia="DengXian"/>
          <w:lang w:eastAsia="zh-CN"/>
        </w:rPr>
        <w:t xml:space="preserve">NWDAF </w:t>
      </w:r>
      <w:r>
        <w:rPr>
          <w:rFonts w:eastAsia="DengXian"/>
          <w:lang w:eastAsia="zh-CN"/>
        </w:rPr>
        <w:t xml:space="preserve">as an input </w:t>
      </w:r>
      <w:r w:rsidRPr="000E57AB">
        <w:rPr>
          <w:rFonts w:eastAsia="DengXian"/>
          <w:lang w:eastAsia="zh-CN"/>
        </w:rPr>
        <w:t xml:space="preserve">to generate </w:t>
      </w:r>
      <w:r>
        <w:rPr>
          <w:rFonts w:eastAsia="DengXian"/>
          <w:lang w:eastAsia="zh-CN"/>
        </w:rPr>
        <w:t xml:space="preserve">the </w:t>
      </w:r>
      <w:r w:rsidRPr="000E57AB">
        <w:rPr>
          <w:rFonts w:eastAsia="DengXian"/>
          <w:lang w:eastAsia="zh-CN"/>
        </w:rPr>
        <w:t>analytic information (</w:t>
      </w:r>
      <w:r>
        <w:rPr>
          <w:rFonts w:eastAsia="DengXian"/>
          <w:lang w:eastAsia="zh-CN"/>
        </w:rPr>
        <w:t xml:space="preserve">to </w:t>
      </w:r>
      <w:r w:rsidRPr="000E57AB">
        <w:rPr>
          <w:rFonts w:eastAsia="DengXian"/>
          <w:lang w:eastAsia="zh-CN"/>
        </w:rPr>
        <w:t>be consumed by other NF)</w:t>
      </w:r>
      <w:r>
        <w:rPr>
          <w:rFonts w:eastAsia="DengXian"/>
          <w:lang w:eastAsia="zh-CN"/>
        </w:rPr>
        <w:t>.</w:t>
      </w:r>
    </w:p>
    <w:p w:rsidR="001B3DC3" w:rsidRDefault="001B3DC3" w:rsidP="001B3DC3">
      <w:pPr>
        <w:rPr>
          <w:rFonts w:eastAsia="DengXian"/>
        </w:rPr>
      </w:pPr>
      <w:r>
        <w:rPr>
          <w:rFonts w:eastAsia="DengXian"/>
          <w:lang w:eastAsia="zh-CN"/>
        </w:rPr>
        <w:t>As per KI#8 in TR 23.700-91 [1],</w:t>
      </w:r>
      <w:r w:rsidRPr="00852CDF">
        <w:rPr>
          <w:rFonts w:eastAsia="DengXian"/>
        </w:rPr>
        <w:t xml:space="preserve"> </w:t>
      </w:r>
      <w:r>
        <w:rPr>
          <w:rFonts w:eastAsia="DengXian"/>
        </w:rPr>
        <w:t>t</w:t>
      </w:r>
      <w:r w:rsidRPr="00852CDF">
        <w:rPr>
          <w:rFonts w:eastAsia="DengXian"/>
        </w:rPr>
        <w:t>here is no direct interface between the UE and the NWDAF.</w:t>
      </w:r>
      <w:r>
        <w:rPr>
          <w:rFonts w:eastAsia="DengXian"/>
        </w:rPr>
        <w:t xml:space="preserve"> When AF is used for the communication between the NWDAF and UE for data collection, there is a need</w:t>
      </w:r>
      <w:r w:rsidRPr="000C7776">
        <w:rPr>
          <w:rFonts w:eastAsia="DengXian"/>
        </w:rPr>
        <w:t xml:space="preserve"> </w:t>
      </w:r>
      <w:r>
        <w:rPr>
          <w:rFonts w:eastAsia="DengXian"/>
        </w:rPr>
        <w:t>to study the security</w:t>
      </w:r>
      <w:r w:rsidRPr="000C7776">
        <w:rPr>
          <w:rFonts w:eastAsia="DengXian"/>
        </w:rPr>
        <w:t xml:space="preserve"> aspects </w:t>
      </w:r>
      <w:r>
        <w:rPr>
          <w:rFonts w:eastAsia="DengXian"/>
        </w:rPr>
        <w:t xml:space="preserve">for the data </w:t>
      </w:r>
      <w:r w:rsidRPr="000C7776">
        <w:rPr>
          <w:rFonts w:eastAsia="DengXian"/>
        </w:rPr>
        <w:t>provided by the UE</w:t>
      </w:r>
      <w:r>
        <w:rPr>
          <w:rFonts w:eastAsia="DengXian"/>
        </w:rPr>
        <w:t xml:space="preserve"> to NWDAF via AF and vice versa.</w:t>
      </w:r>
      <w:r w:rsidRPr="000C7776">
        <w:rPr>
          <w:rFonts w:eastAsia="DengXian"/>
        </w:rPr>
        <w:t xml:space="preserve"> </w:t>
      </w:r>
    </w:p>
    <w:p w:rsidR="001B3DC3" w:rsidRDefault="001B3DC3" w:rsidP="001B3DC3">
      <w:pPr>
        <w:rPr>
          <w:rFonts w:eastAsia="DengXian"/>
        </w:rPr>
      </w:pPr>
      <w:r>
        <w:rPr>
          <w:rFonts w:eastAsia="DengXian"/>
          <w:lang w:eastAsia="zh-CN"/>
        </w:rPr>
        <w:t xml:space="preserve">This key issue studies the integrity aspects </w:t>
      </w:r>
      <w:r w:rsidRPr="000C7776">
        <w:rPr>
          <w:rFonts w:eastAsia="DengXian"/>
        </w:rPr>
        <w:t xml:space="preserve">on </w:t>
      </w:r>
      <w:r>
        <w:rPr>
          <w:rFonts w:eastAsia="DengXian"/>
        </w:rPr>
        <w:t xml:space="preserve">data </w:t>
      </w:r>
      <w:r w:rsidRPr="000C7776">
        <w:rPr>
          <w:rFonts w:eastAsia="DengXian"/>
        </w:rPr>
        <w:t>collection and utilization of UE data</w:t>
      </w:r>
      <w:r>
        <w:rPr>
          <w:rFonts w:eastAsia="DengXian"/>
        </w:rPr>
        <w:t xml:space="preserve"> in order to derive the analytics.</w:t>
      </w:r>
    </w:p>
    <w:p w:rsidR="001B3DC3" w:rsidRDefault="001B3DC3" w:rsidP="001B3DC3">
      <w:pPr>
        <w:pStyle w:val="3"/>
        <w:rPr>
          <w:rFonts w:eastAsia="DengXian"/>
        </w:rPr>
      </w:pPr>
      <w:bookmarkStart w:id="432" w:name="_Toc41060313"/>
      <w:bookmarkStart w:id="433" w:name="_Toc56715725"/>
      <w:bookmarkStart w:id="434" w:name="_Toc66362344"/>
      <w:r>
        <w:rPr>
          <w:rFonts w:eastAsia="等线"/>
        </w:rPr>
        <w:t>5.</w:t>
      </w:r>
      <w:r>
        <w:rPr>
          <w:rFonts w:eastAsia="等线" w:hint="eastAsia"/>
          <w:lang w:eastAsia="zh-CN"/>
        </w:rPr>
        <w:t>1</w:t>
      </w:r>
      <w:r>
        <w:rPr>
          <w:rFonts w:eastAsia="DengXian"/>
        </w:rPr>
        <w:t>.</w:t>
      </w:r>
      <w:r>
        <w:rPr>
          <w:rFonts w:eastAsia="DengXian" w:hint="eastAsia"/>
          <w:lang w:eastAsia="zh-CN"/>
        </w:rPr>
        <w:t>1.</w:t>
      </w:r>
      <w:r>
        <w:rPr>
          <w:rFonts w:eastAsia="DengXian"/>
        </w:rPr>
        <w:t>2</w:t>
      </w:r>
      <w:r>
        <w:rPr>
          <w:rFonts w:eastAsia="DengXian"/>
        </w:rPr>
        <w:tab/>
        <w:t>Security Threats</w:t>
      </w:r>
      <w:bookmarkEnd w:id="432"/>
      <w:bookmarkEnd w:id="433"/>
      <w:bookmarkEnd w:id="434"/>
    </w:p>
    <w:p w:rsidR="001B3DC3" w:rsidRDefault="001B3DC3" w:rsidP="001B3DC3">
      <w:pPr>
        <w:rPr>
          <w:rFonts w:eastAsia="DengXian"/>
        </w:rPr>
      </w:pPr>
      <w:r>
        <w:rPr>
          <w:rFonts w:eastAsia="DengXian"/>
        </w:rPr>
        <w:t xml:space="preserve">If the data shared </w:t>
      </w:r>
      <w:proofErr w:type="gramStart"/>
      <w:r>
        <w:rPr>
          <w:rFonts w:eastAsia="DengXian"/>
        </w:rPr>
        <w:t>between  AF</w:t>
      </w:r>
      <w:proofErr w:type="gramEnd"/>
      <w:r>
        <w:rPr>
          <w:rFonts w:eastAsia="DengXian"/>
        </w:rPr>
        <w:t xml:space="preserve"> and NWDAF is not secured, it may lead to following issue;</w:t>
      </w:r>
    </w:p>
    <w:p w:rsidR="001B3DC3" w:rsidRDefault="001B3DC3" w:rsidP="001B3DC3">
      <w:pPr>
        <w:rPr>
          <w:rFonts w:eastAsia="DengXian"/>
        </w:rPr>
      </w:pPr>
      <w:r>
        <w:rPr>
          <w:rFonts w:eastAsia="DengXian"/>
        </w:rPr>
        <w:t>Data can be modified and replayed by any unauthorized parties.</w:t>
      </w:r>
    </w:p>
    <w:p w:rsidR="001B3DC3" w:rsidRDefault="001B3DC3" w:rsidP="001B3DC3">
      <w:pPr>
        <w:pStyle w:val="3"/>
        <w:rPr>
          <w:rFonts w:eastAsia="DengXian"/>
          <w:lang w:val="en-US"/>
        </w:rPr>
      </w:pPr>
      <w:bookmarkStart w:id="435" w:name="_Toc41060314"/>
      <w:bookmarkStart w:id="436" w:name="_Toc56715726"/>
      <w:bookmarkStart w:id="437" w:name="_Toc66362345"/>
      <w:r>
        <w:rPr>
          <w:rFonts w:eastAsia="等线"/>
          <w:lang w:val="en-US"/>
        </w:rPr>
        <w:t>5.</w:t>
      </w:r>
      <w:r>
        <w:rPr>
          <w:rFonts w:eastAsia="等线" w:hint="eastAsia"/>
          <w:lang w:val="en-US" w:eastAsia="zh-CN"/>
        </w:rPr>
        <w:t>1</w:t>
      </w:r>
      <w:r>
        <w:rPr>
          <w:rFonts w:eastAsia="DengXian"/>
          <w:lang w:val="en-US"/>
        </w:rPr>
        <w:t>.</w:t>
      </w:r>
      <w:r>
        <w:rPr>
          <w:rFonts w:eastAsia="DengXian" w:hint="eastAsia"/>
          <w:lang w:val="en-US" w:eastAsia="zh-CN"/>
        </w:rPr>
        <w:t>1.</w:t>
      </w:r>
      <w:r>
        <w:rPr>
          <w:rFonts w:eastAsia="DengXian"/>
          <w:lang w:val="en-US"/>
        </w:rPr>
        <w:t>3</w:t>
      </w:r>
      <w:r>
        <w:rPr>
          <w:rFonts w:eastAsia="DengXian"/>
          <w:lang w:val="en-US"/>
        </w:rPr>
        <w:tab/>
        <w:t>Potential Requirements</w:t>
      </w:r>
      <w:bookmarkEnd w:id="435"/>
      <w:bookmarkEnd w:id="436"/>
      <w:bookmarkEnd w:id="437"/>
    </w:p>
    <w:p w:rsidR="001B3DC3" w:rsidRDefault="001B3DC3" w:rsidP="001B3DC3">
      <w:pPr>
        <w:rPr>
          <w:rFonts w:eastAsia="DengXian"/>
          <w:iCs/>
        </w:rPr>
      </w:pPr>
      <w:r>
        <w:rPr>
          <w:rFonts w:eastAsia="DengXian"/>
          <w:iCs/>
        </w:rPr>
        <w:t>I</w:t>
      </w:r>
      <w:r w:rsidRPr="00FE6313">
        <w:rPr>
          <w:rFonts w:eastAsia="DengXian"/>
          <w:iCs/>
        </w:rPr>
        <w:t xml:space="preserve">ntegrity </w:t>
      </w:r>
      <w:r>
        <w:rPr>
          <w:rFonts w:eastAsia="DengXian"/>
          <w:iCs/>
        </w:rPr>
        <w:t xml:space="preserve">and replay </w:t>
      </w:r>
      <w:r w:rsidRPr="00FE6313">
        <w:rPr>
          <w:rFonts w:eastAsia="DengXian"/>
          <w:iCs/>
        </w:rPr>
        <w:t xml:space="preserve">protection shall be supported on </w:t>
      </w:r>
      <w:proofErr w:type="gramStart"/>
      <w:r w:rsidRPr="00FE6313">
        <w:rPr>
          <w:rFonts w:eastAsia="DengXian"/>
          <w:iCs/>
        </w:rPr>
        <w:t xml:space="preserve">the </w:t>
      </w:r>
      <w:r>
        <w:rPr>
          <w:rFonts w:eastAsia="DengXian"/>
          <w:iCs/>
        </w:rPr>
        <w:t xml:space="preserve"> interface</w:t>
      </w:r>
      <w:proofErr w:type="gramEnd"/>
      <w:r>
        <w:rPr>
          <w:rFonts w:eastAsia="DengXian"/>
          <w:iCs/>
        </w:rPr>
        <w:t xml:space="preserve"> between AF and NWDAF for the UE data collection.</w:t>
      </w:r>
    </w:p>
    <w:p w:rsidR="00AD4398" w:rsidRDefault="00367AD5" w:rsidP="00AD4398">
      <w:pPr>
        <w:pStyle w:val="3"/>
      </w:pPr>
      <w:bookmarkStart w:id="438" w:name="_Toc66362346"/>
      <w:r>
        <w:t>5.1.</w:t>
      </w:r>
      <w:r>
        <w:rPr>
          <w:rFonts w:hint="eastAsia"/>
          <w:lang w:eastAsia="zh-CN"/>
        </w:rPr>
        <w:t>2</w:t>
      </w:r>
      <w:r w:rsidR="00544765">
        <w:tab/>
        <w:t>Key Issue #1.</w:t>
      </w:r>
      <w:r w:rsidR="00544765">
        <w:rPr>
          <w:rFonts w:hint="eastAsia"/>
          <w:lang w:eastAsia="zh-CN"/>
        </w:rPr>
        <w:t>2</w:t>
      </w:r>
      <w:r>
        <w:t>: Processing of tampered data</w:t>
      </w:r>
      <w:bookmarkEnd w:id="419"/>
      <w:bookmarkEnd w:id="438"/>
      <w:r>
        <w:t xml:space="preserve"> </w:t>
      </w:r>
    </w:p>
    <w:p w:rsidR="00AD4398" w:rsidRDefault="00367AD5" w:rsidP="00AD4398">
      <w:pPr>
        <w:pStyle w:val="4"/>
      </w:pPr>
      <w:bookmarkStart w:id="439" w:name="_Toc536799387"/>
      <w:bookmarkStart w:id="440" w:name="_Toc536799439"/>
      <w:bookmarkStart w:id="441" w:name="_Toc536799491"/>
      <w:bookmarkStart w:id="442" w:name="_Toc49201893"/>
      <w:bookmarkStart w:id="443" w:name="_Toc61034692"/>
      <w:bookmarkStart w:id="444" w:name="_Toc66362347"/>
      <w:r>
        <w:t>5.1.</w:t>
      </w:r>
      <w:r>
        <w:rPr>
          <w:rFonts w:hint="eastAsia"/>
          <w:lang w:eastAsia="zh-CN"/>
        </w:rPr>
        <w:t>2</w:t>
      </w:r>
      <w:r>
        <w:t>.1</w:t>
      </w:r>
      <w:r>
        <w:tab/>
        <w:t>Key issue details</w:t>
      </w:r>
      <w:bookmarkEnd w:id="439"/>
      <w:bookmarkEnd w:id="440"/>
      <w:bookmarkEnd w:id="441"/>
      <w:bookmarkEnd w:id="442"/>
      <w:bookmarkEnd w:id="443"/>
      <w:bookmarkEnd w:id="444"/>
      <w:r>
        <w:t xml:space="preserve"> </w:t>
      </w:r>
    </w:p>
    <w:p w:rsidR="00367AD5" w:rsidRPr="00FA379F" w:rsidRDefault="00367AD5" w:rsidP="00367AD5">
      <w:pPr>
        <w:rPr>
          <w:lang w:val="en-US"/>
        </w:rPr>
      </w:pPr>
      <w:r w:rsidRPr="00FA379F">
        <w:rPr>
          <w:lang w:val="en-US"/>
        </w:rPr>
        <w:t>5GS is using ML to an increasing extend. NWDAF (TS 23.288</w:t>
      </w:r>
      <w:r w:rsidR="001B73DA">
        <w:rPr>
          <w:lang w:val="en-US"/>
        </w:rPr>
        <w:t xml:space="preserve"> [4]</w:t>
      </w:r>
      <w:r w:rsidRPr="00FA379F">
        <w:rPr>
          <w:lang w:val="en-US"/>
        </w:rPr>
        <w:t>) in 5GC and MDAS (TR 28.809</w:t>
      </w:r>
      <w:r w:rsidR="001B73DA">
        <w:rPr>
          <w:lang w:val="en-US"/>
        </w:rPr>
        <w:t xml:space="preserve"> [</w:t>
      </w:r>
      <w:r w:rsidR="007A6572">
        <w:rPr>
          <w:rFonts w:hint="eastAsia"/>
          <w:lang w:val="en-US" w:eastAsia="zh-CN"/>
        </w:rPr>
        <w:t>9</w:t>
      </w:r>
      <w:r w:rsidR="001B73DA">
        <w:rPr>
          <w:lang w:val="en-US"/>
        </w:rPr>
        <w:t>]</w:t>
      </w:r>
      <w:r w:rsidRPr="00FA379F">
        <w:rPr>
          <w:lang w:val="en-US"/>
        </w:rPr>
        <w:t>) on OAM are two centralized frameworks currently responsible for ML-based analytics, e.g. abnormal behavior analy</w:t>
      </w:r>
      <w:r>
        <w:rPr>
          <w:lang w:val="en-US"/>
        </w:rPr>
        <w:t>tics</w:t>
      </w:r>
      <w:r w:rsidRPr="00FA379F">
        <w:rPr>
          <w:lang w:val="en-US"/>
        </w:rPr>
        <w:t>. Furthermore, AI/ML is decentralized used in several use cases, such as efficiency optimization in RAN. Furthermore, a new data collection framework DCCF (</w:t>
      </w:r>
      <w:r>
        <w:rPr>
          <w:lang w:val="en-US"/>
        </w:rPr>
        <w:t>clause 6.9, TR 23.700-91</w:t>
      </w:r>
      <w:r w:rsidR="001B73DA">
        <w:rPr>
          <w:lang w:val="en-US"/>
        </w:rPr>
        <w:t xml:space="preserve"> [1]</w:t>
      </w:r>
      <w:r w:rsidRPr="00FA379F">
        <w:rPr>
          <w:lang w:val="en-US"/>
        </w:rPr>
        <w:t xml:space="preserve">) is </w:t>
      </w:r>
      <w:r>
        <w:rPr>
          <w:lang w:val="en-US"/>
        </w:rPr>
        <w:t>proposed</w:t>
      </w:r>
      <w:r w:rsidRPr="00FA379F">
        <w:rPr>
          <w:lang w:val="en-US"/>
        </w:rPr>
        <w:t xml:space="preserve"> for Rel-17.</w:t>
      </w:r>
    </w:p>
    <w:p w:rsidR="00367AD5" w:rsidRPr="00FA379F" w:rsidRDefault="00367AD5" w:rsidP="00367AD5">
      <w:pPr>
        <w:rPr>
          <w:lang w:val="en-US"/>
        </w:rPr>
      </w:pPr>
      <w:r w:rsidRPr="00FA379F">
        <w:rPr>
          <w:lang w:val="en-US"/>
        </w:rPr>
        <w:t>Network data analytics is including the following steps:</w:t>
      </w:r>
    </w:p>
    <w:p w:rsidR="00367AD5" w:rsidRPr="00FA379F" w:rsidRDefault="00367AD5" w:rsidP="00367AD5">
      <w:pPr>
        <w:numPr>
          <w:ilvl w:val="0"/>
          <w:numId w:val="6"/>
        </w:numPr>
        <w:rPr>
          <w:lang w:val="en-US"/>
        </w:rPr>
      </w:pPr>
      <w:r w:rsidRPr="00FA379F">
        <w:rPr>
          <w:lang w:val="en-US"/>
        </w:rPr>
        <w:t>Request of analytics by consumer</w:t>
      </w:r>
    </w:p>
    <w:p w:rsidR="00367AD5" w:rsidRPr="00FA379F" w:rsidRDefault="00367AD5" w:rsidP="00367AD5">
      <w:pPr>
        <w:numPr>
          <w:ilvl w:val="0"/>
          <w:numId w:val="6"/>
        </w:numPr>
        <w:rPr>
          <w:lang w:val="en-US"/>
        </w:rPr>
      </w:pPr>
      <w:r w:rsidRPr="00FA379F">
        <w:rPr>
          <w:lang w:val="en-US"/>
        </w:rPr>
        <w:t>Collection of data by analytics function</w:t>
      </w:r>
    </w:p>
    <w:p w:rsidR="00367AD5" w:rsidRPr="00FA379F" w:rsidRDefault="00367AD5" w:rsidP="00367AD5">
      <w:pPr>
        <w:numPr>
          <w:ilvl w:val="0"/>
          <w:numId w:val="6"/>
        </w:numPr>
        <w:rPr>
          <w:lang w:val="en-US"/>
        </w:rPr>
      </w:pPr>
      <w:r>
        <w:rPr>
          <w:lang w:val="en-US"/>
        </w:rPr>
        <w:t>Processing</w:t>
      </w:r>
      <w:r w:rsidRPr="00FA379F">
        <w:rPr>
          <w:lang w:val="en-US"/>
        </w:rPr>
        <w:t xml:space="preserve"> of collected data by analytics function</w:t>
      </w:r>
    </w:p>
    <w:p w:rsidR="00367AD5" w:rsidRPr="00FA379F" w:rsidRDefault="00367AD5" w:rsidP="00367AD5">
      <w:pPr>
        <w:numPr>
          <w:ilvl w:val="0"/>
          <w:numId w:val="6"/>
        </w:numPr>
        <w:rPr>
          <w:lang w:val="en-US"/>
        </w:rPr>
      </w:pPr>
      <w:r w:rsidRPr="00FA379F">
        <w:rPr>
          <w:lang w:val="en-US"/>
        </w:rPr>
        <w:t>Reply analy</w:t>
      </w:r>
      <w:r>
        <w:rPr>
          <w:lang w:val="en-US"/>
        </w:rPr>
        <w:t>tics output</w:t>
      </w:r>
      <w:r w:rsidRPr="00FA379F">
        <w:rPr>
          <w:lang w:val="en-US"/>
        </w:rPr>
        <w:t xml:space="preserve"> to consumer by analytics function</w:t>
      </w:r>
    </w:p>
    <w:p w:rsidR="00367AD5" w:rsidRPr="00FA379F" w:rsidRDefault="00367AD5" w:rsidP="00367AD5">
      <w:pPr>
        <w:rPr>
          <w:lang w:val="en-US"/>
        </w:rPr>
      </w:pPr>
      <w:r>
        <w:rPr>
          <w:lang w:val="en-US"/>
        </w:rPr>
        <w:t xml:space="preserve">While </w:t>
      </w:r>
      <w:r w:rsidRPr="72BEA542">
        <w:rPr>
          <w:lang w:val="en-US"/>
        </w:rPr>
        <w:t>3GPP provides sound security on network level</w:t>
      </w:r>
      <w:r>
        <w:rPr>
          <w:lang w:val="en-US"/>
        </w:rPr>
        <w:t xml:space="preserve">, </w:t>
      </w:r>
      <w:r w:rsidRPr="72BEA542">
        <w:rPr>
          <w:lang w:val="en-US"/>
        </w:rPr>
        <w:t xml:space="preserve">the data used by AI/ML is not being subject to security controls. </w:t>
      </w:r>
      <w:r>
        <w:rPr>
          <w:lang w:val="en-US"/>
        </w:rPr>
        <w:t xml:space="preserve">This key issue seeks solutions countering </w:t>
      </w:r>
      <w:r w:rsidRPr="72BEA542">
        <w:rPr>
          <w:lang w:val="en-US"/>
        </w:rPr>
        <w:t>a number of attacks against a 5GS</w:t>
      </w:r>
      <w:r>
        <w:rPr>
          <w:lang w:val="en-US"/>
        </w:rPr>
        <w:t xml:space="preserve"> involving tampered data.</w:t>
      </w:r>
    </w:p>
    <w:p w:rsidR="00AD4398" w:rsidRDefault="00367AD5" w:rsidP="00AD4398">
      <w:pPr>
        <w:pStyle w:val="4"/>
      </w:pPr>
      <w:bookmarkStart w:id="445" w:name="_Toc536799388"/>
      <w:bookmarkStart w:id="446" w:name="_Toc536799440"/>
      <w:bookmarkStart w:id="447" w:name="_Toc536799492"/>
      <w:bookmarkStart w:id="448" w:name="_Toc49201894"/>
      <w:bookmarkStart w:id="449" w:name="_Toc61034693"/>
      <w:bookmarkStart w:id="450" w:name="_Toc66362348"/>
      <w:r>
        <w:t>5.1.</w:t>
      </w:r>
      <w:r>
        <w:rPr>
          <w:rFonts w:hint="eastAsia"/>
          <w:lang w:eastAsia="zh-CN"/>
        </w:rPr>
        <w:t>2</w:t>
      </w:r>
      <w:r>
        <w:t>.2</w:t>
      </w:r>
      <w:r>
        <w:tab/>
        <w:t>Security threats</w:t>
      </w:r>
      <w:bookmarkEnd w:id="445"/>
      <w:bookmarkEnd w:id="446"/>
      <w:bookmarkEnd w:id="447"/>
      <w:bookmarkEnd w:id="448"/>
      <w:bookmarkEnd w:id="449"/>
      <w:bookmarkEnd w:id="450"/>
    </w:p>
    <w:p w:rsidR="00367AD5" w:rsidRPr="00C749CC" w:rsidRDefault="00367AD5" w:rsidP="00367AD5">
      <w:pPr>
        <w:pStyle w:val="EditorsNote"/>
        <w:rPr>
          <w:lang w:val="en-US" w:eastAsia="zh-CN"/>
        </w:rPr>
      </w:pPr>
      <w:r w:rsidRPr="00C749CC">
        <w:t>Editor</w:t>
      </w:r>
      <w:r w:rsidR="000C6E14">
        <w:t>'</w:t>
      </w:r>
      <w:bookmarkStart w:id="451" w:name="_GoBack"/>
      <w:bookmarkEnd w:id="451"/>
      <w:r w:rsidRPr="00C749CC">
        <w:t xml:space="preserve">s </w:t>
      </w:r>
      <w:r w:rsidR="00987538">
        <w:t>N</w:t>
      </w:r>
      <w:r w:rsidRPr="00C749CC">
        <w:t xml:space="preserve">ote: Threats need to be revisited if in line with </w:t>
      </w:r>
      <w:r w:rsidR="00AD4398" w:rsidRPr="00AD4398">
        <w:t>NIST 8269</w:t>
      </w:r>
      <w:r w:rsidRPr="00C749CC">
        <w:rPr>
          <w:lang w:val="en-US" w:eastAsia="zh-CN"/>
        </w:rPr>
        <w:t xml:space="preserve"> </w:t>
      </w:r>
      <w:r w:rsidRPr="008E5445">
        <w:rPr>
          <w:lang w:val="en-US" w:eastAsia="zh-CN"/>
        </w:rPr>
        <w:t>[</w:t>
      </w:r>
      <w:r w:rsidR="0022617F" w:rsidRPr="0022617F">
        <w:rPr>
          <w:lang w:val="en-US" w:eastAsia="zh-CN"/>
        </w:rPr>
        <w:t>6</w:t>
      </w:r>
      <w:r w:rsidRPr="008E5445">
        <w:rPr>
          <w:lang w:val="en-US" w:eastAsia="zh-CN"/>
        </w:rPr>
        <w:t>]</w:t>
      </w:r>
      <w:r w:rsidRPr="00C749CC">
        <w:rPr>
          <w:lang w:val="en-US" w:eastAsia="zh-CN"/>
        </w:rPr>
        <w:t xml:space="preserve"> and </w:t>
      </w:r>
      <w:r w:rsidR="00AD4398" w:rsidRPr="00AD4398">
        <w:t>ETSI SAI</w:t>
      </w:r>
      <w:r w:rsidRPr="00C749CC">
        <w:rPr>
          <w:lang w:val="en-US" w:eastAsia="zh-CN"/>
        </w:rPr>
        <w:t xml:space="preserve"> </w:t>
      </w:r>
      <w:r w:rsidR="0022617F" w:rsidRPr="0022617F">
        <w:rPr>
          <w:lang w:val="en-US" w:eastAsia="zh-CN"/>
        </w:rPr>
        <w:t>[7</w:t>
      </w:r>
      <w:r w:rsidRPr="008E5445">
        <w:rPr>
          <w:lang w:val="en-US" w:eastAsia="zh-CN"/>
        </w:rPr>
        <w:t>] t</w:t>
      </w:r>
      <w:r w:rsidRPr="00C749CC">
        <w:rPr>
          <w:lang w:val="en-US" w:eastAsia="zh-CN"/>
        </w:rPr>
        <w:t xml:space="preserve">erminology. </w:t>
      </w:r>
    </w:p>
    <w:p w:rsidR="00367AD5" w:rsidRDefault="00367AD5" w:rsidP="00367AD5">
      <w:r>
        <w:rPr>
          <w:lang w:val="en-US"/>
        </w:rPr>
        <w:t>D</w:t>
      </w:r>
      <w:r w:rsidRPr="72BEA542">
        <w:rPr>
          <w:lang w:val="en-US"/>
        </w:rPr>
        <w:t>ata used by AI/ML is not being subject to security controls. This allows for a number of attacks against a 5GS with severe impact on performance up to denial of service (</w:t>
      </w:r>
      <w:proofErr w:type="spellStart"/>
      <w:r w:rsidRPr="72BEA542">
        <w:rPr>
          <w:lang w:val="en-US"/>
        </w:rPr>
        <w:t>DoS</w:t>
      </w:r>
      <w:proofErr w:type="spellEnd"/>
      <w:r w:rsidRPr="72BEA542">
        <w:rPr>
          <w:lang w:val="en-US"/>
        </w:rPr>
        <w:t>) conditions:</w:t>
      </w:r>
    </w:p>
    <w:p w:rsidR="00367AD5" w:rsidRPr="00FA379F" w:rsidRDefault="00367AD5" w:rsidP="00367AD5">
      <w:pPr>
        <w:numPr>
          <w:ilvl w:val="0"/>
          <w:numId w:val="8"/>
        </w:numPr>
        <w:rPr>
          <w:rFonts w:eastAsia="Times New Roman"/>
          <w:b/>
          <w:bCs/>
        </w:rPr>
      </w:pPr>
      <w:r w:rsidRPr="72BEA542">
        <w:rPr>
          <w:b/>
          <w:bCs/>
          <w:lang w:val="en-US"/>
        </w:rPr>
        <w:t>Adversarial examples</w:t>
      </w:r>
      <w:r w:rsidRPr="72BEA542">
        <w:rPr>
          <w:lang w:val="en-US"/>
        </w:rPr>
        <w:t xml:space="preserve"> are generated by slightly </w:t>
      </w:r>
      <w:proofErr w:type="spellStart"/>
      <w:r w:rsidRPr="72BEA542">
        <w:rPr>
          <w:lang w:val="en-US"/>
        </w:rPr>
        <w:t>perturbating</w:t>
      </w:r>
      <w:proofErr w:type="spellEnd"/>
      <w:r w:rsidRPr="72BEA542">
        <w:rPr>
          <w:lang w:val="en-US"/>
        </w:rPr>
        <w:t xml:space="preserve"> input data. The data is </w:t>
      </w:r>
      <w:proofErr w:type="spellStart"/>
      <w:r w:rsidRPr="72BEA542">
        <w:rPr>
          <w:lang w:val="en-US"/>
        </w:rPr>
        <w:t>perturbated</w:t>
      </w:r>
      <w:proofErr w:type="spellEnd"/>
      <w:r w:rsidRPr="72BEA542">
        <w:rPr>
          <w:lang w:val="en-US"/>
        </w:rPr>
        <w:t xml:space="preserve"> in a space in which AI/ML algorithms are sensitive to change, leading to severe performance degradation and </w:t>
      </w:r>
      <w:r w:rsidRPr="72BEA542">
        <w:rPr>
          <w:lang w:val="en-US"/>
        </w:rPr>
        <w:lastRenderedPageBreak/>
        <w:t>misclassifications in the inference process. This attack is well-known in human-centric use cases, such as image/audio classification.</w:t>
      </w:r>
    </w:p>
    <w:p w:rsidR="00367AD5" w:rsidRPr="00FA379F" w:rsidRDefault="00367AD5" w:rsidP="00367AD5">
      <w:pPr>
        <w:numPr>
          <w:ilvl w:val="0"/>
          <w:numId w:val="8"/>
        </w:numPr>
        <w:rPr>
          <w:rFonts w:eastAsia="Times New Roman"/>
        </w:rPr>
      </w:pPr>
      <w:r w:rsidRPr="72BEA542">
        <w:rPr>
          <w:lang w:val="en-US"/>
        </w:rPr>
        <w:t xml:space="preserve">During training, tampered training data can lead to </w:t>
      </w:r>
      <w:r w:rsidRPr="72BEA542">
        <w:rPr>
          <w:b/>
          <w:bCs/>
          <w:lang w:val="en-US"/>
        </w:rPr>
        <w:t>model skewing</w:t>
      </w:r>
      <w:r w:rsidRPr="72BEA542">
        <w:rPr>
          <w:lang w:val="en-US"/>
        </w:rPr>
        <w:t>. Skewed models will provide false results in inference.</w:t>
      </w:r>
    </w:p>
    <w:p w:rsidR="00367AD5" w:rsidRPr="00FA379F" w:rsidRDefault="00367AD5" w:rsidP="00367AD5">
      <w:pPr>
        <w:numPr>
          <w:ilvl w:val="0"/>
          <w:numId w:val="8"/>
        </w:numPr>
        <w:rPr>
          <w:rFonts w:eastAsia="Times New Roman"/>
        </w:rPr>
      </w:pPr>
      <w:r w:rsidRPr="72BEA542">
        <w:rPr>
          <w:lang w:val="en-US"/>
        </w:rPr>
        <w:t xml:space="preserve">Tampered data may also lead </w:t>
      </w:r>
      <w:r w:rsidRPr="72BEA542">
        <w:rPr>
          <w:b/>
          <w:bCs/>
          <w:lang w:val="en-US"/>
        </w:rPr>
        <w:t>information disclosure</w:t>
      </w:r>
      <w:r w:rsidRPr="72BEA542">
        <w:rPr>
          <w:lang w:val="en-US"/>
        </w:rPr>
        <w:t xml:space="preserve"> by the inference of confidential/proprietary AI/ML algorithms.</w:t>
      </w:r>
    </w:p>
    <w:p w:rsidR="00367AD5" w:rsidRPr="00FA379F" w:rsidRDefault="00367AD5" w:rsidP="00367AD5">
      <w:pPr>
        <w:numPr>
          <w:ilvl w:val="0"/>
          <w:numId w:val="8"/>
        </w:numPr>
        <w:rPr>
          <w:rFonts w:eastAsia="Times New Roman"/>
        </w:rPr>
      </w:pPr>
      <w:r w:rsidRPr="72BEA542">
        <w:rPr>
          <w:lang w:val="en-US"/>
        </w:rPr>
        <w:t xml:space="preserve">In more </w:t>
      </w:r>
      <w:r w:rsidRPr="72BEA542">
        <w:rPr>
          <w:b/>
          <w:bCs/>
          <w:lang w:val="en-US"/>
        </w:rPr>
        <w:t>simple attacks</w:t>
      </w:r>
      <w:r w:rsidRPr="72BEA542">
        <w:rPr>
          <w:lang w:val="en-US"/>
        </w:rPr>
        <w:t>, perturbations may not be slight (as those generated by adversarial example methods). In non-human-centric use cases (as most are in 5GS), the perturbations may just be false data to force misinterpretation.</w:t>
      </w:r>
    </w:p>
    <w:p w:rsidR="00367AD5" w:rsidRDefault="00367AD5" w:rsidP="00367AD5">
      <w:r w:rsidRPr="72BEA542">
        <w:rPr>
          <w:lang w:val="en-US"/>
        </w:rPr>
        <w:t>Unprotected analytic functions are subject to:</w:t>
      </w:r>
    </w:p>
    <w:p w:rsidR="00367AD5" w:rsidRPr="00FA379F" w:rsidRDefault="00367AD5" w:rsidP="00367AD5">
      <w:pPr>
        <w:numPr>
          <w:ilvl w:val="0"/>
          <w:numId w:val="7"/>
        </w:numPr>
        <w:rPr>
          <w:rFonts w:eastAsia="Times New Roman"/>
        </w:rPr>
      </w:pPr>
      <w:r w:rsidRPr="00FA379F">
        <w:rPr>
          <w:rFonts w:eastAsia="Calibri"/>
          <w:lang w:val="en-US"/>
        </w:rPr>
        <w:t xml:space="preserve">Decreased efficiency, e.g. power consumption, load balancing, </w:t>
      </w:r>
      <w:proofErr w:type="spellStart"/>
      <w:r w:rsidRPr="00FA379F">
        <w:rPr>
          <w:rFonts w:eastAsia="Calibri"/>
          <w:lang w:val="en-US"/>
        </w:rPr>
        <w:t>QoS</w:t>
      </w:r>
      <w:proofErr w:type="spellEnd"/>
      <w:r w:rsidRPr="00FA379F">
        <w:rPr>
          <w:rFonts w:eastAsia="Calibri"/>
          <w:lang w:val="en-US"/>
        </w:rPr>
        <w:t xml:space="preserve"> optimization</w:t>
      </w:r>
    </w:p>
    <w:p w:rsidR="00367AD5" w:rsidRPr="00FA379F" w:rsidRDefault="00367AD5" w:rsidP="00367AD5">
      <w:pPr>
        <w:numPr>
          <w:ilvl w:val="0"/>
          <w:numId w:val="7"/>
        </w:numPr>
        <w:rPr>
          <w:rFonts w:eastAsia="Times New Roman"/>
        </w:rPr>
      </w:pPr>
      <w:r w:rsidRPr="00FA379F">
        <w:rPr>
          <w:rFonts w:eastAsia="Calibri"/>
          <w:lang w:val="en-US"/>
        </w:rPr>
        <w:t>System failure (</w:t>
      </w:r>
      <w:proofErr w:type="spellStart"/>
      <w:r w:rsidRPr="00FA379F">
        <w:rPr>
          <w:rFonts w:eastAsia="Calibri"/>
          <w:lang w:val="en-US"/>
        </w:rPr>
        <w:t>DoS</w:t>
      </w:r>
      <w:proofErr w:type="spellEnd"/>
      <w:r w:rsidRPr="00FA379F">
        <w:rPr>
          <w:rFonts w:eastAsia="Calibri"/>
          <w:lang w:val="en-US"/>
        </w:rPr>
        <w:t xml:space="preserve"> scenario)</w:t>
      </w:r>
    </w:p>
    <w:p w:rsidR="00367AD5" w:rsidRPr="00FA379F" w:rsidRDefault="00367AD5" w:rsidP="00367AD5">
      <w:pPr>
        <w:numPr>
          <w:ilvl w:val="0"/>
          <w:numId w:val="7"/>
        </w:numPr>
        <w:rPr>
          <w:rFonts w:eastAsia="Times New Roman"/>
        </w:rPr>
      </w:pPr>
      <w:r w:rsidRPr="00FA379F">
        <w:rPr>
          <w:rFonts w:eastAsia="Calibri"/>
          <w:lang w:val="en-US"/>
        </w:rPr>
        <w:t>Inference of confidential ML algorithms employed by 5GS</w:t>
      </w:r>
    </w:p>
    <w:p w:rsidR="00367AD5" w:rsidRPr="00FA379F" w:rsidRDefault="00367AD5" w:rsidP="00367AD5">
      <w:pPr>
        <w:numPr>
          <w:ilvl w:val="0"/>
          <w:numId w:val="7"/>
        </w:numPr>
        <w:rPr>
          <w:rFonts w:eastAsia="Times New Roman"/>
        </w:rPr>
      </w:pPr>
      <w:r w:rsidRPr="00FA379F">
        <w:rPr>
          <w:rFonts w:eastAsia="Calibri"/>
          <w:lang w:val="en-US"/>
        </w:rPr>
        <w:t>Leakage of privacy-related data derived from AI/ML models</w:t>
      </w:r>
    </w:p>
    <w:p w:rsidR="00D30ACC" w:rsidRDefault="003A51B2">
      <w:pPr>
        <w:pStyle w:val="4"/>
        <w:rPr>
          <w:rFonts w:eastAsia="等线"/>
        </w:rPr>
      </w:pPr>
      <w:bookmarkStart w:id="452" w:name="_Toc66362349"/>
      <w:bookmarkEnd w:id="420"/>
      <w:bookmarkEnd w:id="421"/>
      <w:r w:rsidRPr="00FA06C4">
        <w:rPr>
          <w:rFonts w:eastAsia="等线"/>
        </w:rPr>
        <w:t>5.1.</w:t>
      </w:r>
      <w:r>
        <w:rPr>
          <w:rFonts w:eastAsia="等线"/>
        </w:rPr>
        <w:t>2</w:t>
      </w:r>
      <w:r w:rsidRPr="00FA06C4">
        <w:rPr>
          <w:rFonts w:eastAsia="等线"/>
        </w:rPr>
        <w:t>.3</w:t>
      </w:r>
      <w:r w:rsidRPr="00FA06C4">
        <w:rPr>
          <w:rFonts w:eastAsia="等线"/>
        </w:rPr>
        <w:tab/>
        <w:t>Potential security requirements</w:t>
      </w:r>
      <w:bookmarkEnd w:id="452"/>
    </w:p>
    <w:p w:rsidR="003A51B2" w:rsidRPr="00FA06C4" w:rsidRDefault="003A51B2" w:rsidP="003A51B2">
      <w:pPr>
        <w:rPr>
          <w:rFonts w:eastAsia="等线"/>
        </w:rPr>
      </w:pPr>
      <w:r>
        <w:rPr>
          <w:rFonts w:eastAsia="等线"/>
          <w:lang w:val="en-US"/>
        </w:rPr>
        <w:t>A</w:t>
      </w:r>
      <w:r w:rsidRPr="72BEA542">
        <w:rPr>
          <w:rFonts w:eastAsia="等线"/>
          <w:lang w:val="en-US"/>
        </w:rPr>
        <w:t xml:space="preserve"> 5GS analytics function </w:t>
      </w:r>
      <w:r>
        <w:rPr>
          <w:rFonts w:eastAsia="等线"/>
          <w:lang w:val="en-US"/>
        </w:rPr>
        <w:t>shall</w:t>
      </w:r>
      <w:r w:rsidRPr="72BEA542">
        <w:rPr>
          <w:rFonts w:eastAsia="等线"/>
          <w:lang w:val="en-US"/>
        </w:rPr>
        <w:t xml:space="preserve"> be protected from processing </w:t>
      </w:r>
      <w:proofErr w:type="spellStart"/>
      <w:r w:rsidRPr="72BEA542">
        <w:rPr>
          <w:rFonts w:eastAsia="等线"/>
          <w:lang w:val="en-US"/>
        </w:rPr>
        <w:t>unsanitized</w:t>
      </w:r>
      <w:proofErr w:type="spellEnd"/>
      <w:r>
        <w:rPr>
          <w:rFonts w:eastAsia="等线"/>
          <w:lang w:val="en-US"/>
        </w:rPr>
        <w:t xml:space="preserve"> or tampered</w:t>
      </w:r>
      <w:r w:rsidRPr="72BEA542">
        <w:rPr>
          <w:rFonts w:eastAsia="等线"/>
          <w:lang w:val="en-US"/>
        </w:rPr>
        <w:t xml:space="preserve"> data.</w:t>
      </w:r>
    </w:p>
    <w:p w:rsidR="00855F24" w:rsidRPr="0028195B" w:rsidRDefault="00855F24" w:rsidP="00855F24">
      <w:pPr>
        <w:pStyle w:val="3"/>
        <w:rPr>
          <w:rFonts w:eastAsia="等线"/>
        </w:rPr>
      </w:pPr>
      <w:bookmarkStart w:id="453" w:name="_Toc66362350"/>
      <w:r w:rsidRPr="0028195B">
        <w:rPr>
          <w:rFonts w:eastAsia="等线" w:hint="eastAsia"/>
          <w:lang w:eastAsia="zh-CN"/>
        </w:rPr>
        <w:t>5</w:t>
      </w:r>
      <w:r w:rsidRPr="0028195B">
        <w:rPr>
          <w:rFonts w:eastAsia="等线"/>
        </w:rPr>
        <w:t>.1.</w:t>
      </w:r>
      <w:r w:rsidRPr="00AD4398">
        <w:rPr>
          <w:rFonts w:eastAsia="等线"/>
          <w:lang w:eastAsia="zh-CN"/>
        </w:rPr>
        <w:t>3</w:t>
      </w:r>
      <w:r w:rsidRPr="0028195B">
        <w:rPr>
          <w:rFonts w:eastAsia="等线"/>
        </w:rPr>
        <w:tab/>
        <w:t>Key Issue #1.</w:t>
      </w:r>
      <w:r w:rsidRPr="00AD4398">
        <w:rPr>
          <w:rFonts w:eastAsia="等线"/>
          <w:lang w:eastAsia="zh-CN"/>
        </w:rPr>
        <w:t>3</w:t>
      </w:r>
      <w:r w:rsidRPr="0028195B">
        <w:rPr>
          <w:rFonts w:eastAsia="等线"/>
        </w:rPr>
        <w:t>: Authorization of NF Service Consumers for data access via DCCF</w:t>
      </w:r>
      <w:bookmarkEnd w:id="453"/>
    </w:p>
    <w:p w:rsidR="00855F24" w:rsidRDefault="00855F24" w:rsidP="00855F24">
      <w:pPr>
        <w:pStyle w:val="4"/>
        <w:rPr>
          <w:rFonts w:eastAsia="等线"/>
        </w:rPr>
      </w:pPr>
      <w:bookmarkStart w:id="454" w:name="_Toc66362351"/>
      <w:r w:rsidRPr="0028195B">
        <w:rPr>
          <w:rFonts w:eastAsia="等线" w:hint="eastAsia"/>
          <w:lang w:eastAsia="zh-CN"/>
        </w:rPr>
        <w:t>5</w:t>
      </w:r>
      <w:r w:rsidRPr="00AD4398">
        <w:rPr>
          <w:rFonts w:eastAsia="等线"/>
        </w:rPr>
        <w:t>.1.</w:t>
      </w:r>
      <w:r w:rsidRPr="00AD4398">
        <w:rPr>
          <w:rFonts w:eastAsia="等线"/>
          <w:lang w:eastAsia="zh-CN"/>
        </w:rPr>
        <w:t>3</w:t>
      </w:r>
      <w:r w:rsidRPr="0028195B">
        <w:rPr>
          <w:rFonts w:eastAsia="等线"/>
        </w:rPr>
        <w:t>.1</w:t>
      </w:r>
      <w:r w:rsidRPr="0028195B">
        <w:rPr>
          <w:rFonts w:eastAsia="等线"/>
        </w:rPr>
        <w:tab/>
        <w:t>Key issue details</w:t>
      </w:r>
      <w:bookmarkEnd w:id="454"/>
    </w:p>
    <w:p w:rsidR="00855F24" w:rsidRPr="0005594B" w:rsidRDefault="00855F24" w:rsidP="00855F24">
      <w:pPr>
        <w:rPr>
          <w:rFonts w:eastAsia="等线"/>
        </w:rPr>
      </w:pPr>
      <w:r w:rsidRPr="003B123F">
        <w:rPr>
          <w:rFonts w:eastAsia="等线"/>
        </w:rPr>
        <w:t>A Data Collection Coordination Function (DCCF) is used to coordinate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w:t>
      </w:r>
      <w:r w:rsidRPr="0005594B">
        <w:rPr>
          <w:rFonts w:eastAsia="等线"/>
        </w:rPr>
        <w:t>nd the adaptors is under 3GPP scope. This includes 3GPP services offered by adaptors to allow NFs to interact with the Messaging Framework.</w:t>
      </w:r>
    </w:p>
    <w:p w:rsidR="00855F24" w:rsidRDefault="00855F24" w:rsidP="00855F24">
      <w:pPr>
        <w:rPr>
          <w:rFonts w:eastAsia="等线"/>
        </w:rPr>
      </w:pPr>
      <w:r>
        <w:rPr>
          <w:rFonts w:eastAsia="等线"/>
        </w:rPr>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directly to be sent to the consumer. The data source will then send notifications to the consumer via the MF or via the DCCF.</w:t>
      </w:r>
    </w:p>
    <w:p w:rsidR="00855F24" w:rsidRDefault="00855F24" w:rsidP="00855F24">
      <w:pPr>
        <w:rPr>
          <w:rFonts w:eastAsia="等线"/>
        </w:rPr>
      </w:pPr>
      <w:r>
        <w:rPr>
          <w:rFonts w:eastAsia="等线"/>
        </w:rPr>
        <w:t xml:space="preserve">This key issue addresses </w:t>
      </w:r>
      <w:ins w:id="455" w:author="12" w:date="2021-03-11T11:45:00Z">
        <w:r w:rsidR="00C632A8">
          <w:rPr>
            <w:rFonts w:eastAsia="等线"/>
          </w:rPr>
          <w:t xml:space="preserve">the authorization of data consumer to access the data (via DCCF) from the data source or the DRF, and </w:t>
        </w:r>
      </w:ins>
      <w:r>
        <w:rPr>
          <w:rFonts w:eastAsia="等线"/>
        </w:rPr>
        <w:t xml:space="preserve">the authorization aspects of the DCCF being allowed to subscribe the data on behalf of the consumer at the data source or the DRF, i.e.  </w:t>
      </w:r>
      <w:proofErr w:type="gramStart"/>
      <w:r>
        <w:rPr>
          <w:rFonts w:eastAsia="等线"/>
        </w:rPr>
        <w:t>the</w:t>
      </w:r>
      <w:proofErr w:type="gramEnd"/>
      <w:r>
        <w:rPr>
          <w:rFonts w:eastAsia="等线"/>
        </w:rPr>
        <w:t xml:space="preserve"> security aspect on usage subscription/notification mechanisms for a consumer to receive notifications on a different path (as adapted in SA2 conclusions) will be studied.</w:t>
      </w:r>
    </w:p>
    <w:p w:rsidR="00855F24" w:rsidRPr="003B123F" w:rsidRDefault="00855F24" w:rsidP="00855F24">
      <w:pPr>
        <w:rPr>
          <w:rFonts w:eastAsia="等线"/>
        </w:rPr>
      </w:pPr>
    </w:p>
    <w:p w:rsidR="00855F24" w:rsidRDefault="00855F24" w:rsidP="00855F24">
      <w:pPr>
        <w:pStyle w:val="4"/>
        <w:rPr>
          <w:rFonts w:eastAsia="等线"/>
        </w:rPr>
      </w:pPr>
      <w:bookmarkStart w:id="456" w:name="_Toc66362352"/>
      <w:r w:rsidRPr="001331F8">
        <w:rPr>
          <w:rFonts w:eastAsia="等线" w:hint="eastAsia"/>
          <w:lang w:eastAsia="zh-CN"/>
        </w:rPr>
        <w:t>5</w:t>
      </w:r>
      <w:r w:rsidRPr="001331F8">
        <w:rPr>
          <w:rFonts w:eastAsia="等线"/>
        </w:rPr>
        <w:t>.</w:t>
      </w:r>
      <w:r w:rsidRPr="00837243">
        <w:rPr>
          <w:rFonts w:eastAsia="等线"/>
        </w:rPr>
        <w:t>1.</w:t>
      </w:r>
      <w:r w:rsidRPr="002F1BFD">
        <w:rPr>
          <w:rFonts w:eastAsia="等线" w:hint="eastAsia"/>
          <w:lang w:eastAsia="zh-CN"/>
        </w:rPr>
        <w:t>3</w:t>
      </w:r>
      <w:r w:rsidRPr="001331F8">
        <w:rPr>
          <w:rFonts w:eastAsia="等线"/>
        </w:rPr>
        <w:t>.2</w:t>
      </w:r>
      <w:r w:rsidRPr="007328C6">
        <w:rPr>
          <w:rFonts w:eastAsia="等线"/>
        </w:rPr>
        <w:tab/>
        <w:t>Security threats</w:t>
      </w:r>
      <w:bookmarkEnd w:id="456"/>
    </w:p>
    <w:p w:rsidR="00855F24" w:rsidRDefault="00855F24" w:rsidP="00855F24">
      <w:pPr>
        <w:rPr>
          <w:ins w:id="457" w:author="Ericsson" w:date="2021-02-19T14:54:00Z"/>
          <w:rFonts w:eastAsia="等线"/>
        </w:rPr>
      </w:pPr>
      <w:r>
        <w:rPr>
          <w:rFonts w:eastAsia="等线"/>
        </w:rPr>
        <w:t>DCCF introduces a new path for a NF Service Consumer (</w:t>
      </w:r>
      <w:proofErr w:type="spellStart"/>
      <w:proofErr w:type="gramStart"/>
      <w:r>
        <w:rPr>
          <w:rFonts w:eastAsia="等线"/>
        </w:rPr>
        <w:t>NFc</w:t>
      </w:r>
      <w:proofErr w:type="spellEnd"/>
      <w:proofErr w:type="gramEnd"/>
      <w:r>
        <w:rPr>
          <w:rFonts w:eastAsia="等线"/>
        </w:rPr>
        <w:t>) to access the data from data sources or a NF Service Producer (</w:t>
      </w:r>
      <w:proofErr w:type="spellStart"/>
      <w:r>
        <w:rPr>
          <w:rFonts w:eastAsia="等线"/>
        </w:rPr>
        <w:t>NFp</w:t>
      </w:r>
      <w:proofErr w:type="spellEnd"/>
      <w:r>
        <w:rPr>
          <w:rFonts w:eastAsia="等线"/>
        </w:rPr>
        <w:t>). Due to the introduction of DCCF between consumer and producer, the existing security mechanism will not be sufficient, and the following threats needs to be addressed:</w:t>
      </w:r>
    </w:p>
    <w:p w:rsidR="00C632A8" w:rsidRDefault="00C632A8" w:rsidP="00C632A8">
      <w:pPr>
        <w:rPr>
          <w:ins w:id="458" w:author="12" w:date="2021-03-11T11:44:00Z"/>
          <w:rFonts w:eastAsia="等线"/>
        </w:rPr>
      </w:pPr>
      <w:ins w:id="459" w:author="12" w:date="2021-03-11T11:44:00Z">
        <w:r>
          <w:rPr>
            <w:rFonts w:eastAsia="等线"/>
          </w:rPr>
          <w:t>An unauthorized data consumer could request service from the DCCF.</w:t>
        </w:r>
      </w:ins>
    </w:p>
    <w:p w:rsidR="00855F24" w:rsidRPr="00030C85" w:rsidRDefault="00C632A8" w:rsidP="00C632A8">
      <w:pPr>
        <w:ind w:left="284"/>
        <w:rPr>
          <w:ins w:id="460" w:author="Ericsson" w:date="2021-03-05T16:57:00Z"/>
          <w:rFonts w:eastAsia="等线"/>
        </w:rPr>
      </w:pPr>
      <w:ins w:id="461" w:author="12" w:date="2021-03-11T11:44:00Z">
        <w:r w:rsidRPr="002F1BFD">
          <w:rPr>
            <w:rFonts w:eastAsia="等线"/>
          </w:rPr>
          <w:t>NOTE: This threat can be addressed by existing SBA mechanisms. Therefore, no related requirement is added.</w:t>
        </w:r>
      </w:ins>
    </w:p>
    <w:p w:rsidR="00855F24" w:rsidRDefault="00855F24" w:rsidP="00855F24">
      <w:pPr>
        <w:rPr>
          <w:rFonts w:eastAsia="等线"/>
        </w:rPr>
      </w:pPr>
      <w:r>
        <w:rPr>
          <w:rFonts w:eastAsia="等线"/>
        </w:rPr>
        <w:t>Based on a request from a DCCF, the Messaging Framework may provide data from a producer to a requesting data consumer, even though the consumer is not authorized to receive this data.</w:t>
      </w:r>
    </w:p>
    <w:p w:rsidR="00855F24" w:rsidRDefault="00855F24" w:rsidP="00855F24">
      <w:pPr>
        <w:rPr>
          <w:ins w:id="462" w:author="Ericsson" w:date="2021-02-19T14:53:00Z"/>
          <w:rFonts w:eastAsia="等线"/>
        </w:rPr>
      </w:pPr>
      <w:r>
        <w:rPr>
          <w:rFonts w:eastAsia="等线"/>
        </w:rPr>
        <w:lastRenderedPageBreak/>
        <w:t>Based on a request from a DCCF data received from a data producer is stored in the DRF. When the data are later retrieved, the DCCF may provide the stored data to a non-authorized consumer if requested.</w:t>
      </w:r>
    </w:p>
    <w:p w:rsidR="00896299" w:rsidRDefault="00896299" w:rsidP="00896299">
      <w:pPr>
        <w:rPr>
          <w:ins w:id="463" w:author="12" w:date="2021-03-11T11:38:00Z"/>
          <w:rFonts w:eastAsia="等线"/>
        </w:rPr>
      </w:pPr>
      <w:ins w:id="464" w:author="12" w:date="2021-03-11T11:38:00Z">
        <w:r>
          <w:rPr>
            <w:rFonts w:eastAsia="等线"/>
          </w:rPr>
          <w:t xml:space="preserve">A DCCF could subscribe for data from the data source on behalf of data consumer </w:t>
        </w:r>
        <w:r w:rsidRPr="00030C85">
          <w:rPr>
            <w:rFonts w:eastAsia="等线"/>
          </w:rPr>
          <w:t>without the data consumer authorizing DCCF to do so</w:t>
        </w:r>
        <w:r>
          <w:rPr>
            <w:rFonts w:eastAsia="等线"/>
          </w:rPr>
          <w:t>.</w:t>
        </w:r>
      </w:ins>
    </w:p>
    <w:p w:rsidR="00855F24" w:rsidRDefault="00855F24" w:rsidP="00855F24">
      <w:pPr>
        <w:rPr>
          <w:rFonts w:eastAsia="等线"/>
        </w:rPr>
      </w:pPr>
      <w:r>
        <w:rPr>
          <w:rFonts w:eastAsia="等线"/>
        </w:rPr>
        <w:t>The data producer may be unable to correctly verify the identity of the data consumer since the data request is coming from DCCF on behalf of the consumer.</w:t>
      </w:r>
    </w:p>
    <w:p w:rsidR="00855F24" w:rsidRDefault="00855F24" w:rsidP="00855F24">
      <w:pPr>
        <w:pStyle w:val="4"/>
        <w:rPr>
          <w:rFonts w:eastAsia="等线"/>
        </w:rPr>
      </w:pPr>
      <w:bookmarkStart w:id="465" w:name="_Toc66362353"/>
      <w:r>
        <w:rPr>
          <w:rFonts w:eastAsia="等线" w:hint="eastAsia"/>
          <w:lang w:eastAsia="zh-CN"/>
        </w:rPr>
        <w:t>5</w:t>
      </w:r>
      <w:r w:rsidRPr="007328C6">
        <w:rPr>
          <w:rFonts w:eastAsia="等线"/>
        </w:rPr>
        <w:t>.</w:t>
      </w:r>
      <w:r>
        <w:rPr>
          <w:rFonts w:eastAsia="等线"/>
        </w:rPr>
        <w:t>1.</w:t>
      </w:r>
      <w:r>
        <w:rPr>
          <w:rFonts w:eastAsia="等线" w:hint="eastAsia"/>
          <w:lang w:eastAsia="zh-CN"/>
        </w:rPr>
        <w:t>3</w:t>
      </w:r>
      <w:r w:rsidRPr="007328C6">
        <w:rPr>
          <w:rFonts w:eastAsia="等线"/>
        </w:rPr>
        <w:t>.3</w:t>
      </w:r>
      <w:r w:rsidRPr="007328C6">
        <w:rPr>
          <w:rFonts w:eastAsia="等线"/>
        </w:rPr>
        <w:tab/>
        <w:t>Potential security requirements</w:t>
      </w:r>
      <w:bookmarkEnd w:id="465"/>
    </w:p>
    <w:p w:rsidR="00896299" w:rsidRDefault="00896299" w:rsidP="00896299">
      <w:pPr>
        <w:pStyle w:val="EX"/>
        <w:ind w:left="0" w:firstLine="0"/>
        <w:rPr>
          <w:ins w:id="466" w:author="12" w:date="2021-03-11T11:38:00Z"/>
          <w:rFonts w:eastAsia="等线"/>
          <w:lang w:eastAsia="zh-CN"/>
        </w:rPr>
      </w:pPr>
      <w:ins w:id="467" w:author="12" w:date="2021-03-11T11:38:00Z">
        <w:r>
          <w:rPr>
            <w:rFonts w:eastAsia="等线"/>
            <w:lang w:eastAsia="zh-CN"/>
          </w:rPr>
          <w:t>The data consumer shall be authorized to access the data from the data source.</w:t>
        </w:r>
      </w:ins>
    </w:p>
    <w:p w:rsidR="00896299" w:rsidRDefault="00896299" w:rsidP="00896299">
      <w:pPr>
        <w:pStyle w:val="EX"/>
        <w:ind w:left="0" w:firstLine="0"/>
        <w:rPr>
          <w:ins w:id="468" w:author="12" w:date="2021-03-11T11:38:00Z"/>
          <w:rFonts w:eastAsia="等线"/>
          <w:lang w:eastAsia="zh-CN"/>
        </w:rPr>
      </w:pPr>
      <w:ins w:id="469" w:author="12" w:date="2021-03-11T11:38:00Z">
        <w:r>
          <w:rPr>
            <w:rFonts w:eastAsia="等线"/>
            <w:lang w:eastAsia="zh-CN"/>
          </w:rPr>
          <w:t xml:space="preserve">Authorization of the DCCF shall be supported to access a service of a data source on behalf of a data consumer. </w:t>
        </w:r>
      </w:ins>
    </w:p>
    <w:p w:rsidR="0022617F" w:rsidRPr="00896299" w:rsidRDefault="00896299" w:rsidP="00896299">
      <w:pPr>
        <w:pStyle w:val="EX"/>
        <w:ind w:left="0" w:firstLine="0"/>
        <w:rPr>
          <w:lang w:eastAsia="zh-CN"/>
        </w:rPr>
        <w:pPrChange w:id="470" w:author="12" w:date="2021-03-11T11:38:00Z">
          <w:pPr/>
        </w:pPrChange>
      </w:pPr>
      <w:ins w:id="471" w:author="12" w:date="2021-03-11T11:38:00Z">
        <w:r w:rsidRPr="002F1BFD">
          <w:rPr>
            <w:rFonts w:eastAsia="等线"/>
            <w:color w:val="FF0000"/>
            <w:lang w:eastAsia="zh-CN"/>
          </w:rPr>
          <w:t>Editor’s Note: Whether the service request including the URI, service name, etc., needs to be verified by the data source is FFS.</w:t>
        </w:r>
      </w:ins>
    </w:p>
    <w:p w:rsidR="00DB7F3F" w:rsidRDefault="00DB7F3F" w:rsidP="00DB7F3F">
      <w:pPr>
        <w:pStyle w:val="3"/>
        <w:rPr>
          <w:rFonts w:eastAsia="等线"/>
          <w:lang w:eastAsia="zh-CN"/>
        </w:rPr>
      </w:pPr>
      <w:bookmarkStart w:id="472" w:name="_Toc66362354"/>
      <w:r>
        <w:rPr>
          <w:rFonts w:eastAsia="等线"/>
          <w:lang w:eastAsia="zh-CN"/>
        </w:rPr>
        <w:t>5.1.</w:t>
      </w:r>
      <w:r>
        <w:rPr>
          <w:rFonts w:eastAsia="等线" w:hint="eastAsia"/>
          <w:lang w:eastAsia="zh-CN"/>
        </w:rPr>
        <w:t>4</w:t>
      </w:r>
      <w:r>
        <w:rPr>
          <w:rFonts w:eastAsia="等线"/>
          <w:lang w:eastAsia="zh-CN"/>
        </w:rPr>
        <w:tab/>
        <w:t xml:space="preserve">Key Issue </w:t>
      </w:r>
      <w:r w:rsidRPr="00AD4398">
        <w:rPr>
          <w:rFonts w:eastAsia="等线"/>
          <w:lang w:eastAsia="zh-CN"/>
        </w:rPr>
        <w:t>#1.</w:t>
      </w:r>
      <w:r>
        <w:rPr>
          <w:rFonts w:eastAsia="等线" w:hint="eastAsia"/>
          <w:lang w:eastAsia="zh-CN"/>
        </w:rPr>
        <w:t>4</w:t>
      </w:r>
      <w:r>
        <w:rPr>
          <w:rFonts w:eastAsia="等线"/>
          <w:lang w:eastAsia="zh-CN"/>
        </w:rPr>
        <w:t xml:space="preserve">: </w:t>
      </w:r>
      <w:bookmarkStart w:id="473" w:name="_Toc352074858"/>
      <w:bookmarkStart w:id="474" w:name="_Toc494269865"/>
      <w:r>
        <w:rPr>
          <w:rFonts w:eastAsia="等线"/>
          <w:lang w:eastAsia="zh-CN"/>
        </w:rPr>
        <w:t>Security protection</w:t>
      </w:r>
      <w:r w:rsidRPr="00A96263">
        <w:rPr>
          <w:rFonts w:eastAsia="等线"/>
          <w:lang w:eastAsia="zh-CN"/>
        </w:rPr>
        <w:t xml:space="preserve"> of data </w:t>
      </w:r>
      <w:r>
        <w:rPr>
          <w:rFonts w:eastAsia="等线"/>
          <w:lang w:eastAsia="zh-CN"/>
        </w:rPr>
        <w:t>via</w:t>
      </w:r>
      <w:r w:rsidRPr="00A96263">
        <w:rPr>
          <w:rFonts w:eastAsia="等线"/>
          <w:lang w:eastAsia="zh-CN"/>
        </w:rPr>
        <w:t xml:space="preserve"> Messaging Framework</w:t>
      </w:r>
      <w:bookmarkEnd w:id="472"/>
    </w:p>
    <w:p w:rsidR="00DB7F3F" w:rsidRDefault="00DB7F3F" w:rsidP="00DB7F3F">
      <w:pPr>
        <w:pStyle w:val="4"/>
        <w:rPr>
          <w:rFonts w:eastAsia="等线"/>
          <w:lang w:eastAsia="zh-CN"/>
        </w:rPr>
      </w:pPr>
      <w:bookmarkStart w:id="475" w:name="_Toc66362355"/>
      <w:r>
        <w:rPr>
          <w:rFonts w:eastAsia="等线"/>
          <w:lang w:eastAsia="zh-CN"/>
        </w:rPr>
        <w:t>5.1.</w:t>
      </w:r>
      <w:r>
        <w:rPr>
          <w:rFonts w:eastAsia="等线" w:hint="eastAsia"/>
          <w:lang w:eastAsia="zh-CN"/>
        </w:rPr>
        <w:t>4</w:t>
      </w:r>
      <w:r>
        <w:rPr>
          <w:rFonts w:eastAsia="等线"/>
          <w:lang w:eastAsia="zh-CN"/>
        </w:rPr>
        <w:t>.1</w:t>
      </w:r>
      <w:r>
        <w:rPr>
          <w:rFonts w:eastAsia="等线"/>
          <w:lang w:eastAsia="zh-CN"/>
        </w:rPr>
        <w:tab/>
        <w:t>Key issue details</w:t>
      </w:r>
      <w:bookmarkEnd w:id="473"/>
      <w:bookmarkEnd w:id="474"/>
      <w:bookmarkEnd w:id="475"/>
    </w:p>
    <w:p w:rsidR="00DB7F3F" w:rsidRPr="002C69C4" w:rsidRDefault="00DB7F3F" w:rsidP="00DB7F3F">
      <w:pPr>
        <w:rPr>
          <w:rFonts w:eastAsia="等线"/>
        </w:rPr>
      </w:pPr>
      <w:r>
        <w:rPr>
          <w:rFonts w:eastAsia="等线"/>
        </w:rPr>
        <w:t xml:space="preserve">In [1], in the conclusions for the Key Issue #11 ‘Increasing efficiency of data collection’, DCCF (Data Collection Coordination Function) is defined for efficient data collection in 5GS. </w:t>
      </w:r>
      <w:r w:rsidRPr="00923375">
        <w:rPr>
          <w:rFonts w:eastAsia="等线"/>
        </w:rPr>
        <w:t>The DCCF is a control-plane function that coordinates data collection and triggers data delivery to Data Consumers.</w:t>
      </w:r>
    </w:p>
    <w:p w:rsidR="00DB7F3F" w:rsidRDefault="00DB7F3F" w:rsidP="00DB7F3F">
      <w:pPr>
        <w:rPr>
          <w:rFonts w:eastAsia="等线"/>
          <w:lang w:eastAsia="zh-CN"/>
        </w:rPr>
      </w:pPr>
      <w:r>
        <w:rPr>
          <w:rFonts w:eastAsia="等线"/>
        </w:rPr>
        <w:t xml:space="preserve">TR 23.700-91 [1] lists several agreed principles </w:t>
      </w:r>
      <w:r w:rsidRPr="00E9603C">
        <w:rPr>
          <w:rFonts w:eastAsia="Times New Roman"/>
        </w:rPr>
        <w:t>for normative work</w:t>
      </w:r>
      <w:r>
        <w:rPr>
          <w:rFonts w:eastAsia="Times New Roman"/>
        </w:rPr>
        <w:t>, some of which are as follows:</w:t>
      </w:r>
    </w:p>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476" w:name="_Hlk59537616"/>
      <w:r w:rsidRPr="00E9603C">
        <w:rPr>
          <w:rFonts w:eastAsia="MS Mincho"/>
        </w:rPr>
        <w:t>to coordinate collection of data from one or more NF(s) based on data collection requests from one or more Consumer NF(s).</w:t>
      </w:r>
      <w:r>
        <w:rPr>
          <w:rFonts w:eastAsia="MS Mincho"/>
        </w:rPr>
        <w:t>"</w:t>
      </w:r>
    </w:p>
    <w:bookmarkEnd w:id="476"/>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p>
    <w:p w:rsidR="000E3C02" w:rsidRPr="00E9603C" w:rsidRDefault="000E3C02" w:rsidP="000E3C02">
      <w:pPr>
        <w:pStyle w:val="B1"/>
        <w:ind w:leftChars="142" w:left="566" w:hangingChars="141" w:hanging="282"/>
        <w:rPr>
          <w:ins w:id="477" w:author="12" w:date="2021-03-11T10:42:00Z"/>
          <w:rFonts w:eastAsia="MS Mincho"/>
        </w:rPr>
      </w:pPr>
      <w:ins w:id="478" w:author="12" w:date="2021-03-11T10:42:00Z">
        <w:r w:rsidRPr="00E9603C">
          <w:rPr>
            <w:rFonts w:eastAsia="MS Mincho"/>
          </w:rPr>
          <w:t>-</w:t>
        </w:r>
        <w:r w:rsidRPr="00E9603C">
          <w:rPr>
            <w:rFonts w:eastAsia="MS Mincho"/>
          </w:rPr>
          <w:tab/>
          <w:t>Data Collection notifications may also be supported directly from data provider to one or more Consumer NF(s), or via DCCF and not via the Messaging Framework.</w:t>
        </w:r>
      </w:ins>
    </w:p>
    <w:p w:rsidR="00DB7F3F" w:rsidRDefault="00DB7F3F" w:rsidP="00DB7F3F">
      <w:pPr>
        <w:pStyle w:val="NO"/>
        <w:rPr>
          <w:ins w:id="479" w:author="Nokia1" w:date="2021-02-21T15:17:00Z"/>
          <w:rFonts w:eastAsia="等线"/>
        </w:rPr>
      </w:pPr>
      <w:r w:rsidRPr="00E9603C">
        <w:rPr>
          <w:rFonts w:eastAsia="等线"/>
        </w:rPr>
        <w:t>NOTE 2:</w:t>
      </w:r>
      <w:r w:rsidRPr="00E9603C">
        <w:rPr>
          <w:rFonts w:eastAsia="等线"/>
        </w:rPr>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rPr>
          <w:rFonts w:eastAsia="等线"/>
        </w:rPr>
        <w:t>"</w:t>
      </w:r>
    </w:p>
    <w:p w:rsidR="00DB7F3F" w:rsidRPr="00E9603C" w:rsidDel="00434E7A" w:rsidRDefault="00DB7F3F" w:rsidP="00DB7F3F">
      <w:pPr>
        <w:pStyle w:val="NO"/>
        <w:rPr>
          <w:del w:id="480" w:author="Nokia1" w:date="2021-02-21T15:29:00Z"/>
          <w:rFonts w:eastAsia="等线"/>
        </w:rPr>
      </w:pPr>
    </w:p>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 xml:space="preserve">The DCCF coordinates data collection so the same data is not requested multiple times from the same </w:t>
      </w:r>
      <w:r>
        <w:rPr>
          <w:rFonts w:eastAsia="MS Mincho"/>
        </w:rPr>
        <w:t>d</w:t>
      </w:r>
      <w:r w:rsidRPr="00E9603C">
        <w:rPr>
          <w:rFonts w:eastAsia="MS Mincho"/>
        </w:rPr>
        <w:t xml:space="preserve">ata </w:t>
      </w:r>
      <w:r>
        <w:rPr>
          <w:rFonts w:eastAsia="MS Mincho"/>
        </w:rPr>
        <w:t>s</w:t>
      </w:r>
      <w:r w:rsidRPr="00E9603C">
        <w:rPr>
          <w:rFonts w:eastAsia="MS Mincho"/>
        </w:rPr>
        <w:t>ource.</w:t>
      </w:r>
      <w:r>
        <w:rPr>
          <w:rFonts w:eastAsia="MS Mincho"/>
        </w:rPr>
        <w:t>"</w:t>
      </w:r>
    </w:p>
    <w:p w:rsidR="000E3C02" w:rsidRDefault="00DB7F3F" w:rsidP="000E3C02">
      <w:pPr>
        <w:rPr>
          <w:ins w:id="481" w:author="12" w:date="2021-03-11T10:41:00Z"/>
          <w:rFonts w:eastAsia="等线"/>
          <w:lang w:eastAsia="zh-CN"/>
        </w:rPr>
      </w:pPr>
      <w:bookmarkStart w:id="482" w:name="_Toc352074859"/>
      <w:bookmarkStart w:id="483" w:name="_Toc494269866"/>
      <w:r w:rsidRPr="00E9603C">
        <w:rPr>
          <w:rFonts w:eastAsia="等线"/>
        </w:rPr>
        <w:t xml:space="preserve">The Messaging Framework is not expected to be standardized by 3GPP. It contains Messaging Infrastructure that propagates event information and data (e.g.: streaming and notifications) from </w:t>
      </w:r>
      <w:r>
        <w:rPr>
          <w:rFonts w:eastAsia="等线"/>
        </w:rPr>
        <w:t>d</w:t>
      </w:r>
      <w:r w:rsidRPr="00E9603C">
        <w:rPr>
          <w:rFonts w:eastAsia="等线"/>
        </w:rPr>
        <w:t xml:space="preserve">ata </w:t>
      </w:r>
      <w:r>
        <w:rPr>
          <w:rFonts w:eastAsia="等线"/>
        </w:rPr>
        <w:t>s</w:t>
      </w:r>
      <w:r w:rsidRPr="00E9603C">
        <w:rPr>
          <w:rFonts w:eastAsia="等线"/>
        </w:rPr>
        <w:t xml:space="preserve">ources to </w:t>
      </w:r>
      <w:r>
        <w:rPr>
          <w:rFonts w:eastAsia="等线"/>
        </w:rPr>
        <w:t>d</w:t>
      </w:r>
      <w:r w:rsidRPr="00E9603C">
        <w:rPr>
          <w:rFonts w:eastAsia="等线"/>
        </w:rPr>
        <w:t xml:space="preserve">ata </w:t>
      </w:r>
      <w:r>
        <w:rPr>
          <w:rFonts w:eastAsia="等线"/>
        </w:rPr>
        <w:t>c</w:t>
      </w:r>
      <w:r w:rsidRPr="00E9603C">
        <w:rPr>
          <w:rFonts w:eastAsia="等线"/>
        </w:rPr>
        <w:t>onsumers.</w:t>
      </w:r>
      <w:ins w:id="484" w:author="12" w:date="2021-03-11T10:41:00Z">
        <w:r w:rsidR="000E3C02" w:rsidRPr="000262ED">
          <w:rPr>
            <w:rFonts w:eastAsia="等线"/>
            <w:lang w:eastAsia="zh-CN"/>
          </w:rPr>
          <w:t xml:space="preserve"> </w:t>
        </w:r>
        <w:r w:rsidR="000E3C02" w:rsidRPr="00E9603C">
          <w:rPr>
            <w:rFonts w:eastAsia="等线"/>
            <w:lang w:eastAsia="ko-KR"/>
          </w:rPr>
          <w:t xml:space="preserve">A </w:t>
        </w:r>
        <w:r w:rsidR="000E3C02">
          <w:rPr>
            <w:rFonts w:eastAsia="等线"/>
            <w:lang w:eastAsia="ko-KR"/>
          </w:rPr>
          <w:t>Data c</w:t>
        </w:r>
        <w:r w:rsidR="000E3C02" w:rsidRPr="00E9603C">
          <w:rPr>
            <w:rFonts w:eastAsia="等线"/>
            <w:lang w:eastAsia="ko-KR"/>
          </w:rPr>
          <w:t xml:space="preserve">onsumer that uses the Data Management Framework sends requests to the DCCF rather than </w:t>
        </w:r>
        <w:r w:rsidR="000E3C02">
          <w:rPr>
            <w:rFonts w:eastAsia="等线"/>
            <w:lang w:eastAsia="ko-KR"/>
          </w:rPr>
          <w:t xml:space="preserve">to </w:t>
        </w:r>
        <w:r w:rsidR="000E3C02" w:rsidRPr="00E9603C">
          <w:rPr>
            <w:rFonts w:eastAsia="等线"/>
            <w:lang w:eastAsia="ko-KR"/>
          </w:rPr>
          <w:t xml:space="preserve">a </w:t>
        </w:r>
        <w:r w:rsidR="000E3C02">
          <w:rPr>
            <w:rFonts w:eastAsia="等线"/>
            <w:lang w:eastAsia="ko-KR"/>
          </w:rPr>
          <w:t>data p</w:t>
        </w:r>
        <w:r w:rsidR="000E3C02" w:rsidRPr="00E9603C">
          <w:rPr>
            <w:rFonts w:eastAsia="等线"/>
            <w:lang w:eastAsia="ko-KR"/>
          </w:rPr>
          <w:t>roducer</w:t>
        </w:r>
        <w:r w:rsidR="000E3C02">
          <w:rPr>
            <w:rFonts w:eastAsia="等线"/>
            <w:lang w:eastAsia="ko-KR"/>
          </w:rPr>
          <w:t>.</w:t>
        </w:r>
        <w:r w:rsidR="000E3C02" w:rsidRPr="00E9603C">
          <w:rPr>
            <w:rFonts w:eastAsia="等线"/>
            <w:lang w:eastAsia="zh-CN"/>
          </w:rPr>
          <w:t xml:space="preserve"> </w:t>
        </w:r>
      </w:ins>
    </w:p>
    <w:p w:rsidR="000E3C02" w:rsidDel="000E3C02" w:rsidRDefault="000E3C02" w:rsidP="000E3C02">
      <w:pPr>
        <w:rPr>
          <w:del w:id="485" w:author="12" w:date="2021-03-11T10:41:00Z"/>
          <w:rFonts w:eastAsia="等线"/>
        </w:rPr>
      </w:pPr>
      <w:ins w:id="486" w:author="12" w:date="2021-03-11T10:41:00Z">
        <w:r w:rsidRPr="00E9603C">
          <w:rPr>
            <w:rFonts w:eastAsia="等线"/>
            <w:lang w:eastAsia="zh-CN"/>
          </w:rPr>
          <w:t xml:space="preserve">Data notifications from data sources go through </w:t>
        </w:r>
        <w:r>
          <w:rPr>
            <w:rFonts w:eastAsia="等线"/>
            <w:lang w:eastAsia="zh-CN"/>
          </w:rPr>
          <w:t xml:space="preserve">the adaptor on producer side, </w:t>
        </w:r>
        <w:r w:rsidRPr="00E9603C">
          <w:rPr>
            <w:rFonts w:eastAsia="等线"/>
            <w:lang w:eastAsia="zh-CN"/>
          </w:rPr>
          <w:t xml:space="preserve">3PA, </w:t>
        </w:r>
        <w:r>
          <w:rPr>
            <w:rFonts w:eastAsia="等线"/>
            <w:lang w:eastAsia="zh-CN"/>
          </w:rPr>
          <w:t xml:space="preserve">the </w:t>
        </w:r>
        <w:r w:rsidRPr="00E9603C">
          <w:rPr>
            <w:rFonts w:eastAsia="等线"/>
            <w:lang w:eastAsia="zh-CN"/>
          </w:rPr>
          <w:t xml:space="preserve">Messaging framework and </w:t>
        </w:r>
        <w:r>
          <w:rPr>
            <w:rFonts w:eastAsia="等线"/>
            <w:lang w:eastAsia="zh-CN"/>
          </w:rPr>
          <w:t xml:space="preserve">the adaptor on consumer side, </w:t>
        </w:r>
        <w:r w:rsidRPr="00E9603C">
          <w:rPr>
            <w:rFonts w:eastAsia="等线"/>
            <w:lang w:eastAsia="zh-CN"/>
          </w:rPr>
          <w:t>3CA.</w:t>
        </w:r>
        <w:r>
          <w:rPr>
            <w:rFonts w:eastAsia="等线"/>
            <w:lang w:eastAsia="ko-KR"/>
          </w:rPr>
          <w:t xml:space="preserve"> </w:t>
        </w:r>
        <w:r>
          <w:rPr>
            <w:rFonts w:eastAsia="等线"/>
          </w:rPr>
          <w:t xml:space="preserve">The adaptor 3PA </w:t>
        </w:r>
        <w:r w:rsidRPr="00E9603C">
          <w:rPr>
            <w:rFonts w:eastAsia="等线"/>
            <w:lang w:eastAsia="ko-KR"/>
          </w:rPr>
          <w:t>recognize</w:t>
        </w:r>
        <w:r>
          <w:rPr>
            <w:rFonts w:eastAsia="等线"/>
            <w:lang w:eastAsia="ko-KR"/>
          </w:rPr>
          <w:t>s</w:t>
        </w:r>
        <w:r w:rsidRPr="00E9603C">
          <w:rPr>
            <w:rFonts w:eastAsia="等线"/>
            <w:lang w:eastAsia="ko-KR"/>
          </w:rPr>
          <w:t xml:space="preserve"> notifications from a Data Source and deliver</w:t>
        </w:r>
        <w:r>
          <w:rPr>
            <w:rFonts w:eastAsia="等线"/>
            <w:lang w:eastAsia="ko-KR"/>
          </w:rPr>
          <w:t>s</w:t>
        </w:r>
        <w:r w:rsidRPr="00E9603C">
          <w:rPr>
            <w:rFonts w:eastAsia="等线"/>
            <w:lang w:eastAsia="ko-KR"/>
          </w:rPr>
          <w:t xml:space="preserve"> them to the Messaging Framework.</w:t>
        </w:r>
        <w:r>
          <w:rPr>
            <w:rFonts w:eastAsia="等线"/>
            <w:lang w:eastAsia="ko-KR"/>
          </w:rPr>
          <w:t xml:space="preserve"> T</w:t>
        </w:r>
        <w:r w:rsidRPr="00E9603C">
          <w:rPr>
            <w:rFonts w:eastAsia="等线"/>
            <w:lang w:eastAsia="ko-KR"/>
          </w:rPr>
          <w:t>he</w:t>
        </w:r>
        <w:r>
          <w:rPr>
            <w:rFonts w:eastAsia="等线"/>
            <w:lang w:eastAsia="ko-KR"/>
          </w:rPr>
          <w:t xml:space="preserve"> adaptor</w:t>
        </w:r>
        <w:r w:rsidRPr="00E9603C">
          <w:rPr>
            <w:rFonts w:eastAsia="等线"/>
            <w:lang w:eastAsia="ko-KR"/>
          </w:rPr>
          <w:t xml:space="preserve"> 3CA</w:t>
        </w:r>
        <w:r>
          <w:rPr>
            <w:rFonts w:eastAsia="等线"/>
            <w:lang w:eastAsia="ko-KR"/>
          </w:rPr>
          <w:t xml:space="preserve"> </w:t>
        </w:r>
        <w:r w:rsidRPr="00E9603C">
          <w:rPr>
            <w:rFonts w:eastAsia="等线"/>
            <w:lang w:eastAsia="ko-KR"/>
          </w:rPr>
          <w:t>obtain</w:t>
        </w:r>
        <w:r>
          <w:rPr>
            <w:rFonts w:eastAsia="等线"/>
            <w:lang w:eastAsia="ko-KR"/>
          </w:rPr>
          <w:t>s</w:t>
        </w:r>
        <w:r w:rsidRPr="00E9603C">
          <w:rPr>
            <w:rFonts w:eastAsia="等线"/>
            <w:lang w:eastAsia="ko-KR"/>
          </w:rPr>
          <w:t xml:space="preserve"> data from the Messaging Framework and send notifications to the Data Consumer.</w:t>
        </w:r>
        <w:r>
          <w:rPr>
            <w:rFonts w:eastAsia="等线"/>
            <w:lang w:eastAsia="ko-KR"/>
          </w:rPr>
          <w:t xml:space="preserve"> </w:t>
        </w:r>
        <w:r w:rsidRPr="00E9603C">
          <w:rPr>
            <w:rFonts w:eastAsia="等线"/>
            <w:lang w:eastAsia="ko-KR"/>
          </w:rPr>
          <w:t xml:space="preserve">3CA </w:t>
        </w:r>
        <w:r>
          <w:rPr>
            <w:rFonts w:eastAsia="等线"/>
            <w:lang w:eastAsia="ko-KR"/>
          </w:rPr>
          <w:t>can</w:t>
        </w:r>
        <w:r w:rsidRPr="00E9603C">
          <w:rPr>
            <w:rFonts w:eastAsia="等线"/>
            <w:lang w:eastAsia="ko-KR"/>
          </w:rPr>
          <w:t xml:space="preserve"> condense multiple notifications into a single notification</w:t>
        </w:r>
        <w:r>
          <w:rPr>
            <w:rFonts w:eastAsia="等线"/>
            <w:lang w:eastAsia="ko-KR"/>
          </w:rPr>
          <w:t>.</w:t>
        </w:r>
      </w:ins>
    </w:p>
    <w:p w:rsidR="00DB7F3F" w:rsidDel="00405F6D" w:rsidRDefault="00DB7F3F" w:rsidP="00DB7F3F">
      <w:pPr>
        <w:rPr>
          <w:del w:id="487" w:author="Anja1" w:date="2021-03-02T23:09:00Z"/>
          <w:rFonts w:eastAsia="等线"/>
        </w:rPr>
      </w:pPr>
    </w:p>
    <w:p w:rsidR="00DB7F3F" w:rsidRDefault="00DB7F3F" w:rsidP="00DB7F3F">
      <w:pPr>
        <w:rPr>
          <w:ins w:id="488" w:author="Anja1" w:date="2021-03-03T23:37:00Z"/>
          <w:rFonts w:eastAsia="等线"/>
          <w:lang w:eastAsia="zh-CN"/>
        </w:rPr>
      </w:pPr>
    </w:p>
    <w:p w:rsidR="00DB7F3F" w:rsidRDefault="00DB7F3F" w:rsidP="00DB7F3F">
      <w:pPr>
        <w:rPr>
          <w:rFonts w:eastAsia="等线"/>
        </w:rPr>
      </w:pPr>
      <w:r>
        <w:rPr>
          <w:rFonts w:eastAsia="等线"/>
        </w:rPr>
        <w:t xml:space="preserve">In TR 23.700-91 [1], the </w:t>
      </w:r>
      <w:r w:rsidRPr="00A9797F">
        <w:rPr>
          <w:rFonts w:eastAsia="等线"/>
        </w:rPr>
        <w:t xml:space="preserve">Figure 6.9.3-1: </w:t>
      </w:r>
      <w:r>
        <w:rPr>
          <w:rFonts w:eastAsia="等线"/>
        </w:rPr>
        <w:t>"</w:t>
      </w:r>
      <w:r w:rsidRPr="00A9797F">
        <w:rPr>
          <w:rFonts w:eastAsia="等线"/>
        </w:rPr>
        <w:t>Data Collection &amp; Distribution for Event Notifications (Subscribe/Notify)</w:t>
      </w:r>
      <w:r>
        <w:rPr>
          <w:rFonts w:eastAsia="等线"/>
        </w:rPr>
        <w:t>" shows how the data can be transferred via Messaging Framework from d</w:t>
      </w:r>
      <w:r w:rsidRPr="00E9603C">
        <w:rPr>
          <w:rFonts w:eastAsia="等线"/>
        </w:rPr>
        <w:t xml:space="preserve">ata </w:t>
      </w:r>
      <w:r>
        <w:rPr>
          <w:rFonts w:eastAsia="等线"/>
        </w:rPr>
        <w:t>s</w:t>
      </w:r>
      <w:r w:rsidRPr="00E9603C">
        <w:rPr>
          <w:rFonts w:eastAsia="等线"/>
        </w:rPr>
        <w:t xml:space="preserve">ources </w:t>
      </w:r>
      <w:r>
        <w:rPr>
          <w:rFonts w:eastAsia="等线"/>
        </w:rPr>
        <w:t>to data consumer.</w:t>
      </w:r>
    </w:p>
    <w:p w:rsidR="00DB7F3F" w:rsidRDefault="00DB7F3F" w:rsidP="00DB7F3F">
      <w:pPr>
        <w:rPr>
          <w:rFonts w:eastAsia="等线"/>
        </w:rPr>
      </w:pPr>
      <w:r>
        <w:rPr>
          <w:rFonts w:eastAsia="等线"/>
        </w:rPr>
        <w:t xml:space="preserve">Since the Messaging Framework </w:t>
      </w:r>
      <w:r w:rsidRPr="00E9603C">
        <w:rPr>
          <w:rFonts w:eastAsia="等线"/>
        </w:rPr>
        <w:t>is not expected to be standardized by 3GPP</w:t>
      </w:r>
      <w:r>
        <w:rPr>
          <w:rFonts w:eastAsia="等线"/>
        </w:rPr>
        <w:t xml:space="preserve">, it may not be trusted. </w:t>
      </w:r>
    </w:p>
    <w:p w:rsidR="00DB7F3F" w:rsidRPr="006E08C7" w:rsidRDefault="00DB7F3F" w:rsidP="00DB7F3F">
      <w:pPr>
        <w:rPr>
          <w:rFonts w:eastAsia="等线"/>
          <w:lang w:eastAsia="zh-CN"/>
        </w:rPr>
      </w:pPr>
      <w:r>
        <w:rPr>
          <w:rFonts w:eastAsia="等线" w:hint="eastAsia"/>
          <w:lang w:eastAsia="zh-CN"/>
        </w:rPr>
        <w:t>As concluded in clause 8 in TR 23.900-</w:t>
      </w:r>
      <w:r>
        <w:rPr>
          <w:rFonts w:eastAsia="等线"/>
          <w:lang w:eastAsia="zh-CN"/>
        </w:rPr>
        <w:t>7</w:t>
      </w:r>
      <w:r>
        <w:rPr>
          <w:rFonts w:eastAsia="等线" w:hint="eastAsia"/>
          <w:lang w:eastAsia="zh-CN"/>
        </w:rPr>
        <w:t>1</w:t>
      </w:r>
      <w:ins w:id="489" w:author="Nokia1" w:date="2021-02-22T12:05:00Z">
        <w:r>
          <w:rPr>
            <w:rFonts w:eastAsia="等线"/>
            <w:lang w:eastAsia="zh-CN"/>
          </w:rPr>
          <w:t xml:space="preserve"> </w:t>
        </w:r>
      </w:ins>
      <w:r>
        <w:rPr>
          <w:rFonts w:eastAsia="等线" w:hint="eastAsia"/>
          <w:lang w:eastAsia="zh-CN"/>
        </w:rPr>
        <w:t xml:space="preserve">[1], </w:t>
      </w:r>
      <w:r w:rsidRPr="00E9603C">
        <w:rPr>
          <w:rFonts w:eastAsia="MS Mincho"/>
        </w:rPr>
        <w:t xml:space="preserve">Data Collection Coordination Function (DCCF) and Data Repository Function (DRF) </w:t>
      </w:r>
      <w:r>
        <w:rPr>
          <w:rFonts w:eastAsia="等线" w:hint="eastAsia"/>
          <w:lang w:eastAsia="zh-CN"/>
        </w:rPr>
        <w:t xml:space="preserve">and the related </w:t>
      </w:r>
      <w:r w:rsidRPr="00E9603C">
        <w:rPr>
          <w:rFonts w:eastAsia="MS Mincho"/>
        </w:rPr>
        <w:t>interfaces</w:t>
      </w:r>
      <w:r>
        <w:rPr>
          <w:rFonts w:eastAsia="等线" w:hint="eastAsia"/>
          <w:lang w:eastAsia="zh-CN"/>
        </w:rPr>
        <w:t xml:space="preserve"> (</w:t>
      </w:r>
      <w:r w:rsidRPr="00E9603C">
        <w:rPr>
          <w:rFonts w:eastAsia="等线"/>
        </w:rPr>
        <w:t>interface</w:t>
      </w:r>
      <w:r>
        <w:rPr>
          <w:rFonts w:eastAsia="等线"/>
        </w:rPr>
        <w:t>s</w:t>
      </w:r>
      <w:r w:rsidRPr="00E9603C">
        <w:rPr>
          <w:rFonts w:eastAsia="等线"/>
        </w:rPr>
        <w:t xml:space="preserve"> between 3GPP entities and the adaptors</w:t>
      </w:r>
      <w:r>
        <w:rPr>
          <w:rFonts w:eastAsia="等线" w:hint="eastAsia"/>
          <w:lang w:eastAsia="zh-CN"/>
        </w:rPr>
        <w:t>)</w:t>
      </w:r>
      <w:r w:rsidRPr="00E9603C">
        <w:rPr>
          <w:rFonts w:eastAsia="MS Mincho"/>
        </w:rPr>
        <w:t xml:space="preserve"> are to be standardized</w:t>
      </w:r>
      <w:r>
        <w:rPr>
          <w:rFonts w:eastAsia="等线" w:hint="eastAsia"/>
          <w:lang w:eastAsia="zh-CN"/>
        </w:rPr>
        <w:t>.</w:t>
      </w:r>
    </w:p>
    <w:p w:rsidR="00DB7F3F" w:rsidRPr="003D7B97" w:rsidRDefault="00DB7F3F" w:rsidP="00DB7F3F">
      <w:pPr>
        <w:rPr>
          <w:rFonts w:eastAsia="等线"/>
        </w:rPr>
      </w:pPr>
      <w:r w:rsidRPr="006A609A">
        <w:rPr>
          <w:rFonts w:eastAsia="等线"/>
        </w:rPr>
        <w:t xml:space="preserve">The DCCF and the Messaging Framework decouple the data collection between the </w:t>
      </w:r>
      <w:r>
        <w:rPr>
          <w:rFonts w:eastAsia="等线"/>
        </w:rPr>
        <w:t xml:space="preserve">data </w:t>
      </w:r>
      <w:r w:rsidRPr="006A609A">
        <w:rPr>
          <w:rFonts w:eastAsia="等线"/>
        </w:rPr>
        <w:t xml:space="preserve">consumer and </w:t>
      </w:r>
      <w:r>
        <w:rPr>
          <w:rFonts w:eastAsia="等线"/>
        </w:rPr>
        <w:t>the data source</w:t>
      </w:r>
      <w:r w:rsidRPr="006A609A">
        <w:rPr>
          <w:rFonts w:eastAsia="等线"/>
        </w:rPr>
        <w:t>; however, this</w:t>
      </w:r>
      <w:r>
        <w:rPr>
          <w:rFonts w:eastAsia="等线"/>
        </w:rPr>
        <w:t xml:space="preserve"> may</w:t>
      </w:r>
      <w:r w:rsidRPr="006A609A">
        <w:rPr>
          <w:rFonts w:eastAsia="等线"/>
        </w:rPr>
        <w:t xml:space="preserve"> induce</w:t>
      </w:r>
      <w:r>
        <w:rPr>
          <w:rFonts w:eastAsia="等线"/>
        </w:rPr>
        <w:t xml:space="preserve"> </w:t>
      </w:r>
      <w:r w:rsidRPr="006A609A">
        <w:rPr>
          <w:rFonts w:eastAsia="等线"/>
        </w:rPr>
        <w:t xml:space="preserve">a security problem because the data consumer cannot verify that the data from the data </w:t>
      </w:r>
      <w:r>
        <w:rPr>
          <w:rFonts w:eastAsia="等线"/>
        </w:rPr>
        <w:t xml:space="preserve">source </w:t>
      </w:r>
      <w:r w:rsidRPr="006A609A">
        <w:rPr>
          <w:rFonts w:eastAsia="等线"/>
        </w:rPr>
        <w:lastRenderedPageBreak/>
        <w:t>is not modified by the Messaging Framework and the confidentiality of the data cannot be guaranteed by the Messaging Framework. </w:t>
      </w:r>
    </w:p>
    <w:p w:rsidR="00DB7F3F" w:rsidRDefault="00DB7F3F" w:rsidP="00DB7F3F">
      <w:pPr>
        <w:pStyle w:val="4"/>
        <w:rPr>
          <w:rFonts w:eastAsia="等线"/>
          <w:lang w:eastAsia="zh-CN"/>
        </w:rPr>
      </w:pPr>
      <w:bookmarkStart w:id="490" w:name="_Toc66362356"/>
      <w:r>
        <w:rPr>
          <w:rFonts w:eastAsia="等线"/>
          <w:lang w:eastAsia="zh-CN"/>
        </w:rPr>
        <w:t>5.1.</w:t>
      </w:r>
      <w:r>
        <w:rPr>
          <w:rFonts w:eastAsia="等线" w:hint="eastAsia"/>
          <w:lang w:eastAsia="zh-CN"/>
        </w:rPr>
        <w:t>4</w:t>
      </w:r>
      <w:r>
        <w:rPr>
          <w:rFonts w:eastAsia="等线"/>
          <w:lang w:eastAsia="zh-CN"/>
        </w:rPr>
        <w:t>.2</w:t>
      </w:r>
      <w:r>
        <w:rPr>
          <w:rFonts w:eastAsia="等线"/>
          <w:lang w:eastAsia="zh-CN"/>
        </w:rPr>
        <w:tab/>
        <w:t>Threat</w:t>
      </w:r>
      <w:bookmarkEnd w:id="482"/>
      <w:bookmarkEnd w:id="483"/>
      <w:r>
        <w:rPr>
          <w:rFonts w:eastAsia="等线"/>
          <w:lang w:eastAsia="zh-CN"/>
        </w:rPr>
        <w:t>s</w:t>
      </w:r>
      <w:bookmarkEnd w:id="490"/>
    </w:p>
    <w:p w:rsidR="00DB7F3F" w:rsidRPr="0014496D" w:rsidRDefault="00DB7F3F" w:rsidP="00DB7F3F">
      <w:pPr>
        <w:rPr>
          <w:rFonts w:eastAsia="等线"/>
          <w:lang w:eastAsia="zh-CN"/>
        </w:rPr>
      </w:pPr>
      <w:r>
        <w:rPr>
          <w:rFonts w:eastAsia="等线" w:hint="eastAsia"/>
          <w:lang w:eastAsia="zh-CN"/>
        </w:rPr>
        <w:t>A</w:t>
      </w:r>
      <w:r>
        <w:rPr>
          <w:rFonts w:eastAsia="等线"/>
        </w:rPr>
        <w:t xml:space="preserve">n attacker may eavesdrop or manipulate or replay the communication or initiate the </w:t>
      </w:r>
      <w:proofErr w:type="spellStart"/>
      <w:r>
        <w:rPr>
          <w:rFonts w:eastAsia="等线"/>
        </w:rPr>
        <w:t>MitM</w:t>
      </w:r>
      <w:proofErr w:type="spellEnd"/>
      <w:r>
        <w:rPr>
          <w:rFonts w:eastAsia="等线"/>
        </w:rPr>
        <w:t xml:space="preserve"> attacks on the interface. </w:t>
      </w:r>
    </w:p>
    <w:p w:rsidR="00DB7F3F" w:rsidRDefault="00DB7F3F" w:rsidP="00DB7F3F">
      <w:pPr>
        <w:rPr>
          <w:rFonts w:eastAsia="等线"/>
          <w:lang w:eastAsia="ko-KR"/>
        </w:rPr>
      </w:pPr>
      <w:r>
        <w:rPr>
          <w:rFonts w:eastAsia="等线"/>
          <w:lang w:eastAsia="ko-KR"/>
        </w:rPr>
        <w:t>If the integrity of the data collected from the data source is not protected, then the Messaging Framework may modify the data, which results in producing wrong analytics.</w:t>
      </w:r>
    </w:p>
    <w:p w:rsidR="00DB7F3F" w:rsidRDefault="00DB7F3F" w:rsidP="00DB7F3F">
      <w:pPr>
        <w:rPr>
          <w:rFonts w:eastAsia="等线"/>
          <w:lang w:eastAsia="ko-KR"/>
        </w:rPr>
      </w:pPr>
      <w:r>
        <w:rPr>
          <w:rFonts w:eastAsia="等线"/>
          <w:lang w:eastAsia="ko-KR"/>
        </w:rPr>
        <w:t>If the confidentiality of the data collected from the data source is not protected, then the Messaging Framework may access the sensitive data, which may cause privacy leakage.</w:t>
      </w:r>
    </w:p>
    <w:p w:rsidR="00DB7F3F" w:rsidRDefault="00DB7F3F" w:rsidP="00DB7F3F">
      <w:pPr>
        <w:rPr>
          <w:rFonts w:eastAsia="等线"/>
          <w:lang w:eastAsia="ko-KR"/>
        </w:rPr>
      </w:pPr>
      <w:r>
        <w:rPr>
          <w:rFonts w:eastAsia="等线"/>
          <w:lang w:eastAsia="ko-KR"/>
        </w:rPr>
        <w:t xml:space="preserve">Replay attacks may lead to usage of same data more than once, and therefore, it may cause wrong analytic results. </w:t>
      </w:r>
    </w:p>
    <w:p w:rsidR="00DB7F3F" w:rsidRDefault="00DB7F3F" w:rsidP="00DB7F3F">
      <w:pPr>
        <w:pStyle w:val="4"/>
        <w:rPr>
          <w:rFonts w:eastAsia="等线"/>
        </w:rPr>
      </w:pPr>
      <w:bookmarkStart w:id="491" w:name="_Toc352074860"/>
      <w:bookmarkStart w:id="492" w:name="_Toc494269867"/>
      <w:bookmarkStart w:id="493" w:name="_Toc66362357"/>
      <w:r>
        <w:rPr>
          <w:rFonts w:eastAsia="等线"/>
          <w:lang w:eastAsia="zh-CN"/>
        </w:rPr>
        <w:t>5.1.</w:t>
      </w:r>
      <w:r>
        <w:rPr>
          <w:rFonts w:eastAsia="等线" w:hint="eastAsia"/>
          <w:lang w:eastAsia="zh-CN"/>
        </w:rPr>
        <w:t>4</w:t>
      </w:r>
      <w:r>
        <w:rPr>
          <w:rFonts w:eastAsia="等线"/>
          <w:lang w:eastAsia="zh-CN"/>
        </w:rPr>
        <w:t>.3</w:t>
      </w:r>
      <w:r>
        <w:rPr>
          <w:rFonts w:eastAsia="等线"/>
          <w:lang w:eastAsia="zh-CN"/>
        </w:rPr>
        <w:tab/>
      </w:r>
      <w:r>
        <w:rPr>
          <w:rFonts w:eastAsia="等线"/>
          <w:lang w:eastAsia="zh-CN"/>
        </w:rPr>
        <w:tab/>
        <w:t xml:space="preserve">Potential </w:t>
      </w:r>
      <w:r>
        <w:rPr>
          <w:rFonts w:eastAsia="等线" w:hint="eastAsia"/>
          <w:lang w:eastAsia="zh-CN"/>
        </w:rPr>
        <w:t>s</w:t>
      </w:r>
      <w:r>
        <w:rPr>
          <w:rFonts w:eastAsia="等线"/>
          <w:lang w:eastAsia="zh-CN"/>
        </w:rPr>
        <w:t>ecurity requirements</w:t>
      </w:r>
      <w:bookmarkEnd w:id="491"/>
      <w:bookmarkEnd w:id="492"/>
      <w:bookmarkEnd w:id="493"/>
      <w:r>
        <w:rPr>
          <w:rFonts w:eastAsia="等线"/>
        </w:rPr>
        <w:tab/>
      </w:r>
    </w:p>
    <w:p w:rsidR="00DB7F3F" w:rsidRPr="00223D70" w:rsidRDefault="00DB7F3F" w:rsidP="00DB7F3F">
      <w:pPr>
        <w:rPr>
          <w:rFonts w:eastAsia="等线"/>
          <w:lang w:eastAsia="ko-KR"/>
        </w:rPr>
      </w:pPr>
      <w:r>
        <w:rPr>
          <w:rFonts w:eastAsia="等线"/>
          <w:lang w:eastAsia="ko-KR"/>
        </w:rPr>
        <w:t>The transfer of the data between data source and data consumer via the messaging framework shall be confidentiality, integrity and replay protected end-to-end between data source and data consumer.</w:t>
      </w:r>
    </w:p>
    <w:p w:rsidR="00DB7F3F" w:rsidRDefault="00DB7F3F" w:rsidP="00DB7F3F">
      <w:pPr>
        <w:rPr>
          <w:rFonts w:eastAsia="等线"/>
          <w:lang w:eastAsia="zh-CN"/>
        </w:rPr>
      </w:pPr>
      <w:r>
        <w:rPr>
          <w:rFonts w:eastAsia="等线"/>
        </w:rPr>
        <w:t>Confidentiality protection, integrity protection and replay-protection shall be supported on the</w:t>
      </w:r>
      <w:r>
        <w:rPr>
          <w:rFonts w:eastAsia="等线" w:hint="eastAsia"/>
          <w:lang w:eastAsia="zh-CN"/>
        </w:rPr>
        <w:t xml:space="preserve"> new</w:t>
      </w:r>
      <w:r>
        <w:rPr>
          <w:rFonts w:eastAsia="等线"/>
        </w:rPr>
        <w:t xml:space="preserve"> interfaces </w:t>
      </w:r>
      <w:r w:rsidRPr="00E9603C">
        <w:rPr>
          <w:rFonts w:eastAsia="等线"/>
        </w:rPr>
        <w:t>between 3GPP entities and the adaptors</w:t>
      </w:r>
      <w:r>
        <w:rPr>
          <w:rFonts w:eastAsia="等线"/>
        </w:rPr>
        <w:t>.</w:t>
      </w:r>
    </w:p>
    <w:p w:rsidR="000E3C02" w:rsidRDefault="000E3C02" w:rsidP="000E3C02">
      <w:pPr>
        <w:pStyle w:val="EditorsNote"/>
        <w:rPr>
          <w:ins w:id="494" w:author="12" w:date="2021-03-11T10:39:00Z"/>
          <w:rFonts w:eastAsia="等线"/>
        </w:rPr>
      </w:pPr>
      <w:ins w:id="495" w:author="12" w:date="2021-03-11T10:39:00Z">
        <w:r>
          <w:rPr>
            <w:rFonts w:eastAsia="等线"/>
          </w:rPr>
          <w:t xml:space="preserve">Editor's Note: It is </w:t>
        </w:r>
        <w:proofErr w:type="spellStart"/>
        <w:r>
          <w:rPr>
            <w:rFonts w:eastAsia="等线"/>
          </w:rPr>
          <w:t>ffs</w:t>
        </w:r>
        <w:proofErr w:type="spellEnd"/>
        <w:r>
          <w:rPr>
            <w:rFonts w:eastAsia="等线"/>
          </w:rPr>
          <w:t xml:space="preserve"> if this requirement can be fulfilled, since the task of adaptors (e.g. 3CA) is to process and format data before the data is sent as notification to the data consumer. </w:t>
        </w:r>
      </w:ins>
    </w:p>
    <w:p w:rsidR="00F97B22" w:rsidRDefault="000E3C02">
      <w:pPr>
        <w:pStyle w:val="EditorsNote"/>
        <w:rPr>
          <w:rFonts w:eastAsia="等线"/>
          <w:lang w:eastAsia="zh-CN"/>
        </w:rPr>
        <w:pPrChange w:id="496" w:author="12" w:date="2021-03-11T10:39:00Z">
          <w:pPr/>
        </w:pPrChange>
      </w:pPr>
      <w:ins w:id="497" w:author="12" w:date="2021-03-11T10:39:00Z">
        <w:r>
          <w:rPr>
            <w:rFonts w:eastAsia="等线"/>
          </w:rPr>
          <w:t>Editor's Note: Current understanding is that adaptors are not expected to be standardized by 3GPP. To be checked with SA2.</w:t>
        </w:r>
      </w:ins>
    </w:p>
    <w:p w:rsidR="000E3C02" w:rsidRPr="00202A12" w:rsidRDefault="000E3C02" w:rsidP="000E3C02">
      <w:pPr>
        <w:pStyle w:val="3"/>
        <w:rPr>
          <w:ins w:id="498" w:author="12" w:date="2021-03-11T10:38:00Z"/>
          <w:lang w:val="en-SG"/>
        </w:rPr>
      </w:pPr>
      <w:bookmarkStart w:id="499" w:name="_Toc66362358"/>
      <w:ins w:id="500" w:author="12" w:date="2021-03-11T10:38:00Z">
        <w:r w:rsidRPr="00202A12">
          <w:t>5.</w:t>
        </w:r>
        <w:r w:rsidRPr="00202A12">
          <w:rPr>
            <w:rFonts w:hint="eastAsia"/>
            <w:lang w:eastAsia="zh-CN"/>
          </w:rPr>
          <w:t>1.</w:t>
        </w:r>
        <w:r>
          <w:rPr>
            <w:rFonts w:hint="eastAsia"/>
            <w:lang w:eastAsia="zh-CN"/>
          </w:rPr>
          <w:t>5</w:t>
        </w:r>
        <w:r w:rsidRPr="00202A12">
          <w:tab/>
          <w:t>Key Issue #</w:t>
        </w:r>
        <w:r w:rsidRPr="00202A12">
          <w:rPr>
            <w:rFonts w:hint="eastAsia"/>
            <w:lang w:eastAsia="zh-CN"/>
          </w:rPr>
          <w:t>1.</w:t>
        </w:r>
        <w:r>
          <w:rPr>
            <w:rFonts w:hint="eastAsia"/>
            <w:lang w:eastAsia="zh-CN"/>
          </w:rPr>
          <w:t>5</w:t>
        </w:r>
        <w:r w:rsidRPr="00202A12">
          <w:t>: UE data collection protection at NF/NWDAF</w:t>
        </w:r>
        <w:bookmarkEnd w:id="499"/>
        <w:r w:rsidRPr="00202A12" w:rsidDel="00931BE0">
          <w:t xml:space="preserve"> </w:t>
        </w:r>
      </w:ins>
    </w:p>
    <w:p w:rsidR="000E3C02" w:rsidRPr="003D44F5" w:rsidRDefault="000E3C02" w:rsidP="000E3C02">
      <w:pPr>
        <w:pStyle w:val="4"/>
        <w:rPr>
          <w:ins w:id="501" w:author="12" w:date="2021-03-11T10:38:00Z"/>
        </w:rPr>
      </w:pPr>
      <w:bookmarkStart w:id="502" w:name="_Toc66362359"/>
      <w:ins w:id="503" w:author="12" w:date="2021-03-11T10:38:00Z">
        <w:r w:rsidRPr="00202A12">
          <w:t>5.1.</w:t>
        </w:r>
        <w:r>
          <w:rPr>
            <w:rFonts w:hint="eastAsia"/>
            <w:lang w:eastAsia="zh-CN"/>
          </w:rPr>
          <w:t>5</w:t>
        </w:r>
        <w:r w:rsidRPr="00202A12">
          <w:t>.1</w:t>
        </w:r>
        <w:r w:rsidRPr="00202A12">
          <w:tab/>
          <w:t>Key issue deta</w:t>
        </w:r>
        <w:r w:rsidRPr="003D44F5">
          <w:t>ils</w:t>
        </w:r>
        <w:bookmarkEnd w:id="502"/>
      </w:ins>
    </w:p>
    <w:p w:rsidR="000E3C02" w:rsidRPr="00D97F71" w:rsidRDefault="000E3C02" w:rsidP="000E3C02">
      <w:pPr>
        <w:rPr>
          <w:ins w:id="504" w:author="12" w:date="2021-03-11T10:38:00Z"/>
        </w:rPr>
      </w:pPr>
      <w:ins w:id="505" w:author="12" w:date="2021-03-11T10:38: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 xml:space="preserve">UE can also provide privacy sensitive data such as </w:t>
        </w:r>
        <w:r w:rsidRPr="00446C8C">
          <w:t>positioning information, user profiling info, etc to NFs</w:t>
        </w:r>
        <w:r w:rsidRPr="009E66A6">
          <w:t xml:space="preserve">, which </w:t>
        </w:r>
        <w:r w:rsidRPr="00D97F71">
          <w:t xml:space="preserve">may be transferred to NWDAF. </w:t>
        </w:r>
      </w:ins>
    </w:p>
    <w:p w:rsidR="000E3C02" w:rsidRPr="00D97F71" w:rsidRDefault="000E3C02" w:rsidP="000E3C02">
      <w:pPr>
        <w:rPr>
          <w:ins w:id="506" w:author="12" w:date="2021-03-11T10:38:00Z"/>
        </w:rPr>
      </w:pPr>
      <w:ins w:id="507" w:author="12" w:date="2021-03-11T10:38:00Z">
        <w:r w:rsidRPr="00D97F71">
          <w:t>This KI is about NF/</w:t>
        </w:r>
        <w:r w:rsidRPr="00D97F71">
          <w:rPr>
            <w:lang w:val="en-US"/>
          </w:rPr>
          <w:t>NWDAF collecting information about the UEs (e.g., UE mobility events, UE registration failures) from the 5G NFs (e.g., AMF, 5G RAN etc) and</w:t>
        </w:r>
        <w:r w:rsidRPr="00446C8C">
          <w:rPr>
            <w:lang w:val="en-US"/>
          </w:rPr>
          <w:t xml:space="preserve"> </w:t>
        </w:r>
        <w:r w:rsidRPr="009E66A6">
          <w:t>determines the threats and requirements</w:t>
        </w:r>
        <w:r w:rsidRPr="00D97F71">
          <w:t xml:space="preserve"> for protection of </w:t>
        </w:r>
        <w:r>
          <w:t xml:space="preserve">data related to </w:t>
        </w:r>
        <w:r w:rsidRPr="00D97F71">
          <w:t>UE</w:t>
        </w:r>
        <w:r>
          <w:t>, which are</w:t>
        </w:r>
        <w:r w:rsidRPr="009E66A6">
          <w:t xml:space="preserve"> </w:t>
        </w:r>
        <w:r w:rsidRPr="00D97F71">
          <w:t xml:space="preserve">collected by core NFs. </w:t>
        </w:r>
      </w:ins>
    </w:p>
    <w:p w:rsidR="000E3C02" w:rsidRPr="00202A12" w:rsidRDefault="000E3C02" w:rsidP="000E3C02">
      <w:pPr>
        <w:pStyle w:val="4"/>
        <w:rPr>
          <w:ins w:id="508" w:author="12" w:date="2021-03-11T10:38:00Z"/>
        </w:rPr>
      </w:pPr>
      <w:bookmarkStart w:id="509" w:name="_Toc66362360"/>
      <w:ins w:id="510" w:author="12" w:date="2021-03-11T10:38:00Z">
        <w:r w:rsidRPr="000270B6">
          <w:t>5</w:t>
        </w:r>
        <w:r w:rsidRPr="00202A12">
          <w:t>.1.</w:t>
        </w:r>
        <w:r>
          <w:rPr>
            <w:rFonts w:hint="eastAsia"/>
            <w:lang w:eastAsia="zh-CN"/>
          </w:rPr>
          <w:t>5</w:t>
        </w:r>
        <w:r w:rsidRPr="00202A12">
          <w:t>.2</w:t>
        </w:r>
        <w:r w:rsidRPr="00202A12">
          <w:tab/>
          <w:t>Security threats</w:t>
        </w:r>
        <w:bookmarkEnd w:id="509"/>
      </w:ins>
    </w:p>
    <w:p w:rsidR="000E3C02" w:rsidRPr="00202A12" w:rsidRDefault="000E3C02" w:rsidP="000E3C02">
      <w:pPr>
        <w:rPr>
          <w:ins w:id="511" w:author="12" w:date="2021-03-11T10:38:00Z"/>
        </w:rPr>
      </w:pPr>
      <w:ins w:id="512" w:author="12" w:date="2021-03-11T10:38:00Z">
        <w:r w:rsidRPr="00202A12">
          <w:t>If the communication between UE and network is not confidentiality protected, then sensitive information about UEs may be leaked to unauthorized entities.</w:t>
        </w:r>
      </w:ins>
    </w:p>
    <w:p w:rsidR="000E3C02" w:rsidRPr="00202A12" w:rsidRDefault="000E3C02" w:rsidP="000E3C02">
      <w:pPr>
        <w:rPr>
          <w:ins w:id="513" w:author="12" w:date="2021-03-11T10:38:00Z"/>
        </w:rPr>
      </w:pPr>
      <w:ins w:id="514" w:author="12" w:date="2021-03-11T10:38:00Z">
        <w:r w:rsidRPr="00202A12">
          <w:t>If the integrity of the data collected from UE is not protected, the analytics may not be accurate.</w:t>
        </w:r>
      </w:ins>
    </w:p>
    <w:p w:rsidR="000E3C02" w:rsidRPr="00202A12" w:rsidRDefault="000E3C02" w:rsidP="000E3C02">
      <w:pPr>
        <w:rPr>
          <w:ins w:id="515" w:author="12" w:date="2021-03-11T10:38:00Z"/>
        </w:rPr>
      </w:pPr>
      <w:ins w:id="516" w:author="12" w:date="2021-03-11T10:38:00Z">
        <w:r w:rsidRPr="00202A12">
          <w:t xml:space="preserve">Replay attacks may lead to usage of same UE data more than once, and therefore, it may cause wrong analytic results. </w:t>
        </w:r>
      </w:ins>
    </w:p>
    <w:p w:rsidR="000E3C02" w:rsidRPr="00202A12" w:rsidRDefault="000E3C02" w:rsidP="000E3C02">
      <w:pPr>
        <w:rPr>
          <w:ins w:id="517" w:author="12" w:date="2021-03-11T10:38:00Z"/>
        </w:rPr>
      </w:pPr>
      <w:ins w:id="518" w:author="12" w:date="2021-03-11T10:38:00Z">
        <w:r w:rsidRPr="00202A12">
          <w:t xml:space="preserve">UE </w:t>
        </w:r>
        <w:r>
          <w:t>related data stored in a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ins>
    </w:p>
    <w:p w:rsidR="000E3C02" w:rsidRPr="00202A12" w:rsidRDefault="000E3C02" w:rsidP="000E3C02">
      <w:pPr>
        <w:rPr>
          <w:ins w:id="519" w:author="12" w:date="2021-03-11T10:38:00Z"/>
        </w:rPr>
      </w:pPr>
      <w:ins w:id="520" w:author="12" w:date="2021-03-11T10:38:00Z">
        <w:r>
          <w:t xml:space="preserve">In case of the network is not authenticated by the UE, the UE may send UE related data to an unauthorized entity, which may lead to leakage of sensitive data of the UE. </w:t>
        </w:r>
      </w:ins>
    </w:p>
    <w:p w:rsidR="000E3C02" w:rsidRPr="00202A12" w:rsidRDefault="000E3C02" w:rsidP="000E3C02">
      <w:pPr>
        <w:rPr>
          <w:ins w:id="521" w:author="12" w:date="2021-03-11T10:38:00Z"/>
        </w:rPr>
      </w:pPr>
      <w:ins w:id="522" w:author="12" w:date="2021-03-11T10:38:00Z">
        <w:r>
          <w:t>If an unauthenticated UE is sending data, it may send erroneous data to NF/NWDAF. This can compromise the efficiency, performance and output of analytics algorithms implemented in the analytics functions. If the NF/NWDAF which is receiving UE data is not properly authenticated and authorized, the sender may transfer the UE related data to an unauthorized NF or analytics function.</w:t>
        </w:r>
      </w:ins>
    </w:p>
    <w:p w:rsidR="000E3C02" w:rsidRPr="000270B6" w:rsidRDefault="000E3C02" w:rsidP="000E3C02">
      <w:pPr>
        <w:pStyle w:val="4"/>
        <w:rPr>
          <w:ins w:id="523" w:author="12" w:date="2021-03-11T10:38:00Z"/>
        </w:rPr>
      </w:pPr>
      <w:bookmarkStart w:id="524" w:name="_Toc66362361"/>
      <w:ins w:id="525" w:author="12" w:date="2021-03-11T10:38:00Z">
        <w:r>
          <w:lastRenderedPageBreak/>
          <w:t>5.1.</w:t>
        </w:r>
        <w:r>
          <w:rPr>
            <w:rFonts w:hint="eastAsia"/>
            <w:lang w:eastAsia="zh-CN"/>
          </w:rPr>
          <w:t>5</w:t>
        </w:r>
        <w:r w:rsidRPr="00202A12">
          <w:t>.3</w:t>
        </w:r>
        <w:r w:rsidRPr="00202A12">
          <w:tab/>
        </w:r>
        <w:r w:rsidRPr="00202A12">
          <w:tab/>
          <w:t>Potential</w:t>
        </w:r>
        <w:r w:rsidRPr="009074E8">
          <w:t xml:space="preserve"> security requirements</w:t>
        </w:r>
        <w:bookmarkEnd w:id="524"/>
        <w:r w:rsidRPr="000270B6">
          <w:tab/>
        </w:r>
      </w:ins>
    </w:p>
    <w:p w:rsidR="000E3C02" w:rsidRDefault="000E3C02" w:rsidP="000E3C02">
      <w:pPr>
        <w:rPr>
          <w:ins w:id="526" w:author="12" w:date="2021-03-11T10:38:00Z"/>
        </w:rPr>
      </w:pPr>
      <w:ins w:id="527" w:author="12" w:date="2021-03-11T10:38:00Z">
        <w:r>
          <w:t>1. UE and network shall mutually authenticate each other.</w:t>
        </w:r>
      </w:ins>
    </w:p>
    <w:p w:rsidR="000E3C02" w:rsidRDefault="000E3C02" w:rsidP="000E3C02">
      <w:pPr>
        <w:rPr>
          <w:ins w:id="528" w:author="12" w:date="2021-03-11T10:38:00Z"/>
        </w:rPr>
      </w:pPr>
      <w:ins w:id="529" w:author="12" w:date="2021-03-11T10:38:00Z">
        <w:r>
          <w:t>2. The communication between UE and network shall be confidentiality protected.</w:t>
        </w:r>
      </w:ins>
    </w:p>
    <w:p w:rsidR="000E3C02" w:rsidRDefault="000E3C02" w:rsidP="000E3C02">
      <w:pPr>
        <w:rPr>
          <w:ins w:id="530" w:author="12" w:date="2021-03-11T10:38:00Z"/>
        </w:rPr>
      </w:pPr>
      <w:ins w:id="531" w:author="12" w:date="2021-03-11T10:38:00Z">
        <w:r>
          <w:t>3. The data collected from UE shall be integrity protected.</w:t>
        </w:r>
      </w:ins>
    </w:p>
    <w:p w:rsidR="000E3C02" w:rsidRDefault="000E3C02" w:rsidP="000E3C02">
      <w:pPr>
        <w:rPr>
          <w:ins w:id="532" w:author="12" w:date="2021-03-11T10:38:00Z"/>
        </w:rPr>
      </w:pPr>
      <w:ins w:id="533" w:author="12" w:date="2021-03-11T10:38:00Z">
        <w:r>
          <w:t>4. Data transferred from UE to NFs and from NFs to the analytics function shall be protected against replay attacks.</w:t>
        </w:r>
      </w:ins>
    </w:p>
    <w:p w:rsidR="000E3C02" w:rsidRPr="003A51B2" w:rsidRDefault="000E3C02" w:rsidP="000E3C02">
      <w:pPr>
        <w:rPr>
          <w:ins w:id="534" w:author="12" w:date="2021-03-11T10:38:00Z"/>
          <w:lang w:eastAsia="zh-CN"/>
        </w:rPr>
      </w:pPr>
      <w:ins w:id="535" w:author="12" w:date="2021-03-11T10:38:00Z">
        <w:r>
          <w:t xml:space="preserve">5. Authorization of NFs and analytics functions to receive, send, or transfer </w:t>
        </w:r>
        <w:r w:rsidRPr="00F92981">
          <w:t>UE</w:t>
        </w:r>
        <w:r>
          <w:t xml:space="preserve"> related data shall be guaranteed.</w:t>
        </w:r>
      </w:ins>
    </w:p>
    <w:p w:rsidR="0028195B" w:rsidRPr="000E3C02" w:rsidRDefault="0028195B" w:rsidP="0028195B">
      <w:pPr>
        <w:rPr>
          <w:lang w:eastAsia="zh-CN"/>
        </w:rPr>
      </w:pPr>
    </w:p>
    <w:p w:rsidR="0012209E" w:rsidRDefault="0012209E" w:rsidP="0012209E">
      <w:pPr>
        <w:pStyle w:val="2"/>
      </w:pPr>
      <w:bookmarkStart w:id="536" w:name="_Toc61034695"/>
      <w:bookmarkStart w:id="537" w:name="_Toc66362362"/>
      <w:bookmarkEnd w:id="422"/>
      <w:r>
        <w:rPr>
          <w:rFonts w:hint="eastAsia"/>
          <w:lang w:eastAsia="zh-CN"/>
        </w:rPr>
        <w:t>5</w:t>
      </w:r>
      <w:r>
        <w:t>.2</w:t>
      </w:r>
      <w:r>
        <w:tab/>
        <w:t>Key issues related to d</w:t>
      </w:r>
      <w:r w:rsidRPr="00A9312D">
        <w:t>etection of cyber-attacks and anomaly events by analytics function</w:t>
      </w:r>
      <w:bookmarkEnd w:id="536"/>
      <w:bookmarkEnd w:id="537"/>
    </w:p>
    <w:p w:rsidR="0012209E" w:rsidRDefault="0012209E" w:rsidP="0012209E">
      <w:pPr>
        <w:pStyle w:val="EditorsNote"/>
      </w:pPr>
      <w:r>
        <w:t>Editor</w:t>
      </w:r>
      <w:r w:rsidR="0017571C">
        <w:t>'</w:t>
      </w:r>
      <w:r>
        <w:t>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AD4398" w:rsidRDefault="00C8713E" w:rsidP="00AD4398">
      <w:pPr>
        <w:pStyle w:val="3"/>
        <w:rPr>
          <w:lang w:eastAsia="zh-CN"/>
        </w:rPr>
      </w:pPr>
      <w:bookmarkStart w:id="538" w:name="_Toc61034696"/>
      <w:bookmarkStart w:id="539" w:name="_Toc66362363"/>
      <w:r>
        <w:rPr>
          <w:rFonts w:hint="eastAsia"/>
          <w:lang w:eastAsia="zh-CN"/>
        </w:rPr>
        <w:t>5</w:t>
      </w:r>
      <w:r>
        <w:t>.</w:t>
      </w:r>
      <w:r>
        <w:rPr>
          <w:rFonts w:hint="eastAsia"/>
          <w:lang w:eastAsia="zh-CN"/>
        </w:rPr>
        <w:t>2.1</w:t>
      </w:r>
      <w:r>
        <w:tab/>
        <w:t>Key Issue #</w:t>
      </w:r>
      <w:r>
        <w:rPr>
          <w:rFonts w:hint="eastAsia"/>
          <w:lang w:eastAsia="zh-CN"/>
        </w:rPr>
        <w:t>2.1</w:t>
      </w:r>
      <w:r>
        <w:t>:</w:t>
      </w:r>
      <w:r>
        <w:rPr>
          <w:rFonts w:hint="eastAsia"/>
          <w:lang w:eastAsia="zh-CN"/>
        </w:rPr>
        <w:t xml:space="preserve"> Cyber-attacks </w:t>
      </w:r>
      <w:r w:rsidR="00250D4A">
        <w:rPr>
          <w:rFonts w:hint="eastAsia"/>
          <w:lang w:eastAsia="zh-CN"/>
        </w:rPr>
        <w:t>d</w:t>
      </w:r>
      <w:r>
        <w:rPr>
          <w:rFonts w:hint="eastAsia"/>
          <w:lang w:eastAsia="zh-CN"/>
        </w:rPr>
        <w:t>etection supported by NWDAF</w:t>
      </w:r>
      <w:bookmarkEnd w:id="538"/>
      <w:bookmarkEnd w:id="539"/>
    </w:p>
    <w:p w:rsidR="00AD4398" w:rsidRDefault="00C8713E" w:rsidP="00AD4398">
      <w:pPr>
        <w:pStyle w:val="4"/>
        <w:rPr>
          <w:lang w:eastAsia="zh-CN"/>
        </w:rPr>
      </w:pPr>
      <w:bookmarkStart w:id="540" w:name="_Toc61034697"/>
      <w:bookmarkStart w:id="541" w:name="_Toc66362364"/>
      <w:r>
        <w:rPr>
          <w:rFonts w:hint="eastAsia"/>
          <w:lang w:eastAsia="zh-CN"/>
        </w:rPr>
        <w:t>5</w:t>
      </w:r>
      <w:r w:rsidRPr="006D4FFC">
        <w:rPr>
          <w:lang w:eastAsia="zh-CN"/>
        </w:rPr>
        <w:t>.</w:t>
      </w:r>
      <w:r>
        <w:rPr>
          <w:rFonts w:hint="eastAsia"/>
          <w:lang w:eastAsia="zh-CN"/>
        </w:rPr>
        <w:t>2</w:t>
      </w:r>
      <w:r w:rsidRPr="006D4FFC">
        <w:rPr>
          <w:lang w:eastAsia="zh-CN"/>
        </w:rPr>
        <w:t>.1</w:t>
      </w:r>
      <w:r>
        <w:rPr>
          <w:rFonts w:hint="eastAsia"/>
          <w:lang w:eastAsia="zh-CN"/>
        </w:rPr>
        <w:t>.1</w:t>
      </w:r>
      <w:r w:rsidRPr="006D4FFC">
        <w:rPr>
          <w:lang w:eastAsia="zh-CN"/>
        </w:rPr>
        <w:tab/>
        <w:t>Key issue details</w:t>
      </w:r>
      <w:bookmarkEnd w:id="540"/>
      <w:bookmarkEnd w:id="541"/>
      <w:r w:rsidRPr="006D4FFC">
        <w:rPr>
          <w:rFonts w:hint="eastAsia"/>
          <w:lang w:eastAsia="zh-CN"/>
        </w:rPr>
        <w:t xml:space="preserve"> </w:t>
      </w:r>
    </w:p>
    <w:p w:rsidR="00AD4398" w:rsidRDefault="00C8713E" w:rsidP="00AD4398">
      <w:pPr>
        <w:rPr>
          <w:lang w:eastAsia="zh-CN"/>
        </w:rPr>
      </w:pPr>
      <w:r>
        <w:rPr>
          <w:rFonts w:hint="eastAsia"/>
        </w:rPr>
        <w:t xml:space="preserve">NWDAF has been defined to offer automatic network analytics and alarming, with possible capabilities of </w:t>
      </w:r>
      <w:r>
        <w:rPr>
          <w:rFonts w:hint="eastAsia"/>
          <w:lang w:eastAsia="zh-CN"/>
        </w:rPr>
        <w:t>a</w:t>
      </w:r>
      <w:r>
        <w:t xml:space="preserve">rtificial </w:t>
      </w:r>
      <w:r>
        <w:rPr>
          <w:rFonts w:hint="eastAsia"/>
          <w:lang w:eastAsia="zh-CN"/>
        </w:rPr>
        <w:t>i</w:t>
      </w:r>
      <w:r>
        <w:t xml:space="preserve">ntelligence and </w:t>
      </w:r>
      <w:r>
        <w:rPr>
          <w:rFonts w:hint="eastAsia"/>
          <w:lang w:eastAsia="zh-CN"/>
        </w:rPr>
        <w:t>m</w:t>
      </w:r>
      <w:r>
        <w:t xml:space="preserve">achine </w:t>
      </w:r>
      <w:r>
        <w:rPr>
          <w:rFonts w:hint="eastAsia"/>
          <w:lang w:eastAsia="zh-CN"/>
        </w:rPr>
        <w:t>l</w:t>
      </w:r>
      <w:r>
        <w:t xml:space="preserve">earning </w:t>
      </w:r>
      <w:r>
        <w:rPr>
          <w:rFonts w:hint="eastAsia"/>
          <w:lang w:eastAsia="zh-CN"/>
        </w:rPr>
        <w:t xml:space="preserve">to help proactively manage the 5G network. </w:t>
      </w:r>
      <w:r w:rsidR="00250D4A">
        <w:rPr>
          <w:lang w:eastAsia="zh-CN"/>
        </w:rPr>
        <w:t>3GPP</w:t>
      </w:r>
      <w:r w:rsidR="00250D4A">
        <w:rPr>
          <w:rFonts w:hint="eastAsia"/>
          <w:lang w:eastAsia="zh-CN"/>
        </w:rPr>
        <w:t xml:space="preserve"> </w:t>
      </w:r>
      <w:r>
        <w:rPr>
          <w:rFonts w:hint="eastAsia"/>
          <w:lang w:eastAsia="zh-CN"/>
        </w:rPr>
        <w:t>TR 23.700-91[</w:t>
      </w:r>
      <w:r w:rsidR="001B73DA">
        <w:rPr>
          <w:lang w:eastAsia="zh-CN"/>
        </w:rPr>
        <w:t>1</w:t>
      </w:r>
      <w:r>
        <w:rPr>
          <w:rFonts w:hint="eastAsia"/>
          <w:lang w:eastAsia="zh-CN"/>
        </w:rPr>
        <w: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p>
    <w:p w:rsidR="00C8713E" w:rsidRPr="00F64E1E" w:rsidRDefault="00C8713E" w:rsidP="00C8713E">
      <w:pPr>
        <w:rPr>
          <w:rFonts w:eastAsia="DengXian"/>
          <w:lang w:eastAsia="zh-CN"/>
        </w:rPr>
      </w:pPr>
      <w:r>
        <w:rPr>
          <w:rFonts w:eastAsia="DengXian" w:hint="eastAsia"/>
          <w:lang w:eastAsia="zh-CN"/>
        </w:rPr>
        <w:t>This key issue describes what kind of cyber-attacks can be detected by NWDAF</w:t>
      </w:r>
      <w:r w:rsidRPr="00F64E1E">
        <w:rPr>
          <w:rFonts w:eastAsia="DengXian" w:hint="eastAsia"/>
          <w:lang w:eastAsia="zh-CN"/>
        </w:rPr>
        <w:t xml:space="preserve">. </w:t>
      </w:r>
      <w:r w:rsidRPr="00F64E1E">
        <w:rPr>
          <w:rFonts w:eastAsia="DengXian"/>
          <w:lang w:eastAsia="zh-CN"/>
        </w:rPr>
        <w:t>I</w:t>
      </w:r>
      <w:r w:rsidRPr="00F64E1E">
        <w:rPr>
          <w:rFonts w:eastAsia="DengXian" w:hint="eastAsia"/>
          <w:lang w:eastAsia="zh-CN"/>
        </w:rPr>
        <w:t>n order to mitigate the identified cyber</w:t>
      </w:r>
      <w:r w:rsidR="00845E62">
        <w:rPr>
          <w:rFonts w:eastAsia="DengXian"/>
          <w:lang w:eastAsia="zh-CN"/>
        </w:rPr>
        <w:t>-</w:t>
      </w:r>
      <w:r w:rsidRPr="00F64E1E">
        <w:rPr>
          <w:rFonts w:eastAsia="DengXian" w:hint="eastAsia"/>
          <w:lang w:eastAsia="zh-CN"/>
        </w:rPr>
        <w:t xml:space="preserve">attacks, the data/parameters collected by NWDAF </w:t>
      </w:r>
      <w:r w:rsidRPr="00F64E1E">
        <w:rPr>
          <w:rFonts w:eastAsia="DengXian"/>
          <w:lang w:eastAsia="zh-CN"/>
        </w:rPr>
        <w:t>need to</w:t>
      </w:r>
      <w:r w:rsidRPr="00F64E1E">
        <w:rPr>
          <w:rFonts w:eastAsia="DengXian" w:hint="eastAsia"/>
          <w:lang w:eastAsia="zh-CN"/>
        </w:rPr>
        <w:t xml:space="preserve"> be studied.</w:t>
      </w:r>
    </w:p>
    <w:p w:rsidR="00C8713E" w:rsidRPr="00F64E1E" w:rsidRDefault="00C8713E" w:rsidP="00C8713E">
      <w:pPr>
        <w:rPr>
          <w:rFonts w:eastAsia="DengXian"/>
          <w:lang w:eastAsia="zh-CN"/>
        </w:rPr>
      </w:pPr>
      <w:r w:rsidRPr="00F64E1E">
        <w:rPr>
          <w:rFonts w:eastAsia="DengXian" w:hint="eastAsia"/>
          <w:lang w:eastAsia="zh-CN"/>
        </w:rPr>
        <w:t>The specific cyber</w:t>
      </w:r>
      <w:r w:rsidR="00845E62">
        <w:rPr>
          <w:rFonts w:eastAsia="DengXian"/>
          <w:lang w:eastAsia="zh-CN"/>
        </w:rPr>
        <w:t>-</w:t>
      </w:r>
      <w:r w:rsidRPr="00F64E1E">
        <w:rPr>
          <w:rFonts w:eastAsia="DengXian" w:hint="eastAsia"/>
          <w:lang w:eastAsia="zh-CN"/>
        </w:rPr>
        <w:t>attacks</w:t>
      </w:r>
      <w:r w:rsidR="00250D4A" w:rsidRPr="00250D4A">
        <w:rPr>
          <w:rFonts w:eastAsia="DengXian"/>
          <w:lang w:eastAsia="zh-CN"/>
        </w:rPr>
        <w:t xml:space="preserve"> </w:t>
      </w:r>
      <w:r w:rsidR="00250D4A">
        <w:rPr>
          <w:rFonts w:eastAsia="DengXian"/>
          <w:lang w:eastAsia="zh-CN"/>
        </w:rPr>
        <w:t>for which an analytics function may provide detection support</w:t>
      </w:r>
      <w:r w:rsidRPr="00F64E1E">
        <w:rPr>
          <w:rFonts w:eastAsia="DengXian" w:hint="eastAsia"/>
          <w:lang w:eastAsia="zh-CN"/>
        </w:rPr>
        <w:t xml:space="preserve"> include but are not limited to the following examples:</w:t>
      </w:r>
    </w:p>
    <w:p w:rsidR="00C8713E" w:rsidRPr="00F64E1E" w:rsidRDefault="00C8713E" w:rsidP="00C8713E">
      <w:pPr>
        <w:rPr>
          <w:rFonts w:eastAsia="DengXian"/>
          <w:lang w:eastAsia="zh-CN"/>
        </w:rPr>
      </w:pPr>
      <w:r w:rsidRPr="00F64E1E">
        <w:rPr>
          <w:rFonts w:eastAsia="DengXian"/>
          <w:b/>
          <w:bCs/>
          <w:lang w:eastAsia="zh-CN"/>
        </w:rPr>
        <w:t xml:space="preserve">(1) </w:t>
      </w:r>
      <w:proofErr w:type="spellStart"/>
      <w:r w:rsidRPr="00F64E1E">
        <w:rPr>
          <w:rFonts w:eastAsia="DengXian"/>
          <w:b/>
          <w:bCs/>
        </w:rPr>
        <w:t>MitM</w:t>
      </w:r>
      <w:proofErr w:type="spellEnd"/>
      <w:r w:rsidRPr="00F64E1E">
        <w:rPr>
          <w:rFonts w:eastAsia="DengXian"/>
          <w:b/>
          <w:bCs/>
        </w:rPr>
        <w:t xml:space="preserve"> attacks on the radio interface:</w:t>
      </w:r>
      <w:r w:rsidRPr="00F64E1E">
        <w:rPr>
          <w:rFonts w:eastAsia="DengXian"/>
        </w:rPr>
        <w:t xml:space="preserve"> </w:t>
      </w:r>
      <w:proofErr w:type="spellStart"/>
      <w:r w:rsidRPr="00F64E1E">
        <w:rPr>
          <w:rFonts w:eastAsia="DengXian"/>
        </w:rPr>
        <w:t>MitM</w:t>
      </w:r>
      <w:proofErr w:type="spellEnd"/>
      <w:r w:rsidRPr="00F64E1E">
        <w:rPr>
          <w:rFonts w:eastAsia="DengXian"/>
        </w:rPr>
        <w:t xml:space="preserve"> attacks or fraud</w:t>
      </w:r>
      <w:r w:rsidR="00040491">
        <w:rPr>
          <w:rFonts w:eastAsia="DengXian"/>
        </w:rPr>
        <w:t>ul</w:t>
      </w:r>
      <w:r w:rsidRPr="00F64E1E">
        <w:rPr>
          <w:rFonts w:eastAsia="DengXian"/>
        </w:rPr>
        <w:t>ent relay nodes may modify or change messages between the UE and the RAN, resulting in failures of higher layer protocols such as NAS or the primary authentication.</w:t>
      </w:r>
      <w:r w:rsidRPr="00F64E1E">
        <w:rPr>
          <w:rFonts w:eastAsia="DengXian" w:hint="eastAsia"/>
          <w:lang w:eastAsia="zh-CN"/>
        </w:rPr>
        <w:t xml:space="preserve"> The NWDAF </w:t>
      </w:r>
      <w:r w:rsidRPr="00F64E1E">
        <w:rPr>
          <w:rFonts w:eastAsia="DengXian"/>
          <w:lang w:eastAsia="zh-CN"/>
        </w:rPr>
        <w:t xml:space="preserve">may </w:t>
      </w:r>
      <w:r w:rsidRPr="00F64E1E">
        <w:rPr>
          <w:rFonts w:eastAsia="DengXian" w:hint="eastAsia"/>
          <w:lang w:eastAsia="zh-CN"/>
        </w:rPr>
        <w:t xml:space="preserve">detect </w:t>
      </w:r>
      <w:proofErr w:type="spellStart"/>
      <w:r w:rsidRPr="00F64E1E">
        <w:rPr>
          <w:rFonts w:eastAsia="DengXian" w:hint="eastAsia"/>
          <w:lang w:eastAsia="zh-CN"/>
        </w:rPr>
        <w:t>MitM</w:t>
      </w:r>
      <w:proofErr w:type="spellEnd"/>
      <w:r w:rsidRPr="00F64E1E">
        <w:rPr>
          <w:rFonts w:eastAsia="DengXian" w:hint="eastAsia"/>
          <w:lang w:eastAsia="zh-CN"/>
        </w:rPr>
        <w:t xml:space="preserve"> attack</w:t>
      </w:r>
      <w:r w:rsidRPr="00F64E1E">
        <w:rPr>
          <w:rFonts w:eastAsia="DengXian"/>
          <w:lang w:eastAsia="zh-CN"/>
        </w:rPr>
        <w:t>s</w:t>
      </w:r>
      <w:r w:rsidRPr="00F64E1E">
        <w:rPr>
          <w:rFonts w:eastAsia="DengXian" w:hint="eastAsia"/>
          <w:lang w:eastAsia="zh-CN"/>
        </w:rPr>
        <w:t>.</w:t>
      </w:r>
    </w:p>
    <w:p w:rsidR="00C8713E" w:rsidRDefault="00C8713E" w:rsidP="00C8713E">
      <w:pPr>
        <w:rPr>
          <w:rFonts w:eastAsia="DengXian"/>
          <w:lang w:eastAsia="zh-CN"/>
        </w:rPr>
      </w:pPr>
      <w:r w:rsidRPr="00F64E1E">
        <w:rPr>
          <w:rFonts w:eastAsia="DengXian"/>
          <w:b/>
          <w:lang w:eastAsia="zh-CN"/>
        </w:rPr>
        <w:t xml:space="preserve">(2) </w:t>
      </w:r>
      <w:proofErr w:type="spellStart"/>
      <w:r w:rsidRPr="00F64E1E">
        <w:rPr>
          <w:rFonts w:eastAsia="DengXian"/>
          <w:b/>
          <w:lang w:eastAsia="zh-CN"/>
        </w:rPr>
        <w:t>DoS</w:t>
      </w:r>
      <w:proofErr w:type="spellEnd"/>
      <w:r w:rsidRPr="00F64E1E">
        <w:rPr>
          <w:rFonts w:eastAsia="DengXian"/>
          <w:b/>
          <w:lang w:eastAsia="zh-CN"/>
        </w:rPr>
        <w:t xml:space="preserve"> attacks:</w:t>
      </w:r>
      <w:r>
        <w:rPr>
          <w:rFonts w:eastAsia="DengXian" w:hint="eastAsia"/>
          <w:lang w:eastAsia="zh-CN"/>
        </w:rPr>
        <w:t xml:space="preserve"> </w:t>
      </w:r>
      <w:r w:rsidRPr="00F64E1E">
        <w:rPr>
          <w:rFonts w:eastAsia="DengXian"/>
          <w:lang w:eastAsia="zh-CN"/>
        </w:rPr>
        <w:t>5G has high performance requirements for system capacity and</w:t>
      </w:r>
      <w:r w:rsidRPr="00487CA6">
        <w:rPr>
          <w:rFonts w:eastAsia="DengXian"/>
          <w:lang w:eastAsia="zh-CN"/>
        </w:rPr>
        <w:t xml:space="preserve"> data rate</w:t>
      </w:r>
      <w:r>
        <w:rPr>
          <w:rFonts w:eastAsia="DengXian" w:hint="eastAsia"/>
          <w:lang w:eastAsia="zh-CN"/>
        </w:rPr>
        <w:t>,</w:t>
      </w:r>
      <w:r w:rsidRPr="00BC7067">
        <w:rPr>
          <w:rFonts w:eastAsia="DengXian"/>
          <w:lang w:eastAsia="zh-CN"/>
        </w:rPr>
        <w:t xml:space="preserve"> </w:t>
      </w:r>
      <w:r w:rsidRPr="00487CA6">
        <w:rPr>
          <w:rFonts w:eastAsia="DengXian"/>
          <w:lang w:eastAsia="zh-CN"/>
        </w:rPr>
        <w:t xml:space="preserve">improved capacity and higher data rate may lead </w:t>
      </w:r>
      <w:r>
        <w:rPr>
          <w:rFonts w:eastAsia="DengXian"/>
          <w:lang w:eastAsia="zh-CN"/>
        </w:rPr>
        <w:t xml:space="preserve">to </w:t>
      </w:r>
      <w:r w:rsidRPr="00487CA6">
        <w:rPr>
          <w:rFonts w:eastAsia="DengXian"/>
          <w:lang w:eastAsia="zh-CN"/>
        </w:rPr>
        <w:t xml:space="preserve">much higher processing capability cost </w:t>
      </w:r>
      <w:r>
        <w:rPr>
          <w:rFonts w:eastAsia="DengXian"/>
          <w:lang w:eastAsia="zh-CN"/>
        </w:rPr>
        <w:t>for</w:t>
      </w:r>
      <w:r w:rsidRPr="00487CA6">
        <w:rPr>
          <w:rFonts w:eastAsia="DengXian"/>
          <w:lang w:eastAsia="zh-CN"/>
        </w:rPr>
        <w:t xml:space="preserve"> network entities</w:t>
      </w:r>
      <w:r>
        <w:rPr>
          <w:rFonts w:eastAsia="DengXian"/>
          <w:lang w:eastAsia="zh-CN"/>
        </w:rPr>
        <w:t xml:space="preserve">, which may make some network entities (e.g. RAN, Core Network Entities) to suffer from </w:t>
      </w:r>
      <w:proofErr w:type="spellStart"/>
      <w:r>
        <w:rPr>
          <w:rFonts w:eastAsia="DengXian"/>
          <w:lang w:eastAsia="zh-CN"/>
        </w:rPr>
        <w:t>DDoS</w:t>
      </w:r>
      <w:proofErr w:type="spellEnd"/>
      <w:r>
        <w:rPr>
          <w:rFonts w:eastAsia="DengXian"/>
          <w:lang w:eastAsia="zh-CN"/>
        </w:rPr>
        <w:t xml:space="preserve"> attack</w:t>
      </w:r>
      <w:r w:rsidRPr="00487CA6">
        <w:rPr>
          <w:rFonts w:eastAsia="DengXian"/>
          <w:lang w:eastAsia="zh-CN"/>
        </w:rPr>
        <w:t>.</w:t>
      </w:r>
      <w:r>
        <w:rPr>
          <w:rFonts w:eastAsia="DengXian" w:hint="eastAsia"/>
          <w:lang w:eastAsia="zh-CN"/>
        </w:rPr>
        <w:t xml:space="preserve"> The NWDAF may also enable the </w:t>
      </w:r>
      <w:r>
        <w:rPr>
          <w:rFonts w:eastAsia="DengXian"/>
          <w:lang w:eastAsia="zh-CN"/>
        </w:rPr>
        <w:t>detection</w:t>
      </w:r>
      <w:r>
        <w:rPr>
          <w:rFonts w:eastAsia="DengXian" w:hint="eastAsia"/>
          <w:lang w:eastAsia="zh-CN"/>
        </w:rPr>
        <w:t xml:space="preserve"> of </w:t>
      </w:r>
      <w:proofErr w:type="spellStart"/>
      <w:r>
        <w:rPr>
          <w:rFonts w:eastAsia="DengXian" w:hint="eastAsia"/>
          <w:lang w:eastAsia="zh-CN"/>
        </w:rPr>
        <w:t>DDoS</w:t>
      </w:r>
      <w:proofErr w:type="spellEnd"/>
      <w:r>
        <w:rPr>
          <w:rFonts w:eastAsia="DengXian" w:hint="eastAsia"/>
          <w:lang w:eastAsia="zh-CN"/>
        </w:rPr>
        <w:t xml:space="preserve"> attacks.</w:t>
      </w:r>
    </w:p>
    <w:p w:rsidR="00AD4398" w:rsidRDefault="00C8713E" w:rsidP="00AD4398">
      <w:pPr>
        <w:pStyle w:val="4"/>
        <w:rPr>
          <w:lang w:eastAsia="zh-CN"/>
        </w:rPr>
      </w:pPr>
      <w:bookmarkStart w:id="542" w:name="_Toc61034698"/>
      <w:bookmarkStart w:id="543" w:name="_Toc66362365"/>
      <w:r>
        <w:rPr>
          <w:rFonts w:hint="eastAsia"/>
          <w:lang w:eastAsia="zh-CN"/>
        </w:rPr>
        <w:t>5</w:t>
      </w:r>
      <w:r>
        <w:t>.</w:t>
      </w:r>
      <w:r>
        <w:rPr>
          <w:rFonts w:hint="eastAsia"/>
          <w:lang w:eastAsia="zh-CN"/>
        </w:rPr>
        <w:t>2</w:t>
      </w:r>
      <w:r>
        <w:t>.</w:t>
      </w:r>
      <w:r>
        <w:rPr>
          <w:rFonts w:hint="eastAsia"/>
          <w:lang w:eastAsia="zh-CN"/>
        </w:rPr>
        <w:t>1.</w:t>
      </w:r>
      <w:r>
        <w:t>2</w:t>
      </w:r>
      <w:r>
        <w:tab/>
        <w:t>Security threats</w:t>
      </w:r>
      <w:bookmarkEnd w:id="542"/>
      <w:bookmarkEnd w:id="543"/>
    </w:p>
    <w:p w:rsidR="00C8713E" w:rsidRDefault="00DC421C" w:rsidP="00C8713E">
      <w:pPr>
        <w:rPr>
          <w:rFonts w:eastAsia="DengXian"/>
          <w:lang w:eastAsia="zh-CN"/>
        </w:rPr>
      </w:pPr>
      <w:r>
        <w:rPr>
          <w:rFonts w:eastAsia="DengXian"/>
          <w:lang w:eastAsia="zh-CN"/>
        </w:rPr>
        <w:t>Cyber-attack</w:t>
      </w:r>
      <w:r w:rsidR="00C8713E">
        <w:rPr>
          <w:rFonts w:eastAsia="DengXian" w:hint="eastAsia"/>
          <w:lang w:eastAsia="zh-CN"/>
        </w:rPr>
        <w:t xml:space="preserve"> may not be detected by the 5G network, thus further attacks could be conducted.</w:t>
      </w:r>
    </w:p>
    <w:p w:rsidR="00250D4A" w:rsidRPr="007734AC" w:rsidRDefault="00250D4A" w:rsidP="00250D4A">
      <w:pPr>
        <w:rPr>
          <w:rFonts w:eastAsia="DengXian"/>
          <w:lang w:eastAsia="zh-CN"/>
        </w:rPr>
      </w:pPr>
      <w:r>
        <w:rPr>
          <w:rFonts w:eastAsia="DengXian"/>
          <w:lang w:eastAsia="zh-CN"/>
        </w:rPr>
        <w:t>A</w:t>
      </w:r>
      <w:r>
        <w:rPr>
          <w:rFonts w:eastAsia="DengXian" w:hint="eastAsia"/>
          <w:lang w:eastAsia="zh-CN"/>
        </w:rPr>
        <w:t>nomaly events may not be detected by the 5G network, thus further attacks could be conducted.</w:t>
      </w:r>
    </w:p>
    <w:p w:rsidR="00AD4398" w:rsidRDefault="00C8713E" w:rsidP="00AD4398">
      <w:pPr>
        <w:pStyle w:val="4"/>
        <w:rPr>
          <w:lang w:eastAsia="zh-CN"/>
        </w:rPr>
      </w:pPr>
      <w:bookmarkStart w:id="544" w:name="_Toc61034699"/>
      <w:bookmarkStart w:id="545" w:name="_Toc66362366"/>
      <w:r>
        <w:rPr>
          <w:rFonts w:hint="eastAsia"/>
          <w:lang w:eastAsia="zh-CN"/>
        </w:rPr>
        <w:t>5.2.1.</w:t>
      </w:r>
      <w:r>
        <w:t>3</w:t>
      </w:r>
      <w:r>
        <w:tab/>
        <w:t>Potential security requirements</w:t>
      </w:r>
      <w:bookmarkEnd w:id="544"/>
      <w:bookmarkEnd w:id="545"/>
    </w:p>
    <w:p w:rsidR="00381734" w:rsidRPr="00750ADE" w:rsidRDefault="00381734" w:rsidP="00381734">
      <w:pPr>
        <w:rPr>
          <w:rFonts w:eastAsia="DengXian"/>
        </w:rPr>
      </w:pPr>
      <w:r w:rsidRPr="00FD3849">
        <w:rPr>
          <w:rFonts w:eastAsia="DengXian"/>
        </w:rPr>
        <w:t>The 5GS system shall support the operators in the detection of cyber-attacks by providing</w:t>
      </w:r>
      <w:r>
        <w:rPr>
          <w:rFonts w:eastAsia="DengXian"/>
        </w:rPr>
        <w:t xml:space="preserve"> related inputs</w:t>
      </w:r>
      <w:r w:rsidRPr="00FD3849">
        <w:rPr>
          <w:rFonts w:eastAsia="DengXian"/>
        </w:rPr>
        <w:t xml:space="preserve"> or collecting output analytics using an analytics function such as NWDAF</w:t>
      </w:r>
      <w:r>
        <w:rPr>
          <w:rFonts w:eastAsia="DengXian"/>
        </w:rPr>
        <w:t>.</w:t>
      </w:r>
    </w:p>
    <w:p w:rsidR="00AD4398" w:rsidRPr="00AD4398" w:rsidRDefault="00AD4398" w:rsidP="00AD4398">
      <w:pPr>
        <w:pStyle w:val="EditorsNote"/>
      </w:pPr>
      <w:r w:rsidRPr="00AD4398">
        <w:t>Editor</w:t>
      </w:r>
      <w:r w:rsidR="0017571C">
        <w:t>'</w:t>
      </w:r>
      <w:r w:rsidRPr="00AD4398">
        <w:t>s Notes: The requirement may be updated according to SA2</w:t>
      </w:r>
      <w:r w:rsidR="0017571C">
        <w:t>'</w:t>
      </w:r>
      <w:r w:rsidRPr="00AD4398">
        <w:t>s feedback.</w:t>
      </w:r>
    </w:p>
    <w:p w:rsidR="00886FC4" w:rsidRDefault="00886FC4" w:rsidP="00D010C6">
      <w:pPr>
        <w:pStyle w:val="3"/>
      </w:pPr>
      <w:bookmarkStart w:id="546" w:name="_Toc61034700"/>
      <w:bookmarkStart w:id="547" w:name="_Toc66362367"/>
      <w:r>
        <w:lastRenderedPageBreak/>
        <w:t>5.2.</w:t>
      </w:r>
      <w:r w:rsidR="00D010C6">
        <w:t>2</w:t>
      </w:r>
      <w:r>
        <w:tab/>
        <w:t>Key Issue #</w:t>
      </w:r>
      <w:r w:rsidR="00845E62">
        <w:t>2.2</w:t>
      </w:r>
      <w:r>
        <w:t>: A</w:t>
      </w:r>
      <w:r w:rsidRPr="0070429B">
        <w:t>nomalous</w:t>
      </w:r>
      <w:r>
        <w:t xml:space="preserve"> </w:t>
      </w:r>
      <w:r w:rsidRPr="00D45DA7">
        <w:t>NF behavio</w:t>
      </w:r>
      <w:r>
        <w:t>u</w:t>
      </w:r>
      <w:r w:rsidRPr="00D45DA7">
        <w:t>r detection by NWDAF</w:t>
      </w:r>
      <w:bookmarkEnd w:id="546"/>
      <w:bookmarkEnd w:id="547"/>
    </w:p>
    <w:p w:rsidR="00886FC4" w:rsidRDefault="00886FC4" w:rsidP="00886FC4">
      <w:pPr>
        <w:pStyle w:val="4"/>
        <w:rPr>
          <w:rFonts w:eastAsia="DengXian"/>
        </w:rPr>
      </w:pPr>
      <w:bookmarkStart w:id="548" w:name="_Toc61034701"/>
      <w:bookmarkStart w:id="549" w:name="_Toc66362368"/>
      <w:r>
        <w:rPr>
          <w:rFonts w:eastAsia="DengXian"/>
        </w:rPr>
        <w:t>5.2.</w:t>
      </w:r>
      <w:r w:rsidR="00D010C6">
        <w:rPr>
          <w:rFonts w:eastAsia="DengXian"/>
        </w:rPr>
        <w:t>2</w:t>
      </w:r>
      <w:r>
        <w:rPr>
          <w:rFonts w:eastAsia="DengXian"/>
        </w:rPr>
        <w:t>.1</w:t>
      </w:r>
      <w:r>
        <w:rPr>
          <w:rFonts w:eastAsia="DengXian"/>
        </w:rPr>
        <w:tab/>
        <w:t>Key issue details</w:t>
      </w:r>
      <w:bookmarkEnd w:id="548"/>
      <w:bookmarkEnd w:id="549"/>
    </w:p>
    <w:p w:rsidR="001B3DC3" w:rsidRDefault="001B3DC3" w:rsidP="001B3DC3">
      <w:pPr>
        <w:pStyle w:val="B1"/>
        <w:ind w:left="0" w:firstLine="0"/>
        <w:rPr>
          <w:rFonts w:eastAsia="等线"/>
        </w:rPr>
      </w:pPr>
      <w:r>
        <w:rPr>
          <w:rFonts w:eastAsia="等线"/>
        </w:rPr>
        <w:t xml:space="preserve">The 5GC supports different NF deployments that could be in </w:t>
      </w:r>
      <w:r w:rsidRPr="00267B5F">
        <w:rPr>
          <w:rFonts w:eastAsia="等线"/>
        </w:rPr>
        <w:t>distributed</w:t>
      </w:r>
      <w:r>
        <w:rPr>
          <w:rFonts w:eastAsia="等线"/>
        </w:rPr>
        <w:t xml:space="preserve"> or</w:t>
      </w:r>
      <w:r w:rsidRPr="00267B5F">
        <w:rPr>
          <w:rFonts w:eastAsia="等线"/>
        </w:rPr>
        <w:t xml:space="preserve"> redundant</w:t>
      </w:r>
      <w:r>
        <w:rPr>
          <w:rFonts w:eastAsia="等线"/>
        </w:rPr>
        <w:t xml:space="preserve"> fashion so that the NF provides the services from several locations and several execution instances. When these NFs are distributed across multiple cloud infrastructures, it is possible that the NFs may behave in an undefined manner. The undefined behaviour of the NF may be caused by internal errors such as configuration mistakes or internal data corruption. This misbehaviour may impact one or more UE services based on the </w:t>
      </w:r>
      <w:r w:rsidRPr="00FC4B2C">
        <w:rPr>
          <w:rFonts w:eastAsia="等线"/>
        </w:rPr>
        <w:t>type of NF. Thus, the correlation of which NF is handling which UE data is an important aspect, such that NWDF is enabled to conclude from UE related data reported, which NF may have anomalous behaviour.</w:t>
      </w:r>
    </w:p>
    <w:p w:rsidR="001B3DC3" w:rsidRDefault="001B3DC3" w:rsidP="001B3DC3">
      <w:pPr>
        <w:rPr>
          <w:rFonts w:eastAsia="等线"/>
        </w:rPr>
      </w:pPr>
      <w:r>
        <w:rPr>
          <w:rFonts w:eastAsia="等线"/>
        </w:rPr>
        <w:t xml:space="preserve">In all such instances, it is imperative that an analytics function such as NWDAF monitors the behaviour of all the NFs and ensures that the NFs behave as defined. If the NFs behave </w:t>
      </w:r>
      <w:r w:rsidRPr="00962556">
        <w:rPr>
          <w:rFonts w:eastAsia="等线"/>
        </w:rPr>
        <w:t>erroneously</w:t>
      </w:r>
      <w:r>
        <w:rPr>
          <w:rFonts w:eastAsia="等线"/>
        </w:rPr>
        <w:t>, it should be possible to detect the anomaly so that appropriate steps can be taken</w:t>
      </w:r>
      <w:r w:rsidRPr="00FC4B2C">
        <w:rPr>
          <w:rFonts w:eastAsia="等线"/>
        </w:rPr>
        <w:t xml:space="preserve">, e.g. by an operator, </w:t>
      </w:r>
      <w:r>
        <w:rPr>
          <w:rFonts w:eastAsia="等线"/>
        </w:rPr>
        <w:t xml:space="preserve">to control the potentially damaging behaviour. </w:t>
      </w:r>
    </w:p>
    <w:p w:rsidR="001B3DC3" w:rsidRPr="00153B15" w:rsidRDefault="001B3DC3" w:rsidP="001B3DC3">
      <w:pPr>
        <w:rPr>
          <w:rFonts w:eastAsia="等线"/>
        </w:rPr>
      </w:pPr>
      <w:r w:rsidRPr="00153B15">
        <w:rPr>
          <w:rFonts w:eastAsia="等线"/>
        </w:rPr>
        <w:t>Note, it is up to the operator to define the details of what NFs should report if such monitoring and detection by NWDAF is wished. However, there is a need to enable NWDAFs to receive or request report</w:t>
      </w:r>
      <w:r>
        <w:rPr>
          <w:rFonts w:eastAsia="等线"/>
        </w:rPr>
        <w:t>s</w:t>
      </w:r>
      <w:r w:rsidRPr="00153B15">
        <w:rPr>
          <w:rFonts w:eastAsia="等线"/>
        </w:rPr>
        <w:t xml:space="preserve"> </w:t>
      </w:r>
      <w:r>
        <w:rPr>
          <w:rFonts w:eastAsia="等线"/>
        </w:rPr>
        <w:t xml:space="preserve">by NFs </w:t>
      </w:r>
      <w:r w:rsidRPr="00153B15">
        <w:rPr>
          <w:rFonts w:eastAsia="等线"/>
        </w:rPr>
        <w:t xml:space="preserve">which serve the detection of anomalous NF behaviour. </w:t>
      </w:r>
    </w:p>
    <w:p w:rsidR="00886FC4" w:rsidRDefault="00886FC4" w:rsidP="00886FC4">
      <w:pPr>
        <w:pStyle w:val="4"/>
        <w:rPr>
          <w:rFonts w:eastAsia="DengXian"/>
        </w:rPr>
      </w:pPr>
      <w:bookmarkStart w:id="550" w:name="_Toc61034702"/>
      <w:bookmarkStart w:id="551" w:name="_Toc66362369"/>
      <w:r>
        <w:rPr>
          <w:rFonts w:eastAsia="DengXian"/>
        </w:rPr>
        <w:t>5.2.</w:t>
      </w:r>
      <w:r w:rsidR="00D010C6">
        <w:rPr>
          <w:rFonts w:eastAsia="DengXian"/>
        </w:rPr>
        <w:t>2</w:t>
      </w:r>
      <w:r>
        <w:rPr>
          <w:rFonts w:eastAsia="DengXian"/>
        </w:rPr>
        <w:t>.2</w:t>
      </w:r>
      <w:r>
        <w:rPr>
          <w:rFonts w:eastAsia="DengXian"/>
        </w:rPr>
        <w:tab/>
        <w:t>Security threats</w:t>
      </w:r>
      <w:bookmarkEnd w:id="550"/>
      <w:bookmarkEnd w:id="551"/>
    </w:p>
    <w:p w:rsidR="001B3DC3" w:rsidRDefault="001B3DC3" w:rsidP="001B3DC3">
      <w:pPr>
        <w:rPr>
          <w:rFonts w:eastAsia="等线"/>
        </w:rPr>
      </w:pPr>
      <w:r>
        <w:rPr>
          <w:rFonts w:eastAsia="等线"/>
        </w:rPr>
        <w:t xml:space="preserve">Different NFs may behave in an undefined manner. Anomalous or malicious NF behaviour could be, for instance, to try to access NF/NF service which was not authorized to a NF as NF/NF service consumer, to consume lots of resource for NF as either NF/NF service consumer or producer, to trigger </w:t>
      </w:r>
      <w:proofErr w:type="spellStart"/>
      <w:r>
        <w:rPr>
          <w:rFonts w:eastAsia="等线"/>
        </w:rPr>
        <w:t>DoS</w:t>
      </w:r>
      <w:proofErr w:type="spellEnd"/>
      <w:r>
        <w:rPr>
          <w:rFonts w:eastAsia="等线"/>
        </w:rPr>
        <w:t xml:space="preserve"> attack on NF service producer by continuously sending some malicious message, e.g. ill http request, etc., to try to exhaust connections of http server.</w:t>
      </w:r>
    </w:p>
    <w:p w:rsidR="001B3DC3" w:rsidRDefault="001B3DC3" w:rsidP="001B3DC3">
      <w:pPr>
        <w:rPr>
          <w:rFonts w:eastAsia="等线"/>
        </w:rPr>
      </w:pPr>
      <w:r>
        <w:rPr>
          <w:rFonts w:eastAsia="等线"/>
        </w:rPr>
        <w:t>This can be either due to internal data corruption, configuration errors, or due to cross communication between NFs from different vendors. Based on the NF type, such NFs could cause damage to either one or multiple UEs. For example, in case of an AMF or SMF dedicated to a network slice, the service for all UEs within the whole network slice could be affected. Even the whole network slice could get out of service.</w:t>
      </w:r>
    </w:p>
    <w:p w:rsidR="001B3DC3" w:rsidRDefault="001B3DC3" w:rsidP="001B3DC3">
      <w:pPr>
        <w:rPr>
          <w:rFonts w:eastAsia="等线"/>
        </w:rPr>
      </w:pPr>
      <w:r>
        <w:rPr>
          <w:rFonts w:eastAsia="等线"/>
        </w:rPr>
        <w:t>An erroneous NF may succeed in knocking the whole network out of service by sending wrong messages to other NFs, causing other NFs to get out of service.</w:t>
      </w:r>
    </w:p>
    <w:p w:rsidR="001B3DC3" w:rsidRDefault="001B3DC3" w:rsidP="001B3DC3">
      <w:pPr>
        <w:rPr>
          <w:rFonts w:eastAsia="等线"/>
        </w:rPr>
      </w:pPr>
      <w:r>
        <w:rPr>
          <w:rFonts w:eastAsia="等线"/>
        </w:rPr>
        <w:t xml:space="preserve">The NFs within the 5GC are already authenticated and communicate with each other based on the authentication and authorization. If the NF is </w:t>
      </w:r>
      <w:proofErr w:type="spellStart"/>
      <w:r>
        <w:rPr>
          <w:rFonts w:eastAsia="等线"/>
        </w:rPr>
        <w:t>misconfigured</w:t>
      </w:r>
      <w:proofErr w:type="spellEnd"/>
      <w:r>
        <w:rPr>
          <w:rFonts w:eastAsia="等线"/>
        </w:rPr>
        <w:t xml:space="preserve"> or has internal data corruption, etc, the assumption of trust becomes invalid and causes potential threats.</w:t>
      </w:r>
      <w:r w:rsidRPr="00D45DA7">
        <w:rPr>
          <w:rFonts w:eastAsia="等线"/>
        </w:rPr>
        <w:t xml:space="preserve">  </w:t>
      </w:r>
    </w:p>
    <w:p w:rsidR="00AD4398" w:rsidRDefault="00886FC4" w:rsidP="00AD4398">
      <w:pPr>
        <w:pStyle w:val="4"/>
      </w:pPr>
      <w:bookmarkStart w:id="552" w:name="_Toc61034703"/>
      <w:bookmarkStart w:id="553" w:name="_Toc66362370"/>
      <w:r>
        <w:t>5.2.</w:t>
      </w:r>
      <w:r w:rsidR="00D010C6">
        <w:t>2</w:t>
      </w:r>
      <w:r>
        <w:t>.3</w:t>
      </w:r>
      <w:r>
        <w:tab/>
        <w:t>Potential security requirements</w:t>
      </w:r>
      <w:bookmarkEnd w:id="552"/>
      <w:bookmarkEnd w:id="553"/>
    </w:p>
    <w:p w:rsidR="00886FC4" w:rsidRDefault="00886FC4" w:rsidP="00886FC4">
      <w:pPr>
        <w:rPr>
          <w:rFonts w:eastAsia="DengXian"/>
          <w:lang w:eastAsia="zh-CN"/>
        </w:rPr>
      </w:pPr>
      <w:r>
        <w:rPr>
          <w:rFonts w:eastAsia="DengXian"/>
        </w:rPr>
        <w:t xml:space="preserve">It should be possible for the network to detect </w:t>
      </w:r>
      <w:r w:rsidRPr="00AE5D81">
        <w:rPr>
          <w:rFonts w:eastAsia="DengXian"/>
        </w:rPr>
        <w:t xml:space="preserve">anomalous </w:t>
      </w:r>
      <w:r>
        <w:rPr>
          <w:rFonts w:eastAsia="DengXian"/>
        </w:rPr>
        <w:t>NFs using the data collected from UE</w:t>
      </w:r>
      <w:r w:rsidRPr="00080C2E">
        <w:rPr>
          <w:rFonts w:eastAsia="DengXian"/>
        </w:rPr>
        <w:t xml:space="preserve"> </w:t>
      </w:r>
      <w:r>
        <w:rPr>
          <w:rFonts w:eastAsia="DengXian"/>
        </w:rPr>
        <w:t>and NFs.</w:t>
      </w:r>
    </w:p>
    <w:p w:rsidR="00451E78" w:rsidRDefault="00451E78" w:rsidP="00886FC4">
      <w:pPr>
        <w:rPr>
          <w:rFonts w:eastAsia="DengXian"/>
          <w:lang w:eastAsia="zh-CN"/>
        </w:rPr>
      </w:pPr>
      <w:r>
        <w:rPr>
          <w:rFonts w:eastAsia="等线"/>
        </w:rPr>
        <w:t xml:space="preserve">NOTE: By this requirement it is </w:t>
      </w:r>
      <w:r w:rsidRPr="00A72A12">
        <w:rPr>
          <w:rFonts w:eastAsia="等线"/>
        </w:rPr>
        <w:t>only assure</w:t>
      </w:r>
      <w:r>
        <w:rPr>
          <w:rFonts w:eastAsia="等线"/>
        </w:rPr>
        <w:t>d</w:t>
      </w:r>
      <w:r w:rsidRPr="00A72A12">
        <w:rPr>
          <w:rFonts w:eastAsia="等线"/>
        </w:rPr>
        <w:t xml:space="preserve"> that specific data </w:t>
      </w:r>
      <w:r>
        <w:rPr>
          <w:rFonts w:eastAsia="等线"/>
        </w:rPr>
        <w:t>can be</w:t>
      </w:r>
      <w:r w:rsidRPr="00A72A12">
        <w:rPr>
          <w:rFonts w:eastAsia="等线"/>
        </w:rPr>
        <w:t xml:space="preserve"> collected </w:t>
      </w:r>
      <w:r>
        <w:rPr>
          <w:rFonts w:eastAsia="等线"/>
        </w:rPr>
        <w:t xml:space="preserve">by </w:t>
      </w:r>
      <w:r w:rsidRPr="00A72A12">
        <w:rPr>
          <w:rFonts w:eastAsia="等线"/>
        </w:rPr>
        <w:t>and</w:t>
      </w:r>
      <w:r>
        <w:rPr>
          <w:rFonts w:eastAsia="等线"/>
        </w:rPr>
        <w:t>/or</w:t>
      </w:r>
      <w:r w:rsidRPr="00A72A12">
        <w:rPr>
          <w:rFonts w:eastAsia="等线"/>
        </w:rPr>
        <w:t xml:space="preserve"> reported to an analytics function. Which AI/ML is used is implementation specific</w:t>
      </w:r>
      <w:r>
        <w:rPr>
          <w:rFonts w:eastAsia="等线"/>
        </w:rPr>
        <w:t xml:space="preserve"> and out of scope in 3GPP</w:t>
      </w:r>
      <w:r w:rsidRPr="00A72A12">
        <w:rPr>
          <w:rFonts w:eastAsia="等线"/>
        </w:rPr>
        <w:t>.</w:t>
      </w:r>
    </w:p>
    <w:p w:rsidR="00886FC4" w:rsidRPr="00886FC4" w:rsidRDefault="00886FC4" w:rsidP="00381734"/>
    <w:p w:rsidR="0012209E" w:rsidRPr="00A9312D" w:rsidRDefault="0012209E" w:rsidP="0012209E">
      <w:pPr>
        <w:pStyle w:val="2"/>
      </w:pPr>
      <w:bookmarkStart w:id="554" w:name="_Toc61034704"/>
      <w:bookmarkStart w:id="555" w:name="_Toc66362371"/>
      <w:r>
        <w:rPr>
          <w:rFonts w:hint="eastAsia"/>
          <w:lang w:eastAsia="zh-CN"/>
        </w:rPr>
        <w:t>5</w:t>
      </w:r>
      <w:r>
        <w:t>.3</w:t>
      </w:r>
      <w:r>
        <w:tab/>
        <w:t>Key issues related to d</w:t>
      </w:r>
      <w:r w:rsidRPr="00A9312D">
        <w:t>ata transfer protection</w:t>
      </w:r>
      <w:bookmarkEnd w:id="554"/>
      <w:bookmarkEnd w:id="555"/>
    </w:p>
    <w:p w:rsidR="0012209E" w:rsidRDefault="0012209E" w:rsidP="0012209E">
      <w:pPr>
        <w:pStyle w:val="EditorsNote"/>
      </w:pPr>
      <w:r>
        <w:t>Editor</w:t>
      </w:r>
      <w:r w:rsidR="0017571C">
        <w:t>'</w:t>
      </w:r>
      <w:r>
        <w:t>s Note: This clause is for key issues on protection of data transferring (e.g. privacy consideration) in the inter-NWDAF/NWDAF instances, according to the third objective of the SID.</w:t>
      </w:r>
    </w:p>
    <w:p w:rsidR="00AD4398" w:rsidRDefault="00B45920" w:rsidP="00AD4398">
      <w:pPr>
        <w:pStyle w:val="3"/>
      </w:pPr>
      <w:bookmarkStart w:id="556" w:name="_Toc61034705"/>
      <w:bookmarkStart w:id="557" w:name="_Toc66362372"/>
      <w:r>
        <w:rPr>
          <w:rFonts w:hint="eastAsia"/>
          <w:lang w:eastAsia="zh-CN"/>
        </w:rPr>
        <w:t>5</w:t>
      </w:r>
      <w:r>
        <w:t>.</w:t>
      </w:r>
      <w:r>
        <w:rPr>
          <w:rFonts w:hint="eastAsia"/>
          <w:lang w:eastAsia="zh-CN"/>
        </w:rPr>
        <w:t>3.1</w:t>
      </w:r>
      <w:r>
        <w:tab/>
        <w:t>Key Issue #</w:t>
      </w:r>
      <w:r>
        <w:rPr>
          <w:rFonts w:hint="eastAsia"/>
          <w:lang w:eastAsia="zh-CN"/>
        </w:rPr>
        <w:t>3.1</w:t>
      </w:r>
      <w:r>
        <w:t xml:space="preserve">: </w:t>
      </w:r>
      <w:r w:rsidRPr="00ED4696">
        <w:t>Privacy preservation for transmitted data between multiple NWDAF instances</w:t>
      </w:r>
      <w:bookmarkEnd w:id="556"/>
      <w:bookmarkEnd w:id="557"/>
    </w:p>
    <w:p w:rsidR="00AD4398" w:rsidRDefault="00B45920" w:rsidP="00AD4398">
      <w:pPr>
        <w:pStyle w:val="4"/>
      </w:pPr>
      <w:bookmarkStart w:id="558" w:name="_Toc61034706"/>
      <w:bookmarkStart w:id="559" w:name="_Toc66362373"/>
      <w:r>
        <w:rPr>
          <w:rFonts w:hint="eastAsia"/>
          <w:lang w:eastAsia="zh-CN"/>
        </w:rPr>
        <w:t>5</w:t>
      </w:r>
      <w:r w:rsidRPr="00ED4696">
        <w:t>.</w:t>
      </w:r>
      <w:r>
        <w:rPr>
          <w:rFonts w:hint="eastAsia"/>
          <w:lang w:eastAsia="zh-CN"/>
        </w:rPr>
        <w:t>3</w:t>
      </w:r>
      <w:r w:rsidRPr="00ED4696">
        <w:t>.1</w:t>
      </w:r>
      <w:r>
        <w:rPr>
          <w:rFonts w:hint="eastAsia"/>
          <w:lang w:eastAsia="zh-CN"/>
        </w:rPr>
        <w:t>.1</w:t>
      </w:r>
      <w:r w:rsidRPr="00ED4696">
        <w:tab/>
        <w:t>Key issue details</w:t>
      </w:r>
      <w:bookmarkEnd w:id="558"/>
      <w:bookmarkEnd w:id="559"/>
      <w:r w:rsidRPr="00ED4696">
        <w:t xml:space="preserve"> </w:t>
      </w:r>
    </w:p>
    <w:p w:rsidR="00B45920" w:rsidRPr="00A22557" w:rsidRDefault="00B45920" w:rsidP="00B45920">
      <w:pPr>
        <w:rPr>
          <w:rFonts w:eastAsia="DengXian"/>
          <w:lang w:val="en-US"/>
        </w:rPr>
      </w:pPr>
      <w:r w:rsidRPr="00ED4696">
        <w:rPr>
          <w:rFonts w:eastAsia="DengXian"/>
          <w:lang w:val="en-US"/>
        </w:rPr>
        <w:t xml:space="preserve">In the case of Multiple NWDAF Instances, during the transfer of data/metadata/analytics output, it needs to be ensured that the privacy </w:t>
      </w:r>
      <w:r w:rsidRPr="00A22557">
        <w:rPr>
          <w:rFonts w:eastAsia="DengXian"/>
          <w:lang w:val="en-US"/>
        </w:rPr>
        <w:t xml:space="preserve">of the user is preserved. </w:t>
      </w:r>
    </w:p>
    <w:p w:rsidR="00B45920" w:rsidRDefault="00B45920" w:rsidP="00B45920">
      <w:pPr>
        <w:rPr>
          <w:rFonts w:eastAsia="DengXian"/>
          <w:lang w:val="en-US"/>
        </w:rPr>
      </w:pPr>
      <w:r>
        <w:rPr>
          <w:rFonts w:eastAsia="DengXian"/>
          <w:lang w:val="en-US"/>
        </w:rPr>
        <w:t>I</w:t>
      </w:r>
      <w:r w:rsidRPr="00ED4696">
        <w:rPr>
          <w:rFonts w:eastAsia="DengXian"/>
          <w:lang w:val="en-US"/>
        </w:rPr>
        <w:t>t needs</w:t>
      </w:r>
      <w:r w:rsidRPr="00A22557">
        <w:rPr>
          <w:rFonts w:eastAsia="DengXian"/>
          <w:lang w:val="en-US"/>
        </w:rPr>
        <w:t xml:space="preserve"> to be ensured that </w:t>
      </w:r>
      <w:r w:rsidRPr="005B7912">
        <w:rPr>
          <w:rFonts w:eastAsia="DengXian"/>
          <w:lang w:val="en-US"/>
        </w:rPr>
        <w:t xml:space="preserve">appropriate measures are taken by the sender NWDAF to protect </w:t>
      </w:r>
      <w:r w:rsidRPr="00A22557">
        <w:rPr>
          <w:rFonts w:eastAsia="DengXian"/>
          <w:lang w:val="en-US"/>
        </w:rPr>
        <w:t xml:space="preserve">any information which can </w:t>
      </w:r>
      <w:r w:rsidR="008F7FCB">
        <w:rPr>
          <w:rFonts w:eastAsia="DengXian" w:hint="eastAsia"/>
          <w:lang w:val="en-US" w:eastAsia="zh-CN"/>
        </w:rPr>
        <w:t>reveal</w:t>
      </w:r>
      <w:r w:rsidR="008F7FCB" w:rsidRPr="00A22557">
        <w:rPr>
          <w:rFonts w:eastAsia="DengXian"/>
          <w:lang w:val="en-US"/>
        </w:rPr>
        <w:t xml:space="preserve"> </w:t>
      </w:r>
      <w:r w:rsidRPr="00A22557">
        <w:rPr>
          <w:rFonts w:eastAsia="DengXian"/>
          <w:lang w:val="en-US"/>
        </w:rPr>
        <w:t>the privacy of the user, such as positioning information, user profile information etc</w:t>
      </w:r>
      <w:r w:rsidR="00040491">
        <w:rPr>
          <w:rFonts w:eastAsia="DengXian"/>
          <w:lang w:val="en-US"/>
        </w:rPr>
        <w:t>.</w:t>
      </w:r>
      <w:r w:rsidRPr="00A22557">
        <w:rPr>
          <w:rFonts w:eastAsia="DengXian"/>
          <w:lang w:val="en-US"/>
        </w:rPr>
        <w:t xml:space="preserve">, </w:t>
      </w:r>
      <w:r>
        <w:rPr>
          <w:rFonts w:eastAsia="DengXian"/>
          <w:lang w:val="en-US"/>
        </w:rPr>
        <w:t xml:space="preserve">before </w:t>
      </w:r>
      <w:proofErr w:type="gramStart"/>
      <w:r>
        <w:rPr>
          <w:rFonts w:eastAsia="DengXian"/>
          <w:lang w:val="en-US"/>
        </w:rPr>
        <w:t xml:space="preserve">sending </w:t>
      </w:r>
      <w:r w:rsidR="008F7FCB" w:rsidRPr="008F7FCB">
        <w:rPr>
          <w:rFonts w:eastAsia="DengXian"/>
          <w:lang w:val="en-US"/>
        </w:rPr>
        <w:t xml:space="preserve"> </w:t>
      </w:r>
      <w:r w:rsidR="008F7FCB">
        <w:rPr>
          <w:rFonts w:eastAsia="DengXian"/>
          <w:lang w:val="en-US"/>
        </w:rPr>
        <w:t>privacy</w:t>
      </w:r>
      <w:proofErr w:type="gramEnd"/>
      <w:r w:rsidR="008F7FCB">
        <w:rPr>
          <w:rFonts w:eastAsia="DengXian"/>
          <w:lang w:val="en-US"/>
        </w:rPr>
        <w:t xml:space="preserve"> </w:t>
      </w:r>
      <w:r w:rsidR="008F7FCB">
        <w:rPr>
          <w:rFonts w:eastAsia="DengXian"/>
          <w:lang w:val="en-US"/>
        </w:rPr>
        <w:lastRenderedPageBreak/>
        <w:t>related data</w:t>
      </w:r>
      <w:r>
        <w:rPr>
          <w:rFonts w:eastAsia="DengXian"/>
          <w:lang w:val="en-US"/>
        </w:rPr>
        <w:t xml:space="preserve"> to </w:t>
      </w:r>
      <w:r w:rsidR="008F7FCB">
        <w:rPr>
          <w:rFonts w:eastAsia="DengXian" w:hint="eastAsia"/>
          <w:lang w:val="en-US" w:eastAsia="zh-CN"/>
        </w:rPr>
        <w:t>an</w:t>
      </w:r>
      <w:r>
        <w:rPr>
          <w:rFonts w:eastAsia="DengXian"/>
          <w:lang w:val="en-US"/>
        </w:rPr>
        <w:t>other NWDAF instance</w:t>
      </w:r>
      <w:r w:rsidRPr="00A22557">
        <w:rPr>
          <w:rFonts w:eastAsia="DengXian"/>
          <w:lang w:val="en-US"/>
        </w:rPr>
        <w:t>.</w:t>
      </w:r>
      <w:r w:rsidRPr="00C9096E">
        <w:rPr>
          <w:rFonts w:eastAsia="DengXian"/>
          <w:lang w:val="en-US"/>
        </w:rPr>
        <w:t xml:space="preserve"> </w:t>
      </w:r>
      <w:r w:rsidR="008F7FCB" w:rsidRPr="005E2A30">
        <w:rPr>
          <w:rFonts w:eastAsia="DengXian"/>
          <w:lang w:val="en-US"/>
        </w:rPr>
        <w:t xml:space="preserve">Privacy related information that has been allowed </w:t>
      </w:r>
      <w:r w:rsidR="008F7FCB">
        <w:rPr>
          <w:rFonts w:eastAsia="DengXian"/>
          <w:lang w:val="en-US"/>
        </w:rPr>
        <w:t>by the User for analysis</w:t>
      </w:r>
      <w:r w:rsidR="008F7FCB" w:rsidRPr="005E2A30">
        <w:rPr>
          <w:rFonts w:eastAsia="DengXian"/>
          <w:lang w:val="en-US"/>
        </w:rPr>
        <w:t xml:space="preserve"> should not be transferred without sufficient protection mechanism</w:t>
      </w:r>
      <w:r w:rsidR="008F7FCB">
        <w:rPr>
          <w:rFonts w:eastAsia="DengXian"/>
          <w:lang w:val="en-US"/>
        </w:rPr>
        <w:t>.</w:t>
      </w:r>
    </w:p>
    <w:p w:rsidR="00AD4398" w:rsidRDefault="00B45920" w:rsidP="00AD4398">
      <w:pPr>
        <w:pStyle w:val="4"/>
      </w:pPr>
      <w:bookmarkStart w:id="560" w:name="_Toc61034707"/>
      <w:bookmarkStart w:id="561" w:name="_Toc66362374"/>
      <w:r>
        <w:rPr>
          <w:rFonts w:hint="eastAsia"/>
          <w:lang w:eastAsia="zh-CN"/>
        </w:rPr>
        <w:t>5</w:t>
      </w:r>
      <w:r>
        <w:t>.</w:t>
      </w:r>
      <w:r>
        <w:rPr>
          <w:rFonts w:hint="eastAsia"/>
          <w:lang w:eastAsia="zh-CN"/>
        </w:rPr>
        <w:t>3</w:t>
      </w:r>
      <w:r>
        <w:t>.</w:t>
      </w:r>
      <w:r>
        <w:rPr>
          <w:rFonts w:hint="eastAsia"/>
          <w:lang w:eastAsia="zh-CN"/>
        </w:rPr>
        <w:t>1.2</w:t>
      </w:r>
      <w:r>
        <w:tab/>
        <w:t>Security threats</w:t>
      </w:r>
      <w:bookmarkEnd w:id="560"/>
      <w:bookmarkEnd w:id="561"/>
    </w:p>
    <w:p w:rsidR="00B45920" w:rsidRDefault="00B45920" w:rsidP="00B45920">
      <w:pPr>
        <w:rPr>
          <w:rFonts w:eastAsia="DengXian"/>
        </w:rPr>
      </w:pPr>
      <w:r>
        <w:rPr>
          <w:rFonts w:eastAsia="DengXian"/>
        </w:rPr>
        <w:t>Information that can reveal the identity of the user can compromise privacy when transmitted unprotected.</w:t>
      </w:r>
    </w:p>
    <w:p w:rsidR="00B45920" w:rsidRDefault="00B45920" w:rsidP="00B45920">
      <w:pPr>
        <w:rPr>
          <w:rFonts w:eastAsia="DengXian"/>
        </w:rPr>
      </w:pPr>
      <w:r>
        <w:rPr>
          <w:rFonts w:eastAsia="DengXian"/>
        </w:rPr>
        <w:t xml:space="preserve">If personal identifiable information related data is transferred without adequate </w:t>
      </w:r>
      <w:r w:rsidR="00040491">
        <w:rPr>
          <w:rFonts w:eastAsia="DengXian"/>
        </w:rPr>
        <w:t>measures</w:t>
      </w:r>
      <w:r>
        <w:rPr>
          <w:rFonts w:eastAsia="DengXian"/>
        </w:rPr>
        <w:t>, it provides a threat against user privacy and possibly against regulations on data protection.</w:t>
      </w:r>
    </w:p>
    <w:p w:rsidR="00B45920" w:rsidRDefault="00B45920" w:rsidP="00B45920">
      <w:pPr>
        <w:pStyle w:val="EditorsNote"/>
        <w:rPr>
          <w:rFonts w:eastAsia="DengXian"/>
        </w:rPr>
      </w:pPr>
      <w:r>
        <w:rPr>
          <w:rFonts w:eastAsia="DengXian"/>
        </w:rPr>
        <w:t xml:space="preserve">Editor's </w:t>
      </w:r>
      <w:r w:rsidR="00987538">
        <w:rPr>
          <w:rFonts w:eastAsia="DengXian"/>
        </w:rPr>
        <w:t>N</w:t>
      </w:r>
      <w:r>
        <w:rPr>
          <w:rFonts w:eastAsia="DengXian"/>
        </w:rPr>
        <w:t>ote: Description of the attacker model is FFS.</w:t>
      </w:r>
    </w:p>
    <w:p w:rsidR="00AD4398" w:rsidRDefault="00B45920" w:rsidP="00AD4398">
      <w:pPr>
        <w:pStyle w:val="4"/>
      </w:pPr>
      <w:bookmarkStart w:id="562" w:name="_Toc61034708"/>
      <w:bookmarkStart w:id="563" w:name="_Toc66362375"/>
      <w:r>
        <w:rPr>
          <w:rFonts w:hint="eastAsia"/>
          <w:lang w:eastAsia="zh-CN"/>
        </w:rPr>
        <w:t>5</w:t>
      </w:r>
      <w:r>
        <w:t>.</w:t>
      </w:r>
      <w:r>
        <w:rPr>
          <w:rFonts w:hint="eastAsia"/>
          <w:lang w:eastAsia="zh-CN"/>
        </w:rPr>
        <w:t>3</w:t>
      </w:r>
      <w:r>
        <w:t>.</w:t>
      </w:r>
      <w:r>
        <w:rPr>
          <w:rFonts w:hint="eastAsia"/>
          <w:lang w:eastAsia="zh-CN"/>
        </w:rPr>
        <w:t>1.3</w:t>
      </w:r>
      <w:r>
        <w:tab/>
        <w:t>Potential security requirements</w:t>
      </w:r>
      <w:bookmarkEnd w:id="562"/>
      <w:bookmarkEnd w:id="563"/>
    </w:p>
    <w:p w:rsidR="00435F97" w:rsidRDefault="00435F97" w:rsidP="00435F97">
      <w:pPr>
        <w:rPr>
          <w:rFonts w:eastAsia="DengXian"/>
          <w:lang w:val="en-US" w:eastAsia="zh-CN"/>
        </w:rPr>
      </w:pPr>
      <w:r>
        <w:rPr>
          <w:rFonts w:eastAsia="DengXian"/>
          <w:lang w:val="en-US"/>
        </w:rPr>
        <w:t>A</w:t>
      </w:r>
      <w:r w:rsidRPr="00C9096E">
        <w:rPr>
          <w:rFonts w:eastAsia="DengXian"/>
          <w:lang w:val="en-US"/>
        </w:rPr>
        <w:t xml:space="preserve">ny information which can reveal the identity of the user, such as </w:t>
      </w:r>
      <w:r>
        <w:rPr>
          <w:rFonts w:eastAsia="DengXian"/>
          <w:lang w:val="en-US"/>
        </w:rPr>
        <w:t>positioning information, user profile information</w:t>
      </w:r>
      <w:r w:rsidRPr="00C9096E">
        <w:rPr>
          <w:rFonts w:eastAsia="DengXian"/>
          <w:lang w:val="en-US"/>
        </w:rPr>
        <w:t>, etc</w:t>
      </w:r>
      <w:r>
        <w:rPr>
          <w:rFonts w:eastAsia="DengXian"/>
          <w:lang w:val="en-US"/>
        </w:rPr>
        <w:t>, should be securely protected before data is being shared or transferred to other NWDAF Instances.</w:t>
      </w:r>
    </w:p>
    <w:p w:rsidR="00E3390C" w:rsidRPr="008F6D36" w:rsidRDefault="00E3390C" w:rsidP="00E3390C">
      <w:pPr>
        <w:pStyle w:val="3"/>
        <w:rPr>
          <w:lang w:val="en-SG"/>
        </w:rPr>
      </w:pPr>
      <w:bookmarkStart w:id="564" w:name="_Toc66362376"/>
      <w:r>
        <w:t>5</w:t>
      </w:r>
      <w:r w:rsidRPr="004D3578">
        <w:t>.</w:t>
      </w:r>
      <w:r>
        <w:rPr>
          <w:lang w:eastAsia="zh-CN"/>
        </w:rPr>
        <w:t>3</w:t>
      </w:r>
      <w:r>
        <w:rPr>
          <w:rFonts w:hint="eastAsia"/>
          <w:lang w:eastAsia="zh-CN"/>
        </w:rPr>
        <w:t>.2</w:t>
      </w:r>
      <w:r w:rsidRPr="004D3578">
        <w:tab/>
      </w:r>
      <w:r w:rsidRPr="00F21FF7">
        <w:t>Key Issue #</w:t>
      </w:r>
      <w:r>
        <w:rPr>
          <w:lang w:eastAsia="zh-CN"/>
        </w:rPr>
        <w:t>3</w:t>
      </w:r>
      <w:r>
        <w:rPr>
          <w:rFonts w:hint="eastAsia"/>
          <w:lang w:eastAsia="zh-CN"/>
        </w:rPr>
        <w:t>.2</w:t>
      </w:r>
      <w:r w:rsidRPr="00F21FF7">
        <w:t>:</w:t>
      </w:r>
      <w:r>
        <w:t xml:space="preserve"> P</w:t>
      </w:r>
      <w:r>
        <w:rPr>
          <w:rFonts w:eastAsia="DengXian"/>
        </w:rPr>
        <w:t>rotection</w:t>
      </w:r>
      <w:r w:rsidRPr="00ED4696">
        <w:rPr>
          <w:rFonts w:eastAsia="DengXian"/>
        </w:rPr>
        <w:t xml:space="preserve"> </w:t>
      </w:r>
      <w:r>
        <w:rPr>
          <w:rFonts w:eastAsia="DengXian"/>
        </w:rPr>
        <w:t>of</w:t>
      </w:r>
      <w:r w:rsidRPr="00ED4696">
        <w:rPr>
          <w:rFonts w:eastAsia="DengXian"/>
        </w:rPr>
        <w:t xml:space="preserve"> </w:t>
      </w:r>
      <w:r>
        <w:rPr>
          <w:rFonts w:eastAsia="DengXian"/>
        </w:rPr>
        <w:t xml:space="preserve">UE </w:t>
      </w:r>
      <w:r w:rsidRPr="00ED4696">
        <w:rPr>
          <w:rFonts w:eastAsia="DengXian"/>
        </w:rPr>
        <w:t xml:space="preserve">data </w:t>
      </w:r>
      <w:r>
        <w:rPr>
          <w:rFonts w:eastAsia="DengXian"/>
        </w:rPr>
        <w:t>in transit</w:t>
      </w:r>
      <w:bookmarkEnd w:id="564"/>
    </w:p>
    <w:p w:rsidR="00E3390C" w:rsidRPr="003D44F5" w:rsidRDefault="00E3390C" w:rsidP="00E3390C">
      <w:pPr>
        <w:pStyle w:val="4"/>
      </w:pPr>
      <w:bookmarkStart w:id="565" w:name="_Toc66362377"/>
      <w:r w:rsidRPr="003D44F5">
        <w:t>5.</w:t>
      </w:r>
      <w:r>
        <w:t>3</w:t>
      </w:r>
      <w:r w:rsidRPr="003D44F5">
        <w:t>.</w:t>
      </w:r>
      <w:r>
        <w:rPr>
          <w:rFonts w:hint="eastAsia"/>
          <w:lang w:eastAsia="zh-CN"/>
        </w:rPr>
        <w:t>2</w:t>
      </w:r>
      <w:r w:rsidRPr="003D44F5">
        <w:t>.1</w:t>
      </w:r>
      <w:r w:rsidRPr="003D44F5">
        <w:tab/>
        <w:t>Key issue details</w:t>
      </w:r>
      <w:bookmarkEnd w:id="565"/>
    </w:p>
    <w:p w:rsidR="00E3390C" w:rsidRDefault="00E3390C" w:rsidP="00E3390C">
      <w:r>
        <w:t>The UE is providing the core network functions with data, which are reported to or requested by analytics functions. The transfer of any data between core network functions needs to be protected.</w:t>
      </w:r>
    </w:p>
    <w:p w:rsidR="00E3390C" w:rsidRDefault="00E3390C" w:rsidP="00E3390C">
      <w:pPr>
        <w:rPr>
          <w:lang w:val="en-US"/>
        </w:rPr>
      </w:pPr>
      <w:r w:rsidRPr="00AD77B5">
        <w:rPr>
          <w:lang w:val="en-US"/>
        </w:rPr>
        <w:t xml:space="preserve">According to TS 23.288 [y] the </w:t>
      </w:r>
      <w:bookmarkStart w:id="566" w:name="_Hlk61945892"/>
      <w:r w:rsidRPr="00AD77B5">
        <w:rPr>
          <w:lang w:val="en-US"/>
        </w:rPr>
        <w:t xml:space="preserve">NWDAF collects data from various data sources and provides Analytics Output to different NWDAF data consumers. </w:t>
      </w:r>
      <w:bookmarkEnd w:id="566"/>
      <w:r w:rsidRPr="00AD77B5">
        <w:rPr>
          <w:lang w:val="en-US"/>
        </w:rPr>
        <w:t>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p>
    <w:p w:rsidR="00E3390C" w:rsidRPr="000F5B50" w:rsidRDefault="00E3390C" w:rsidP="00E3390C">
      <w:pPr>
        <w:rPr>
          <w:lang w:val="en-US"/>
        </w:rPr>
      </w:pPr>
      <w:r>
        <w:rPr>
          <w:lang w:val="en-US"/>
        </w:rPr>
        <w:t xml:space="preserve">Data in transit </w:t>
      </w:r>
      <w:r w:rsidRPr="000F5B50">
        <w:rPr>
          <w:lang w:val="en-US"/>
        </w:rPr>
        <w:t>need</w:t>
      </w:r>
      <w:r>
        <w:rPr>
          <w:lang w:val="en-US"/>
        </w:rPr>
        <w:t>s</w:t>
      </w:r>
      <w:r w:rsidRPr="000F5B50">
        <w:rPr>
          <w:lang w:val="en-US"/>
        </w:rPr>
        <w:t xml:space="preserve"> to </w:t>
      </w:r>
      <w:r>
        <w:rPr>
          <w:lang w:val="en-US"/>
        </w:rPr>
        <w:t xml:space="preserve">be </w:t>
      </w:r>
      <w:r w:rsidRPr="000F5B50">
        <w:rPr>
          <w:lang w:val="en-US"/>
        </w:rPr>
        <w:t>protect</w:t>
      </w:r>
      <w:r>
        <w:rPr>
          <w:lang w:val="en-US"/>
        </w:rPr>
        <w:t>ed</w:t>
      </w:r>
      <w:r w:rsidRPr="000F5B50">
        <w:rPr>
          <w:lang w:val="en-US"/>
        </w:rPr>
        <w:t xml:space="preserve"> while in transfer between NWDAFs</w:t>
      </w:r>
      <w:r>
        <w:rPr>
          <w:lang w:val="en-US"/>
        </w:rPr>
        <w:t xml:space="preserve">, NF to NWDAFs and NWDAF to another entity, e.g. DCCF. </w:t>
      </w:r>
    </w:p>
    <w:p w:rsidR="00E3390C" w:rsidRPr="00E1641E" w:rsidRDefault="00E3390C" w:rsidP="00E3390C">
      <w:pPr>
        <w:rPr>
          <w:lang w:val="en-US"/>
        </w:rPr>
      </w:pPr>
      <w:r w:rsidRPr="000F5B50">
        <w:rPr>
          <w:lang w:val="en-US"/>
        </w:rPr>
        <w:t xml:space="preserve">This key issue addresses security for data in transit </w:t>
      </w:r>
      <w:r>
        <w:rPr>
          <w:lang w:val="en-US"/>
        </w:rPr>
        <w:t>involving an analytics function</w:t>
      </w:r>
      <w:r w:rsidRPr="000F5B50">
        <w:rPr>
          <w:lang w:val="en-US"/>
        </w:rPr>
        <w:t>.</w:t>
      </w:r>
    </w:p>
    <w:p w:rsidR="00E3390C" w:rsidRDefault="00E3390C" w:rsidP="00E3390C">
      <w:pPr>
        <w:pStyle w:val="4"/>
      </w:pPr>
      <w:bookmarkStart w:id="567" w:name="_Toc66362378"/>
      <w:r w:rsidRPr="003D44F5">
        <w:t>5.</w:t>
      </w:r>
      <w:r>
        <w:t>3</w:t>
      </w:r>
      <w:r w:rsidRPr="003D44F5">
        <w:t>.</w:t>
      </w:r>
      <w:r>
        <w:rPr>
          <w:rFonts w:hint="eastAsia"/>
          <w:lang w:eastAsia="zh-CN"/>
        </w:rPr>
        <w:t>2</w:t>
      </w:r>
      <w:r w:rsidRPr="003D44F5">
        <w:t>.</w:t>
      </w:r>
      <w:r>
        <w:t>2</w:t>
      </w:r>
      <w:r w:rsidRPr="003D44F5">
        <w:tab/>
      </w:r>
      <w:r>
        <w:t>Security Threats</w:t>
      </w:r>
      <w:bookmarkEnd w:id="567"/>
    </w:p>
    <w:p w:rsidR="00E3390C" w:rsidRDefault="00E3390C" w:rsidP="00E3390C">
      <w:r>
        <w:t xml:space="preserve">If data is transferred between NFs or different NWDAF Instances, a </w:t>
      </w:r>
      <w:proofErr w:type="spellStart"/>
      <w:r>
        <w:t>MitM</w:t>
      </w:r>
      <w:proofErr w:type="spellEnd"/>
      <w:r>
        <w:t xml:space="preserve"> (for instance a malicious SCP) can compromise data by eavesdropping or modification. </w:t>
      </w:r>
    </w:p>
    <w:p w:rsidR="00E3390C" w:rsidRPr="000F5B50" w:rsidRDefault="00E3390C" w:rsidP="00E3390C">
      <w:pPr>
        <w:rPr>
          <w:lang w:val="en-US"/>
        </w:rPr>
      </w:pPr>
      <w:r w:rsidRPr="000F5B50">
        <w:rPr>
          <w:lang w:val="en-US"/>
        </w:rPr>
        <w:t xml:space="preserve">A rogue NWDAF Instance </w:t>
      </w:r>
      <w:r>
        <w:rPr>
          <w:lang w:val="en-US"/>
        </w:rPr>
        <w:t>can</w:t>
      </w:r>
      <w:r w:rsidRPr="000F5B50">
        <w:rPr>
          <w:lang w:val="en-US"/>
        </w:rPr>
        <w:t xml:space="preserve"> sen</w:t>
      </w:r>
      <w:r>
        <w:rPr>
          <w:lang w:val="en-US"/>
        </w:rPr>
        <w:t>d</w:t>
      </w:r>
      <w:r w:rsidRPr="000F5B50">
        <w:rPr>
          <w:lang w:val="en-US"/>
        </w:rPr>
        <w:t xml:space="preserve"> wrong or modified data to another NWDAF instance.</w:t>
      </w:r>
    </w:p>
    <w:p w:rsidR="00E3390C" w:rsidRPr="003D44F5" w:rsidRDefault="00E3390C" w:rsidP="00E3390C">
      <w:pPr>
        <w:pStyle w:val="4"/>
      </w:pPr>
      <w:bookmarkStart w:id="568" w:name="_Toc66362379"/>
      <w:r w:rsidRPr="003D44F5">
        <w:t>5.</w:t>
      </w:r>
      <w:r>
        <w:t>3</w:t>
      </w:r>
      <w:r w:rsidRPr="003D44F5">
        <w:t>.</w:t>
      </w:r>
      <w:r>
        <w:rPr>
          <w:rFonts w:hint="eastAsia"/>
          <w:lang w:eastAsia="zh-CN"/>
        </w:rPr>
        <w:t>2</w:t>
      </w:r>
      <w:r w:rsidRPr="003D44F5">
        <w:t>.</w:t>
      </w:r>
      <w:r>
        <w:t>3</w:t>
      </w:r>
      <w:r w:rsidRPr="003D44F5">
        <w:tab/>
      </w:r>
      <w:r>
        <w:t>Potential security requirements</w:t>
      </w:r>
      <w:bookmarkEnd w:id="568"/>
    </w:p>
    <w:p w:rsidR="00E3390C" w:rsidRDefault="00E3390C" w:rsidP="00E3390C">
      <w:r>
        <w:t>Data transferred between core network functions shall be integrity, confidentiality and replay protected.</w:t>
      </w:r>
    </w:p>
    <w:p w:rsidR="000E3C02" w:rsidRDefault="000E3C02" w:rsidP="000E3C02">
      <w:pPr>
        <w:pStyle w:val="3"/>
        <w:rPr>
          <w:ins w:id="569" w:author="12" w:date="2021-03-11T10:37:00Z"/>
        </w:rPr>
      </w:pPr>
      <w:bookmarkStart w:id="570" w:name="_Toc66362380"/>
      <w:ins w:id="571" w:author="12" w:date="2021-03-11T10:37:00Z">
        <w:r>
          <w:t>5</w:t>
        </w:r>
        <w:r w:rsidRPr="004D3578">
          <w:t>.</w:t>
        </w:r>
        <w:r>
          <w:rPr>
            <w:lang w:eastAsia="zh-CN"/>
          </w:rPr>
          <w:t>3</w:t>
        </w:r>
        <w:r>
          <w:rPr>
            <w:rFonts w:hint="eastAsia"/>
            <w:lang w:eastAsia="zh-CN"/>
          </w:rPr>
          <w:t>.3</w:t>
        </w:r>
        <w:r w:rsidRPr="004D3578">
          <w:tab/>
        </w:r>
        <w:r w:rsidRPr="00F21FF7">
          <w:t>Key Issue #</w:t>
        </w:r>
        <w:r>
          <w:rPr>
            <w:lang w:eastAsia="zh-CN"/>
          </w:rPr>
          <w:t>3</w:t>
        </w:r>
        <w:r>
          <w:rPr>
            <w:rFonts w:hint="eastAsia"/>
            <w:lang w:eastAsia="zh-CN"/>
          </w:rPr>
          <w:t>.3</w:t>
        </w:r>
        <w:r w:rsidRPr="00F21FF7">
          <w:t>:</w:t>
        </w:r>
        <w:r>
          <w:t xml:space="preserve"> Ensuring </w:t>
        </w:r>
        <w:r w:rsidRPr="00B427EE">
          <w:t xml:space="preserve">restrictive </w:t>
        </w:r>
        <w:r>
          <w:t>transfer of ML models between authorized NWDAF instances</w:t>
        </w:r>
        <w:bookmarkEnd w:id="570"/>
      </w:ins>
    </w:p>
    <w:p w:rsidR="000E3C02" w:rsidRPr="003D44F5" w:rsidRDefault="000E3C02" w:rsidP="000E3C02">
      <w:pPr>
        <w:pStyle w:val="4"/>
        <w:rPr>
          <w:ins w:id="572" w:author="12" w:date="2021-03-11T10:37:00Z"/>
        </w:rPr>
      </w:pPr>
      <w:bookmarkStart w:id="573" w:name="_Toc66362381"/>
      <w:ins w:id="574" w:author="12" w:date="2021-03-11T10:37:00Z">
        <w:r w:rsidRPr="003D44F5">
          <w:t>5.</w:t>
        </w:r>
        <w:r>
          <w:t>3</w:t>
        </w:r>
        <w:r w:rsidRPr="003D44F5">
          <w:t>.</w:t>
        </w:r>
        <w:r>
          <w:rPr>
            <w:rFonts w:hint="eastAsia"/>
            <w:lang w:eastAsia="zh-CN"/>
          </w:rPr>
          <w:t>3</w:t>
        </w:r>
        <w:r w:rsidRPr="003D44F5">
          <w:t>.1</w:t>
        </w:r>
        <w:r w:rsidRPr="003D44F5">
          <w:tab/>
          <w:t>Key issue details</w:t>
        </w:r>
        <w:bookmarkEnd w:id="573"/>
      </w:ins>
    </w:p>
    <w:p w:rsidR="000E3C02" w:rsidRPr="00B704DB" w:rsidRDefault="000E3C02" w:rsidP="000E3C02">
      <w:pPr>
        <w:rPr>
          <w:ins w:id="575" w:author="12" w:date="2021-03-11T10:37:00Z"/>
          <w:i/>
          <w:iCs/>
          <w:lang w:val="en-US"/>
        </w:rPr>
      </w:pPr>
      <w:ins w:id="576" w:author="12" w:date="2021-03-11T10:37:00Z">
        <w:r w:rsidRPr="00C21672">
          <w:rPr>
            <w:lang w:val="en-US"/>
          </w:rPr>
          <w:t>In 3GPP TR 23.700-91</w:t>
        </w:r>
        <w:r>
          <w:rPr>
            <w:lang w:val="en-US"/>
          </w:rPr>
          <w:t xml:space="preserve"> [</w:t>
        </w:r>
        <w:r>
          <w:rPr>
            <w:rFonts w:hint="eastAsia"/>
            <w:lang w:val="en-US" w:eastAsia="zh-CN"/>
          </w:rPr>
          <w:t>1</w:t>
        </w:r>
        <w:r>
          <w:rPr>
            <w:lang w:val="en-US"/>
          </w:rPr>
          <w:t>]</w:t>
        </w:r>
        <w:r w:rsidRPr="00C21672">
          <w:rPr>
            <w:lang w:val="en-US"/>
          </w:rPr>
          <w:t>, Key Issue 19 describes trained model sharing between multiple NWDAF Instances.</w:t>
        </w:r>
        <w:r>
          <w:rPr>
            <w:lang w:val="en-US"/>
          </w:rPr>
          <w:t xml:space="preserve"> It has been concluded that </w:t>
        </w:r>
        <w:r>
          <w:rPr>
            <w:i/>
            <w:iCs/>
            <w:lang w:val="en-US"/>
          </w:rPr>
          <w:t>"</w:t>
        </w:r>
        <w:r w:rsidRPr="00B704DB">
          <w:rPr>
            <w:i/>
            <w:iCs/>
            <w:lang w:val="en-US"/>
          </w:rPr>
          <w:t xml:space="preserve">Sharing of models or model </w:t>
        </w:r>
        <w:proofErr w:type="gramStart"/>
        <w:r w:rsidRPr="00B704DB">
          <w:rPr>
            <w:i/>
            <w:iCs/>
            <w:lang w:val="en-US"/>
          </w:rPr>
          <w:t>meta</w:t>
        </w:r>
        <w:proofErr w:type="gramEnd"/>
        <w:r w:rsidRPr="00B704DB">
          <w:rPr>
            <w:i/>
            <w:iCs/>
            <w:lang w:val="en-US"/>
          </w:rPr>
          <w:t xml:space="preserve"> data is limited to single vendor environments."</w:t>
        </w:r>
      </w:ins>
    </w:p>
    <w:p w:rsidR="000E3C02" w:rsidRDefault="000E3C02" w:rsidP="000E3C02">
      <w:pPr>
        <w:rPr>
          <w:ins w:id="577" w:author="12" w:date="2021-03-11T10:37:00Z"/>
          <w:lang w:val="en-US"/>
        </w:rPr>
      </w:pPr>
      <w:ins w:id="578" w:author="12" w:date="2021-03-11T10:37:00Z">
        <w:r w:rsidRPr="00C21672">
          <w:rPr>
            <w:lang w:val="en-US"/>
          </w:rPr>
          <w:t xml:space="preserve">Since machine learning models are trained using proprietary algorithms, and sometimes </w:t>
        </w:r>
        <w:r>
          <w:rPr>
            <w:lang w:val="en-US"/>
          </w:rPr>
          <w:t>are</w:t>
        </w:r>
        <w:r w:rsidRPr="00C21672">
          <w:rPr>
            <w:lang w:val="en-US"/>
          </w:rPr>
          <w:t xml:space="preserve"> also trained using sensitive data, securing them and ensuring restricted </w:t>
        </w:r>
        <w:r>
          <w:rPr>
            <w:lang w:val="en-US"/>
          </w:rPr>
          <w:t xml:space="preserve">usage </w:t>
        </w:r>
        <w:r w:rsidRPr="00C21672">
          <w:rPr>
            <w:lang w:val="en-US"/>
          </w:rPr>
          <w:t xml:space="preserve">and </w:t>
        </w:r>
        <w:r>
          <w:rPr>
            <w:lang w:val="en-US"/>
          </w:rPr>
          <w:t xml:space="preserve">secure </w:t>
        </w:r>
        <w:r w:rsidRPr="00C21672">
          <w:rPr>
            <w:lang w:val="en-US"/>
          </w:rPr>
          <w:t>transfer is paramount.</w:t>
        </w:r>
        <w:r>
          <w:rPr>
            <w:lang w:val="en-US"/>
          </w:rPr>
          <w:t xml:space="preserve"> Therefore, this key issue will study how to ensure that trained model sharing is only allowed among authorized NWDAF instances.</w:t>
        </w:r>
      </w:ins>
    </w:p>
    <w:p w:rsidR="000E3C02" w:rsidRDefault="000E3C02" w:rsidP="000E3C02">
      <w:pPr>
        <w:pStyle w:val="4"/>
        <w:rPr>
          <w:ins w:id="579" w:author="12" w:date="2021-03-11T10:37:00Z"/>
        </w:rPr>
      </w:pPr>
      <w:bookmarkStart w:id="580" w:name="_Toc66362382"/>
      <w:ins w:id="581" w:author="12" w:date="2021-03-11T10:37:00Z">
        <w:r w:rsidRPr="003D44F5">
          <w:t>5.</w:t>
        </w:r>
        <w:r>
          <w:t>3</w:t>
        </w:r>
        <w:r w:rsidRPr="003D44F5">
          <w:t>.</w:t>
        </w:r>
        <w:r>
          <w:rPr>
            <w:rFonts w:hint="eastAsia"/>
            <w:lang w:eastAsia="zh-CN"/>
          </w:rPr>
          <w:t>3</w:t>
        </w:r>
        <w:r w:rsidRPr="003D44F5">
          <w:t>.</w:t>
        </w:r>
        <w:r>
          <w:t>2</w:t>
        </w:r>
        <w:r w:rsidRPr="003D44F5">
          <w:tab/>
        </w:r>
        <w:r>
          <w:t>Security Threats</w:t>
        </w:r>
        <w:bookmarkEnd w:id="580"/>
      </w:ins>
    </w:p>
    <w:p w:rsidR="000E3C02" w:rsidRDefault="000E3C02" w:rsidP="000E3C02">
      <w:pPr>
        <w:rPr>
          <w:ins w:id="582" w:author="12" w:date="2021-03-11T10:37:00Z"/>
        </w:rPr>
      </w:pPr>
      <w:ins w:id="583" w:author="12" w:date="2021-03-11T10:37:00Z">
        <w:r>
          <w:t>If ML models are shared with a NF, which is not authorized, proprietary and sensitive implementation specific information may be leaked.</w:t>
        </w:r>
        <w:r w:rsidRPr="000B589F">
          <w:t xml:space="preserve"> </w:t>
        </w:r>
      </w:ins>
    </w:p>
    <w:p w:rsidR="000E3C02" w:rsidRPr="003D44F5" w:rsidRDefault="000E3C02" w:rsidP="000E3C02">
      <w:pPr>
        <w:pStyle w:val="4"/>
        <w:rPr>
          <w:ins w:id="584" w:author="12" w:date="2021-03-11T10:37:00Z"/>
        </w:rPr>
      </w:pPr>
      <w:bookmarkStart w:id="585" w:name="_Toc66362383"/>
      <w:ins w:id="586" w:author="12" w:date="2021-03-11T10:37:00Z">
        <w:r w:rsidRPr="003D44F5">
          <w:lastRenderedPageBreak/>
          <w:t>5.</w:t>
        </w:r>
        <w:r>
          <w:t>3</w:t>
        </w:r>
        <w:r w:rsidRPr="003D44F5">
          <w:t>.</w:t>
        </w:r>
        <w:r>
          <w:rPr>
            <w:rFonts w:hint="eastAsia"/>
            <w:lang w:eastAsia="zh-CN"/>
          </w:rPr>
          <w:t>3</w:t>
        </w:r>
        <w:r w:rsidRPr="003D44F5">
          <w:t>.</w:t>
        </w:r>
        <w:r>
          <w:t>3</w:t>
        </w:r>
        <w:r w:rsidRPr="003D44F5">
          <w:tab/>
        </w:r>
        <w:r>
          <w:t>Potential security requirements</w:t>
        </w:r>
        <w:bookmarkEnd w:id="585"/>
      </w:ins>
    </w:p>
    <w:p w:rsidR="00E3390C" w:rsidRPr="000E3C02" w:rsidRDefault="000E3C02" w:rsidP="00435F97">
      <w:pPr>
        <w:rPr>
          <w:lang w:eastAsia="zh-CN"/>
          <w:rPrChange w:id="587" w:author="12" w:date="2021-03-11T10:37:00Z">
            <w:rPr>
              <w:rFonts w:eastAsia="DengXian"/>
              <w:lang w:eastAsia="zh-CN"/>
            </w:rPr>
          </w:rPrChange>
        </w:rPr>
      </w:pPr>
      <w:ins w:id="588" w:author="12" w:date="2021-03-11T10:37:00Z">
        <w:r>
          <w:t>Only authorized NWDAF instances should be allowed to consume ML models from other NWDAF instances.</w:t>
        </w:r>
      </w:ins>
    </w:p>
    <w:p w:rsidR="001A0A98" w:rsidRDefault="0012209E" w:rsidP="001A0A98">
      <w:pPr>
        <w:pStyle w:val="1"/>
      </w:pPr>
      <w:bookmarkStart w:id="589" w:name="_Toc513475451"/>
      <w:bookmarkStart w:id="590" w:name="_Toc47518365"/>
      <w:bookmarkStart w:id="591" w:name="_Toc61034709"/>
      <w:bookmarkStart w:id="592" w:name="_Toc66362384"/>
      <w:bookmarkEnd w:id="412"/>
      <w:bookmarkEnd w:id="413"/>
      <w:r>
        <w:rPr>
          <w:rFonts w:hint="eastAsia"/>
          <w:lang w:eastAsia="zh-CN"/>
        </w:rPr>
        <w:t>6</w:t>
      </w:r>
      <w:r w:rsidR="001A0A98">
        <w:tab/>
        <w:t>Solutions</w:t>
      </w:r>
      <w:bookmarkEnd w:id="589"/>
      <w:bookmarkEnd w:id="590"/>
      <w:bookmarkEnd w:id="591"/>
      <w:bookmarkEnd w:id="592"/>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93" w:name="_Toc47518366"/>
      <w:bookmarkStart w:id="594" w:name="_Toc56715745"/>
      <w:bookmarkStart w:id="595" w:name="_Toc513475452"/>
      <w:bookmarkStart w:id="596" w:name="_Toc47518367"/>
      <w:bookmarkStart w:id="597" w:name="_Toc61034711"/>
      <w:bookmarkStart w:id="598" w:name="_Toc66362385"/>
      <w:r>
        <w:rPr>
          <w:rFonts w:hint="eastAsia"/>
          <w:lang w:eastAsia="zh-CN"/>
        </w:rPr>
        <w:t>6</w:t>
      </w:r>
      <w:r>
        <w:t>.0</w:t>
      </w:r>
      <w:r>
        <w:tab/>
        <w:t>Mapping of solutions to key issues</w:t>
      </w:r>
      <w:bookmarkEnd w:id="593"/>
      <w:bookmarkEnd w:id="594"/>
      <w:bookmarkEnd w:id="598"/>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641"/>
        <w:gridCol w:w="642"/>
        <w:gridCol w:w="645"/>
        <w:gridCol w:w="762"/>
        <w:gridCol w:w="615"/>
        <w:gridCol w:w="664"/>
        <w:gridCol w:w="642"/>
        <w:gridCol w:w="577"/>
        <w:gridCol w:w="653"/>
        <w:gridCol w:w="680"/>
        <w:gridCol w:w="634"/>
        <w:gridCol w:w="728"/>
        <w:tblGridChange w:id="599">
          <w:tblGrid>
            <w:gridCol w:w="250"/>
            <w:gridCol w:w="1426"/>
            <w:gridCol w:w="298"/>
            <w:gridCol w:w="415"/>
            <w:gridCol w:w="226"/>
            <w:gridCol w:w="488"/>
            <w:gridCol w:w="154"/>
            <w:gridCol w:w="564"/>
            <w:gridCol w:w="81"/>
            <w:gridCol w:w="611"/>
            <w:gridCol w:w="151"/>
            <w:gridCol w:w="585"/>
            <w:gridCol w:w="30"/>
            <w:gridCol w:w="664"/>
            <w:gridCol w:w="42"/>
            <w:gridCol w:w="600"/>
            <w:gridCol w:w="114"/>
            <w:gridCol w:w="463"/>
            <w:gridCol w:w="159"/>
            <w:gridCol w:w="494"/>
            <w:gridCol w:w="226"/>
            <w:gridCol w:w="454"/>
            <w:gridCol w:w="314"/>
            <w:gridCol w:w="320"/>
            <w:gridCol w:w="383"/>
            <w:gridCol w:w="345"/>
            <w:gridCol w:w="486"/>
          </w:tblGrid>
        </w:tblGridChange>
      </w:tblGrid>
      <w:tr w:rsidR="00202A12" w:rsidTr="00F56F4B">
        <w:tc>
          <w:tcPr>
            <w:tcW w:w="1587" w:type="dxa"/>
            <w:vMerge w:val="restart"/>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rPr>
                <w:lang w:eastAsia="ja-JP"/>
              </w:rPr>
            </w:pPr>
            <w:r>
              <w:t>Solutions</w:t>
            </w:r>
          </w:p>
        </w:tc>
        <w:tc>
          <w:tcPr>
            <w:tcW w:w="8020" w:type="dxa"/>
            <w:gridSpan w:val="12"/>
            <w:tcBorders>
              <w:top w:val="single" w:sz="4" w:space="0" w:color="auto"/>
              <w:left w:val="single" w:sz="4" w:space="0" w:color="auto"/>
              <w:bottom w:val="single" w:sz="4" w:space="0" w:color="auto"/>
              <w:right w:val="single" w:sz="4" w:space="0" w:color="auto"/>
            </w:tcBorders>
          </w:tcPr>
          <w:p w:rsidR="00202A12" w:rsidRDefault="00202A12" w:rsidP="00E76B7B">
            <w:pPr>
              <w:pStyle w:val="TAH"/>
            </w:pPr>
            <w:r>
              <w:t>Key Issues</w:t>
            </w:r>
          </w:p>
        </w:tc>
      </w:tr>
      <w:tr w:rsidR="00202A12" w:rsidTr="00F56F4B">
        <w:tc>
          <w:tcPr>
            <w:tcW w:w="1587" w:type="dxa"/>
            <w:vMerge/>
            <w:tcBorders>
              <w:top w:val="single" w:sz="4" w:space="0" w:color="auto"/>
              <w:left w:val="single" w:sz="4" w:space="0" w:color="auto"/>
              <w:bottom w:val="single" w:sz="4" w:space="0" w:color="auto"/>
              <w:right w:val="single" w:sz="4" w:space="0" w:color="auto"/>
            </w:tcBorders>
            <w:vAlign w:val="center"/>
            <w:hideMark/>
          </w:tcPr>
          <w:p w:rsidR="00202A12" w:rsidRDefault="00202A12" w:rsidP="00E76B7B">
            <w:pPr>
              <w:spacing w:after="0"/>
              <w:rPr>
                <w:rFonts w:ascii="Arial" w:hAnsi="Arial"/>
                <w:b/>
                <w:color w:val="000000"/>
                <w:sz w:val="18"/>
                <w:lang w:eastAsia="ja-JP"/>
              </w:rPr>
            </w:pPr>
          </w:p>
        </w:tc>
        <w:tc>
          <w:tcPr>
            <w:tcW w:w="3965" w:type="dxa"/>
            <w:gridSpan w:val="6"/>
            <w:tcBorders>
              <w:top w:val="single" w:sz="4" w:space="0" w:color="auto"/>
              <w:left w:val="single" w:sz="4" w:space="0" w:color="auto"/>
              <w:bottom w:val="single" w:sz="4" w:space="0" w:color="auto"/>
              <w:right w:val="single" w:sz="4" w:space="0" w:color="auto"/>
            </w:tcBorders>
          </w:tcPr>
          <w:p w:rsidR="00202A12" w:rsidRDefault="00202A12"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1930" w:type="dxa"/>
            <w:gridSpan w:val="3"/>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202A12" w:rsidRPr="004951B4" w:rsidRDefault="00202A12" w:rsidP="00E76B7B">
            <w:pPr>
              <w:pStyle w:val="TAH"/>
              <w:rPr>
                <w:lang w:eastAsia="zh-CN"/>
              </w:rPr>
            </w:pPr>
          </w:p>
        </w:tc>
        <w:tc>
          <w:tcPr>
            <w:tcW w:w="2125" w:type="dxa"/>
            <w:gridSpan w:val="3"/>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jc w:val="left"/>
              <w:rPr>
                <w:lang w:eastAsia="zh-CN"/>
              </w:rPr>
            </w:pPr>
            <w:r>
              <w:rPr>
                <w:rFonts w:hint="eastAsia"/>
                <w:lang w:eastAsia="zh-CN"/>
              </w:rPr>
              <w:t xml:space="preserve">3 </w:t>
            </w:r>
            <w:r>
              <w:t>Key issues related to d</w:t>
            </w:r>
            <w:r w:rsidRPr="00A9312D">
              <w:t>ata transfer protection</w:t>
            </w:r>
          </w:p>
          <w:p w:rsidR="00202A12" w:rsidRDefault="00202A12" w:rsidP="00E76B7B">
            <w:pPr>
              <w:pStyle w:val="TAH"/>
              <w:jc w:val="left"/>
              <w:rPr>
                <w:lang w:eastAsia="zh-CN"/>
              </w:rPr>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0"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01"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p>
        </w:tc>
        <w:tc>
          <w:tcPr>
            <w:tcW w:w="664" w:type="dxa"/>
            <w:tcBorders>
              <w:top w:val="single" w:sz="4" w:space="0" w:color="auto"/>
              <w:left w:val="single" w:sz="4" w:space="0" w:color="auto"/>
              <w:bottom w:val="single" w:sz="4" w:space="0" w:color="auto"/>
              <w:right w:val="single" w:sz="4" w:space="0" w:color="auto"/>
            </w:tcBorders>
            <w:hideMark/>
            <w:tcPrChange w:id="602" w:author="12" w:date="2021-03-08T14:40:00Z">
              <w:tcPr>
                <w:tcW w:w="713"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C"/>
              <w:rPr>
                <w:lang w:eastAsia="zh-CN"/>
              </w:rPr>
            </w:pPr>
            <w:r>
              <w:rPr>
                <w:rFonts w:hint="eastAsia"/>
                <w:lang w:eastAsia="zh-CN"/>
              </w:rPr>
              <w:t>1.1</w:t>
            </w:r>
          </w:p>
        </w:tc>
        <w:tc>
          <w:tcPr>
            <w:tcW w:w="665" w:type="dxa"/>
            <w:tcBorders>
              <w:top w:val="single" w:sz="4" w:space="0" w:color="auto"/>
              <w:left w:val="single" w:sz="4" w:space="0" w:color="auto"/>
              <w:bottom w:val="single" w:sz="4" w:space="0" w:color="auto"/>
              <w:right w:val="single" w:sz="4" w:space="0" w:color="auto"/>
            </w:tcBorders>
            <w:tcPrChange w:id="603"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1.2</w:t>
            </w:r>
          </w:p>
        </w:tc>
        <w:tc>
          <w:tcPr>
            <w:tcW w:w="668" w:type="dxa"/>
            <w:tcBorders>
              <w:top w:val="single" w:sz="4" w:space="0" w:color="auto"/>
              <w:left w:val="single" w:sz="4" w:space="0" w:color="auto"/>
              <w:bottom w:val="single" w:sz="4" w:space="0" w:color="auto"/>
              <w:right w:val="single" w:sz="4" w:space="0" w:color="auto"/>
            </w:tcBorders>
            <w:tcPrChange w:id="604"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1.3</w:t>
            </w:r>
          </w:p>
        </w:tc>
        <w:tc>
          <w:tcPr>
            <w:tcW w:w="647" w:type="dxa"/>
            <w:tcBorders>
              <w:top w:val="single" w:sz="4" w:space="0" w:color="auto"/>
              <w:left w:val="single" w:sz="4" w:space="0" w:color="auto"/>
              <w:bottom w:val="single" w:sz="4" w:space="0" w:color="auto"/>
              <w:right w:val="single" w:sz="4" w:space="0" w:color="auto"/>
            </w:tcBorders>
            <w:tcPrChange w:id="605"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1.4</w:t>
            </w:r>
          </w:p>
        </w:tc>
        <w:tc>
          <w:tcPr>
            <w:tcW w:w="634" w:type="dxa"/>
            <w:tcBorders>
              <w:top w:val="single" w:sz="4" w:space="0" w:color="auto"/>
              <w:left w:val="single" w:sz="4" w:space="0" w:color="auto"/>
              <w:bottom w:val="single" w:sz="4" w:space="0" w:color="auto"/>
              <w:right w:val="single" w:sz="4" w:space="0" w:color="auto"/>
            </w:tcBorders>
            <w:tcPrChange w:id="606"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07" w:author="12" w:date="2021-03-08T14:40:00Z"/>
                <w:lang w:eastAsia="zh-CN"/>
              </w:rPr>
            </w:pPr>
            <w:ins w:id="608" w:author="12" w:date="2021-03-08T14:41:00Z">
              <w:r>
                <w:rPr>
                  <w:rFonts w:hint="eastAsia"/>
                  <w:lang w:eastAsia="zh-CN"/>
                </w:rPr>
                <w:t>1.5</w:t>
              </w:r>
            </w:ins>
          </w:p>
        </w:tc>
        <w:tc>
          <w:tcPr>
            <w:tcW w:w="687" w:type="dxa"/>
            <w:tcBorders>
              <w:top w:val="single" w:sz="4" w:space="0" w:color="auto"/>
              <w:left w:val="single" w:sz="4" w:space="0" w:color="auto"/>
              <w:bottom w:val="single" w:sz="4" w:space="0" w:color="auto"/>
              <w:right w:val="single" w:sz="4" w:space="0" w:color="auto"/>
            </w:tcBorders>
            <w:tcPrChange w:id="609"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1.</w:t>
            </w:r>
            <w:r w:rsidR="00E11034" w:rsidRPr="00E11034">
              <w:rPr>
                <w:lang w:eastAsia="zh-CN"/>
                <w:rPrChange w:id="610" w:author="12" w:date="2021-03-08T14:39:00Z">
                  <w:rPr>
                    <w:highlight w:val="yellow"/>
                    <w:lang w:eastAsia="zh-CN"/>
                  </w:rPr>
                </w:rPrChange>
              </w:rPr>
              <w:t>X</w:t>
            </w:r>
          </w:p>
        </w:tc>
        <w:tc>
          <w:tcPr>
            <w:tcW w:w="665" w:type="dxa"/>
            <w:tcBorders>
              <w:top w:val="single" w:sz="4" w:space="0" w:color="auto"/>
              <w:left w:val="single" w:sz="4" w:space="0" w:color="auto"/>
              <w:bottom w:val="single" w:sz="4" w:space="0" w:color="auto"/>
              <w:right w:val="single" w:sz="4" w:space="0" w:color="auto"/>
            </w:tcBorders>
            <w:tcPrChange w:id="611"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2.1</w:t>
            </w:r>
          </w:p>
        </w:tc>
        <w:tc>
          <w:tcPr>
            <w:tcW w:w="591" w:type="dxa"/>
            <w:tcBorders>
              <w:top w:val="single" w:sz="4" w:space="0" w:color="auto"/>
              <w:left w:val="single" w:sz="4" w:space="0" w:color="auto"/>
              <w:bottom w:val="single" w:sz="4" w:space="0" w:color="auto"/>
              <w:right w:val="single" w:sz="4" w:space="0" w:color="auto"/>
            </w:tcBorders>
            <w:tcPrChange w:id="612"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2.2</w:t>
            </w:r>
          </w:p>
        </w:tc>
        <w:tc>
          <w:tcPr>
            <w:tcW w:w="674" w:type="dxa"/>
            <w:tcBorders>
              <w:top w:val="single" w:sz="4" w:space="0" w:color="auto"/>
              <w:left w:val="single" w:sz="4" w:space="0" w:color="auto"/>
              <w:bottom w:val="single" w:sz="4" w:space="0" w:color="auto"/>
              <w:right w:val="single" w:sz="4" w:space="0" w:color="auto"/>
            </w:tcBorders>
            <w:tcPrChange w:id="613"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2.Y</w:t>
            </w:r>
          </w:p>
        </w:tc>
        <w:tc>
          <w:tcPr>
            <w:tcW w:w="708" w:type="dxa"/>
            <w:tcBorders>
              <w:top w:val="single" w:sz="4" w:space="0" w:color="auto"/>
              <w:left w:val="single" w:sz="4" w:space="0" w:color="auto"/>
              <w:bottom w:val="single" w:sz="4" w:space="0" w:color="auto"/>
              <w:right w:val="single" w:sz="4" w:space="0" w:color="auto"/>
            </w:tcBorders>
            <w:tcPrChange w:id="614"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3.1</w:t>
            </w:r>
          </w:p>
        </w:tc>
        <w:tc>
          <w:tcPr>
            <w:tcW w:w="656" w:type="dxa"/>
            <w:tcBorders>
              <w:top w:val="single" w:sz="4" w:space="0" w:color="auto"/>
              <w:left w:val="single" w:sz="4" w:space="0" w:color="auto"/>
              <w:bottom w:val="single" w:sz="4" w:space="0" w:color="auto"/>
              <w:right w:val="single" w:sz="4" w:space="0" w:color="auto"/>
            </w:tcBorders>
            <w:tcPrChange w:id="615"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A624DF">
            <w:pPr>
              <w:pStyle w:val="TAC"/>
              <w:rPr>
                <w:lang w:eastAsia="zh-CN"/>
              </w:rPr>
            </w:pPr>
            <w:r>
              <w:rPr>
                <w:rFonts w:hint="eastAsia"/>
                <w:lang w:eastAsia="zh-CN"/>
              </w:rPr>
              <w:t>3.2</w:t>
            </w:r>
          </w:p>
        </w:tc>
        <w:tc>
          <w:tcPr>
            <w:tcW w:w="761" w:type="dxa"/>
            <w:tcBorders>
              <w:top w:val="single" w:sz="4" w:space="0" w:color="auto"/>
              <w:left w:val="single" w:sz="4" w:space="0" w:color="auto"/>
              <w:bottom w:val="single" w:sz="4" w:space="0" w:color="auto"/>
              <w:right w:val="single" w:sz="4" w:space="0" w:color="auto"/>
            </w:tcBorders>
            <w:tcPrChange w:id="616"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r>
              <w:rPr>
                <w:rFonts w:hint="eastAsia"/>
                <w:lang w:eastAsia="zh-CN"/>
              </w:rPr>
              <w:t>3.Z</w:t>
            </w: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18"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664" w:type="dxa"/>
            <w:tcBorders>
              <w:top w:val="single" w:sz="4" w:space="0" w:color="auto"/>
              <w:left w:val="single" w:sz="4" w:space="0" w:color="auto"/>
              <w:bottom w:val="single" w:sz="4" w:space="0" w:color="auto"/>
              <w:right w:val="single" w:sz="4" w:space="0" w:color="auto"/>
            </w:tcBorders>
            <w:tcPrChange w:id="619"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20"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21"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22"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P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23"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Pr="00202A12" w:rsidDel="00202A12" w:rsidRDefault="00202A12" w:rsidP="00E76B7B">
            <w:pPr>
              <w:pStyle w:val="TAC"/>
              <w:rPr>
                <w:ins w:id="624" w:author="12" w:date="2021-03-08T14:40:00Z"/>
                <w:lang w:eastAsia="zh-CN"/>
                <w:rPrChange w:id="625" w:author="12" w:date="2021-03-08T14:41:00Z">
                  <w:rPr>
                    <w:ins w:id="626" w:author="12" w:date="2021-03-08T14:40:00Z"/>
                    <w:rFonts w:eastAsia="Malgun Gothic"/>
                    <w:lang w:eastAsia="ja-JP"/>
                  </w:rPr>
                </w:rPrChange>
              </w:rPr>
            </w:pPr>
            <w:ins w:id="627" w:author="12" w:date="2021-03-08T14:41:00Z">
              <w:r>
                <w:rPr>
                  <w:rFonts w:hint="eastAsia"/>
                  <w:lang w:eastAsia="zh-CN"/>
                </w:rPr>
                <w:t>X</w:t>
              </w:r>
            </w:ins>
          </w:p>
        </w:tc>
        <w:tc>
          <w:tcPr>
            <w:tcW w:w="687" w:type="dxa"/>
            <w:tcBorders>
              <w:top w:val="single" w:sz="4" w:space="0" w:color="auto"/>
              <w:left w:val="single" w:sz="4" w:space="0" w:color="auto"/>
              <w:bottom w:val="single" w:sz="4" w:space="0" w:color="auto"/>
              <w:right w:val="single" w:sz="4" w:space="0" w:color="auto"/>
            </w:tcBorders>
            <w:tcPrChange w:id="628"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Pr="00202A12" w:rsidRDefault="00202A12" w:rsidP="00E76B7B">
            <w:pPr>
              <w:pStyle w:val="TAC"/>
              <w:rPr>
                <w:lang w:eastAsia="zh-CN"/>
                <w:rPrChange w:id="629" w:author="12" w:date="2021-03-08T14:39:00Z">
                  <w:rPr>
                    <w:rFonts w:eastAsia="Malgun Gothic"/>
                    <w:lang w:eastAsia="ja-JP"/>
                  </w:rPr>
                </w:rPrChange>
              </w:rPr>
            </w:pPr>
            <w:del w:id="630" w:author="12" w:date="2021-03-08T14:39:00Z">
              <w:r w:rsidDel="00202A12">
                <w:rPr>
                  <w:rFonts w:eastAsia="Malgun Gothic"/>
                  <w:lang w:eastAsia="ja-JP"/>
                </w:rPr>
                <w:delText>X</w:delText>
              </w:r>
            </w:del>
          </w:p>
        </w:tc>
        <w:tc>
          <w:tcPr>
            <w:tcW w:w="665" w:type="dxa"/>
            <w:tcBorders>
              <w:top w:val="single" w:sz="4" w:space="0" w:color="auto"/>
              <w:left w:val="single" w:sz="4" w:space="0" w:color="auto"/>
              <w:bottom w:val="single" w:sz="4" w:space="0" w:color="auto"/>
              <w:right w:val="single" w:sz="4" w:space="0" w:color="auto"/>
            </w:tcBorders>
            <w:tcPrChange w:id="631"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632"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33"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34"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35"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636"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7"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38"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 xml:space="preserve">Network Analysis Framework for </w:t>
            </w:r>
            <w:proofErr w:type="spellStart"/>
            <w:r w:rsidRPr="00E3390C">
              <w:rPr>
                <w:b w:val="0"/>
                <w:lang w:eastAsia="zh-CN"/>
              </w:rPr>
              <w:t>DDoS</w:t>
            </w:r>
            <w:proofErr w:type="spellEnd"/>
            <w:r w:rsidRPr="00E3390C">
              <w:rPr>
                <w:b w:val="0"/>
                <w:lang w:eastAsia="zh-CN"/>
              </w:rPr>
              <w:t xml:space="preserve"> Attack</w:t>
            </w:r>
          </w:p>
        </w:tc>
        <w:tc>
          <w:tcPr>
            <w:tcW w:w="664" w:type="dxa"/>
            <w:tcBorders>
              <w:top w:val="single" w:sz="4" w:space="0" w:color="auto"/>
              <w:left w:val="single" w:sz="4" w:space="0" w:color="auto"/>
              <w:bottom w:val="single" w:sz="4" w:space="0" w:color="auto"/>
              <w:right w:val="single" w:sz="4" w:space="0" w:color="auto"/>
            </w:tcBorders>
            <w:tcPrChange w:id="639"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Del="000D7814"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40"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41"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42"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43"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44"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645"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646"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r>
              <w:rPr>
                <w:rFonts w:eastAsia="Malgun Gothic"/>
                <w:lang w:eastAsia="ja-JP"/>
              </w:rPr>
              <w:t>X</w:t>
            </w:r>
          </w:p>
        </w:tc>
        <w:tc>
          <w:tcPr>
            <w:tcW w:w="591" w:type="dxa"/>
            <w:tcBorders>
              <w:top w:val="single" w:sz="4" w:space="0" w:color="auto"/>
              <w:left w:val="single" w:sz="4" w:space="0" w:color="auto"/>
              <w:bottom w:val="single" w:sz="4" w:space="0" w:color="auto"/>
              <w:right w:val="single" w:sz="4" w:space="0" w:color="auto"/>
            </w:tcBorders>
            <w:tcPrChange w:id="647"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48"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49"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50"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651"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2"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53"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664" w:type="dxa"/>
            <w:tcBorders>
              <w:top w:val="single" w:sz="4" w:space="0" w:color="auto"/>
              <w:left w:val="single" w:sz="4" w:space="0" w:color="auto"/>
              <w:bottom w:val="single" w:sz="4" w:space="0" w:color="auto"/>
              <w:right w:val="single" w:sz="4" w:space="0" w:color="auto"/>
            </w:tcBorders>
            <w:tcPrChange w:id="654"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Del="000D7814"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55"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56"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57"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58"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59"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660"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661"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662"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63"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64"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65"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X</w:t>
            </w:r>
          </w:p>
        </w:tc>
        <w:tc>
          <w:tcPr>
            <w:tcW w:w="761" w:type="dxa"/>
            <w:tcBorders>
              <w:top w:val="single" w:sz="4" w:space="0" w:color="auto"/>
              <w:left w:val="single" w:sz="4" w:space="0" w:color="auto"/>
              <w:bottom w:val="single" w:sz="4" w:space="0" w:color="auto"/>
              <w:right w:val="single" w:sz="4" w:space="0" w:color="auto"/>
            </w:tcBorders>
            <w:tcPrChange w:id="666"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7"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68"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F97B22" w:rsidRDefault="00202A12">
            <w:pPr>
              <w:pStyle w:val="TAH"/>
              <w:ind w:left="317" w:hangingChars="176" w:hanging="317"/>
              <w:jc w:val="left"/>
              <w:rPr>
                <w:b w:val="0"/>
                <w:lang w:eastAsia="zh-CN"/>
              </w:rPr>
              <w:pPrChange w:id="669" w:author="12" w:date="2021-03-08T15:14:00Z">
                <w:pPr>
                  <w:pStyle w:val="TAH"/>
                  <w:jc w:val="left"/>
                </w:pPr>
              </w:pPrChange>
            </w:pPr>
            <w:r>
              <w:rPr>
                <w:b w:val="0"/>
                <w:lang w:eastAsia="zh-CN"/>
              </w:rPr>
              <w:t>#</w:t>
            </w:r>
            <w:ins w:id="670" w:author="12" w:date="2021-03-08T15:13:00Z">
              <w:r w:rsidR="00EA338F">
                <w:rPr>
                  <w:rFonts w:hint="eastAsia"/>
                  <w:b w:val="0"/>
                  <w:lang w:eastAsia="zh-CN"/>
                </w:rPr>
                <w:t>4</w:t>
              </w:r>
            </w:ins>
            <w:del w:id="671" w:author="12" w:date="2021-03-08T15:13:00Z">
              <w:r w:rsidR="00E11034" w:rsidRPr="00E11034">
                <w:rPr>
                  <w:b w:val="0"/>
                  <w:lang w:eastAsia="zh-CN"/>
                  <w:rPrChange w:id="672" w:author="12" w:date="2021-03-08T14:44:00Z">
                    <w:rPr>
                      <w:b w:val="0"/>
                      <w:highlight w:val="yellow"/>
                      <w:lang w:eastAsia="zh-CN"/>
                    </w:rPr>
                  </w:rPrChange>
                </w:rPr>
                <w:delText>X</w:delText>
              </w:r>
            </w:del>
            <w:r>
              <w:rPr>
                <w:b w:val="0"/>
                <w:lang w:eastAsia="zh-CN"/>
              </w:rPr>
              <w:t xml:space="preserve">: </w:t>
            </w:r>
            <w:ins w:id="673" w:author="12" w:date="2021-03-08T15:13:00Z">
              <w:r w:rsidR="00E11034" w:rsidRPr="00E11034">
                <w:rPr>
                  <w:b w:val="0"/>
                  <w:lang w:eastAsia="zh-CN"/>
                  <w:rPrChange w:id="674" w:author="12" w:date="2021-03-08T15:14:00Z">
                    <w:rPr/>
                  </w:rPrChange>
                </w:rPr>
                <w:t>DCCF determining if NF Service consumer is authorized to invoke a service to a Data Producer NF for data collection</w:t>
              </w:r>
            </w:ins>
            <w:del w:id="675" w:author="12" w:date="2021-03-08T15:13:00Z">
              <w:r w:rsidDel="00EA338F">
                <w:rPr>
                  <w:b w:val="0"/>
                  <w:lang w:eastAsia="zh-CN"/>
                </w:rPr>
                <w:delText>&lt;</w:delText>
              </w:r>
              <w:r w:rsidDel="00EA338F">
                <w:rPr>
                  <w:rFonts w:hint="eastAsia"/>
                  <w:b w:val="0"/>
                  <w:lang w:eastAsia="zh-CN"/>
                </w:rPr>
                <w:delText>Solution</w:delText>
              </w:r>
              <w:r w:rsidDel="00EA338F">
                <w:rPr>
                  <w:b w:val="0"/>
                  <w:lang w:eastAsia="zh-CN"/>
                </w:rPr>
                <w:delText xml:space="preserve"> name&gt;</w:delText>
              </w:r>
            </w:del>
          </w:p>
        </w:tc>
        <w:tc>
          <w:tcPr>
            <w:tcW w:w="664" w:type="dxa"/>
            <w:tcBorders>
              <w:top w:val="single" w:sz="4" w:space="0" w:color="auto"/>
              <w:left w:val="single" w:sz="4" w:space="0" w:color="auto"/>
              <w:bottom w:val="single" w:sz="4" w:space="0" w:color="auto"/>
              <w:right w:val="single" w:sz="4" w:space="0" w:color="auto"/>
            </w:tcBorders>
            <w:tcPrChange w:id="676"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77"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78"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Pr="00EA338F" w:rsidRDefault="00EA338F" w:rsidP="00E76B7B">
            <w:pPr>
              <w:pStyle w:val="TAC"/>
              <w:rPr>
                <w:lang w:eastAsia="zh-CN"/>
                <w:rPrChange w:id="679" w:author="12" w:date="2021-03-08T15:14:00Z">
                  <w:rPr>
                    <w:rFonts w:eastAsia="Malgun Gothic"/>
                    <w:lang w:eastAsia="ja-JP"/>
                  </w:rPr>
                </w:rPrChange>
              </w:rPr>
            </w:pPr>
            <w:ins w:id="680" w:author="12" w:date="2021-03-08T15:14:00Z">
              <w:r>
                <w:rPr>
                  <w:rFonts w:hint="eastAsia"/>
                  <w:lang w:eastAsia="zh-CN"/>
                </w:rPr>
                <w:t>X</w:t>
              </w:r>
            </w:ins>
          </w:p>
        </w:tc>
        <w:tc>
          <w:tcPr>
            <w:tcW w:w="647" w:type="dxa"/>
            <w:tcBorders>
              <w:top w:val="single" w:sz="4" w:space="0" w:color="auto"/>
              <w:left w:val="single" w:sz="4" w:space="0" w:color="auto"/>
              <w:bottom w:val="single" w:sz="4" w:space="0" w:color="auto"/>
              <w:right w:val="single" w:sz="4" w:space="0" w:color="auto"/>
            </w:tcBorders>
            <w:tcPrChange w:id="681"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82"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83"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684"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685"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686"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87"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88"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89"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690"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9A5023" w:rsidTr="00202A12">
        <w:trPr>
          <w:ins w:id="691" w:author="12" w:date="2021-03-08T15:34:00Z"/>
        </w:trPr>
        <w:tc>
          <w:tcPr>
            <w:tcW w:w="1587" w:type="dxa"/>
            <w:tcBorders>
              <w:top w:val="single" w:sz="4" w:space="0" w:color="auto"/>
              <w:left w:val="single" w:sz="4" w:space="0" w:color="auto"/>
              <w:bottom w:val="single" w:sz="4" w:space="0" w:color="auto"/>
              <w:right w:val="single" w:sz="4" w:space="0" w:color="auto"/>
            </w:tcBorders>
            <w:hideMark/>
          </w:tcPr>
          <w:p w:rsidR="009A5023" w:rsidRDefault="00E11034" w:rsidP="00EA338F">
            <w:pPr>
              <w:pStyle w:val="TAH"/>
              <w:ind w:left="317" w:hangingChars="176" w:hanging="317"/>
              <w:jc w:val="left"/>
              <w:rPr>
                <w:ins w:id="692" w:author="12" w:date="2021-03-08T15:34:00Z"/>
                <w:b w:val="0"/>
                <w:lang w:eastAsia="zh-CN"/>
              </w:rPr>
            </w:pPr>
            <w:ins w:id="693" w:author="12" w:date="2021-03-08T15:34:00Z">
              <w:r w:rsidRPr="00E11034">
                <w:rPr>
                  <w:b w:val="0"/>
                  <w:lang w:eastAsia="zh-CN"/>
                  <w:rPrChange w:id="694" w:author="12" w:date="2021-03-08T15:34:00Z">
                    <w:rPr>
                      <w:b w:val="0"/>
                      <w:highlight w:val="yellow"/>
                      <w:lang w:eastAsia="zh-CN"/>
                    </w:rPr>
                  </w:rPrChange>
                </w:rPr>
                <w:t>#5:</w:t>
              </w:r>
              <w:r w:rsidR="009A5023" w:rsidRPr="009A5023">
                <w:rPr>
                  <w:b w:val="0"/>
                  <w:lang w:eastAsia="zh-CN"/>
                </w:rPr>
                <w:t xml:space="preserve"> </w:t>
              </w:r>
              <w:bookmarkStart w:id="695" w:name="_Hlk64454866"/>
              <w:r w:rsidR="009A5023" w:rsidRPr="009A5023">
                <w:rPr>
                  <w:b w:val="0"/>
                  <w:lang w:eastAsia="zh-CN"/>
                </w:rPr>
                <w:t>P</w:t>
              </w:r>
              <w:r w:rsidR="009A5023">
                <w:rPr>
                  <w:b w:val="0"/>
                  <w:lang w:eastAsia="zh-CN"/>
                </w:rPr>
                <w:t>roviding</w:t>
              </w:r>
              <w:bookmarkEnd w:id="695"/>
              <w:r w:rsidR="009A5023">
                <w:rPr>
                  <w:b w:val="0"/>
                  <w:lang w:eastAsia="zh-CN"/>
                </w:rPr>
                <w:t xml:space="preserve"> the </w:t>
              </w:r>
              <w:r w:rsidR="009A5023" w:rsidRPr="009B36B6">
                <w:rPr>
                  <w:b w:val="0"/>
                  <w:lang w:eastAsia="zh-CN"/>
                </w:rPr>
                <w:t>security of data via Messaging Framework</w:t>
              </w:r>
            </w:ins>
          </w:p>
        </w:tc>
        <w:tc>
          <w:tcPr>
            <w:tcW w:w="66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696" w:author="12" w:date="2021-03-08T15:34:00Z"/>
                <w:lang w:eastAsia="zh-CN"/>
              </w:rPr>
            </w:pPr>
          </w:p>
        </w:tc>
        <w:tc>
          <w:tcPr>
            <w:tcW w:w="665"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697" w:author="12" w:date="2021-03-08T15:34: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698" w:author="12" w:date="2021-03-08T15:34:00Z"/>
                <w:lang w:eastAsia="zh-CN"/>
              </w:rPr>
            </w:pPr>
          </w:p>
        </w:tc>
        <w:tc>
          <w:tcPr>
            <w:tcW w:w="647" w:type="dxa"/>
            <w:tcBorders>
              <w:top w:val="single" w:sz="4" w:space="0" w:color="auto"/>
              <w:left w:val="single" w:sz="4" w:space="0" w:color="auto"/>
              <w:bottom w:val="single" w:sz="4" w:space="0" w:color="auto"/>
              <w:right w:val="single" w:sz="4" w:space="0" w:color="auto"/>
            </w:tcBorders>
          </w:tcPr>
          <w:p w:rsidR="009A5023" w:rsidRPr="009A5023" w:rsidRDefault="009A5023" w:rsidP="00E76B7B">
            <w:pPr>
              <w:pStyle w:val="TAC"/>
              <w:widowControl w:val="0"/>
              <w:tabs>
                <w:tab w:val="right" w:leader="dot" w:pos="9639"/>
              </w:tabs>
              <w:spacing w:before="120"/>
              <w:ind w:left="567" w:right="425" w:hanging="567"/>
              <w:rPr>
                <w:ins w:id="699" w:author="12" w:date="2021-03-08T15:34:00Z"/>
                <w:lang w:eastAsia="zh-CN"/>
                <w:rPrChange w:id="700" w:author="12" w:date="2021-03-08T15:34:00Z">
                  <w:rPr>
                    <w:ins w:id="701" w:author="12" w:date="2021-03-08T15:34:00Z"/>
                    <w:rFonts w:eastAsia="Malgun Gothic"/>
                    <w:noProof/>
                    <w:lang w:eastAsia="ja-JP"/>
                  </w:rPr>
                </w:rPrChange>
              </w:rPr>
            </w:pPr>
            <w:ins w:id="702" w:author="12" w:date="2021-03-08T15:34:00Z">
              <w:r>
                <w:rPr>
                  <w:rFonts w:hint="eastAsia"/>
                  <w:lang w:eastAsia="zh-CN"/>
                </w:rPr>
                <w:t>X</w:t>
              </w:r>
            </w:ins>
          </w:p>
        </w:tc>
        <w:tc>
          <w:tcPr>
            <w:tcW w:w="63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3" w:author="12" w:date="2021-03-08T15:34: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4" w:author="12" w:date="2021-03-08T15:34: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5" w:author="12" w:date="2021-03-08T15:34: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6" w:author="12" w:date="2021-03-08T15:34:00Z"/>
              </w:rPr>
            </w:pPr>
          </w:p>
        </w:tc>
        <w:tc>
          <w:tcPr>
            <w:tcW w:w="67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7" w:author="12" w:date="2021-03-08T15:34:00Z"/>
              </w:rPr>
            </w:pPr>
          </w:p>
        </w:tc>
        <w:tc>
          <w:tcPr>
            <w:tcW w:w="708"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8" w:author="12" w:date="2021-03-08T15:34:00Z"/>
              </w:rPr>
            </w:pPr>
          </w:p>
        </w:tc>
        <w:tc>
          <w:tcPr>
            <w:tcW w:w="656"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09" w:author="12" w:date="2021-03-08T15:34:00Z"/>
              </w:rPr>
            </w:pPr>
          </w:p>
        </w:tc>
        <w:tc>
          <w:tcPr>
            <w:tcW w:w="761"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10" w:author="12" w:date="2021-03-08T15:34:00Z"/>
              </w:rPr>
            </w:pPr>
          </w:p>
        </w:tc>
      </w:tr>
      <w:tr w:rsidR="009E1CB7" w:rsidTr="00202A12">
        <w:trPr>
          <w:ins w:id="711" w:author="12" w:date="2021-03-08T15:40:00Z"/>
        </w:trPr>
        <w:tc>
          <w:tcPr>
            <w:tcW w:w="1587" w:type="dxa"/>
            <w:tcBorders>
              <w:top w:val="single" w:sz="4" w:space="0" w:color="auto"/>
              <w:left w:val="single" w:sz="4" w:space="0" w:color="auto"/>
              <w:bottom w:val="single" w:sz="4" w:space="0" w:color="auto"/>
              <w:right w:val="single" w:sz="4" w:space="0" w:color="auto"/>
            </w:tcBorders>
            <w:hideMark/>
          </w:tcPr>
          <w:p w:rsidR="009E1CB7" w:rsidRPr="009A5023" w:rsidRDefault="009E1CB7" w:rsidP="00EA338F">
            <w:pPr>
              <w:pStyle w:val="TAH"/>
              <w:ind w:left="317" w:hangingChars="176" w:hanging="317"/>
              <w:jc w:val="left"/>
              <w:rPr>
                <w:ins w:id="712" w:author="12" w:date="2021-03-08T15:40:00Z"/>
                <w:b w:val="0"/>
                <w:lang w:eastAsia="zh-CN"/>
              </w:rPr>
            </w:pPr>
            <w:ins w:id="713" w:author="12" w:date="2021-03-08T15:41:00Z">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ins>
          </w:p>
        </w:tc>
        <w:tc>
          <w:tcPr>
            <w:tcW w:w="664" w:type="dxa"/>
            <w:tcBorders>
              <w:top w:val="single" w:sz="4" w:space="0" w:color="auto"/>
              <w:left w:val="single" w:sz="4" w:space="0" w:color="auto"/>
              <w:bottom w:val="single" w:sz="4" w:space="0" w:color="auto"/>
              <w:right w:val="single" w:sz="4" w:space="0" w:color="auto"/>
            </w:tcBorders>
          </w:tcPr>
          <w:p w:rsidR="009E1CB7" w:rsidRDefault="00683DF1" w:rsidP="00E76B7B">
            <w:pPr>
              <w:pStyle w:val="TAC"/>
              <w:rPr>
                <w:ins w:id="714" w:author="12" w:date="2021-03-08T15:40:00Z"/>
                <w:lang w:eastAsia="zh-CN"/>
              </w:rPr>
            </w:pPr>
            <w:ins w:id="715" w:author="12" w:date="2021-03-08T15:42:00Z">
              <w:r>
                <w:rPr>
                  <w:rFonts w:hint="eastAsia"/>
                  <w:lang w:eastAsia="zh-CN"/>
                </w:rPr>
                <w:t>X</w:t>
              </w:r>
            </w:ins>
          </w:p>
        </w:tc>
        <w:tc>
          <w:tcPr>
            <w:tcW w:w="665"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16" w:author="12" w:date="2021-03-08T15:40: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17" w:author="12" w:date="2021-03-08T15:40:00Z"/>
                <w:lang w:eastAsia="zh-CN"/>
              </w:rPr>
            </w:pPr>
          </w:p>
        </w:tc>
        <w:tc>
          <w:tcPr>
            <w:tcW w:w="647"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18" w:author="12" w:date="2021-03-08T15:40:00Z"/>
                <w:lang w:eastAsia="zh-CN"/>
              </w:rPr>
            </w:pPr>
          </w:p>
        </w:tc>
        <w:tc>
          <w:tcPr>
            <w:tcW w:w="634"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19" w:author="12" w:date="2021-03-08T15: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0" w:author="12" w:date="2021-03-08T15:40: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1" w:author="12" w:date="2021-03-08T15:40: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2" w:author="12" w:date="2021-03-08T15:40:00Z"/>
              </w:rPr>
            </w:pPr>
          </w:p>
        </w:tc>
        <w:tc>
          <w:tcPr>
            <w:tcW w:w="674"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3" w:author="12" w:date="2021-03-08T15:40:00Z"/>
              </w:rPr>
            </w:pPr>
          </w:p>
        </w:tc>
        <w:tc>
          <w:tcPr>
            <w:tcW w:w="708"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4" w:author="12" w:date="2021-03-08T15:40:00Z"/>
              </w:rPr>
            </w:pPr>
          </w:p>
        </w:tc>
        <w:tc>
          <w:tcPr>
            <w:tcW w:w="656"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5" w:author="12" w:date="2021-03-08T15:40:00Z"/>
              </w:rPr>
            </w:pPr>
          </w:p>
        </w:tc>
        <w:tc>
          <w:tcPr>
            <w:tcW w:w="761"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26" w:author="12" w:date="2021-03-08T15:40:00Z"/>
              </w:rPr>
            </w:pPr>
          </w:p>
        </w:tc>
      </w:tr>
      <w:tr w:rsidR="00F56F4B" w:rsidTr="00202A12">
        <w:trPr>
          <w:ins w:id="727" w:author="12" w:date="2021-03-09T18:00:00Z"/>
        </w:trPr>
        <w:tc>
          <w:tcPr>
            <w:tcW w:w="1587" w:type="dxa"/>
            <w:tcBorders>
              <w:top w:val="single" w:sz="4" w:space="0" w:color="auto"/>
              <w:left w:val="single" w:sz="4" w:space="0" w:color="auto"/>
              <w:bottom w:val="single" w:sz="4" w:space="0" w:color="auto"/>
              <w:right w:val="single" w:sz="4" w:space="0" w:color="auto"/>
            </w:tcBorders>
            <w:hideMark/>
          </w:tcPr>
          <w:p w:rsidR="00F56F4B" w:rsidRDefault="00E11034" w:rsidP="00EA338F">
            <w:pPr>
              <w:pStyle w:val="TAH"/>
              <w:ind w:left="317" w:hangingChars="176" w:hanging="317"/>
              <w:jc w:val="left"/>
              <w:rPr>
                <w:ins w:id="728" w:author="12" w:date="2021-03-09T18:00:00Z"/>
                <w:b w:val="0"/>
                <w:lang w:eastAsia="zh-CN"/>
              </w:rPr>
            </w:pPr>
            <w:ins w:id="729" w:author="12" w:date="2021-03-09T18:01:00Z">
              <w:r w:rsidRPr="00E11034">
                <w:rPr>
                  <w:b w:val="0"/>
                  <w:lang w:eastAsia="zh-CN"/>
                  <w:rPrChange w:id="730" w:author="12" w:date="2021-03-09T18:01:00Z">
                    <w:rPr/>
                  </w:rPrChange>
                </w:rPr>
                <w:t>#7: Detection of anomalous NF behaviour by NWDAF</w:t>
              </w:r>
            </w:ins>
          </w:p>
        </w:tc>
        <w:tc>
          <w:tcPr>
            <w:tcW w:w="66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1" w:author="12" w:date="2021-03-09T18:00:00Z"/>
                <w:lang w:eastAsia="zh-CN"/>
              </w:rPr>
            </w:pPr>
          </w:p>
        </w:tc>
        <w:tc>
          <w:tcPr>
            <w:tcW w:w="665"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2" w:author="12" w:date="2021-03-09T18:00: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3" w:author="12" w:date="2021-03-09T18:00:00Z"/>
                <w:lang w:eastAsia="zh-CN"/>
              </w:rPr>
            </w:pPr>
          </w:p>
        </w:tc>
        <w:tc>
          <w:tcPr>
            <w:tcW w:w="647"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4" w:author="12" w:date="2021-03-09T18:00:00Z"/>
                <w:lang w:eastAsia="zh-CN"/>
              </w:rPr>
            </w:pPr>
          </w:p>
        </w:tc>
        <w:tc>
          <w:tcPr>
            <w:tcW w:w="63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5" w:author="12" w:date="2021-03-09T18:0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6" w:author="12" w:date="2021-03-09T18:00: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7" w:author="12" w:date="2021-03-09T18:00: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38" w:author="12" w:date="2021-03-09T18:00:00Z"/>
                <w:lang w:eastAsia="zh-CN"/>
              </w:rPr>
            </w:pPr>
            <w:ins w:id="739" w:author="12" w:date="2021-03-09T18:01:00Z">
              <w:r>
                <w:rPr>
                  <w:rFonts w:hint="eastAsia"/>
                  <w:lang w:eastAsia="zh-CN"/>
                </w:rPr>
                <w:t>X</w:t>
              </w:r>
            </w:ins>
          </w:p>
        </w:tc>
        <w:tc>
          <w:tcPr>
            <w:tcW w:w="67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40" w:author="12" w:date="2021-03-09T18:00:00Z"/>
              </w:rPr>
            </w:pPr>
          </w:p>
        </w:tc>
        <w:tc>
          <w:tcPr>
            <w:tcW w:w="708"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41" w:author="12" w:date="2021-03-09T18:00:00Z"/>
              </w:rPr>
            </w:pPr>
          </w:p>
        </w:tc>
        <w:tc>
          <w:tcPr>
            <w:tcW w:w="656"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42" w:author="12" w:date="2021-03-09T18:00:00Z"/>
              </w:rPr>
            </w:pPr>
          </w:p>
        </w:tc>
        <w:tc>
          <w:tcPr>
            <w:tcW w:w="761"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43" w:author="12" w:date="2021-03-09T18:00:00Z"/>
              </w:rPr>
            </w:pPr>
          </w:p>
        </w:tc>
      </w:tr>
      <w:tr w:rsidR="009E0CE8" w:rsidTr="00202A12">
        <w:trPr>
          <w:ins w:id="744" w:author="12" w:date="2021-03-09T18:09:00Z"/>
        </w:trPr>
        <w:tc>
          <w:tcPr>
            <w:tcW w:w="1587" w:type="dxa"/>
            <w:tcBorders>
              <w:top w:val="single" w:sz="4" w:space="0" w:color="auto"/>
              <w:left w:val="single" w:sz="4" w:space="0" w:color="auto"/>
              <w:bottom w:val="single" w:sz="4" w:space="0" w:color="auto"/>
              <w:right w:val="single" w:sz="4" w:space="0" w:color="auto"/>
            </w:tcBorders>
            <w:hideMark/>
          </w:tcPr>
          <w:p w:rsidR="009E0CE8" w:rsidRPr="0000388B" w:rsidRDefault="009E0CE8" w:rsidP="00EA338F">
            <w:pPr>
              <w:pStyle w:val="TAH"/>
              <w:ind w:left="317" w:hangingChars="176" w:hanging="317"/>
              <w:jc w:val="left"/>
              <w:rPr>
                <w:ins w:id="745" w:author="12" w:date="2021-03-09T18:09:00Z"/>
                <w:b w:val="0"/>
                <w:lang w:eastAsia="zh-CN"/>
              </w:rPr>
            </w:pPr>
            <w:ins w:id="746" w:author="12" w:date="2021-03-09T18:09:00Z">
              <w:r w:rsidRPr="009E0CE8">
                <w:rPr>
                  <w:b w:val="0"/>
                  <w:lang w:eastAsia="zh-CN"/>
                </w:rPr>
                <w:t>#8: Privacy preservation of transmitted data</w:t>
              </w:r>
            </w:ins>
          </w:p>
        </w:tc>
        <w:tc>
          <w:tcPr>
            <w:tcW w:w="66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47" w:author="12" w:date="2021-03-09T18:09:00Z"/>
                <w:lang w:eastAsia="zh-CN"/>
              </w:rPr>
            </w:pPr>
          </w:p>
        </w:tc>
        <w:tc>
          <w:tcPr>
            <w:tcW w:w="665"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48" w:author="12" w:date="2021-03-09T18:09: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49" w:author="12" w:date="2021-03-09T18:09:00Z"/>
                <w:lang w:eastAsia="zh-CN"/>
              </w:rPr>
            </w:pPr>
          </w:p>
        </w:tc>
        <w:tc>
          <w:tcPr>
            <w:tcW w:w="647"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0" w:author="12" w:date="2021-03-09T18:09:00Z"/>
                <w:lang w:eastAsia="zh-CN"/>
              </w:rPr>
            </w:pPr>
          </w:p>
        </w:tc>
        <w:tc>
          <w:tcPr>
            <w:tcW w:w="63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1" w:author="12" w:date="2021-03-09T18:09: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2" w:author="12" w:date="2021-03-09T18:09: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3" w:author="12" w:date="2021-03-09T18:09: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4" w:author="12" w:date="2021-03-09T18:09:00Z"/>
                <w:lang w:eastAsia="zh-CN"/>
              </w:rPr>
            </w:pPr>
          </w:p>
        </w:tc>
        <w:tc>
          <w:tcPr>
            <w:tcW w:w="67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5" w:author="12" w:date="2021-03-09T18:09:00Z"/>
              </w:rPr>
            </w:pPr>
          </w:p>
        </w:tc>
        <w:tc>
          <w:tcPr>
            <w:tcW w:w="708"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6" w:author="12" w:date="2021-03-09T18:09:00Z"/>
                <w:lang w:eastAsia="zh-CN"/>
              </w:rPr>
            </w:pPr>
            <w:ins w:id="757" w:author="12" w:date="2021-03-09T18:09:00Z">
              <w:r>
                <w:rPr>
                  <w:rFonts w:hint="eastAsia"/>
                  <w:lang w:eastAsia="zh-CN"/>
                </w:rPr>
                <w:t>X</w:t>
              </w:r>
            </w:ins>
          </w:p>
        </w:tc>
        <w:tc>
          <w:tcPr>
            <w:tcW w:w="656"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8" w:author="12" w:date="2021-03-09T18:09:00Z"/>
              </w:rPr>
            </w:pPr>
          </w:p>
        </w:tc>
        <w:tc>
          <w:tcPr>
            <w:tcW w:w="761"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59" w:author="12" w:date="2021-03-09T18:09:00Z"/>
              </w:rPr>
            </w:pPr>
          </w:p>
        </w:tc>
      </w:tr>
    </w:tbl>
    <w:p w:rsidR="003A51B2" w:rsidRPr="009A1B42" w:rsidRDefault="003A51B2" w:rsidP="003A51B2"/>
    <w:p w:rsidR="003A51B2" w:rsidRPr="00562282" w:rsidRDefault="003A51B2" w:rsidP="003A51B2">
      <w:pPr>
        <w:pStyle w:val="2"/>
      </w:pPr>
      <w:bookmarkStart w:id="760" w:name="_Toc513475456"/>
      <w:bookmarkStart w:id="761" w:name="_Toc47518372"/>
      <w:bookmarkStart w:id="762" w:name="_Toc61034715"/>
      <w:bookmarkStart w:id="763" w:name="_Toc66362386"/>
      <w:bookmarkEnd w:id="595"/>
      <w:bookmarkEnd w:id="596"/>
      <w:bookmarkEnd w:id="597"/>
      <w:r w:rsidRPr="00562282">
        <w:rPr>
          <w:rFonts w:hint="eastAsia"/>
          <w:lang w:eastAsia="zh-CN"/>
        </w:rPr>
        <w:lastRenderedPageBreak/>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763"/>
    </w:p>
    <w:p w:rsidR="003A51B2" w:rsidRPr="00562282" w:rsidRDefault="003A51B2" w:rsidP="003A51B2">
      <w:pPr>
        <w:pStyle w:val="3"/>
      </w:pPr>
      <w:bookmarkStart w:id="764" w:name="_Toc66362387"/>
      <w:r w:rsidRPr="00562282">
        <w:rPr>
          <w:rFonts w:hint="eastAsia"/>
          <w:lang w:eastAsia="zh-CN"/>
        </w:rPr>
        <w:t>6</w:t>
      </w:r>
      <w:r w:rsidRPr="00562282">
        <w:t>.</w:t>
      </w:r>
      <w:r w:rsidR="00AD4398" w:rsidRPr="00AD4398">
        <w:rPr>
          <w:lang w:eastAsia="zh-CN"/>
        </w:rPr>
        <w:t>1</w:t>
      </w:r>
      <w:r w:rsidRPr="00562282">
        <w:t>.1</w:t>
      </w:r>
      <w:r w:rsidRPr="00562282">
        <w:tab/>
        <w:t>Introduction</w:t>
      </w:r>
      <w:bookmarkEnd w:id="764"/>
    </w:p>
    <w:p w:rsidR="003A51B2" w:rsidRPr="00562282" w:rsidRDefault="003A51B2" w:rsidP="003A51B2">
      <w:r w:rsidRPr="00562282">
        <w:t>This solution addresses KI#1.</w:t>
      </w:r>
      <w:ins w:id="765" w:author="12" w:date="2021-03-08T14:40:00Z">
        <w:r w:rsidR="00202A12">
          <w:rPr>
            <w:rFonts w:hint="eastAsia"/>
            <w:lang w:eastAsia="zh-CN"/>
          </w:rPr>
          <w:t>5</w:t>
        </w:r>
      </w:ins>
      <w:del w:id="766" w:author="12" w:date="2021-03-08T14:38:00Z">
        <w:r w:rsidR="00AD4398" w:rsidRPr="00AD4398" w:rsidDel="00202A12">
          <w:delText>X</w:delText>
        </w:r>
      </w:del>
      <w:r w:rsidRPr="00562282">
        <w:t xml:space="preserve"> on UE data collection protection at NF/NWDAF </w:t>
      </w:r>
    </w:p>
    <w:p w:rsidR="003A51B2" w:rsidRPr="00562282" w:rsidRDefault="003A51B2" w:rsidP="003A51B2">
      <w:pPr>
        <w:pStyle w:val="3"/>
      </w:pPr>
      <w:bookmarkStart w:id="767" w:name="_Toc66362388"/>
      <w:r w:rsidRPr="00562282">
        <w:rPr>
          <w:rFonts w:hint="eastAsia"/>
          <w:lang w:eastAsia="zh-CN"/>
        </w:rPr>
        <w:t>6</w:t>
      </w:r>
      <w:r w:rsidRPr="00562282">
        <w:t>.</w:t>
      </w:r>
      <w:r w:rsidR="00AD4398" w:rsidRPr="00AD4398">
        <w:rPr>
          <w:lang w:eastAsia="zh-CN"/>
        </w:rPr>
        <w:t>1</w:t>
      </w:r>
      <w:r w:rsidRPr="00562282">
        <w:t>.2</w:t>
      </w:r>
      <w:r w:rsidRPr="00562282">
        <w:tab/>
        <w:t>Solution details</w:t>
      </w:r>
      <w:bookmarkEnd w:id="767"/>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768" w:name="_Toc66362389"/>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768"/>
    </w:p>
    <w:p w:rsidR="003A51B2" w:rsidRDefault="003A51B2" w:rsidP="003A51B2">
      <w:pPr>
        <w:rPr>
          <w:lang w:eastAsia="zh-CN"/>
        </w:rPr>
      </w:pPr>
      <w:r>
        <w:t>TBD</w:t>
      </w:r>
    </w:p>
    <w:p w:rsidR="00A70732" w:rsidRDefault="00A70732" w:rsidP="00A70732">
      <w:pPr>
        <w:pStyle w:val="2"/>
        <w:spacing w:after="240"/>
        <w:ind w:left="0" w:firstLine="0"/>
        <w:rPr>
          <w:rFonts w:eastAsia="等线"/>
        </w:rPr>
      </w:pPr>
      <w:bookmarkStart w:id="769" w:name="_Toc54020085"/>
      <w:bookmarkStart w:id="770" w:name="_Toc66362390"/>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769"/>
      <w:r w:rsidRPr="00935F14">
        <w:rPr>
          <w:rFonts w:eastAsia="等线"/>
        </w:rPr>
        <w:t>Network Analysis</w:t>
      </w:r>
      <w:r>
        <w:rPr>
          <w:rFonts w:eastAsia="等线"/>
        </w:rPr>
        <w:t xml:space="preserve"> Framework</w:t>
      </w:r>
      <w:r w:rsidRPr="00935F14">
        <w:rPr>
          <w:rFonts w:eastAsia="等线"/>
        </w:rPr>
        <w:t xml:space="preserve"> for </w:t>
      </w:r>
      <w:proofErr w:type="spellStart"/>
      <w:r w:rsidRPr="00935F14">
        <w:rPr>
          <w:rFonts w:eastAsia="等线"/>
        </w:rPr>
        <w:t>DDoS</w:t>
      </w:r>
      <w:proofErr w:type="spellEnd"/>
      <w:r w:rsidRPr="00935F14">
        <w:rPr>
          <w:rFonts w:eastAsia="等线"/>
        </w:rPr>
        <w:t xml:space="preserve"> Attack</w:t>
      </w:r>
      <w:bookmarkEnd w:id="770"/>
    </w:p>
    <w:p w:rsidR="00A70732" w:rsidRDefault="00A70732" w:rsidP="00A70732">
      <w:pPr>
        <w:pStyle w:val="3"/>
        <w:spacing w:after="240"/>
        <w:ind w:left="0" w:firstLine="0"/>
        <w:rPr>
          <w:rFonts w:eastAsia="等线"/>
        </w:rPr>
      </w:pPr>
      <w:bookmarkStart w:id="771" w:name="_Toc54020086"/>
      <w:bookmarkStart w:id="772" w:name="_Toc47518368"/>
      <w:bookmarkStart w:id="773" w:name="_Toc513475453"/>
      <w:bookmarkStart w:id="774" w:name="_Toc66362391"/>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771"/>
      <w:bookmarkEnd w:id="772"/>
      <w:bookmarkEnd w:id="773"/>
      <w:bookmarkEnd w:id="774"/>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775" w:name="_Toc54020087"/>
      <w:bookmarkStart w:id="776" w:name="_Toc47518369"/>
      <w:bookmarkStart w:id="777" w:name="_Toc513475454"/>
      <w:bookmarkStart w:id="778" w:name="_Toc66362392"/>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775"/>
      <w:bookmarkEnd w:id="776"/>
      <w:bookmarkEnd w:id="777"/>
      <w:bookmarkEnd w:id="778"/>
    </w:p>
    <w:p w:rsidR="00E11034" w:rsidRPr="00E11034" w:rsidRDefault="00E11034" w:rsidP="00E11034">
      <w:pPr>
        <w:pStyle w:val="4"/>
        <w:rPr>
          <w:rPrChange w:id="779" w:author="12" w:date="2021-03-10T19:11:00Z">
            <w:rPr>
              <w:rFonts w:eastAsia="等线"/>
              <w:lang w:eastAsia="zh-CN"/>
            </w:rPr>
          </w:rPrChange>
        </w:rPr>
        <w:pPrChange w:id="780" w:author="12" w:date="2021-03-10T19:14:00Z">
          <w:pPr>
            <w:pStyle w:val="4"/>
            <w:spacing w:after="240"/>
            <w:ind w:left="0" w:firstLine="0"/>
          </w:pPr>
        </w:pPrChange>
      </w:pPr>
      <w:bookmarkStart w:id="781" w:name="_Toc66362393"/>
      <w:r w:rsidRPr="00E11034">
        <w:rPr>
          <w:rPrChange w:id="782" w:author="12" w:date="2021-03-10T19:11:00Z">
            <w:rPr>
              <w:rFonts w:eastAsia="宋体"/>
              <w:lang w:eastAsia="zh-CN"/>
            </w:rPr>
          </w:rPrChange>
        </w:rPr>
        <w:t>6.2.2</w:t>
      </w:r>
      <w:proofErr w:type="gramStart"/>
      <w:r w:rsidRPr="00E11034">
        <w:rPr>
          <w:rPrChange w:id="783" w:author="12" w:date="2021-03-10T19:11:00Z">
            <w:rPr>
              <w:rFonts w:eastAsia="宋体"/>
              <w:lang w:eastAsia="zh-CN"/>
            </w:rPr>
          </w:rPrChange>
        </w:rPr>
        <w:t>.</w:t>
      </w:r>
      <w:proofErr w:type="gramEnd"/>
      <w:del w:id="784" w:author="12" w:date="2021-03-11T13:38:00Z">
        <w:r w:rsidRPr="00E11034" w:rsidDel="00601BFA">
          <w:rPr>
            <w:rPrChange w:id="785" w:author="12" w:date="2021-03-10T19:11:00Z">
              <w:rPr>
                <w:rFonts w:eastAsia="宋体"/>
                <w:lang w:eastAsia="zh-CN"/>
              </w:rPr>
            </w:rPrChange>
          </w:rPr>
          <w:delText xml:space="preserve">1 </w:delText>
        </w:r>
      </w:del>
      <w:ins w:id="786" w:author="12" w:date="2021-03-11T13:38:00Z">
        <w:r w:rsidR="00601BFA" w:rsidRPr="00E11034">
          <w:rPr>
            <w:rPrChange w:id="787" w:author="12" w:date="2021-03-10T19:11:00Z">
              <w:rPr>
                <w:rFonts w:eastAsia="宋体"/>
                <w:lang w:eastAsia="zh-CN"/>
              </w:rPr>
            </w:rPrChange>
          </w:rPr>
          <w:t>1</w:t>
        </w:r>
        <w:r w:rsidR="00601BFA">
          <w:rPr>
            <w:rFonts w:hint="eastAsia"/>
            <w:lang w:eastAsia="zh-CN"/>
          </w:rPr>
          <w:tab/>
        </w:r>
      </w:ins>
      <w:r w:rsidRPr="00E11034">
        <w:rPr>
          <w:rPrChange w:id="788" w:author="12" w:date="2021-03-10T19:11:00Z">
            <w:rPr>
              <w:rFonts w:eastAsia="宋体"/>
              <w:lang w:eastAsia="zh-CN"/>
            </w:rPr>
          </w:rPrChange>
        </w:rPr>
        <w:t>Introduction</w:t>
      </w:r>
      <w:bookmarkEnd w:id="781"/>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w:t>
      </w:r>
      <w:proofErr w:type="gramStart"/>
      <w:r>
        <w:rPr>
          <w:rFonts w:eastAsia="等线"/>
        </w:rPr>
        <w:t>..SUPImax</w:t>
      </w:r>
      <w:proofErr w:type="gramEnd"/>
      <w:r>
        <w:rPr>
          <w:rFonts w:eastAsia="等线"/>
        </w:rPr>
        <w:t>), Ratio, A</w:t>
      </w:r>
      <w:bookmarkStart w:id="789" w:name="OLE_LINK26"/>
      <w:r>
        <w:rPr>
          <w:rFonts w:eastAsia="等线"/>
        </w:rPr>
        <w:t>mount</w:t>
      </w:r>
      <w:bookmarkEnd w:id="789"/>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 xml:space="preserve">Suspicion of </w:t>
      </w:r>
      <w:proofErr w:type="spellStart"/>
      <w:r w:rsidRPr="005A16F1">
        <w:rPr>
          <w:rFonts w:eastAsia="等线"/>
        </w:rPr>
        <w:t>DDoS</w:t>
      </w:r>
      <w:proofErr w:type="spellEnd"/>
      <w:r w:rsidRPr="005A16F1">
        <w:rPr>
          <w:rFonts w:eastAsia="等线"/>
        </w:rPr>
        <w:t xml:space="preserve"> attack</w:t>
      </w:r>
      <w:r>
        <w:rPr>
          <w:rFonts w:eastAsia="等线"/>
        </w:rPr>
        <w:t xml:space="preserve">” means that the UE may trigger a </w:t>
      </w:r>
      <w:proofErr w:type="spellStart"/>
      <w:r>
        <w:rPr>
          <w:rFonts w:eastAsia="等线"/>
        </w:rPr>
        <w:t>DDoS</w:t>
      </w:r>
      <w:proofErr w:type="spellEnd"/>
      <w:r>
        <w:rPr>
          <w:rFonts w:eastAsia="等线"/>
        </w:rPr>
        <w:t xml:space="preserve">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w:t>
      </w:r>
      <w:proofErr w:type="spellStart"/>
      <w:r>
        <w:rPr>
          <w:rFonts w:eastAsia="宋体"/>
          <w:lang w:eastAsia="zh-CN"/>
        </w:rPr>
        <w:t>DDoS</w:t>
      </w:r>
      <w:proofErr w:type="spellEnd"/>
      <w:r>
        <w:rPr>
          <w:rFonts w:eastAsia="宋体"/>
          <w:lang w:eastAsia="zh-CN"/>
        </w:rPr>
        <w:t xml:space="preserve"> attack to external AF. </w:t>
      </w:r>
    </w:p>
    <w:p w:rsidR="00A70732" w:rsidRDefault="00A70732" w:rsidP="00A70732">
      <w:pPr>
        <w:rPr>
          <w:rFonts w:eastAsia="宋体"/>
          <w:lang w:eastAsia="zh-CN"/>
        </w:rPr>
      </w:pPr>
      <w:proofErr w:type="spellStart"/>
      <w:r>
        <w:rPr>
          <w:rFonts w:eastAsia="宋体"/>
          <w:lang w:eastAsia="zh-CN"/>
        </w:rPr>
        <w:lastRenderedPageBreak/>
        <w:t>DDoS</w:t>
      </w:r>
      <w:proofErr w:type="spellEnd"/>
      <w:r>
        <w:rPr>
          <w:rFonts w:eastAsia="宋体"/>
          <w:lang w:eastAsia="zh-CN"/>
        </w:rPr>
        <w:t xml:space="preserve"> attack to internal NF, e.g. RAN, Core Network should also be investigated. In order to make it more clear to capture the </w:t>
      </w:r>
      <w:proofErr w:type="spellStart"/>
      <w:r>
        <w:rPr>
          <w:rFonts w:eastAsia="宋体"/>
          <w:lang w:eastAsia="zh-CN"/>
        </w:rPr>
        <w:t>DDoS</w:t>
      </w:r>
      <w:proofErr w:type="spellEnd"/>
      <w:r>
        <w:rPr>
          <w:rFonts w:eastAsia="宋体"/>
          <w:lang w:eastAsia="zh-CN"/>
        </w:rPr>
        <w:t xml:space="preserve"> analysis, it is proposed a network analysis framework for </w:t>
      </w:r>
      <w:proofErr w:type="spellStart"/>
      <w:r>
        <w:rPr>
          <w:rFonts w:eastAsia="宋体"/>
          <w:lang w:eastAsia="zh-CN"/>
        </w:rPr>
        <w:t>DDoS</w:t>
      </w:r>
      <w:proofErr w:type="spellEnd"/>
      <w:r>
        <w:rPr>
          <w:rFonts w:eastAsia="宋体"/>
          <w:lang w:eastAsia="zh-CN"/>
        </w:rPr>
        <w:t xml:space="preserve"> a</w:t>
      </w:r>
      <w:r w:rsidRPr="007F6D19">
        <w:rPr>
          <w:rFonts w:eastAsia="宋体"/>
          <w:lang w:eastAsia="zh-CN"/>
        </w:rPr>
        <w:t>ttack</w:t>
      </w:r>
      <w:r>
        <w:rPr>
          <w:rFonts w:eastAsia="宋体"/>
          <w:lang w:eastAsia="zh-CN"/>
        </w:rPr>
        <w:t>.</w:t>
      </w:r>
    </w:p>
    <w:p w:rsidR="00E11034" w:rsidRPr="00E11034" w:rsidRDefault="00E11034" w:rsidP="00E11034">
      <w:pPr>
        <w:pStyle w:val="4"/>
        <w:rPr>
          <w:rPrChange w:id="790" w:author="12" w:date="2021-03-10T19:11:00Z">
            <w:rPr>
              <w:rFonts w:eastAsia="宋体"/>
              <w:lang w:eastAsia="zh-CN"/>
            </w:rPr>
          </w:rPrChange>
        </w:rPr>
        <w:pPrChange w:id="791" w:author="12" w:date="2021-03-10T19:14:00Z">
          <w:pPr>
            <w:pStyle w:val="4"/>
            <w:spacing w:after="240"/>
            <w:ind w:left="0" w:firstLine="0"/>
          </w:pPr>
        </w:pPrChange>
      </w:pPr>
      <w:bookmarkStart w:id="792" w:name="_Toc66362394"/>
      <w:r w:rsidRPr="00E11034">
        <w:rPr>
          <w:rPrChange w:id="793" w:author="12" w:date="2021-03-10T19:11:00Z">
            <w:rPr>
              <w:rFonts w:eastAsia="宋体"/>
              <w:lang w:eastAsia="zh-CN"/>
            </w:rPr>
          </w:rPrChange>
        </w:rPr>
        <w:t>6.2.2</w:t>
      </w:r>
      <w:proofErr w:type="gramStart"/>
      <w:r w:rsidRPr="00E11034">
        <w:rPr>
          <w:rPrChange w:id="794" w:author="12" w:date="2021-03-10T19:11:00Z">
            <w:rPr>
              <w:rFonts w:eastAsia="宋体"/>
              <w:lang w:eastAsia="zh-CN"/>
            </w:rPr>
          </w:rPrChange>
        </w:rPr>
        <w:t>.</w:t>
      </w:r>
      <w:proofErr w:type="gramEnd"/>
      <w:del w:id="795" w:author="12" w:date="2021-03-11T13:38:00Z">
        <w:r w:rsidRPr="00E11034" w:rsidDel="00601BFA">
          <w:rPr>
            <w:rPrChange w:id="796" w:author="12" w:date="2021-03-10T19:11:00Z">
              <w:rPr>
                <w:rFonts w:eastAsia="宋体"/>
                <w:lang w:eastAsia="zh-CN"/>
              </w:rPr>
            </w:rPrChange>
          </w:rPr>
          <w:delText xml:space="preserve">2 </w:delText>
        </w:r>
      </w:del>
      <w:ins w:id="797" w:author="12" w:date="2021-03-11T13:38:00Z">
        <w:r w:rsidR="00601BFA" w:rsidRPr="00E11034">
          <w:rPr>
            <w:rPrChange w:id="798" w:author="12" w:date="2021-03-10T19:11:00Z">
              <w:rPr>
                <w:rFonts w:eastAsia="宋体"/>
                <w:lang w:eastAsia="zh-CN"/>
              </w:rPr>
            </w:rPrChange>
          </w:rPr>
          <w:t>2</w:t>
        </w:r>
        <w:r w:rsidR="00601BFA">
          <w:rPr>
            <w:rFonts w:hint="eastAsia"/>
            <w:lang w:eastAsia="zh-CN"/>
          </w:rPr>
          <w:tab/>
        </w:r>
      </w:ins>
      <w:r w:rsidRPr="00E11034">
        <w:rPr>
          <w:rPrChange w:id="799" w:author="12" w:date="2021-03-10T19:11:00Z">
            <w:rPr>
              <w:rFonts w:eastAsia="宋体"/>
              <w:lang w:eastAsia="zh-CN"/>
            </w:rPr>
          </w:rPrChange>
        </w:rPr>
        <w:t xml:space="preserve">Network Analysis Framework for </w:t>
      </w:r>
      <w:proofErr w:type="spellStart"/>
      <w:r w:rsidRPr="00E11034">
        <w:rPr>
          <w:rPrChange w:id="800" w:author="12" w:date="2021-03-10T19:11:00Z">
            <w:rPr>
              <w:rFonts w:eastAsia="宋体"/>
              <w:lang w:eastAsia="zh-CN"/>
            </w:rPr>
          </w:rPrChange>
        </w:rPr>
        <w:t>DDoS</w:t>
      </w:r>
      <w:proofErr w:type="spellEnd"/>
      <w:r w:rsidRPr="00E11034">
        <w:rPr>
          <w:rPrChange w:id="801" w:author="12" w:date="2021-03-10T19:11:00Z">
            <w:rPr>
              <w:rFonts w:eastAsia="宋体"/>
              <w:lang w:eastAsia="zh-CN"/>
            </w:rPr>
          </w:rPrChange>
        </w:rPr>
        <w:t xml:space="preserve"> attack</w:t>
      </w:r>
      <w:bookmarkEnd w:id="792"/>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 xml:space="preserve">.2.2-1. In column </w:t>
      </w:r>
      <w:proofErr w:type="spellStart"/>
      <w:r>
        <w:rPr>
          <w:rFonts w:eastAsia="宋体"/>
          <w:lang w:eastAsia="zh-CN"/>
        </w:rPr>
        <w:t>DDoS</w:t>
      </w:r>
      <w:proofErr w:type="spellEnd"/>
      <w:r>
        <w:rPr>
          <w:rFonts w:eastAsia="宋体"/>
          <w:lang w:eastAsia="zh-CN"/>
        </w:rPr>
        <w:t xml:space="preserve">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xml:space="preserve">]. With the framework, it will be </w:t>
      </w:r>
      <w:proofErr w:type="gramStart"/>
      <w:r>
        <w:rPr>
          <w:rFonts w:eastAsia="宋体"/>
          <w:lang w:eastAsia="zh-CN"/>
        </w:rPr>
        <w:t>more clear</w:t>
      </w:r>
      <w:proofErr w:type="gramEnd"/>
      <w:r>
        <w:rPr>
          <w:rFonts w:eastAsia="宋体"/>
          <w:lang w:eastAsia="zh-CN"/>
        </w:rPr>
        <w:t xml:space="preserve"> how to capture attack and how to detect the </w:t>
      </w:r>
      <w:proofErr w:type="spellStart"/>
      <w:r>
        <w:rPr>
          <w:rFonts w:eastAsia="宋体"/>
          <w:lang w:eastAsia="zh-CN"/>
        </w:rPr>
        <w:t>DDoS</w:t>
      </w:r>
      <w:proofErr w:type="spellEnd"/>
      <w:r>
        <w:rPr>
          <w:rFonts w:eastAsia="宋体"/>
          <w:lang w:eastAsia="zh-CN"/>
        </w:rPr>
        <w:t xml:space="preserve"> attack.</w:t>
      </w:r>
    </w:p>
    <w:p w:rsidR="00A70732" w:rsidRPr="008F7413" w:rsidRDefault="00A70732" w:rsidP="00A70732">
      <w:pPr>
        <w:jc w:val="center"/>
        <w:rPr>
          <w:rFonts w:eastAsia="宋体"/>
          <w:lang w:eastAsia="zh-CN"/>
        </w:rPr>
      </w:pPr>
      <w:proofErr w:type="gramStart"/>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 xml:space="preserve">Network Analysis Framework for </w:t>
      </w:r>
      <w:proofErr w:type="spellStart"/>
      <w:r>
        <w:rPr>
          <w:rFonts w:eastAsia="宋体"/>
          <w:lang w:eastAsia="zh-CN"/>
        </w:rPr>
        <w:t>DDoS</w:t>
      </w:r>
      <w:proofErr w:type="spellEnd"/>
      <w:r>
        <w:rPr>
          <w:rFonts w:eastAsia="宋体"/>
          <w:lang w:eastAsia="zh-CN"/>
        </w:rPr>
        <w:t xml:space="preserve"> attack.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proofErr w:type="spellStart"/>
            <w:r w:rsidRPr="005B7287">
              <w:rPr>
                <w:rFonts w:eastAsia="宋体"/>
                <w:lang w:eastAsia="zh-CN"/>
              </w:rPr>
              <w:t>DDoS</w:t>
            </w:r>
            <w:proofErr w:type="spellEnd"/>
            <w:r w:rsidRPr="005B7287">
              <w:rPr>
                <w:rFonts w:eastAsia="宋体"/>
                <w:lang w:eastAsia="zh-CN"/>
              </w:rPr>
              <w:t xml:space="preserve">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proofErr w:type="spellStart"/>
            <w:r w:rsidRPr="005B7287">
              <w:rPr>
                <w:rFonts w:eastAsia="宋体"/>
                <w:sz w:val="18"/>
                <w:szCs w:val="18"/>
                <w:lang w:eastAsia="zh-CN"/>
              </w:rPr>
              <w:t>DDoS</w:t>
            </w:r>
            <w:proofErr w:type="spellEnd"/>
            <w:r w:rsidRPr="005B7287">
              <w:rPr>
                <w:rFonts w:eastAsia="宋体"/>
                <w:sz w:val="18"/>
                <w:szCs w:val="18"/>
                <w:lang w:eastAsia="zh-CN"/>
              </w:rPr>
              <w:t xml:space="preserve">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 GPSI, external group ID, Exception information (IP address 5-tuple, exception ID, exception level, 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proofErr w:type="spellStart"/>
            <w:r w:rsidRPr="005B7287">
              <w:rPr>
                <w:rFonts w:eastAsia="宋体" w:hint="eastAsia"/>
                <w:sz w:val="18"/>
                <w:szCs w:val="18"/>
                <w:lang w:eastAsia="zh-CN"/>
              </w:rPr>
              <w:t>D</w:t>
            </w:r>
            <w:r w:rsidRPr="005B7287">
              <w:rPr>
                <w:rFonts w:eastAsia="宋体"/>
                <w:sz w:val="18"/>
                <w:szCs w:val="18"/>
                <w:lang w:eastAsia="zh-CN"/>
              </w:rPr>
              <w:t>DoS</w:t>
            </w:r>
            <w:proofErr w:type="spellEnd"/>
            <w:r w:rsidRPr="005B7287">
              <w:rPr>
                <w:rFonts w:eastAsia="宋体"/>
                <w:sz w:val="18"/>
                <w:szCs w:val="18"/>
                <w:lang w:eastAsia="zh-CN"/>
              </w:rPr>
              <w:t xml:space="preserve">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PCF may request SMF to release the 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ins w:id="802" w:author="12" w:date="2021-03-08T15:58:00Z">
              <w:r w:rsidRPr="00403FE1">
                <w:rPr>
                  <w:rFonts w:eastAsia="宋体"/>
                  <w:sz w:val="18"/>
                  <w:szCs w:val="18"/>
                  <w:lang w:eastAsia="zh-CN"/>
                </w:rPr>
                <w:t>RAN</w:t>
              </w:r>
            </w:ins>
            <w:del w:id="803"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417" w:type="dxa"/>
            <w:shd w:val="clear" w:color="auto" w:fill="auto"/>
          </w:tcPr>
          <w:p w:rsidR="00F83A43" w:rsidRPr="005B7287" w:rsidRDefault="00F83A43" w:rsidP="00E76B7B">
            <w:pPr>
              <w:rPr>
                <w:rFonts w:eastAsia="宋体"/>
                <w:sz w:val="18"/>
                <w:szCs w:val="18"/>
                <w:highlight w:val="yellow"/>
                <w:lang w:eastAsia="zh-CN"/>
              </w:rPr>
            </w:pPr>
            <w:proofErr w:type="spellStart"/>
            <w:ins w:id="804" w:author="12" w:date="2021-03-08T15:58:00Z">
              <w:r w:rsidRPr="00403FE1">
                <w:rPr>
                  <w:rFonts w:eastAsia="宋体"/>
                  <w:sz w:val="18"/>
                  <w:szCs w:val="18"/>
                  <w:lang w:eastAsia="zh-CN"/>
                </w:rPr>
                <w:t>DDoS</w:t>
              </w:r>
              <w:proofErr w:type="spellEnd"/>
              <w:r w:rsidRPr="00403FE1">
                <w:rPr>
                  <w:rFonts w:eastAsia="宋体"/>
                  <w:sz w:val="18"/>
                  <w:szCs w:val="18"/>
                  <w:lang w:eastAsia="zh-CN"/>
                </w:rPr>
                <w:t xml:space="preserve"> using heavy RRC </w:t>
              </w:r>
              <w:proofErr w:type="spellStart"/>
              <w:r w:rsidRPr="00403FE1">
                <w:rPr>
                  <w:rFonts w:eastAsia="宋体"/>
                  <w:sz w:val="18"/>
                  <w:szCs w:val="18"/>
                  <w:lang w:eastAsia="zh-CN"/>
                </w:rPr>
                <w:t>signaling</w:t>
              </w:r>
            </w:ins>
            <w:proofErr w:type="spellEnd"/>
            <w:del w:id="805"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2969" w:type="dxa"/>
            <w:shd w:val="clear" w:color="auto" w:fill="auto"/>
          </w:tcPr>
          <w:p w:rsidR="00F83A43" w:rsidRDefault="00F83A43" w:rsidP="00F56F4B">
            <w:pPr>
              <w:rPr>
                <w:ins w:id="806" w:author="12" w:date="2021-03-08T15:58:00Z"/>
                <w:rFonts w:eastAsia="宋体"/>
                <w:sz w:val="18"/>
                <w:szCs w:val="18"/>
                <w:lang w:eastAsia="zh-CN"/>
              </w:rPr>
            </w:pPr>
            <w:ins w:id="807" w:author="12" w:date="2021-03-08T15:58:00Z">
              <w:r>
                <w:rPr>
                  <w:rFonts w:eastAsia="宋体"/>
                  <w:sz w:val="18"/>
                  <w:szCs w:val="18"/>
                  <w:lang w:eastAsia="zh-CN"/>
                </w:rPr>
                <w:t>OAM: Global RAN Node ID, time stamp, SUPI, initial RRC message number</w:t>
              </w:r>
            </w:ins>
          </w:p>
          <w:p w:rsidR="00F83A43" w:rsidRPr="005B7287" w:rsidRDefault="00F83A43" w:rsidP="00E76B7B">
            <w:pPr>
              <w:rPr>
                <w:rFonts w:eastAsia="宋体"/>
                <w:sz w:val="18"/>
                <w:szCs w:val="18"/>
                <w:highlight w:val="yellow"/>
                <w:lang w:eastAsia="zh-CN"/>
              </w:rPr>
            </w:pPr>
            <w:ins w:id="808" w:author="12" w:date="2021-03-08T15:58:00Z">
              <w:r>
                <w:rPr>
                  <w:rFonts w:eastAsia="宋体"/>
                  <w:sz w:val="18"/>
                  <w:szCs w:val="18"/>
                  <w:lang w:eastAsia="zh-CN"/>
                </w:rPr>
                <w:t>AMF: Global RAN Node ID, time stamp, SUPI, initial NAS message number</w:t>
              </w:r>
            </w:ins>
            <w:del w:id="809"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829" w:type="dxa"/>
            <w:shd w:val="clear" w:color="auto" w:fill="auto"/>
          </w:tcPr>
          <w:p w:rsidR="00F83A43" w:rsidRDefault="00F83A43" w:rsidP="00F56F4B">
            <w:pPr>
              <w:rPr>
                <w:ins w:id="810" w:author="12" w:date="2021-03-08T15:58:00Z"/>
                <w:rFonts w:eastAsia="宋体"/>
                <w:sz w:val="18"/>
                <w:szCs w:val="18"/>
                <w:lang w:eastAsia="zh-CN"/>
              </w:rPr>
            </w:pPr>
            <w:proofErr w:type="spellStart"/>
            <w:ins w:id="811" w:author="12" w:date="2021-03-08T15:58:00Z">
              <w:r>
                <w:rPr>
                  <w:rFonts w:eastAsia="宋体"/>
                  <w:sz w:val="18"/>
                  <w:szCs w:val="18"/>
                  <w:lang w:eastAsia="zh-CN"/>
                </w:rPr>
                <w:t>DDoS</w:t>
              </w:r>
              <w:proofErr w:type="spellEnd"/>
              <w:r>
                <w:rPr>
                  <w:rFonts w:eastAsia="宋体"/>
                  <w:sz w:val="18"/>
                  <w:szCs w:val="18"/>
                  <w:lang w:eastAsia="zh-CN"/>
                </w:rPr>
                <w:t xml:space="preserve"> to RAN</w:t>
              </w:r>
            </w:ins>
          </w:p>
          <w:p w:rsidR="00F83A43" w:rsidRDefault="00F83A43" w:rsidP="00F56F4B">
            <w:pPr>
              <w:rPr>
                <w:ins w:id="812" w:author="12" w:date="2021-03-08T15:58:00Z"/>
                <w:rFonts w:eastAsia="宋体"/>
                <w:sz w:val="18"/>
                <w:szCs w:val="18"/>
                <w:lang w:eastAsia="zh-CN"/>
              </w:rPr>
            </w:pPr>
            <w:ins w:id="813" w:author="12" w:date="2021-03-08T15:58:00Z">
              <w:r>
                <w:rPr>
                  <w:rFonts w:eastAsia="宋体"/>
                  <w:sz w:val="18"/>
                  <w:szCs w:val="18"/>
                  <w:lang w:eastAsia="zh-CN"/>
                </w:rPr>
                <w:t>Victim RAN Node ID</w:t>
              </w:r>
            </w:ins>
          </w:p>
          <w:p w:rsidR="00F83A43" w:rsidRPr="005B7287" w:rsidRDefault="00F83A43" w:rsidP="00E76B7B">
            <w:pPr>
              <w:rPr>
                <w:rFonts w:eastAsia="宋体"/>
                <w:sz w:val="18"/>
                <w:szCs w:val="18"/>
                <w:highlight w:val="yellow"/>
                <w:lang w:eastAsia="zh-CN"/>
              </w:rPr>
            </w:pPr>
            <w:ins w:id="814" w:author="12" w:date="2021-03-08T15:58:00Z">
              <w:r>
                <w:rPr>
                  <w:rFonts w:eastAsia="宋体"/>
                  <w:sz w:val="18"/>
                  <w:szCs w:val="18"/>
                  <w:lang w:eastAsia="zh-CN"/>
                </w:rPr>
                <w:t>Malicious SUPI</w:t>
              </w:r>
            </w:ins>
            <w:del w:id="815"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830" w:type="dxa"/>
            <w:shd w:val="clear" w:color="auto" w:fill="auto"/>
          </w:tcPr>
          <w:p w:rsidR="00F83A43" w:rsidRDefault="00F83A43" w:rsidP="00F56F4B">
            <w:pPr>
              <w:rPr>
                <w:ins w:id="816" w:author="12" w:date="2021-03-08T15:58:00Z"/>
                <w:rFonts w:eastAsia="宋体"/>
                <w:sz w:val="18"/>
                <w:szCs w:val="18"/>
                <w:lang w:eastAsia="zh-CN"/>
              </w:rPr>
            </w:pPr>
            <w:ins w:id="817" w:author="12" w:date="2021-03-08T15:58:00Z">
              <w:r>
                <w:rPr>
                  <w:rFonts w:eastAsia="宋体"/>
                  <w:sz w:val="18"/>
                  <w:szCs w:val="18"/>
                  <w:lang w:eastAsia="zh-CN"/>
                </w:rPr>
                <w:t>AMF may provide AMF UE N2AP ID and RAN UE N2AP ID to RAN of malicious SUPI.</w:t>
              </w:r>
            </w:ins>
          </w:p>
          <w:p w:rsidR="00F83A43" w:rsidRPr="005B7287" w:rsidRDefault="00F83A43" w:rsidP="00E76B7B">
            <w:pPr>
              <w:rPr>
                <w:rFonts w:eastAsia="宋体"/>
                <w:sz w:val="18"/>
                <w:szCs w:val="18"/>
                <w:highlight w:val="yellow"/>
                <w:lang w:eastAsia="zh-CN"/>
              </w:rPr>
            </w:pPr>
            <w:ins w:id="818" w:author="12" w:date="2021-03-08T15:58:00Z">
              <w:r>
                <w:rPr>
                  <w:rFonts w:eastAsia="宋体"/>
                  <w:sz w:val="18"/>
                  <w:szCs w:val="18"/>
                  <w:lang w:eastAsia="zh-CN"/>
                </w:rPr>
                <w:t>RAN may treat the malicious UEs based on local policy, e.g. release its resource.</w:t>
              </w:r>
            </w:ins>
            <w:del w:id="819"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r>
      <w:tr w:rsidR="00F83A43" w:rsidRPr="005B7287" w:rsidTr="00E76B7B">
        <w:trPr>
          <w:ins w:id="820" w:author="12" w:date="2021-03-08T15:59:00Z"/>
        </w:trPr>
        <w:tc>
          <w:tcPr>
            <w:tcW w:w="1101" w:type="dxa"/>
            <w:shd w:val="clear" w:color="auto" w:fill="auto"/>
          </w:tcPr>
          <w:p w:rsidR="00F83A43" w:rsidRPr="00403FE1" w:rsidRDefault="00F83A43" w:rsidP="00E76B7B">
            <w:pPr>
              <w:rPr>
                <w:ins w:id="821" w:author="12" w:date="2021-03-08T15:59:00Z"/>
                <w:rFonts w:eastAsia="宋体"/>
                <w:sz w:val="18"/>
                <w:szCs w:val="18"/>
                <w:lang w:eastAsia="zh-CN"/>
              </w:rPr>
            </w:pPr>
            <w:ins w:id="822" w:author="12" w:date="2021-03-08T15:59:00Z">
              <w:r>
                <w:rPr>
                  <w:rFonts w:eastAsia="宋体"/>
                  <w:sz w:val="18"/>
                  <w:szCs w:val="18"/>
                  <w:lang w:eastAsia="zh-CN"/>
                </w:rPr>
                <w:t>AMF</w:t>
              </w:r>
            </w:ins>
          </w:p>
        </w:tc>
        <w:tc>
          <w:tcPr>
            <w:tcW w:w="1417" w:type="dxa"/>
            <w:shd w:val="clear" w:color="auto" w:fill="auto"/>
          </w:tcPr>
          <w:p w:rsidR="00F83A43" w:rsidRPr="00403FE1" w:rsidRDefault="00F83A43" w:rsidP="00E76B7B">
            <w:pPr>
              <w:rPr>
                <w:ins w:id="823" w:author="12" w:date="2021-03-08T15:59:00Z"/>
                <w:rFonts w:eastAsia="宋体"/>
                <w:sz w:val="18"/>
                <w:szCs w:val="18"/>
                <w:lang w:eastAsia="zh-CN"/>
              </w:rPr>
            </w:pPr>
            <w:proofErr w:type="spellStart"/>
            <w:ins w:id="824" w:author="12" w:date="2021-03-08T15:59:00Z">
              <w:r>
                <w:rPr>
                  <w:rFonts w:eastAsia="宋体" w:hint="eastAsia"/>
                  <w:sz w:val="18"/>
                  <w:szCs w:val="18"/>
                  <w:lang w:eastAsia="zh-CN"/>
                </w:rPr>
                <w:t>D</w:t>
              </w:r>
              <w:r>
                <w:rPr>
                  <w:rFonts w:eastAsia="宋体"/>
                  <w:sz w:val="18"/>
                  <w:szCs w:val="18"/>
                  <w:lang w:eastAsia="zh-CN"/>
                </w:rPr>
                <w:t>DoS</w:t>
              </w:r>
              <w:proofErr w:type="spellEnd"/>
              <w:r>
                <w:rPr>
                  <w:rFonts w:eastAsia="宋体"/>
                  <w:sz w:val="18"/>
                  <w:szCs w:val="18"/>
                  <w:lang w:eastAsia="zh-CN"/>
                </w:rPr>
                <w:t xml:space="preserve"> using heavy NAS </w:t>
              </w:r>
              <w:proofErr w:type="spellStart"/>
              <w:r>
                <w:rPr>
                  <w:rFonts w:eastAsia="宋体"/>
                  <w:sz w:val="18"/>
                  <w:szCs w:val="18"/>
                  <w:lang w:eastAsia="zh-CN"/>
                </w:rPr>
                <w:t>signaling</w:t>
              </w:r>
              <w:proofErr w:type="spellEnd"/>
            </w:ins>
          </w:p>
        </w:tc>
        <w:tc>
          <w:tcPr>
            <w:tcW w:w="2969" w:type="dxa"/>
            <w:shd w:val="clear" w:color="auto" w:fill="auto"/>
          </w:tcPr>
          <w:p w:rsidR="00F83A43" w:rsidRDefault="00F83A43" w:rsidP="00F56F4B">
            <w:pPr>
              <w:rPr>
                <w:ins w:id="825" w:author="12" w:date="2021-03-08T15:59:00Z"/>
                <w:rFonts w:eastAsia="宋体"/>
                <w:sz w:val="18"/>
                <w:szCs w:val="18"/>
                <w:lang w:eastAsia="zh-CN"/>
              </w:rPr>
            </w:pPr>
            <w:ins w:id="826" w:author="12" w:date="2021-03-08T15:59:00Z">
              <w:r>
                <w:rPr>
                  <w:rFonts w:eastAsia="宋体"/>
                  <w:sz w:val="18"/>
                  <w:szCs w:val="18"/>
                  <w:lang w:eastAsia="zh-CN"/>
                </w:rPr>
                <w:t>OAM: Global RAN Node ID, time stamp, SUPI, initial RRC message number</w:t>
              </w:r>
            </w:ins>
          </w:p>
          <w:p w:rsidR="00F83A43" w:rsidRDefault="00F83A43" w:rsidP="00F56F4B">
            <w:pPr>
              <w:rPr>
                <w:ins w:id="827" w:author="12" w:date="2021-03-08T15:59:00Z"/>
                <w:rFonts w:eastAsia="宋体"/>
                <w:sz w:val="18"/>
                <w:szCs w:val="18"/>
                <w:lang w:eastAsia="zh-CN"/>
              </w:rPr>
            </w:pPr>
            <w:ins w:id="828" w:author="12" w:date="2021-03-08T15:59:00Z">
              <w:r>
                <w:rPr>
                  <w:rFonts w:eastAsia="宋体"/>
                  <w:sz w:val="18"/>
                  <w:szCs w:val="18"/>
                  <w:lang w:eastAsia="zh-CN"/>
                </w:rPr>
                <w:t>AMF: AMF instance ID, Global RAN Node ID, time stamp, SUPI, initial NAS message number, initial SM message number</w:t>
              </w:r>
            </w:ins>
          </w:p>
        </w:tc>
        <w:tc>
          <w:tcPr>
            <w:tcW w:w="1829" w:type="dxa"/>
            <w:shd w:val="clear" w:color="auto" w:fill="auto"/>
          </w:tcPr>
          <w:p w:rsidR="00F83A43" w:rsidRDefault="00F83A43" w:rsidP="00F56F4B">
            <w:pPr>
              <w:rPr>
                <w:ins w:id="829" w:author="12" w:date="2021-03-08T15:59:00Z"/>
                <w:rFonts w:eastAsia="宋体"/>
                <w:sz w:val="18"/>
                <w:szCs w:val="18"/>
                <w:lang w:eastAsia="zh-CN"/>
              </w:rPr>
            </w:pPr>
            <w:proofErr w:type="spellStart"/>
            <w:ins w:id="830" w:author="12" w:date="2021-03-08T15:59:00Z">
              <w:r>
                <w:rPr>
                  <w:rFonts w:eastAsia="宋体" w:hint="eastAsia"/>
                  <w:sz w:val="18"/>
                  <w:szCs w:val="18"/>
                  <w:lang w:eastAsia="zh-CN"/>
                </w:rPr>
                <w:t>D</w:t>
              </w:r>
              <w:r>
                <w:rPr>
                  <w:rFonts w:eastAsia="宋体"/>
                  <w:sz w:val="18"/>
                  <w:szCs w:val="18"/>
                  <w:lang w:eastAsia="zh-CN"/>
                </w:rPr>
                <w:t>DoS</w:t>
              </w:r>
              <w:proofErr w:type="spellEnd"/>
              <w:r>
                <w:rPr>
                  <w:rFonts w:eastAsia="宋体"/>
                  <w:sz w:val="18"/>
                  <w:szCs w:val="18"/>
                  <w:lang w:eastAsia="zh-CN"/>
                </w:rPr>
                <w:t xml:space="preserve"> to AMF</w:t>
              </w:r>
            </w:ins>
          </w:p>
          <w:p w:rsidR="00F83A43" w:rsidRDefault="00F83A43" w:rsidP="00F56F4B">
            <w:pPr>
              <w:rPr>
                <w:ins w:id="831" w:author="12" w:date="2021-03-08T15:59:00Z"/>
                <w:rFonts w:eastAsia="宋体"/>
                <w:sz w:val="18"/>
                <w:szCs w:val="18"/>
                <w:lang w:eastAsia="zh-CN"/>
              </w:rPr>
            </w:pPr>
            <w:ins w:id="832" w:author="12" w:date="2021-03-08T15:59:00Z">
              <w:r>
                <w:rPr>
                  <w:rFonts w:eastAsia="宋体"/>
                  <w:sz w:val="18"/>
                  <w:szCs w:val="18"/>
                  <w:lang w:eastAsia="zh-CN"/>
                </w:rPr>
                <w:t>Victim AMF instance ID</w:t>
              </w:r>
            </w:ins>
          </w:p>
          <w:p w:rsidR="00F83A43" w:rsidRDefault="00F83A43" w:rsidP="00F56F4B">
            <w:pPr>
              <w:rPr>
                <w:ins w:id="833" w:author="12" w:date="2021-03-08T15:59:00Z"/>
                <w:rFonts w:eastAsia="宋体"/>
                <w:sz w:val="18"/>
                <w:szCs w:val="18"/>
                <w:lang w:eastAsia="zh-CN"/>
              </w:rPr>
            </w:pPr>
            <w:ins w:id="834" w:author="12" w:date="2021-03-08T15:59:00Z">
              <w:r>
                <w:rPr>
                  <w:rFonts w:eastAsia="宋体"/>
                  <w:sz w:val="18"/>
                  <w:szCs w:val="18"/>
                  <w:lang w:eastAsia="zh-CN"/>
                </w:rPr>
                <w:t>Malicious SUPI</w:t>
              </w:r>
            </w:ins>
          </w:p>
        </w:tc>
        <w:tc>
          <w:tcPr>
            <w:tcW w:w="1830" w:type="dxa"/>
            <w:shd w:val="clear" w:color="auto" w:fill="auto"/>
          </w:tcPr>
          <w:p w:rsidR="00F83A43" w:rsidRDefault="00F83A43" w:rsidP="00F56F4B">
            <w:pPr>
              <w:rPr>
                <w:ins w:id="835" w:author="12" w:date="2021-03-08T15:59:00Z"/>
                <w:rFonts w:eastAsia="宋体"/>
                <w:sz w:val="18"/>
                <w:szCs w:val="18"/>
                <w:lang w:eastAsia="zh-CN"/>
              </w:rPr>
            </w:pPr>
            <w:ins w:id="836" w:author="12" w:date="2021-03-08T15:59:00Z">
              <w:r>
                <w:rPr>
                  <w:rFonts w:eastAsia="宋体" w:hint="eastAsia"/>
                  <w:sz w:val="18"/>
                  <w:szCs w:val="18"/>
                  <w:lang w:eastAsia="zh-CN"/>
                </w:rPr>
                <w:t>A</w:t>
              </w:r>
              <w:r>
                <w:rPr>
                  <w:rFonts w:eastAsia="宋体"/>
                  <w:sz w:val="18"/>
                  <w:szCs w:val="18"/>
                  <w:lang w:eastAsia="zh-CN"/>
                </w:rPr>
                <w:t>MF may treat the malicious UEs based on local policy, e.g. release its resource.</w:t>
              </w:r>
            </w:ins>
          </w:p>
        </w:tc>
      </w:tr>
    </w:tbl>
    <w:p w:rsidR="00F83A43" w:rsidRPr="00E81F13" w:rsidRDefault="00F83A43" w:rsidP="00F83A43">
      <w:pPr>
        <w:pStyle w:val="EditorsNote"/>
        <w:rPr>
          <w:ins w:id="837" w:author="12" w:date="2021-03-08T16:00:00Z"/>
          <w:rFonts w:eastAsia="宋体"/>
          <w:lang w:eastAsia="zh-CN"/>
        </w:rPr>
      </w:pPr>
      <w:bookmarkStart w:id="838" w:name="OLE_LINK9"/>
      <w:ins w:id="839" w:author="12" w:date="2021-03-08T16:00:00Z">
        <w:r w:rsidRPr="00405A91">
          <w:rPr>
            <w:rFonts w:eastAsia="宋体"/>
            <w:lang w:eastAsia="zh-CN"/>
          </w:rPr>
          <w:t>Editor’s Note</w:t>
        </w:r>
        <w:bookmarkEnd w:id="838"/>
        <w:r w:rsidRPr="00405A91">
          <w:rPr>
            <w:rFonts w:eastAsia="宋体"/>
            <w:lang w:eastAsia="zh-CN"/>
          </w:rPr>
          <w:t xml:space="preserve">: </w:t>
        </w:r>
        <w:r w:rsidRPr="00E81F13">
          <w:rPr>
            <w:rFonts w:eastAsia="宋体"/>
            <w:lang w:eastAsia="zh-CN"/>
          </w:rPr>
          <w:t>Rational for input parameters th</w:t>
        </w:r>
        <w:r>
          <w:rPr>
            <w:rFonts w:eastAsia="宋体"/>
            <w:lang w:eastAsia="zh-CN"/>
          </w:rPr>
          <w:t xml:space="preserve">at how to address </w:t>
        </w:r>
        <w:proofErr w:type="spellStart"/>
        <w:r>
          <w:rPr>
            <w:rFonts w:eastAsia="宋体"/>
            <w:lang w:eastAsia="zh-CN"/>
          </w:rPr>
          <w:t>DDoS</w:t>
        </w:r>
        <w:proofErr w:type="spellEnd"/>
        <w:r>
          <w:rPr>
            <w:rFonts w:eastAsia="宋体"/>
            <w:lang w:eastAsia="zh-CN"/>
          </w:rPr>
          <w:t xml:space="preserve"> are FFS.</w:t>
        </w:r>
      </w:ins>
    </w:p>
    <w:p w:rsidR="00F97B22" w:rsidRDefault="00F83A43">
      <w:pPr>
        <w:pStyle w:val="EditorsNote"/>
        <w:rPr>
          <w:rFonts w:eastAsia="宋体"/>
          <w:lang w:eastAsia="zh-CN"/>
        </w:rPr>
        <w:pPrChange w:id="840" w:author="12" w:date="2021-03-08T16:00:00Z">
          <w:pPr/>
        </w:pPrChange>
      </w:pPr>
      <w:ins w:id="841" w:author="12" w:date="2021-03-08T16:00:00Z">
        <w:r w:rsidRPr="00E81F13">
          <w:rPr>
            <w:rFonts w:eastAsia="宋体"/>
            <w:lang w:eastAsia="zh-CN"/>
          </w:rPr>
          <w:t>Editor’s Note</w:t>
        </w:r>
        <w:r>
          <w:rPr>
            <w:rFonts w:eastAsia="宋体"/>
            <w:lang w:eastAsia="zh-CN"/>
          </w:rPr>
          <w:t xml:space="preserve">: </w:t>
        </w:r>
        <w:r w:rsidRPr="00E81F13">
          <w:rPr>
            <w:rFonts w:eastAsia="宋体"/>
            <w:lang w:eastAsia="zh-CN"/>
          </w:rPr>
          <w:t>Details description for input parameters are FFS.</w:t>
        </w:r>
      </w:ins>
    </w:p>
    <w:p w:rsidR="00A70732" w:rsidRDefault="00A70732" w:rsidP="00A70732">
      <w:pPr>
        <w:pStyle w:val="3"/>
        <w:spacing w:after="240"/>
        <w:ind w:left="0" w:firstLine="0"/>
        <w:rPr>
          <w:rFonts w:eastAsia="等线"/>
        </w:rPr>
      </w:pPr>
      <w:bookmarkStart w:id="842" w:name="_Toc54020088"/>
      <w:bookmarkStart w:id="843" w:name="_Toc47518371"/>
      <w:bookmarkStart w:id="844" w:name="_Toc513475455"/>
      <w:bookmarkStart w:id="845" w:name="_Toc66362395"/>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842"/>
      <w:bookmarkEnd w:id="843"/>
      <w:bookmarkEnd w:id="844"/>
      <w:bookmarkEnd w:id="845"/>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846" w:name="_Toc66362396"/>
      <w:r>
        <w:rPr>
          <w:rFonts w:hint="eastAsia"/>
          <w:lang w:eastAsia="zh-CN"/>
        </w:rPr>
        <w:lastRenderedPageBreak/>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846"/>
    </w:p>
    <w:p w:rsidR="00606C4E" w:rsidRDefault="00606C4E" w:rsidP="00606C4E">
      <w:pPr>
        <w:pStyle w:val="3"/>
      </w:pPr>
      <w:bookmarkStart w:id="847" w:name="_Toc66362397"/>
      <w:r>
        <w:rPr>
          <w:rFonts w:hint="eastAsia"/>
          <w:lang w:eastAsia="zh-CN"/>
        </w:rPr>
        <w:t>6</w:t>
      </w:r>
      <w:r>
        <w:t>.</w:t>
      </w:r>
      <w:r>
        <w:rPr>
          <w:rFonts w:hint="eastAsia"/>
          <w:lang w:eastAsia="zh-CN"/>
        </w:rPr>
        <w:t>3</w:t>
      </w:r>
      <w:r>
        <w:t>.1</w:t>
      </w:r>
      <w:r>
        <w:tab/>
        <w:t>Introduction</w:t>
      </w:r>
      <w:bookmarkEnd w:id="847"/>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848" w:name="_Toc66362398"/>
      <w:r>
        <w:rPr>
          <w:rFonts w:hint="eastAsia"/>
          <w:lang w:eastAsia="zh-CN"/>
        </w:rPr>
        <w:t>6</w:t>
      </w:r>
      <w:r>
        <w:t>.</w:t>
      </w:r>
      <w:r>
        <w:rPr>
          <w:rFonts w:hint="eastAsia"/>
          <w:lang w:eastAsia="zh-CN"/>
        </w:rPr>
        <w:t>3</w:t>
      </w:r>
      <w:r>
        <w:t>.2</w:t>
      </w:r>
      <w:r>
        <w:tab/>
        <w:t>Solution details</w:t>
      </w:r>
      <w:bookmarkEnd w:id="848"/>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606C4E">
      <w:pPr>
        <w:pStyle w:val="EditorsNote"/>
        <w:rPr>
          <w:rFonts w:eastAsiaTheme="minorHAnsi"/>
        </w:rPr>
      </w:pPr>
      <w:r>
        <w:t>Editor's Note: End-to-end integrity and confidentiality protection is FSS.</w:t>
      </w:r>
    </w:p>
    <w:p w:rsidR="00606C4E" w:rsidRDefault="00606C4E" w:rsidP="00606C4E">
      <w:pPr>
        <w:pStyle w:val="EditorsNote"/>
      </w:pPr>
      <w:r w:rsidRPr="00881EAB">
        <w:t>Editor</w:t>
      </w:r>
      <w:r>
        <w:t>'</w:t>
      </w:r>
      <w:r w:rsidRPr="00881EAB">
        <w:t>s Note: Whether the user consent of data sharing between NFs is mandatory is FFS.</w:t>
      </w:r>
    </w:p>
    <w:p w:rsidR="00606C4E" w:rsidRDefault="00606C4E" w:rsidP="00606C4E">
      <w:pPr>
        <w:pStyle w:val="3"/>
      </w:pPr>
      <w:bookmarkStart w:id="849" w:name="_Toc66362399"/>
      <w:r>
        <w:rPr>
          <w:rFonts w:hint="eastAsia"/>
          <w:lang w:eastAsia="zh-CN"/>
        </w:rPr>
        <w:t>6</w:t>
      </w:r>
      <w:r>
        <w:t>.</w:t>
      </w:r>
      <w:r>
        <w:rPr>
          <w:rFonts w:hint="eastAsia"/>
          <w:lang w:eastAsia="zh-CN"/>
        </w:rPr>
        <w:t>3</w:t>
      </w:r>
      <w:r>
        <w:t>.</w:t>
      </w:r>
      <w:r>
        <w:rPr>
          <w:rFonts w:hint="eastAsia"/>
          <w:lang w:eastAsia="zh-CN"/>
        </w:rPr>
        <w:t>3</w:t>
      </w:r>
      <w:r>
        <w:tab/>
        <w:t>Evaluation</w:t>
      </w:r>
      <w:bookmarkEnd w:id="849"/>
    </w:p>
    <w:p w:rsidR="00606C4E" w:rsidRDefault="00606C4E" w:rsidP="00606C4E">
      <w:pPr>
        <w:rPr>
          <w:lang w:eastAsia="zh-CN"/>
        </w:rPr>
      </w:pPr>
      <w:r>
        <w:t>TBD</w:t>
      </w:r>
    </w:p>
    <w:p w:rsidR="000E3C02" w:rsidRDefault="000E3C02" w:rsidP="000E3C02">
      <w:pPr>
        <w:pStyle w:val="2"/>
        <w:rPr>
          <w:ins w:id="850" w:author="12" w:date="2021-03-11T10:36:00Z"/>
        </w:rPr>
      </w:pPr>
      <w:bookmarkStart w:id="851" w:name="_Toc66362400"/>
      <w:ins w:id="852" w:author="12" w:date="2021-03-11T10:36:00Z">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851"/>
      </w:ins>
    </w:p>
    <w:p w:rsidR="000E3C02" w:rsidRDefault="000E3C02" w:rsidP="000E3C02">
      <w:pPr>
        <w:pStyle w:val="3"/>
        <w:rPr>
          <w:ins w:id="853" w:author="12" w:date="2021-03-11T10:36:00Z"/>
        </w:rPr>
      </w:pPr>
      <w:bookmarkStart w:id="854" w:name="_Toc66362401"/>
      <w:ins w:id="855" w:author="12" w:date="2021-03-11T10:36:00Z">
        <w:r>
          <w:rPr>
            <w:rFonts w:hint="eastAsia"/>
            <w:lang w:eastAsia="zh-CN"/>
          </w:rPr>
          <w:t>6</w:t>
        </w:r>
        <w:r>
          <w:t>.</w:t>
        </w:r>
        <w:r>
          <w:rPr>
            <w:rFonts w:hint="eastAsia"/>
            <w:lang w:eastAsia="zh-CN"/>
          </w:rPr>
          <w:t>4</w:t>
        </w:r>
        <w:r>
          <w:t>.1</w:t>
        </w:r>
        <w:r>
          <w:tab/>
          <w:t>Introduction</w:t>
        </w:r>
        <w:bookmarkEnd w:id="854"/>
      </w:ins>
    </w:p>
    <w:p w:rsidR="000E3C02" w:rsidRDefault="000E3C02" w:rsidP="000E3C02">
      <w:pPr>
        <w:rPr>
          <w:ins w:id="856" w:author="12" w:date="2021-03-11T10:36:00Z"/>
        </w:rPr>
      </w:pPr>
      <w:ins w:id="857" w:author="12" w:date="2021-03-11T10:36:00Z">
        <w:r w:rsidRPr="000D7814">
          <w:t>This solution addresses KI#</w:t>
        </w:r>
        <w:r>
          <w:t>1</w:t>
        </w:r>
        <w:r w:rsidRPr="000D7814">
          <w:t>.</w:t>
        </w:r>
        <w:r>
          <w:t>3, especially the threat that b</w:t>
        </w:r>
        <w:r w:rsidRPr="00AF7E87">
          <w:t xml:space="preserve">ased on a request from a </w:t>
        </w:r>
        <w:proofErr w:type="gramStart"/>
        <w:r w:rsidRPr="00AF7E87">
          <w:t>DCCF,</w:t>
        </w:r>
        <w:proofErr w:type="gramEnd"/>
        <w:r w:rsidRPr="00AF7E87">
          <w:t xml:space="preserve">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ins>
    </w:p>
    <w:p w:rsidR="000E3C02" w:rsidRDefault="000E3C02" w:rsidP="000E3C02">
      <w:pPr>
        <w:pStyle w:val="3"/>
        <w:rPr>
          <w:ins w:id="858" w:author="12" w:date="2021-03-11T10:36:00Z"/>
        </w:rPr>
      </w:pPr>
      <w:bookmarkStart w:id="859" w:name="_Toc66362402"/>
      <w:ins w:id="860" w:author="12" w:date="2021-03-11T10:36:00Z">
        <w:r>
          <w:rPr>
            <w:rFonts w:hint="eastAsia"/>
            <w:lang w:eastAsia="zh-CN"/>
          </w:rPr>
          <w:t>6</w:t>
        </w:r>
        <w:r>
          <w:t>.</w:t>
        </w:r>
        <w:r>
          <w:rPr>
            <w:rFonts w:hint="eastAsia"/>
            <w:lang w:eastAsia="zh-CN"/>
          </w:rPr>
          <w:t>4</w:t>
        </w:r>
        <w:r>
          <w:t>.2</w:t>
        </w:r>
        <w:r>
          <w:tab/>
          <w:t>Solution details</w:t>
        </w:r>
        <w:bookmarkEnd w:id="859"/>
      </w:ins>
    </w:p>
    <w:p w:rsidR="000E3C02" w:rsidRDefault="000E3C02" w:rsidP="000E3C02">
      <w:pPr>
        <w:rPr>
          <w:ins w:id="861" w:author="12" w:date="2021-03-11T10:36:00Z"/>
        </w:rPr>
      </w:pPr>
      <w:ins w:id="862" w:author="12" w:date="2021-03-11T10:36:00Z">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ins>
    </w:p>
    <w:p w:rsidR="000E3C02" w:rsidRDefault="000E3C02" w:rsidP="000E3C02">
      <w:pPr>
        <w:rPr>
          <w:ins w:id="863" w:author="12" w:date="2021-03-11T10:36:00Z"/>
        </w:rPr>
      </w:pPr>
      <w:ins w:id="864" w:author="12" w:date="2021-03-11T10:36:00Z">
        <w:r>
          <w:t xml:space="preserve">The above procedure will be used when the NF Service Consumer requires the service of the DCCF for data collection. In such a case the NF Service Consumer will provide an </w:t>
        </w:r>
        <w:proofErr w:type="spellStart"/>
        <w:r>
          <w:t>access_token</w:t>
        </w:r>
        <w:proofErr w:type="spellEnd"/>
        <w:r>
          <w:t xml:space="preserve"> provided by the NRF in the service request to the DCCF.</w:t>
        </w:r>
      </w:ins>
    </w:p>
    <w:p w:rsidR="000E3C02" w:rsidRDefault="000E3C02" w:rsidP="000E3C02">
      <w:pPr>
        <w:pStyle w:val="FP"/>
        <w:rPr>
          <w:ins w:id="865" w:author="12" w:date="2021-03-11T10:36:00Z"/>
        </w:rPr>
      </w:pPr>
      <w:ins w:id="866" w:author="12" w:date="2021-03-11T10:36:00Z">
        <w:r>
          <w:t>NOTE:</w:t>
        </w:r>
        <w:r>
          <w:tab/>
          <w:t>It is assumed that the NF Service Consumer relies on the DCCF to determine the Data Producer NFs for data collection.</w:t>
        </w:r>
      </w:ins>
    </w:p>
    <w:p w:rsidR="000E3C02" w:rsidRDefault="000E3C02" w:rsidP="000E3C02">
      <w:pPr>
        <w:rPr>
          <w:ins w:id="867" w:author="12" w:date="2021-03-11T10:36:00Z"/>
        </w:rPr>
      </w:pPr>
      <w:ins w:id="868" w:author="12" w:date="2021-03-11T10:36:00Z">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ins>
    </w:p>
    <w:p w:rsidR="000E3C02" w:rsidRDefault="000E3C02" w:rsidP="000E3C02">
      <w:pPr>
        <w:rPr>
          <w:ins w:id="869" w:author="12" w:date="2021-03-11T10:36:00Z"/>
          <w:lang w:val="en-US"/>
        </w:rPr>
      </w:pPr>
      <w:ins w:id="870" w:author="12" w:date="2021-03-11T10:36:00Z">
        <w:r>
          <w:lastRenderedPageBreak/>
          <w:t>Editor's Note: Authorization aspects for MF are FFS, i.e. if MF need also be authorized to receive data.</w:t>
        </w:r>
      </w:ins>
    </w:p>
    <w:p w:rsidR="000E3C02" w:rsidRDefault="000E3C02" w:rsidP="000E3C02">
      <w:pPr>
        <w:pStyle w:val="EditorsNote"/>
        <w:rPr>
          <w:ins w:id="871" w:author="12" w:date="2021-03-11T10:36:00Z"/>
          <w:lang w:val="en-US"/>
        </w:rPr>
      </w:pPr>
      <w:ins w:id="872" w:author="12" w:date="2021-03-11T10:36:00Z">
        <w:r>
          <w:t xml:space="preserve">Editor's Note: </w:t>
        </w:r>
        <w:r w:rsidRPr="00156F57">
          <w:rPr>
            <w:lang w:val="en-US"/>
          </w:rPr>
          <w:t xml:space="preserve"> The solution shall be re-visited after SA3 </w:t>
        </w:r>
        <w:proofErr w:type="spellStart"/>
        <w:r w:rsidRPr="00156F57">
          <w:rPr>
            <w:lang w:val="en-US"/>
          </w:rPr>
          <w:t>FS_eSBA_SEC</w:t>
        </w:r>
        <w:proofErr w:type="spellEnd"/>
        <w:r w:rsidRPr="00156F57">
          <w:rPr>
            <w:lang w:val="en-US"/>
          </w:rPr>
          <w:t xml:space="preserve"> SID concludes</w:t>
        </w:r>
      </w:ins>
    </w:p>
    <w:p w:rsidR="000E3C02" w:rsidRPr="00C96414" w:rsidRDefault="000E3C02" w:rsidP="000E3C02">
      <w:pPr>
        <w:pStyle w:val="EditorsNote"/>
        <w:rPr>
          <w:ins w:id="873" w:author="12" w:date="2021-03-11T10:36:00Z"/>
          <w:lang w:val="en-US" w:eastAsia="zh-CN"/>
        </w:rPr>
      </w:pPr>
      <w:ins w:id="874" w:author="12" w:date="2021-03-11T10:36:00Z">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ins>
    </w:p>
    <w:p w:rsidR="000E3C02" w:rsidRPr="005A05E2" w:rsidRDefault="000E3C02" w:rsidP="000E3C02">
      <w:pPr>
        <w:rPr>
          <w:ins w:id="875" w:author="12" w:date="2021-03-11T10:36:00Z"/>
          <w:lang w:val="en-US"/>
        </w:rPr>
      </w:pPr>
    </w:p>
    <w:p w:rsidR="000E3C02" w:rsidRDefault="000E3C02" w:rsidP="000E3C02">
      <w:pPr>
        <w:rPr>
          <w:ins w:id="876" w:author="12" w:date="2021-03-11T10:36:00Z"/>
          <w:lang w:eastAsia="zh-CN"/>
        </w:rPr>
      </w:pPr>
      <w:ins w:id="877" w:author="12" w:date="2021-03-11T10:36:00Z">
        <w:r>
          <w:t>The solution is shown in detail in the following section.</w:t>
        </w:r>
      </w:ins>
    </w:p>
    <w:p w:rsidR="000E3C02" w:rsidRDefault="000E3C02" w:rsidP="000E3C02">
      <w:pPr>
        <w:pStyle w:val="4"/>
        <w:rPr>
          <w:ins w:id="878" w:author="12" w:date="2021-03-11T10:36:00Z"/>
        </w:rPr>
      </w:pPr>
      <w:bookmarkStart w:id="879" w:name="_Toc66362403"/>
      <w:ins w:id="880" w:author="12" w:date="2021-03-11T10:36:00Z">
        <w:r>
          <w:lastRenderedPageBreak/>
          <w:t>6.</w:t>
        </w:r>
        <w:r>
          <w:rPr>
            <w:rFonts w:hint="eastAsia"/>
            <w:lang w:eastAsia="zh-CN"/>
          </w:rPr>
          <w:t>4</w:t>
        </w:r>
        <w:r>
          <w:t>.2.1</w:t>
        </w:r>
        <w:r>
          <w:tab/>
          <w:t>Detailed Procedure</w:t>
        </w:r>
        <w:bookmarkEnd w:id="879"/>
      </w:ins>
    </w:p>
    <w:p w:rsidR="000E3C02" w:rsidRDefault="000E3C02" w:rsidP="000E3C02">
      <w:pPr>
        <w:keepNext/>
        <w:spacing w:after="0"/>
        <w:rPr>
          <w:ins w:id="881" w:author="12" w:date="2021-03-11T10:36:00Z"/>
        </w:rPr>
      </w:pPr>
      <w:ins w:id="882" w:author="12" w:date="2021-03-11T10:36:00Z">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5pt;height:651.8pt" o:ole="">
              <v:imagedata r:id="rId18" o:title=""/>
            </v:shape>
            <o:OLEObject Type="Embed" ProgID="Visio.Drawing.15" ShapeID="_x0000_i1025" DrawAspect="Content" ObjectID="_1676975138" r:id="rId19"/>
          </w:object>
        </w:r>
      </w:ins>
    </w:p>
    <w:p w:rsidR="000E3C02" w:rsidRDefault="000E3C02" w:rsidP="000E3C02">
      <w:pPr>
        <w:pStyle w:val="ae"/>
        <w:jc w:val="center"/>
        <w:rPr>
          <w:ins w:id="883" w:author="12" w:date="2021-03-11T10:36:00Z"/>
        </w:rPr>
      </w:pPr>
      <w:ins w:id="884" w:author="12" w:date="2021-03-11T10:36:00Z">
        <w:r>
          <w:t>Figure 6.X.2-1: Service consumer authorization for DCCF selected Service Producers</w:t>
        </w:r>
      </w:ins>
    </w:p>
    <w:p w:rsidR="000E3C02" w:rsidRPr="001E612A" w:rsidRDefault="000E3C02" w:rsidP="000E3C02">
      <w:pPr>
        <w:spacing w:after="0"/>
        <w:rPr>
          <w:ins w:id="885" w:author="12" w:date="2021-03-11T10:36:00Z"/>
          <w:rFonts w:eastAsia="DengXian"/>
          <w:lang w:eastAsia="zh-CN"/>
        </w:rPr>
      </w:pPr>
    </w:p>
    <w:p w:rsidR="000E3C02" w:rsidRPr="00707291" w:rsidRDefault="000E3C02" w:rsidP="000E3C02">
      <w:pPr>
        <w:pStyle w:val="B1"/>
        <w:rPr>
          <w:ins w:id="886" w:author="12" w:date="2021-03-11T10:36:00Z"/>
          <w:rFonts w:eastAsia="Times New Roman"/>
          <w:lang w:val="en-US" w:eastAsia="zh-CN"/>
        </w:rPr>
      </w:pPr>
      <w:ins w:id="887" w:author="12" w:date="2021-03-11T10:36:00Z">
        <w:r w:rsidRPr="00351751">
          <w:rPr>
            <w:rFonts w:eastAsia="Times New Roman"/>
            <w:lang w:val="en-US" w:eastAsia="zh-CN"/>
          </w:rPr>
          <w:lastRenderedPageBreak/>
          <w:t>1.</w:t>
        </w:r>
        <w:r w:rsidRPr="00351751">
          <w:rPr>
            <w:rFonts w:eastAsia="Times New Roman"/>
            <w:lang w:val="en-US" w:eastAsia="zh-CN"/>
          </w:rPr>
          <w:tab/>
        </w:r>
        <w:r w:rsidRPr="00707291">
          <w:rPr>
            <w:rFonts w:eastAsia="Times New Roman"/>
            <w:lang w:val="en-US" w:eastAsia="zh-CN"/>
          </w:rPr>
          <w:t xml:space="preserve">An NF service consumer (e.g. NWDAF) discovers a DCCF to retrieve data. The NF Service consumer requests authorization from an NRF by invoking an </w:t>
        </w:r>
        <w:proofErr w:type="spellStart"/>
        <w:r w:rsidRPr="00707291">
          <w:rPr>
            <w:rFonts w:eastAsia="Times New Roman"/>
            <w:lang w:val="en-US" w:eastAsia="zh-CN"/>
          </w:rPr>
          <w:t>Nnrf_AccessToken_Get</w:t>
        </w:r>
        <w:proofErr w:type="spellEnd"/>
        <w:r w:rsidRPr="00707291">
          <w:rPr>
            <w:rFonts w:eastAsia="Times New Roman"/>
            <w:lang w:val="en-US" w:eastAsia="zh-CN"/>
          </w:rPr>
          <w:t xml:space="preserve"> request including the information to identify the target NF (DCCF) and the source NF.</w:t>
        </w:r>
      </w:ins>
    </w:p>
    <w:p w:rsidR="000E3C02" w:rsidRPr="00707291" w:rsidRDefault="000E3C02" w:rsidP="000E3C02">
      <w:pPr>
        <w:pStyle w:val="B1"/>
        <w:rPr>
          <w:ins w:id="888" w:author="12" w:date="2021-03-11T10:36:00Z"/>
          <w:rFonts w:eastAsia="Times New Roman"/>
          <w:lang w:val="en-US" w:eastAsia="zh-CN"/>
        </w:rPr>
      </w:pPr>
      <w:ins w:id="889" w:author="12" w:date="2021-03-11T10:36:00Z">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ins>
    </w:p>
    <w:p w:rsidR="000E3C02" w:rsidRPr="00707291" w:rsidRDefault="000E3C02" w:rsidP="000E3C02">
      <w:pPr>
        <w:pStyle w:val="B1"/>
        <w:rPr>
          <w:ins w:id="890" w:author="12" w:date="2021-03-11T10:36:00Z"/>
          <w:rFonts w:eastAsia="Times New Roman"/>
          <w:lang w:val="en-US" w:eastAsia="zh-CN"/>
        </w:rPr>
      </w:pPr>
      <w:ins w:id="891" w:author="12" w:date="2021-03-11T10:36:00Z">
        <w:r w:rsidRPr="00707291">
          <w:rPr>
            <w:rFonts w:eastAsia="Times New Roman"/>
            <w:lang w:val="en-US" w:eastAsia="zh-CN"/>
          </w:rPr>
          <w:t>3.</w:t>
        </w:r>
        <w:r w:rsidRPr="00707291">
          <w:rPr>
            <w:rFonts w:eastAsia="Times New Roman"/>
            <w:lang w:val="en-US" w:eastAsia="zh-CN"/>
          </w:rPr>
          <w:tab/>
          <w:t>The access token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is provided to the NF service consumer. </w:t>
        </w:r>
      </w:ins>
    </w:p>
    <w:p w:rsidR="000E3C02" w:rsidRDefault="000E3C02" w:rsidP="000E3C02">
      <w:pPr>
        <w:pStyle w:val="B1"/>
        <w:rPr>
          <w:ins w:id="892" w:author="12" w:date="2021-03-11T10:36:00Z"/>
          <w:rFonts w:eastAsia="Times New Roman"/>
          <w:lang w:val="en-US" w:eastAsia="zh-CN"/>
        </w:rPr>
      </w:pPr>
      <w:ins w:id="893" w:author="12" w:date="2021-03-11T10:36:00Z">
        <w:r w:rsidRPr="00707291">
          <w:rPr>
            <w:rFonts w:eastAsia="Times New Roman"/>
            <w:lang w:val="en-US" w:eastAsia="zh-CN"/>
          </w:rPr>
          <w:t>4.</w:t>
        </w:r>
        <w:r w:rsidRPr="00707291">
          <w:rPr>
            <w:rFonts w:eastAsia="Times New Roman"/>
            <w:lang w:val="en-US" w:eastAsia="zh-CN"/>
          </w:rPr>
          <w:tab/>
          <w:t xml:space="preserve">The NF Service Consumer initiates an NF service request to the DCCF which includes the </w:t>
        </w:r>
        <w:proofErr w:type="spellStart"/>
        <w:r w:rsidRPr="00707291">
          <w:rPr>
            <w:rFonts w:eastAsia="Times New Roman"/>
            <w:lang w:val="en-US" w:eastAsia="zh-CN"/>
          </w:rPr>
          <w:t>access_token_nwdaf</w:t>
        </w:r>
        <w:proofErr w:type="spellEnd"/>
        <w:r w:rsidRPr="00707291">
          <w:rPr>
            <w:rFonts w:eastAsia="Times New Roman"/>
            <w:lang w:val="en-US" w:eastAsia="zh-CN"/>
          </w:rPr>
          <w:t>.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ins>
    </w:p>
    <w:p w:rsidR="000E3C02" w:rsidRPr="00707291" w:rsidRDefault="000E3C02" w:rsidP="000E3C02">
      <w:pPr>
        <w:pStyle w:val="B1"/>
        <w:rPr>
          <w:ins w:id="894" w:author="12" w:date="2021-03-11T10:36:00Z"/>
          <w:rFonts w:eastAsia="Times New Roman"/>
          <w:lang w:val="en-US" w:eastAsia="zh-CN"/>
        </w:rPr>
      </w:pPr>
      <w:ins w:id="895" w:author="12" w:date="2021-03-11T10:36:00Z">
        <w:r w:rsidRPr="00707291">
          <w:rPr>
            <w:rFonts w:eastAsia="Times New Roman"/>
            <w:lang w:val="en-US" w:eastAsia="zh-CN"/>
          </w:rPr>
          <w:t>5.</w:t>
        </w:r>
        <w:r w:rsidRPr="00707291">
          <w:rPr>
            <w:rFonts w:eastAsia="Times New Roman"/>
            <w:lang w:val="en-US" w:eastAsia="zh-CN"/>
          </w:rPr>
          <w:tab/>
          <w:t xml:space="preserve">The DCCF verifies that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is valid and executes the service.</w:t>
        </w:r>
      </w:ins>
    </w:p>
    <w:p w:rsidR="000E3C02" w:rsidRPr="00707291" w:rsidRDefault="000E3C02" w:rsidP="000E3C02">
      <w:pPr>
        <w:pStyle w:val="B1"/>
        <w:rPr>
          <w:ins w:id="896" w:author="12" w:date="2021-03-11T10:36:00Z"/>
          <w:rFonts w:eastAsia="Times New Roman"/>
          <w:lang w:val="en-US" w:eastAsia="zh-CN"/>
        </w:rPr>
      </w:pPr>
      <w:ins w:id="897" w:author="12" w:date="2021-03-11T10:36:00Z">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ins>
    </w:p>
    <w:p w:rsidR="000E3C02" w:rsidRDefault="000E3C02" w:rsidP="000E3C02">
      <w:pPr>
        <w:pStyle w:val="B1"/>
        <w:rPr>
          <w:ins w:id="898" w:author="12" w:date="2021-03-11T10:36:00Z"/>
          <w:rFonts w:eastAsia="Times New Roman"/>
          <w:lang w:val="en-US" w:eastAsia="zh-CN"/>
        </w:rPr>
      </w:pPr>
      <w:ins w:id="899" w:author="12" w:date="2021-03-11T10:36:00Z">
        <w:r w:rsidRPr="00707291">
          <w:rPr>
            <w:rFonts w:eastAsia="Times New Roman"/>
            <w:lang w:val="en-US" w:eastAsia="zh-CN"/>
          </w:rPr>
          <w:t>7.</w:t>
        </w:r>
        <w:r w:rsidRPr="00707291">
          <w:rPr>
            <w:rFonts w:eastAsia="Times New Roman"/>
            <w:lang w:val="en-US" w:eastAsia="zh-CN"/>
          </w:rPr>
          <w:tab/>
          <w:t xml:space="preserve">The DCCF requests authorization from the NRF by invoking an </w:t>
        </w:r>
        <w:proofErr w:type="spellStart"/>
        <w:r w:rsidRPr="00707291">
          <w:rPr>
            <w:rFonts w:eastAsia="Times New Roman"/>
            <w:lang w:val="en-US" w:eastAsia="zh-CN"/>
          </w:rPr>
          <w:t>Nnrf_AccessToken_Get</w:t>
        </w:r>
        <w:proofErr w:type="spellEnd"/>
        <w:r w:rsidRPr="00707291">
          <w:rPr>
            <w:rFonts w:eastAsia="Times New Roman"/>
            <w:lang w:val="en-US" w:eastAsia="zh-CN"/>
          </w:rPr>
          <w:t xml:space="preserve"> request including the information to identify the target NF (NF Service Producer), the source NF (DCCF) and additional authorization information by including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and the </w:t>
        </w:r>
        <w:proofErr w:type="spellStart"/>
        <w:r w:rsidRPr="00707291">
          <w:rPr>
            <w:rFonts w:eastAsia="Times New Roman"/>
            <w:lang w:val="en-US" w:eastAsia="zh-CN"/>
          </w:rPr>
          <w:t>CCA_nwdaf</w:t>
        </w:r>
        <w:proofErr w:type="spellEnd"/>
        <w:r w:rsidRPr="00707291">
          <w:rPr>
            <w:rFonts w:eastAsia="Times New Roman"/>
            <w:lang w:val="en-US" w:eastAsia="zh-CN"/>
          </w:rPr>
          <w:t xml:space="preserve"> provided by the NF Service Consumer.</w:t>
        </w:r>
      </w:ins>
    </w:p>
    <w:p w:rsidR="000E3C02" w:rsidRDefault="000E3C02" w:rsidP="000E3C02">
      <w:pPr>
        <w:pStyle w:val="B1"/>
        <w:rPr>
          <w:ins w:id="900" w:author="12" w:date="2021-03-11T10:36:00Z"/>
          <w:rFonts w:eastAsia="Times New Roman"/>
          <w:lang w:val="en-US" w:eastAsia="zh-CN"/>
        </w:rPr>
      </w:pPr>
      <w:ins w:id="901" w:author="12" w:date="2021-03-11T10:36:00Z">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ins>
    </w:p>
    <w:p w:rsidR="000E3C02" w:rsidRPr="004C29D1" w:rsidRDefault="000E3C02" w:rsidP="000E3C02">
      <w:pPr>
        <w:pStyle w:val="EditorsNote"/>
        <w:ind w:left="568" w:firstLine="1"/>
        <w:rPr>
          <w:ins w:id="902" w:author="12" w:date="2021-03-11T10:36:00Z"/>
          <w:rFonts w:eastAsia="宋体"/>
          <w:lang w:val="en-US" w:eastAsia="zh-CN"/>
        </w:rPr>
      </w:pPr>
      <w:ins w:id="903" w:author="12" w:date="2021-03-11T10:36:00Z">
        <w:r w:rsidRPr="00A166D2">
          <w:rPr>
            <w:lang w:val="en-US" w:eastAsia="zh-CN"/>
          </w:rPr>
          <w:t xml:space="preserve">Editor’s Note: whether </w:t>
        </w:r>
        <w:proofErr w:type="spellStart"/>
        <w:r w:rsidRPr="00A166D2">
          <w:rPr>
            <w:lang w:val="en-US" w:eastAsia="zh-CN"/>
          </w:rPr>
          <w:t>access_token_nwdaf</w:t>
        </w:r>
        <w:proofErr w:type="spellEnd"/>
        <w:r w:rsidRPr="00A166D2">
          <w:rPr>
            <w:lang w:val="en-US" w:eastAsia="zh-CN"/>
          </w:rPr>
          <w:t xml:space="preserve"> is needed for authorizing </w:t>
        </w:r>
        <w:r w:rsidRPr="002D30B2">
          <w:rPr>
            <w:lang w:val="en-US" w:eastAsia="zh-CN"/>
          </w:rPr>
          <w:t xml:space="preserve">the </w:t>
        </w:r>
        <w:r w:rsidRPr="00246B2F">
          <w:rPr>
            <w:lang w:val="en-US" w:eastAsia="zh-CN"/>
          </w:rPr>
          <w:t>NF Service Consumer</w:t>
        </w:r>
        <w:r w:rsidRPr="002D30B2">
          <w:rPr>
            <w:lang w:val="en-US" w:eastAsia="zh-CN"/>
          </w:rPr>
          <w:t xml:space="preserve"> to access the data from </w:t>
        </w:r>
        <w:r>
          <w:rPr>
            <w:lang w:val="en-US" w:eastAsia="zh-CN"/>
          </w:rPr>
          <w:t>NF Service</w:t>
        </w:r>
        <w:r w:rsidRPr="002D30B2">
          <w:rPr>
            <w:lang w:val="en-US" w:eastAsia="zh-CN"/>
          </w:rPr>
          <w:t xml:space="preserve"> Producers </w:t>
        </w:r>
        <w:r w:rsidRPr="00A166D2">
          <w:rPr>
            <w:lang w:val="en-US" w:eastAsia="zh-CN"/>
          </w:rPr>
          <w:t>is FFS</w:t>
        </w:r>
      </w:ins>
    </w:p>
    <w:p w:rsidR="000E3C02" w:rsidRPr="00707291" w:rsidRDefault="000E3C02" w:rsidP="000E3C02">
      <w:pPr>
        <w:pStyle w:val="B1"/>
        <w:rPr>
          <w:ins w:id="904" w:author="12" w:date="2021-03-11T10:36:00Z"/>
          <w:rFonts w:eastAsia="Times New Roman"/>
          <w:lang w:val="en-US" w:eastAsia="zh-CN"/>
        </w:rPr>
      </w:pPr>
      <w:ins w:id="905" w:author="12" w:date="2021-03-11T10:36:00Z">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and </w:t>
        </w:r>
        <w:proofErr w:type="spellStart"/>
        <w:r w:rsidRPr="00707291">
          <w:rPr>
            <w:rFonts w:eastAsia="Times New Roman"/>
            <w:lang w:val="en-US" w:eastAsia="zh-CN"/>
          </w:rPr>
          <w:t>CCA_nwdaf</w:t>
        </w:r>
        <w:proofErr w:type="spellEnd"/>
        <w:r w:rsidRPr="00707291">
          <w:rPr>
            <w:rFonts w:eastAsia="Times New Roman"/>
            <w:lang w:val="en-US" w:eastAsia="zh-CN"/>
          </w:rPr>
          <w:t xml:space="preserve">)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ins>
    </w:p>
    <w:p w:rsidR="000E3C02" w:rsidRPr="00707291" w:rsidRDefault="000E3C02" w:rsidP="000E3C02">
      <w:pPr>
        <w:pStyle w:val="B1"/>
        <w:rPr>
          <w:ins w:id="906" w:author="12" w:date="2021-03-11T10:36:00Z"/>
          <w:rFonts w:eastAsia="Times New Roman"/>
          <w:lang w:val="en-US" w:eastAsia="zh-CN"/>
        </w:rPr>
      </w:pPr>
      <w:ins w:id="907" w:author="12" w:date="2021-03-11T10:36:00Z">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ins>
    </w:p>
    <w:p w:rsidR="000E3C02" w:rsidRPr="00707291" w:rsidRDefault="000E3C02" w:rsidP="000E3C02">
      <w:pPr>
        <w:pStyle w:val="B1"/>
        <w:rPr>
          <w:ins w:id="908" w:author="12" w:date="2021-03-11T10:36:00Z"/>
          <w:rFonts w:eastAsia="Times New Roman"/>
          <w:lang w:val="en-US" w:eastAsia="zh-CN"/>
        </w:rPr>
      </w:pPr>
      <w:ins w:id="909" w:author="12" w:date="2021-03-11T10:36:00Z">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ins>
    </w:p>
    <w:p w:rsidR="000E3C02" w:rsidRDefault="000E3C02" w:rsidP="000E3C02">
      <w:pPr>
        <w:pStyle w:val="B1"/>
        <w:rPr>
          <w:ins w:id="910" w:author="12" w:date="2021-03-11T10:36:00Z"/>
          <w:rFonts w:eastAsia="Times New Roman"/>
          <w:lang w:val="en-US" w:eastAsia="zh-CN"/>
        </w:rPr>
      </w:pPr>
      <w:ins w:id="911" w:author="12" w:date="2021-03-11T10:36:00Z">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w:t>
        </w:r>
        <w:proofErr w:type="gramStart"/>
        <w:r w:rsidRPr="00707291">
          <w:rPr>
            <w:rFonts w:eastAsia="Times New Roman"/>
            <w:lang w:val="en-US" w:eastAsia="zh-CN"/>
          </w:rPr>
          <w:t>verify</w:t>
        </w:r>
        <w:proofErr w:type="gramEnd"/>
        <w:r w:rsidRPr="00707291">
          <w:rPr>
            <w:rFonts w:eastAsia="Times New Roman"/>
            <w:lang w:val="en-US" w:eastAsia="zh-CN"/>
          </w:rPr>
          <w:t xml:space="preserve"> the access token and execute the service</w:t>
        </w:r>
        <w:r>
          <w:rPr>
            <w:rFonts w:eastAsia="Times New Roman"/>
            <w:lang w:val="en-US" w:eastAsia="zh-CN"/>
          </w:rPr>
          <w:t>.</w:t>
        </w:r>
      </w:ins>
    </w:p>
    <w:p w:rsidR="000E3C02" w:rsidRPr="004C29D1" w:rsidRDefault="000E3C02" w:rsidP="000E3C02">
      <w:pPr>
        <w:pStyle w:val="EditorsNote"/>
        <w:ind w:left="568" w:firstLine="0"/>
        <w:rPr>
          <w:ins w:id="912" w:author="12" w:date="2021-03-11T10:36:00Z"/>
        </w:rPr>
      </w:pPr>
      <w:ins w:id="913" w:author="12" w:date="2021-03-11T10:36:00Z">
        <w:r w:rsidRPr="004C29D1">
          <w:t xml:space="preserve">Editor’s Note: How </w:t>
        </w:r>
        <w:r>
          <w:t>NF Service Producer</w:t>
        </w:r>
        <w:r w:rsidRPr="004C29D1">
          <w:t xml:space="preserve"> verifies the URI sent by DCCF for receiving data is FFS.</w:t>
        </w:r>
      </w:ins>
    </w:p>
    <w:p w:rsidR="000E3C02" w:rsidRPr="00CE4517" w:rsidRDefault="000E3C02" w:rsidP="000E3C02">
      <w:pPr>
        <w:pStyle w:val="B1"/>
        <w:rPr>
          <w:ins w:id="914" w:author="12" w:date="2021-03-11T10:36:00Z"/>
          <w:rFonts w:eastAsia="Times New Roman"/>
          <w:lang w:val="en-US" w:eastAsia="zh-CN"/>
        </w:rPr>
      </w:pPr>
      <w:ins w:id="915" w:author="12" w:date="2021-03-11T10:36:00Z">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ins>
    </w:p>
    <w:p w:rsidR="000E3C02" w:rsidRPr="00707291" w:rsidRDefault="000E3C02" w:rsidP="000E3C02">
      <w:pPr>
        <w:pStyle w:val="B1"/>
        <w:rPr>
          <w:ins w:id="916" w:author="12" w:date="2021-03-11T10:36:00Z"/>
          <w:rFonts w:eastAsia="Times New Roman"/>
          <w:lang w:val="en-US" w:eastAsia="zh-CN"/>
        </w:rPr>
      </w:pPr>
      <w:ins w:id="917" w:author="12" w:date="2021-03-11T10:36:00Z">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ins>
    </w:p>
    <w:p w:rsidR="000E3C02" w:rsidRDefault="000E3C02" w:rsidP="000E3C02">
      <w:pPr>
        <w:pStyle w:val="4"/>
        <w:rPr>
          <w:ins w:id="918" w:author="12" w:date="2021-03-11T10:36:00Z"/>
        </w:rPr>
      </w:pPr>
      <w:bookmarkStart w:id="919" w:name="_Toc66362404"/>
      <w:ins w:id="920" w:author="12" w:date="2021-03-11T10:36:00Z">
        <w:r>
          <w:rPr>
            <w:rFonts w:hint="eastAsia"/>
            <w:lang w:eastAsia="zh-CN"/>
          </w:rPr>
          <w:t>6</w:t>
        </w:r>
        <w:r>
          <w:t>.</w:t>
        </w:r>
        <w:r>
          <w:rPr>
            <w:rFonts w:hint="eastAsia"/>
            <w:lang w:eastAsia="zh-CN"/>
          </w:rPr>
          <w:t>4</w:t>
        </w:r>
        <w:r>
          <w:t>.</w:t>
        </w:r>
        <w:r>
          <w:rPr>
            <w:rFonts w:hint="eastAsia"/>
            <w:lang w:eastAsia="zh-CN"/>
          </w:rPr>
          <w:t>3</w:t>
        </w:r>
        <w:r>
          <w:tab/>
          <w:t>Evaluation</w:t>
        </w:r>
        <w:bookmarkEnd w:id="919"/>
      </w:ins>
    </w:p>
    <w:p w:rsidR="000E3C02" w:rsidRDefault="000E3C02" w:rsidP="000E3C02">
      <w:pPr>
        <w:rPr>
          <w:ins w:id="921" w:author="12" w:date="2021-03-11T10:36:00Z"/>
          <w:lang w:eastAsia="zh-CN"/>
        </w:rPr>
      </w:pPr>
      <w:ins w:id="922" w:author="12" w:date="2021-03-11T10:36:00Z">
        <w:r>
          <w:t>TBD</w:t>
        </w:r>
      </w:ins>
    </w:p>
    <w:p w:rsidR="000E3C02" w:rsidRDefault="000E3C02" w:rsidP="000E3C02">
      <w:pPr>
        <w:pStyle w:val="2"/>
        <w:rPr>
          <w:ins w:id="923" w:author="12" w:date="2021-03-11T10:36:00Z"/>
        </w:rPr>
      </w:pPr>
      <w:bookmarkStart w:id="924" w:name="_Toc66362405"/>
      <w:ins w:id="925" w:author="12" w:date="2021-03-11T10:36:00Z">
        <w:r>
          <w:rPr>
            <w:rFonts w:hint="eastAsia"/>
            <w:lang w:eastAsia="zh-CN"/>
          </w:rPr>
          <w:t>6</w:t>
        </w:r>
        <w:r>
          <w:t>.</w:t>
        </w:r>
        <w:r>
          <w:rPr>
            <w:rFonts w:hint="eastAsia"/>
            <w:lang w:eastAsia="zh-CN"/>
          </w:rPr>
          <w:t>5</w:t>
        </w:r>
        <w:r>
          <w:tab/>
          <w:t>Solution #</w:t>
        </w:r>
        <w:r>
          <w:rPr>
            <w:rFonts w:hint="eastAsia"/>
            <w:lang w:eastAsia="zh-CN"/>
          </w:rPr>
          <w:t>5</w:t>
        </w:r>
        <w:r>
          <w:t xml:space="preserve">: </w:t>
        </w:r>
        <w:bookmarkStart w:id="926" w:name="_Hlk64550890"/>
        <w:r w:rsidRPr="005468C0">
          <w:t xml:space="preserve">Providing </w:t>
        </w:r>
        <w:bookmarkStart w:id="927" w:name="_Hlk64455424"/>
        <w:r w:rsidRPr="005468C0">
          <w:t>the</w:t>
        </w:r>
        <w:r>
          <w:t xml:space="preserve"> </w:t>
        </w:r>
        <w:r w:rsidRPr="00F92D7C">
          <w:t>Security protection of data via Messaging Framework</w:t>
        </w:r>
        <w:bookmarkEnd w:id="924"/>
        <w:bookmarkEnd w:id="926"/>
      </w:ins>
    </w:p>
    <w:p w:rsidR="000E3C02" w:rsidRDefault="000E3C02" w:rsidP="000E3C02">
      <w:pPr>
        <w:pStyle w:val="3"/>
        <w:rPr>
          <w:ins w:id="928" w:author="12" w:date="2021-03-11T10:36:00Z"/>
        </w:rPr>
      </w:pPr>
      <w:bookmarkStart w:id="929" w:name="_Toc66362406"/>
      <w:bookmarkEnd w:id="927"/>
      <w:ins w:id="930" w:author="12" w:date="2021-03-11T10:36:00Z">
        <w:r>
          <w:rPr>
            <w:rFonts w:hint="eastAsia"/>
            <w:lang w:eastAsia="zh-CN"/>
          </w:rPr>
          <w:t>6</w:t>
        </w:r>
        <w:r>
          <w:t>.</w:t>
        </w:r>
        <w:r w:rsidRPr="004C29D1">
          <w:rPr>
            <w:lang w:eastAsia="zh-CN"/>
          </w:rPr>
          <w:t>5</w:t>
        </w:r>
        <w:r>
          <w:t>.1</w:t>
        </w:r>
        <w:r>
          <w:tab/>
          <w:t>Introduction</w:t>
        </w:r>
        <w:bookmarkEnd w:id="929"/>
      </w:ins>
    </w:p>
    <w:p w:rsidR="000E3C02" w:rsidRPr="000660D7" w:rsidRDefault="000E3C02" w:rsidP="000E3C02">
      <w:pPr>
        <w:rPr>
          <w:ins w:id="931" w:author="12" w:date="2021-03-11T10:36:00Z"/>
        </w:rPr>
      </w:pPr>
      <w:ins w:id="932" w:author="12" w:date="2021-03-11T10:36:00Z">
        <w:r w:rsidRPr="000E7523">
          <w:t>This solution addresses KI</w:t>
        </w:r>
        <w:r w:rsidRPr="000660D7">
          <w:t>#1.</w:t>
        </w:r>
        <w:r w:rsidRPr="000660D7">
          <w:rPr>
            <w:lang w:eastAsia="zh-CN"/>
          </w:rPr>
          <w:t>4</w:t>
        </w:r>
        <w:r w:rsidRPr="000660D7">
          <w:t xml:space="preserve"> on the security of data via Messaging Framework.</w:t>
        </w:r>
      </w:ins>
    </w:p>
    <w:p w:rsidR="000E3C02" w:rsidRPr="000E7523" w:rsidRDefault="000E3C02" w:rsidP="000E3C02">
      <w:pPr>
        <w:rPr>
          <w:ins w:id="933" w:author="12" w:date="2021-03-11T10:36:00Z"/>
          <w:lang w:eastAsia="ko-KR"/>
        </w:rPr>
      </w:pPr>
      <w:ins w:id="934" w:author="12" w:date="2021-03-11T10:36:00Z">
        <w:r w:rsidRPr="000660D7">
          <w:t xml:space="preserve">TR 23.700-91 [1] defines DCCF (Data Collection Coordination Function) for efficient data collection in 5GS. </w:t>
        </w:r>
        <w:r w:rsidRPr="000660D7">
          <w:rPr>
            <w:lang w:eastAsia="ko-KR"/>
          </w:rPr>
          <w:t xml:space="preserve">The Data Management Framework for 5GC is shown in Figure 6.9.2.1-1 in [1]. </w:t>
        </w:r>
        <w:r w:rsidRPr="000660D7">
          <w:rPr>
            <w:rFonts w:eastAsia="MS Mincho"/>
          </w:rPr>
          <w:t xml:space="preserve">When Data Collection subscription to the Data Source and the Data Collection notification to the Data Consumer are supported via a Messaging Framework, Adaptors </w:t>
        </w:r>
        <w:r w:rsidRPr="00305FE7">
          <w:rPr>
            <w:rFonts w:eastAsia="MS Mincho"/>
          </w:rPr>
          <w:t>(3CA, 3PA</w:t>
        </w:r>
        <w:r w:rsidRPr="000E7523">
          <w:rPr>
            <w:rFonts w:eastAsia="MS Mincho"/>
          </w:rPr>
          <w:t>) supporting 3GPP services may allow Data Consumer and Data Source to interact with the Messaging Framework.</w:t>
        </w:r>
      </w:ins>
    </w:p>
    <w:p w:rsidR="000E3C02" w:rsidRPr="000E7523" w:rsidRDefault="000E3C02" w:rsidP="000E3C02">
      <w:pPr>
        <w:rPr>
          <w:ins w:id="935" w:author="12" w:date="2021-03-11T10:36:00Z"/>
          <w:rFonts w:eastAsia="Times New Roman"/>
        </w:rPr>
      </w:pPr>
      <w:ins w:id="936" w:author="12" w:date="2021-03-11T10:36:00Z">
        <w:r w:rsidRPr="000E7523">
          <w:rPr>
            <w:rFonts w:eastAsia="Times New Roman"/>
          </w:rPr>
          <w:lastRenderedPageBreak/>
          <w:t xml:space="preserve">The DCCF is a control-plane function that coordinates data collection and triggers data delivery to Data Consumers. The example procedure given in the Figure 6.9.3-1 in [1] shows the how the data collection and distribution for event notifications (i.e., Subscribe/Notify) are performed. </w:t>
        </w:r>
        <w:r w:rsidRPr="000E7523">
          <w:rPr>
            <w:lang w:eastAsia="ko-KR"/>
          </w:rPr>
          <w:t xml:space="preserve">The procedure illustrates how the DCCF manages Data Sources, so data are produced only once and how the DCCF interacts with the messaging framework, so data are distributed to all subscribed Data Consumers. Data handled by the Messaging Framework is associated with an identifier. </w:t>
        </w:r>
      </w:ins>
    </w:p>
    <w:p w:rsidR="000E3C02" w:rsidRDefault="000E3C02" w:rsidP="000E3C02">
      <w:pPr>
        <w:pStyle w:val="3"/>
        <w:rPr>
          <w:ins w:id="937" w:author="12" w:date="2021-03-11T10:36:00Z"/>
        </w:rPr>
      </w:pPr>
      <w:bookmarkStart w:id="938" w:name="_Toc66362407"/>
      <w:ins w:id="939" w:author="12" w:date="2021-03-11T10:36:00Z">
        <w:r>
          <w:rPr>
            <w:rFonts w:hint="eastAsia"/>
            <w:lang w:eastAsia="zh-CN"/>
          </w:rPr>
          <w:t>6</w:t>
        </w:r>
        <w:r>
          <w:t>.</w:t>
        </w:r>
        <w:r>
          <w:rPr>
            <w:rFonts w:hint="eastAsia"/>
            <w:lang w:eastAsia="zh-CN"/>
          </w:rPr>
          <w:t>5</w:t>
        </w:r>
        <w:r>
          <w:t>.2</w:t>
        </w:r>
        <w:r>
          <w:tab/>
          <w:t>Solution details</w:t>
        </w:r>
        <w:bookmarkEnd w:id="938"/>
      </w:ins>
    </w:p>
    <w:p w:rsidR="000E3C02" w:rsidRPr="000660D7" w:rsidRDefault="000E3C02" w:rsidP="000E3C02">
      <w:pPr>
        <w:rPr>
          <w:ins w:id="940" w:author="12" w:date="2021-03-11T10:36:00Z"/>
          <w:lang w:val="en-US"/>
        </w:rPr>
      </w:pPr>
      <w:ins w:id="941" w:author="12" w:date="2021-03-11T10:36:00Z">
        <w:r w:rsidRPr="000E7523">
          <w:t xml:space="preserve">This solution proposes </w:t>
        </w:r>
        <w:r w:rsidRPr="000660D7">
          <w:t>a procedure for the confidentiality, integrity, and replay protection of the transferred data</w:t>
        </w:r>
        <w:r w:rsidRPr="000660D7">
          <w:rPr>
            <w:lang w:eastAsia="ko-KR"/>
          </w:rPr>
          <w:t xml:space="preserve"> against the Messaging Framework. </w:t>
        </w:r>
      </w:ins>
    </w:p>
    <w:p w:rsidR="000E3C02" w:rsidRDefault="000E3C02" w:rsidP="000E3C02">
      <w:pPr>
        <w:rPr>
          <w:ins w:id="942" w:author="12" w:date="2021-03-11T10:36:00Z"/>
        </w:rPr>
      </w:pPr>
      <w:ins w:id="943" w:author="12" w:date="2021-03-11T10:36:00Z">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944" w:name="_Hlk65709305"/>
        <w:r>
          <w:t xml:space="preserve">In case a new Data Consumer subscribes to the same type of data where a notification procedure is already ongoing, then a key refresh procedure is carried out. In the following the term Data Tag is used similar to </w:t>
        </w:r>
        <w:r w:rsidRPr="003D531B">
          <w:t>23.700-91</w:t>
        </w:r>
        <w:r>
          <w:t xml:space="preserve"> [1], where the </w:t>
        </w:r>
        <w:r w:rsidRPr="00795483">
          <w:t>Data Tag 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944"/>
      </w:ins>
    </w:p>
    <w:p w:rsidR="000E3C02" w:rsidRPr="000E7523" w:rsidRDefault="000E3C02" w:rsidP="000E3C02">
      <w:pPr>
        <w:rPr>
          <w:ins w:id="945" w:author="12" w:date="2021-03-11T10:36:00Z"/>
          <w:lang w:eastAsia="ko-KR"/>
        </w:rPr>
      </w:pPr>
      <w:ins w:id="946" w:author="12" w:date="2021-03-11T10:36:00Z">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example procedure shown in Figure 6.9.3-1 in </w:t>
        </w:r>
        <w:r w:rsidRPr="000E7523">
          <w:rPr>
            <w:rFonts w:eastAsia="Times New Roman"/>
          </w:rPr>
          <w:t>[1]. Our solution steps are marked as bold, as additional steps to this example procedure.</w:t>
        </w:r>
      </w:ins>
    </w:p>
    <w:bookmarkStart w:id="947" w:name="_Hlk65708879"/>
    <w:p w:rsidR="000E3C02" w:rsidRPr="006B65A6" w:rsidRDefault="000E3C02" w:rsidP="000E3C02">
      <w:pPr>
        <w:pStyle w:val="TF"/>
        <w:rPr>
          <w:ins w:id="948" w:author="12" w:date="2021-03-11T10:36:00Z"/>
          <w:lang w:eastAsia="ja-JP"/>
        </w:rPr>
      </w:pPr>
      <w:ins w:id="949" w:author="12" w:date="2021-03-11T10:36:00Z">
        <w:r>
          <w:rPr>
            <w:lang w:eastAsia="ja-JP"/>
          </w:rPr>
          <w:object w:dxaOrig="12876" w:dyaOrig="6852">
            <v:shape id="_x0000_i1026" type="#_x0000_t75" style="width:529.65pt;height:304.35pt" o:ole="">
              <v:imagedata r:id="rId20" o:title=""/>
            </v:shape>
            <o:OLEObject Type="Embed" ProgID="Visio.Drawing.15" ShapeID="_x0000_i1026" DrawAspect="Content" ObjectID="_1676975139" r:id="rId21"/>
          </w:object>
        </w:r>
      </w:ins>
      <w:bookmarkEnd w:id="947"/>
      <w:ins w:id="950" w:author="12" w:date="2021-03-11T10:36:00Z">
        <w:r w:rsidRPr="000511DE">
          <w:rPr>
            <w:b w:val="0"/>
            <w:bCs/>
            <w:lang w:eastAsia="ja-JP"/>
          </w:rPr>
          <w:t>Figure 6.</w:t>
        </w:r>
        <w:r>
          <w:rPr>
            <w:rFonts w:hint="eastAsia"/>
            <w:b w:val="0"/>
            <w:bCs/>
            <w:lang w:eastAsia="zh-CN"/>
          </w:rPr>
          <w:t>5</w:t>
        </w:r>
        <w:r w:rsidRPr="000511DE">
          <w:rPr>
            <w:b w:val="0"/>
            <w:bCs/>
            <w:lang w:eastAsia="ja-JP"/>
          </w:rPr>
          <w:t>.2-1: Protection of data sent via the messaging framework, based on Figure 6.9.3-1 from TR 23.700-91 [1].</w:t>
        </w:r>
        <w:r>
          <w:rPr>
            <w:lang w:eastAsia="ja-JP"/>
          </w:rPr>
          <w:t xml:space="preserve"> </w:t>
        </w:r>
      </w:ins>
    </w:p>
    <w:p w:rsidR="000E3C02" w:rsidRPr="000660D7" w:rsidRDefault="000E3C02" w:rsidP="000E3C02">
      <w:pPr>
        <w:pStyle w:val="B1"/>
        <w:rPr>
          <w:ins w:id="951" w:author="12" w:date="2021-03-11T10:36:00Z"/>
        </w:rPr>
      </w:pPr>
      <w:ins w:id="952" w:author="12" w:date="2021-03-11T10:36:00Z">
        <w:r w:rsidRPr="007A7E5C">
          <w:rPr>
            <w:lang w:eastAsia="ko-KR"/>
          </w:rPr>
          <w:t>1.</w:t>
        </w:r>
        <w:r w:rsidRPr="000E7523">
          <w:rPr>
            <w:lang w:eastAsia="ko-KR"/>
          </w:rPr>
          <w:tab/>
          <w:t>Data Consumer-1 (e.g.: NWDAF-1) sends a request for data to the DCCF. The message includes the Notification Target Address. The message may indicate whether the reque</w:t>
        </w:r>
        <w:r w:rsidRPr="000660D7">
          <w:rPr>
            <w:lang w:eastAsia="ko-KR"/>
          </w:rPr>
          <w:t>sted data should be sent to the Notification Target Addr</w:t>
        </w:r>
        <w:r w:rsidRPr="000660D7">
          <w:t>ess set to Data Consumer-1 and/or to other Consumers such as Data Repository.</w:t>
        </w:r>
        <w:r w:rsidRPr="000660D7">
          <w:rPr>
            <w:lang w:eastAsia="ko-KR"/>
          </w:rPr>
          <w:t xml:space="preserve"> The Notification Correlation ID of the Consumer-1 is included in the request message and is used for notifications sent to Data Consumer-1 (e.g. in step 8).</w:t>
        </w:r>
      </w:ins>
    </w:p>
    <w:p w:rsidR="000E3C02" w:rsidRPr="000660D7" w:rsidRDefault="000E3C02" w:rsidP="000E3C02">
      <w:pPr>
        <w:pStyle w:val="B1"/>
        <w:rPr>
          <w:ins w:id="953" w:author="12" w:date="2021-03-11T10:36:00Z"/>
        </w:rPr>
      </w:pPr>
      <w:ins w:id="954" w:author="12" w:date="2021-03-11T10:36:00Z">
        <w:r w:rsidRPr="000660D7">
          <w:t>2.</w:t>
        </w:r>
        <w:r w:rsidRPr="000660D7">
          <w:tab/>
          <w:t>If the request is for UE data, the DCCF may query the UDM/NRF/BSF to determine the NF serving the UE.</w:t>
        </w:r>
      </w:ins>
    </w:p>
    <w:p w:rsidR="000E3C02" w:rsidRPr="000E7523" w:rsidRDefault="000E3C02" w:rsidP="000E3C02">
      <w:pPr>
        <w:pStyle w:val="B1"/>
        <w:rPr>
          <w:ins w:id="955" w:author="12" w:date="2021-03-11T10:36:00Z"/>
        </w:rPr>
      </w:pPr>
      <w:ins w:id="956" w:author="12" w:date="2021-03-11T10:36:00Z">
        <w:r w:rsidRPr="00305FE7">
          <w:lastRenderedPageBreak/>
          <w:t>3.</w:t>
        </w:r>
        <w:r w:rsidRPr="00305FE7">
          <w:tab/>
          <w:t xml:space="preserve">The DCCF determines the Data Source (e.g. AMF-1) that can provide the data and checks that the requested data is </w:t>
        </w:r>
        <w:r w:rsidRPr="000E7523">
          <w:t>not already being collected.</w:t>
        </w:r>
      </w:ins>
    </w:p>
    <w:p w:rsidR="000E3C02" w:rsidRPr="000E7523" w:rsidRDefault="000E3C02" w:rsidP="000E3C02">
      <w:pPr>
        <w:pStyle w:val="B1"/>
        <w:ind w:firstLine="0"/>
        <w:rPr>
          <w:ins w:id="957" w:author="12" w:date="2021-03-11T10:36:00Z"/>
          <w:b/>
          <w:bCs/>
          <w:lang w:val="en-US"/>
        </w:rPr>
      </w:pPr>
      <w:ins w:id="958" w:author="12" w:date="2021-03-11T10:36:00Z">
        <w:r w:rsidRPr="000E7523">
          <w:rPr>
            <w:b/>
            <w:bCs/>
          </w:rPr>
          <w:t xml:space="preserve">If the requested data is not being collected yet, then the DCCF generates a data encryption </w:t>
        </w:r>
        <w:bookmarkStart w:id="959" w:name="_Hlk56071338"/>
        <w:r w:rsidRPr="000E7523">
          <w:rPr>
            <w:b/>
            <w:bCs/>
          </w:rPr>
          <w:t>key K</w:t>
        </w:r>
        <w:r w:rsidRPr="000E7523">
          <w:rPr>
            <w:b/>
            <w:bCs/>
            <w:vertAlign w:val="subscript"/>
          </w:rPr>
          <w:t xml:space="preserve">E </w:t>
        </w:r>
        <w:r w:rsidRPr="000E7523">
          <w:rPr>
            <w:b/>
            <w:bCs/>
          </w:rPr>
          <w:t xml:space="preserve">and </w:t>
        </w:r>
        <w:proofErr w:type="gramStart"/>
        <w:r w:rsidRPr="000E7523">
          <w:rPr>
            <w:b/>
            <w:bCs/>
          </w:rPr>
          <w:t>a data</w:t>
        </w:r>
        <w:proofErr w:type="gramEnd"/>
        <w:r w:rsidRPr="000E7523">
          <w:rPr>
            <w:b/>
            <w:bCs/>
          </w:rPr>
          <w:t xml:space="preserve"> integrity key K</w:t>
        </w:r>
        <w:r w:rsidRPr="000E7523">
          <w:rPr>
            <w:b/>
            <w:bCs/>
            <w:vertAlign w:val="subscript"/>
          </w:rPr>
          <w:t>I</w:t>
        </w:r>
        <w:bookmarkEnd w:id="959"/>
        <w:r w:rsidRPr="000E7523">
          <w:rPr>
            <w:b/>
            <w:bCs/>
            <w:vertAlign w:val="subscript"/>
          </w:rPr>
          <w:t xml:space="preserve">. </w:t>
        </w:r>
        <w:r w:rsidRPr="000E7523">
          <w:rPr>
            <w:b/>
            <w:bCs/>
          </w:rPr>
          <w:t xml:space="preserve">The DCCF will keep a mapping between the subscription (Identified by a Subscription ID) and the pair of keys. </w:t>
        </w:r>
      </w:ins>
    </w:p>
    <w:p w:rsidR="000E3C02" w:rsidRPr="000E7523" w:rsidRDefault="000E3C02" w:rsidP="000E3C02">
      <w:pPr>
        <w:pStyle w:val="B1"/>
        <w:rPr>
          <w:ins w:id="960" w:author="12" w:date="2021-03-11T10:36:00Z"/>
        </w:rPr>
      </w:pPr>
      <w:ins w:id="961" w:author="12" w:date="2021-03-11T10:36:00Z">
        <w:r w:rsidRPr="000E7523">
          <w:t>4.</w:t>
        </w:r>
        <w:r w:rsidRPr="000E7523">
          <w:tab/>
          <w:t xml:space="preserve">The DCCF controls the message bus and the adaptors so the notifications traverse the messaging framework. The subscription to the DA includes a Notification Correlation ID of the 3PA and the Notification Correlation ID for Data Consumer-1 as received in step 1. The DA may associate these with a messaging framework. The 3PA is provided with its Notification Correlation ID and the "Data Tag". The 3CA will be provided with the consumer's notification endpoint, the </w:t>
        </w:r>
        <w:proofErr w:type="spellStart"/>
        <w:r w:rsidRPr="000E7523">
          <w:t>Notification_Correlation_ID</w:t>
        </w:r>
        <w:proofErr w:type="spellEnd"/>
        <w:r w:rsidRPr="000E7523">
          <w:t xml:space="preserve"> of the Consumer and the "Data Tag". The 3CA may then subscribe to the "Data Tag" in the messaging framework.</w:t>
        </w:r>
      </w:ins>
    </w:p>
    <w:p w:rsidR="000E3C02" w:rsidRPr="000E7523" w:rsidRDefault="000E3C02" w:rsidP="000E3C02">
      <w:pPr>
        <w:pStyle w:val="B1"/>
        <w:rPr>
          <w:ins w:id="962" w:author="12" w:date="2021-03-11T10:36:00Z"/>
          <w:b/>
          <w:bCs/>
        </w:rPr>
      </w:pPr>
      <w:ins w:id="963" w:author="12" w:date="2021-03-11T10:36:00Z">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ins>
    </w:p>
    <w:p w:rsidR="000E3C02" w:rsidRPr="000E7523" w:rsidRDefault="000E3C02" w:rsidP="000E3C02">
      <w:pPr>
        <w:pStyle w:val="B1"/>
        <w:rPr>
          <w:ins w:id="964" w:author="12" w:date="2021-03-11T10:36:00Z"/>
        </w:rPr>
      </w:pPr>
      <w:ins w:id="965" w:author="12" w:date="2021-03-11T10:36:00Z">
        <w:r w:rsidRPr="000E7523">
          <w:t>5.</w:t>
        </w:r>
        <w:r w:rsidRPr="000E7523">
          <w:tab/>
          <w:t xml:space="preserve">The DCCF sends a subscription request to a NF producer acting as a data source. The subscription includes the notification endpoint and Notification Correlation ID of the 3PA that is acting as the receiver for these notifications. </w:t>
        </w:r>
      </w:ins>
    </w:p>
    <w:p w:rsidR="000E3C02" w:rsidRPr="000E7523" w:rsidRDefault="000E3C02" w:rsidP="000E3C02">
      <w:pPr>
        <w:pStyle w:val="B1"/>
        <w:ind w:firstLine="0"/>
        <w:rPr>
          <w:ins w:id="966" w:author="12" w:date="2021-03-11T10:36:00Z"/>
          <w:b/>
          <w:bCs/>
          <w:lang w:val="en-US"/>
        </w:rPr>
      </w:pPr>
      <w:ins w:id="967" w:author="12" w:date="2021-03-11T10:36:00Z">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ins>
    </w:p>
    <w:p w:rsidR="000E3C02" w:rsidRPr="000E7523" w:rsidRDefault="000E3C02" w:rsidP="000E3C02">
      <w:pPr>
        <w:pStyle w:val="B1"/>
        <w:rPr>
          <w:ins w:id="968" w:author="12" w:date="2021-03-11T10:36:00Z"/>
        </w:rPr>
      </w:pPr>
      <w:ins w:id="969" w:author="12" w:date="2021-03-11T10:36:00Z">
        <w:r w:rsidRPr="000E7523">
          <w:t>6.</w:t>
        </w:r>
        <w:r w:rsidRPr="000E7523">
          <w:tab/>
          <w:t xml:space="preserve">The Data Source acknowledges the request with a Subscription ID. </w:t>
        </w:r>
      </w:ins>
    </w:p>
    <w:p w:rsidR="000E3C02" w:rsidRPr="000E7523" w:rsidRDefault="000E3C02" w:rsidP="000E3C02">
      <w:pPr>
        <w:pStyle w:val="B1"/>
        <w:rPr>
          <w:ins w:id="970" w:author="12" w:date="2021-03-11T10:36:00Z"/>
        </w:rPr>
      </w:pPr>
      <w:ins w:id="971" w:author="12" w:date="2021-03-11T10:36:00Z">
        <w:r w:rsidRPr="000E7523">
          <w:t>7.</w:t>
        </w:r>
        <w:r w:rsidRPr="000E7523">
          <w:tab/>
          <w:t xml:space="preserve">A Notification containing the Notification Correlation ID of the 3PA is sent to the 3PA after an event trigger at the Data Source. The 3PA publishes the data in the message framework. It may use "Data Tag" the associated with the Notification Correlation ID of the 3PA received in step 4. </w:t>
        </w:r>
      </w:ins>
    </w:p>
    <w:p w:rsidR="000E3C02" w:rsidRPr="000E7523" w:rsidRDefault="000E3C02" w:rsidP="000E3C02">
      <w:pPr>
        <w:pStyle w:val="B1"/>
        <w:ind w:firstLine="0"/>
        <w:rPr>
          <w:ins w:id="972" w:author="12" w:date="2021-03-11T10:36:00Z"/>
          <w:b/>
          <w:bCs/>
        </w:rPr>
      </w:pPr>
      <w:ins w:id="973" w:author="12" w:date="2021-03-11T10:36:00Z">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ins>
    </w:p>
    <w:p w:rsidR="000E3C02" w:rsidRPr="000E7523" w:rsidRDefault="000E3C02" w:rsidP="000E3C02">
      <w:pPr>
        <w:pStyle w:val="B1"/>
        <w:rPr>
          <w:ins w:id="974" w:author="12" w:date="2021-03-11T10:36:00Z"/>
        </w:rPr>
      </w:pPr>
      <w:ins w:id="975" w:author="12" w:date="2021-03-11T10:36:00Z">
        <w:r w:rsidRPr="000E7523">
          <w:t>8.</w:t>
        </w:r>
        <w:r w:rsidRPr="000E7523">
          <w:tab/>
          <w:t xml:space="preserve">When the data is published to the "Data Tag", the Messaging Framework makes it available to all subscribed 3CA. In this case the only subscriber is a 3CA serving consumer-1. This 3CA maps the "Data Tag" to the Notification Correlation ID of the Data Consumer received in Step 4 (which was originally provided by Data Consumer-1) and sends the notification to the notification endpoint of Data Consumer-1. </w:t>
        </w:r>
      </w:ins>
    </w:p>
    <w:p w:rsidR="000E3C02" w:rsidRPr="000E7523" w:rsidRDefault="000E3C02" w:rsidP="000E3C02">
      <w:pPr>
        <w:pStyle w:val="B1"/>
        <w:ind w:firstLine="0"/>
        <w:rPr>
          <w:ins w:id="976" w:author="12" w:date="2021-03-11T10:36:00Z"/>
          <w:b/>
          <w:bCs/>
        </w:rPr>
      </w:pPr>
      <w:ins w:id="977" w:author="12" w:date="2021-03-11T10:36:00Z">
        <w:r w:rsidRPr="000E7523">
          <w:rPr>
            <w:b/>
            <w:bCs/>
          </w:rPr>
          <w:t>The message also includes the Sequence number received in step 7.</w:t>
        </w:r>
      </w:ins>
    </w:p>
    <w:p w:rsidR="000E3C02" w:rsidRPr="000E7523" w:rsidRDefault="000E3C02" w:rsidP="000E3C02">
      <w:pPr>
        <w:pStyle w:val="B1"/>
        <w:ind w:left="284" w:firstLine="284"/>
        <w:rPr>
          <w:ins w:id="978" w:author="12" w:date="2021-03-11T10:36:00Z"/>
          <w:b/>
          <w:bCs/>
        </w:rPr>
      </w:pPr>
      <w:ins w:id="979" w:author="12" w:date="2021-03-11T10:36:00Z">
        <w:r w:rsidRPr="000E7523">
          <w:rPr>
            <w:b/>
            <w:bCs/>
          </w:rPr>
          <w:t xml:space="preserve">When Data Consumer-1 receives the data, it will check the data integrity and decrypt the data. </w:t>
        </w:r>
      </w:ins>
    </w:p>
    <w:p w:rsidR="000E3C02" w:rsidRPr="000E7523" w:rsidRDefault="000E3C02" w:rsidP="000E3C02">
      <w:pPr>
        <w:pStyle w:val="B1"/>
        <w:rPr>
          <w:ins w:id="980" w:author="12" w:date="2021-03-11T10:36:00Z"/>
        </w:rPr>
      </w:pPr>
      <w:ins w:id="981" w:author="12" w:date="2021-03-11T10:36:00Z">
        <w:r w:rsidRPr="000E7523">
          <w:t>9.</w:t>
        </w:r>
        <w:r w:rsidRPr="000E7523">
          <w:tab/>
          <w:t xml:space="preserve">Data Consumer-2 (e.g.: NWDAF-2) sends a request for the same Data.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ins>
    </w:p>
    <w:p w:rsidR="000E3C02" w:rsidRPr="000E7523" w:rsidRDefault="000E3C02" w:rsidP="000E3C02">
      <w:pPr>
        <w:pStyle w:val="B1"/>
        <w:rPr>
          <w:ins w:id="982" w:author="12" w:date="2021-03-11T10:36:00Z"/>
        </w:rPr>
      </w:pPr>
      <w:ins w:id="983" w:author="12" w:date="2021-03-11T10:36:00Z">
        <w:r w:rsidRPr="000E7523">
          <w:t>10.</w:t>
        </w:r>
        <w:r w:rsidRPr="000E7523">
          <w:tab/>
          <w:t>The DCC</w:t>
        </w:r>
        <w:r w:rsidRPr="000E7523">
          <w:rPr>
            <w:lang w:eastAsia="ko-KR"/>
          </w:rPr>
          <w:t xml:space="preserve">F determines that the requested data is already being collected from a Data Source (e.g.: AMF-1) and retrieves 3PA ID and the </w:t>
        </w:r>
        <w:r w:rsidRPr="000E7523">
          <w:t>Notification Correlation ID of the 3PA.</w:t>
        </w:r>
      </w:ins>
    </w:p>
    <w:p w:rsidR="000E3C02" w:rsidRPr="0054794B" w:rsidRDefault="000E3C02" w:rsidP="000E3C02">
      <w:pPr>
        <w:pStyle w:val="B1"/>
        <w:rPr>
          <w:ins w:id="984" w:author="12" w:date="2021-03-11T10:36:00Z"/>
          <w:b/>
          <w:bCs/>
        </w:rPr>
      </w:pPr>
      <w:bookmarkStart w:id="985" w:name="_Hlk65708826"/>
      <w:ins w:id="986" w:author="12" w:date="2021-03-11T10:36:00Z">
        <w:r w:rsidRPr="0054794B">
          <w:rPr>
            <w:b/>
            <w:bCs/>
          </w:rPr>
          <w:t xml:space="preserve">10a.The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ins>
    </w:p>
    <w:p w:rsidR="000E3C02" w:rsidRPr="000E7523" w:rsidRDefault="000E3C02" w:rsidP="000E3C02">
      <w:pPr>
        <w:pStyle w:val="B1"/>
        <w:rPr>
          <w:ins w:id="987" w:author="12" w:date="2021-03-11T10:36:00Z"/>
          <w:b/>
          <w:bCs/>
          <w:lang w:eastAsia="ko-KR"/>
        </w:rPr>
      </w:pPr>
      <w:ins w:id="988" w:author="12" w:date="2021-03-11T10:36:00Z">
        <w:r w:rsidRPr="000E7523">
          <w:rPr>
            <w:b/>
            <w:bCs/>
          </w:rPr>
          <w:t>10</w:t>
        </w:r>
        <w:r>
          <w:rPr>
            <w:b/>
            <w:bCs/>
          </w:rPr>
          <w:t>b</w:t>
        </w:r>
        <w:r w:rsidRPr="000660D7">
          <w:rPr>
            <w:b/>
            <w:bCs/>
          </w:rPr>
          <w:t xml:space="preserve">. </w:t>
        </w:r>
        <w:bookmarkEnd w:id="985"/>
        <w:r w:rsidRPr="000660D7">
          <w:rPr>
            <w:b/>
            <w:bCs/>
          </w:rPr>
          <w:t xml:space="preserve">The DCCF sends the subscription response to the Data Consumer-2. In the response, the DCCF provides key </w:t>
        </w:r>
        <w:proofErr w:type="gramStart"/>
        <w:r w:rsidRPr="000660D7">
          <w:rPr>
            <w:b/>
            <w:bCs/>
          </w:rPr>
          <w:t>K</w:t>
        </w:r>
        <w:r w:rsidRPr="000660D7">
          <w:rPr>
            <w:b/>
            <w:bCs/>
            <w:vertAlign w:val="subscript"/>
          </w:rPr>
          <w:t xml:space="preserve">E </w:t>
        </w:r>
        <w:r w:rsidRPr="00305FE7">
          <w:rPr>
            <w:b/>
            <w:bCs/>
            <w:vertAlign w:val="subscript"/>
          </w:rPr>
          <w:t xml:space="preserve"> </w:t>
        </w:r>
        <w:r w:rsidRPr="00305FE7">
          <w:rPr>
            <w:b/>
            <w:bCs/>
          </w:rPr>
          <w:t>and</w:t>
        </w:r>
        <w:proofErr w:type="gramEnd"/>
        <w:r w:rsidRPr="00305FE7">
          <w:rPr>
            <w:b/>
            <w:bCs/>
          </w:rPr>
          <w:t xml:space="preserve"> key K</w:t>
        </w:r>
        <w:r w:rsidRPr="000E7523">
          <w:rPr>
            <w:b/>
            <w:bCs/>
            <w:vertAlign w:val="subscript"/>
          </w:rPr>
          <w:t xml:space="preserve">I  </w:t>
        </w:r>
        <w:r w:rsidRPr="000E7523">
          <w:rPr>
            <w:b/>
            <w:bCs/>
          </w:rPr>
          <w:t>as well as a Subscription ID. The keys are the same as step 4a since Data Consumer-2 requests the same data as Data Consumer-1.</w:t>
        </w:r>
      </w:ins>
    </w:p>
    <w:p w:rsidR="000E3C02" w:rsidRPr="000E7523" w:rsidRDefault="000E3C02" w:rsidP="000E3C02">
      <w:pPr>
        <w:pStyle w:val="B1"/>
        <w:rPr>
          <w:ins w:id="989" w:author="12" w:date="2021-03-11T10:36:00Z"/>
        </w:rPr>
      </w:pPr>
      <w:ins w:id="990" w:author="12" w:date="2021-03-11T10:36:00Z">
        <w:r w:rsidRPr="000E7523">
          <w:rPr>
            <w:lang w:eastAsia="ko-KR"/>
          </w:rPr>
          <w:t>11.</w:t>
        </w:r>
        <w:r w:rsidRPr="000E7523">
          <w:rPr>
            <w:lang w:eastAsia="ko-KR"/>
          </w:rPr>
          <w:tab/>
          <w:t>Th</w:t>
        </w:r>
        <w:r w:rsidRPr="000E7523">
          <w:t xml:space="preserve">e DCCF sends a subscription request to the Messaging Framework indicating that there is a new subscriber of the data. The subscribe message to the DA provides the 3PA ID, the 3PA Notification Correlation ID currently in use, and the Notification Correlation ID for Data Consumer-2 as received in step 9. The DA selects the existing "Data Tag" corresponding to the 3PA information and sends the 3CA Consumer-2's notification endpoint, the </w:t>
        </w:r>
        <w:proofErr w:type="spellStart"/>
        <w:r w:rsidRPr="000E7523">
          <w:t>Notification_Correlation_ID</w:t>
        </w:r>
        <w:proofErr w:type="spellEnd"/>
        <w:r w:rsidRPr="000E7523">
          <w:t xml:space="preserve"> of Consumer-2 and the "Data Tag". The 3CA may then subscribe to the "Data Tag" in the messaging framework.</w:t>
        </w:r>
      </w:ins>
    </w:p>
    <w:p w:rsidR="000E3C02" w:rsidRPr="000E7523" w:rsidRDefault="000E3C02" w:rsidP="000E3C02">
      <w:pPr>
        <w:pStyle w:val="NO"/>
        <w:rPr>
          <w:ins w:id="991" w:author="12" w:date="2021-03-11T10:36:00Z"/>
        </w:rPr>
      </w:pPr>
      <w:ins w:id="992" w:author="12" w:date="2021-03-11T10:36:00Z">
        <w:r w:rsidRPr="000E7523">
          <w:rPr>
            <w:rStyle w:val="NOChar"/>
          </w:rPr>
          <w:t>NOTE:</w:t>
        </w:r>
        <w:r w:rsidRPr="000E7523">
          <w:rPr>
            <w:rStyle w:val="NOChar"/>
          </w:rPr>
          <w:tab/>
          <w:t>The</w:t>
        </w:r>
        <w:r w:rsidRPr="000E7523">
          <w:t xml:space="preserve"> 3CA for Consumer-2 may be different or the same from 3CA for Consumer-1.</w:t>
        </w:r>
      </w:ins>
    </w:p>
    <w:p w:rsidR="000E3C02" w:rsidRPr="000E7523" w:rsidRDefault="000E3C02" w:rsidP="000E3C02">
      <w:pPr>
        <w:pStyle w:val="B1"/>
        <w:rPr>
          <w:ins w:id="993" w:author="12" w:date="2021-03-11T10:36:00Z"/>
        </w:rPr>
      </w:pPr>
      <w:ins w:id="994" w:author="12" w:date="2021-03-11T10:36:00Z">
        <w:r w:rsidRPr="000E7523">
          <w:t>12.</w:t>
        </w:r>
        <w:r w:rsidRPr="000E7523">
          <w:tab/>
          <w:t>After an event is triggered in the data source, a Notification is sent to the 3PA and 3PA publishes the data to the corresponding "Data Tag"</w:t>
        </w:r>
        <w:r>
          <w:t xml:space="preserve"> </w:t>
        </w:r>
        <w:r w:rsidRPr="000E7523">
          <w:t xml:space="preserve">on the Messaging Framework. </w:t>
        </w:r>
      </w:ins>
    </w:p>
    <w:p w:rsidR="000E3C02" w:rsidRPr="000E7523" w:rsidRDefault="000E3C02" w:rsidP="000E3C02">
      <w:pPr>
        <w:pStyle w:val="B1"/>
        <w:ind w:firstLine="0"/>
        <w:rPr>
          <w:ins w:id="995" w:author="12" w:date="2021-03-11T10:36:00Z"/>
          <w:b/>
          <w:bCs/>
        </w:rPr>
      </w:pPr>
      <w:ins w:id="996" w:author="12" w:date="2021-03-11T10:36:00Z">
        <w:r w:rsidRPr="000E7523">
          <w:rPr>
            <w:b/>
            <w:bCs/>
          </w:rPr>
          <w:lastRenderedPageBreak/>
          <w:t>The confidentiality and integrity protection are done as step 7.</w:t>
        </w:r>
      </w:ins>
    </w:p>
    <w:p w:rsidR="000E3C02" w:rsidRPr="000E7523" w:rsidRDefault="000E3C02" w:rsidP="000E3C02">
      <w:pPr>
        <w:pStyle w:val="B1"/>
        <w:rPr>
          <w:ins w:id="997" w:author="12" w:date="2021-03-11T10:36:00Z"/>
          <w:lang w:eastAsia="ko-KR"/>
        </w:rPr>
      </w:pPr>
      <w:ins w:id="998" w:author="12" w:date="2021-03-11T10:36:00Z">
        <w:r w:rsidRPr="000E7523">
          <w:t>13-14.</w:t>
        </w:r>
        <w:r w:rsidRPr="000E7523">
          <w:tab/>
          <w:t>When the data is published to the "Data Tag" the Messaging Framework makes it available to the subscribed 3CAs. In this case the</w:t>
        </w:r>
        <w:r w:rsidRPr="000E7523">
          <w:rPr>
            <w:lang w:eastAsia="ko-KR"/>
          </w:rPr>
          <w:t xml:space="preserve"> 3CAs serving consumer-1 and consumer-2 receive the data and send the notifications to the notification endpoints of Data Consumer-1 and Data Consumer-2 using the Notification Correlation ID of Consumer-1 and Consumer-2, respectively.</w:t>
        </w:r>
      </w:ins>
    </w:p>
    <w:p w:rsidR="000E3C02" w:rsidRPr="000E7523" w:rsidRDefault="000E3C02" w:rsidP="000E3C02">
      <w:pPr>
        <w:pStyle w:val="B1"/>
        <w:ind w:firstLine="0"/>
        <w:rPr>
          <w:ins w:id="999" w:author="12" w:date="2021-03-11T10:36:00Z"/>
          <w:b/>
          <w:bCs/>
        </w:rPr>
      </w:pPr>
      <w:ins w:id="1000" w:author="12" w:date="2021-03-11T10:36:00Z">
        <w:r w:rsidRPr="000E7523">
          <w:rPr>
            <w:b/>
            <w:bCs/>
          </w:rPr>
          <w:t xml:space="preserve">When Data Consumer-1 and Data Consumer-2 receive the data, they will check the data integrity and decrypt the data. </w:t>
        </w:r>
      </w:ins>
    </w:p>
    <w:p w:rsidR="000E3C02" w:rsidRDefault="000E3C02" w:rsidP="000E3C02">
      <w:pPr>
        <w:pStyle w:val="B1"/>
        <w:ind w:firstLine="0"/>
        <w:rPr>
          <w:ins w:id="1001" w:author="12" w:date="2021-03-11T10:36:00Z"/>
          <w:b/>
          <w:bCs/>
          <w:lang w:eastAsia="zh-CN"/>
        </w:rPr>
      </w:pPr>
      <w:ins w:id="1002" w:author="12" w:date="2021-03-11T10:36:00Z">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ins>
    </w:p>
    <w:p w:rsidR="000E3C02" w:rsidRPr="000660D7" w:rsidRDefault="000E3C02" w:rsidP="000E3C02">
      <w:pPr>
        <w:pStyle w:val="B1"/>
        <w:rPr>
          <w:ins w:id="1003" w:author="12" w:date="2021-03-11T10:36:00Z"/>
          <w:b/>
          <w:bCs/>
          <w:color w:val="FF0000"/>
          <w:lang w:eastAsia="zh-CN"/>
        </w:rPr>
      </w:pPr>
      <w:bookmarkStart w:id="1004" w:name="_Hlk65708764"/>
      <w:ins w:id="1005" w:author="12" w:date="2021-03-11T10:36:00Z">
        <w:r w:rsidRPr="000660D7">
          <w:rPr>
            <w:color w:val="FF0000"/>
            <w:lang w:eastAsia="ko-KR"/>
          </w:rPr>
          <w:t>Editor’s Note: The procedure and messages need to be aligned with SA2.</w:t>
        </w:r>
      </w:ins>
    </w:p>
    <w:p w:rsidR="000E3C02" w:rsidRPr="00895EEC" w:rsidRDefault="000E3C02" w:rsidP="000E3C02">
      <w:pPr>
        <w:pStyle w:val="4"/>
        <w:rPr>
          <w:ins w:id="1006" w:author="12" w:date="2021-03-11T10:36:00Z"/>
        </w:rPr>
      </w:pPr>
      <w:bookmarkStart w:id="1007" w:name="_Toc66362408"/>
      <w:ins w:id="1008" w:author="12" w:date="2021-03-11T10:36:00Z">
        <w:r w:rsidRPr="000660D7">
          <w:t>6.</w:t>
        </w:r>
        <w:r>
          <w:rPr>
            <w:rFonts w:hint="eastAsia"/>
            <w:lang w:eastAsia="zh-CN"/>
          </w:rPr>
          <w:t>5</w:t>
        </w:r>
        <w:r w:rsidRPr="00895EEC">
          <w:t>.2.1</w:t>
        </w:r>
        <w:r w:rsidRPr="00895EEC">
          <w:tab/>
          <w:t>DCCF initiated key refresh procedure</w:t>
        </w:r>
        <w:bookmarkEnd w:id="1007"/>
      </w:ins>
    </w:p>
    <w:p w:rsidR="000E3C02" w:rsidRPr="001379AB" w:rsidRDefault="000E3C02" w:rsidP="000E3C02">
      <w:pPr>
        <w:spacing w:after="0"/>
        <w:rPr>
          <w:ins w:id="1009" w:author="12" w:date="2021-03-11T10:36:00Z"/>
          <w:rFonts w:eastAsia="DengXian"/>
          <w:lang w:eastAsia="zh-CN"/>
        </w:rPr>
      </w:pPr>
      <w:ins w:id="1010" w:author="12" w:date="2021-03-11T10:36:00Z">
        <w:r w:rsidRPr="001E612A">
          <w:rPr>
            <w:rFonts w:eastAsia="DengXian"/>
            <w:lang w:eastAsia="zh-CN"/>
          </w:rPr>
          <w:t>Since the key</w:t>
        </w:r>
        <w:r>
          <w:rPr>
            <w:rFonts w:eastAsia="DengXian"/>
            <w:lang w:eastAsia="zh-CN"/>
          </w:rPr>
          <w:t>s</w:t>
        </w:r>
        <w:r w:rsidRPr="001E612A">
          <w:rPr>
            <w:rFonts w:eastAsia="DengXian"/>
            <w:lang w:eastAsia="zh-CN"/>
          </w:rPr>
          <w:t xml:space="preserve"> </w:t>
        </w:r>
        <w:proofErr w:type="gramStart"/>
        <w:r w:rsidRPr="001E612A">
          <w:rPr>
            <w:rFonts w:eastAsia="DengXian"/>
            <w:lang w:eastAsia="zh-CN"/>
          </w:rPr>
          <w:t>K</w:t>
        </w:r>
        <w:r>
          <w:rPr>
            <w:rFonts w:eastAsia="DengXian"/>
            <w:vertAlign w:val="subscript"/>
            <w:lang w:eastAsia="zh-CN"/>
          </w:rPr>
          <w:t xml:space="preserve">E  </w:t>
        </w:r>
        <w:r>
          <w:rPr>
            <w:rFonts w:eastAsia="DengXian"/>
            <w:lang w:eastAsia="zh-CN"/>
          </w:rPr>
          <w:t>and</w:t>
        </w:r>
        <w:proofErr w:type="gramEnd"/>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at a change of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subscribing to the events of </w:t>
        </w:r>
        <w:r>
          <w:rPr>
            <w:rFonts w:eastAsia="DengXian"/>
            <w:lang w:eastAsia="zh-CN"/>
          </w:rPr>
          <w:t>the d</w:t>
        </w:r>
        <w:r w:rsidRPr="001E612A">
          <w:rPr>
            <w:rFonts w:eastAsia="DengXian"/>
            <w:lang w:eastAsia="zh-CN"/>
          </w:rPr>
          <w:t>ata.</w:t>
        </w:r>
      </w:ins>
    </w:p>
    <w:p w:rsidR="000E3C02" w:rsidRPr="00BD5D0D" w:rsidRDefault="000E3C02" w:rsidP="000E3C02">
      <w:pPr>
        <w:pStyle w:val="ae"/>
        <w:jc w:val="center"/>
        <w:rPr>
          <w:ins w:id="1011" w:author="12" w:date="2021-03-11T10:36:00Z"/>
          <w:rFonts w:ascii="Arial" w:eastAsia="SimSun" w:hAnsi="Arial"/>
          <w:b w:val="0"/>
          <w:lang w:eastAsia="ja-JP"/>
        </w:rPr>
      </w:pPr>
      <w:ins w:id="1012" w:author="12" w:date="2021-03-11T10:36:00Z">
        <w:r>
          <w:rPr>
            <w:lang w:eastAsia="ja-JP"/>
          </w:rPr>
          <w:object w:dxaOrig="12876" w:dyaOrig="6852">
            <v:shape id="_x0000_i1027" type="#_x0000_t75" style="width:529.65pt;height:304.35pt" o:ole="">
              <v:imagedata r:id="rId22" o:title=""/>
            </v:shape>
            <o:OLEObject Type="Embed" ProgID="Visio.Drawing.15" ShapeID="_x0000_i1027" DrawAspect="Content" ObjectID="_1676975140" r:id="rId23"/>
          </w:object>
        </w:r>
      </w:ins>
      <w:ins w:id="1013" w:author="12" w:date="2021-03-11T10:36:00Z">
        <w:r w:rsidRPr="00BD5D0D">
          <w:t xml:space="preserve"> </w:t>
        </w:r>
        <w:r w:rsidRPr="00BD5D0D">
          <w:rPr>
            <w:rFonts w:ascii="Arial" w:eastAsia="SimSun" w:hAnsi="Arial"/>
            <w:b w:val="0"/>
            <w:lang w:eastAsia="ja-JP"/>
          </w:rPr>
          <w:t>Figure 6.</w:t>
        </w:r>
        <w:r>
          <w:rPr>
            <w:rFonts w:ascii="Arial" w:eastAsiaTheme="minorEastAsia" w:hAnsi="Arial" w:hint="eastAsia"/>
            <w:b w:val="0"/>
            <w:lang w:eastAsia="zh-CN"/>
          </w:rPr>
          <w:t>5</w:t>
        </w:r>
        <w:r w:rsidRPr="00BD5D0D">
          <w:rPr>
            <w:rFonts w:ascii="Arial" w:eastAsia="SimSun" w:hAnsi="Arial"/>
            <w:b w:val="0"/>
            <w:lang w:eastAsia="ja-JP"/>
          </w:rPr>
          <w:t>.2.2-1: DCCF initiated key refresh</w:t>
        </w:r>
      </w:ins>
    </w:p>
    <w:p w:rsidR="000E3C02" w:rsidRPr="000660D7" w:rsidRDefault="000E3C02" w:rsidP="000E3C02">
      <w:pPr>
        <w:tabs>
          <w:tab w:val="num" w:pos="1440"/>
        </w:tabs>
        <w:spacing w:after="0"/>
        <w:rPr>
          <w:ins w:id="1014" w:author="12" w:date="2021-03-11T10:36:00Z"/>
          <w:rFonts w:eastAsia="DengXian"/>
          <w:lang w:eastAsia="zh-CN"/>
        </w:rPr>
      </w:pPr>
    </w:p>
    <w:p w:rsidR="000E3C02" w:rsidRPr="000660D7" w:rsidRDefault="000E3C02" w:rsidP="000E3C02">
      <w:pPr>
        <w:pStyle w:val="B1"/>
        <w:rPr>
          <w:ins w:id="1015" w:author="12" w:date="2021-03-11T10:36:00Z"/>
        </w:rPr>
      </w:pPr>
      <w:ins w:id="1016" w:author="12" w:date="2021-03-11T10:36:00Z">
        <w:r w:rsidRPr="000660D7">
          <w:t>1.</w:t>
        </w:r>
        <w:r w:rsidRPr="000660D7">
          <w:tab/>
          <w:t>The DCCF receives a new subscription request from Data Consumer-2 to an existing event notification for a specific Data Tag or the key</w:t>
        </w:r>
        <w:r w:rsidRPr="000660D7">
          <w:rPr>
            <w:b/>
            <w:bCs/>
          </w:rPr>
          <w:t xml:space="preserve"> </w:t>
        </w:r>
        <w:r w:rsidRPr="000660D7">
          <w:t xml:space="preserve">refresh timer for a specific Data Tag </w:t>
        </w:r>
        <w:proofErr w:type="gramStart"/>
        <w:r w:rsidRPr="000660D7">
          <w:t>expires/reaches</w:t>
        </w:r>
        <w:proofErr w:type="gramEnd"/>
        <w:r w:rsidRPr="000660D7">
          <w:t xml:space="preserve"> the value of the key lifetime. The DCCF generates fresh keys K</w:t>
        </w:r>
        <w:r w:rsidRPr="000660D7">
          <w:rPr>
            <w:vertAlign w:val="subscript"/>
          </w:rPr>
          <w:t xml:space="preserve">E </w:t>
        </w:r>
        <w:r w:rsidRPr="000660D7">
          <w:t xml:space="preserve">and </w:t>
        </w:r>
        <w:proofErr w:type="gramStart"/>
        <w:r w:rsidRPr="000660D7">
          <w:t>K</w:t>
        </w:r>
        <w:r w:rsidRPr="000660D7">
          <w:rPr>
            <w:vertAlign w:val="subscript"/>
          </w:rPr>
          <w:t>I</w:t>
        </w:r>
        <w:r w:rsidRPr="000660D7">
          <w:t xml:space="preserve"> .</w:t>
        </w:r>
        <w:proofErr w:type="gramEnd"/>
      </w:ins>
    </w:p>
    <w:p w:rsidR="000E3C02" w:rsidRPr="000660D7" w:rsidRDefault="000E3C02" w:rsidP="000E3C02">
      <w:pPr>
        <w:pStyle w:val="B1"/>
        <w:rPr>
          <w:ins w:id="1017" w:author="12" w:date="2021-03-11T10:36:00Z"/>
        </w:rPr>
      </w:pPr>
      <w:ins w:id="1018" w:author="12" w:date="2021-03-11T10:36:00Z">
        <w:r w:rsidRPr="000660D7">
          <w:t>2.</w:t>
        </w:r>
        <w:r w:rsidRPr="000660D7">
          <w:tab/>
          <w:t>The DCCF identifies based on the Data Tag the subscribed Data Consumer and the Data Source. The DCCF deletes the old key pairs and binds the new key pair to the involved NFs of the Data Tag.</w:t>
        </w:r>
      </w:ins>
    </w:p>
    <w:p w:rsidR="000E3C02" w:rsidRPr="000660D7" w:rsidRDefault="000E3C02" w:rsidP="000E3C02">
      <w:pPr>
        <w:pStyle w:val="B1"/>
        <w:rPr>
          <w:ins w:id="1019" w:author="12" w:date="2021-03-11T10:36:00Z"/>
        </w:rPr>
      </w:pPr>
      <w:ins w:id="1020" w:author="12" w:date="2021-03-11T10:36:00Z">
        <w:r w:rsidRPr="000660D7">
          <w:t>3.</w:t>
        </w:r>
        <w:r w:rsidRPr="000660D7">
          <w:tab/>
          <w:t xml:space="preserve"> The DCCF sends a Key Refresh Request to all Data Consumers and the Data Source including the Data Tag and the new keys K</w:t>
        </w:r>
        <w:r w:rsidRPr="000660D7">
          <w:rPr>
            <w:vertAlign w:val="subscript"/>
          </w:rPr>
          <w:t xml:space="preserve">E </w:t>
        </w:r>
        <w:r w:rsidRPr="000660D7">
          <w:t>and K</w:t>
        </w:r>
        <w:r w:rsidRPr="000660D7">
          <w:rPr>
            <w:vertAlign w:val="subscript"/>
          </w:rPr>
          <w:t>I</w:t>
        </w:r>
        <w:r w:rsidRPr="000660D7">
          <w:t xml:space="preserve">. </w:t>
        </w:r>
      </w:ins>
    </w:p>
    <w:p w:rsidR="000E3C02" w:rsidRPr="000660D7" w:rsidRDefault="000E3C02" w:rsidP="000E3C02">
      <w:pPr>
        <w:pStyle w:val="B1"/>
        <w:ind w:left="284" w:firstLine="0"/>
        <w:rPr>
          <w:ins w:id="1021" w:author="12" w:date="2021-03-11T10:36:00Z"/>
          <w:lang w:eastAsia="ko-KR"/>
        </w:rPr>
      </w:pPr>
      <w:ins w:id="1022" w:author="12" w:date="2021-03-11T10:36:00Z">
        <w:r w:rsidRPr="000660D7">
          <w:rPr>
            <w:lang w:eastAsia="ko-KR"/>
          </w:rPr>
          <w:t xml:space="preserve">In case the DCCF would like to store data in the Data Repository Function (DRF), then the DCCF adds the DRF as a data consumer for a specific Data Tag. The DRF then can decrypt the encrypted data and store it unencrypted in the DRF (tamperproof) memory. Once a data consumer would like to read historic data of a specific Data Tag from </w:t>
        </w:r>
        <w:r w:rsidRPr="000660D7">
          <w:rPr>
            <w:lang w:eastAsia="ko-KR"/>
          </w:rPr>
          <w:lastRenderedPageBreak/>
          <w:t xml:space="preserve">the DRF, then it creates a corresponding Data Tag and the DCCF will add the DRF as a data source. With those scenarios, the DRF will always be able to store the data of producers and to provide them to consumers, because the DRF will always have the corresponding keys KE and KI to encrypt/decrypt the data. </w:t>
        </w:r>
      </w:ins>
    </w:p>
    <w:p w:rsidR="000E3C02" w:rsidRPr="000660D7" w:rsidRDefault="000E3C02" w:rsidP="000E3C02">
      <w:pPr>
        <w:pStyle w:val="af"/>
        <w:ind w:firstLine="284"/>
        <w:rPr>
          <w:ins w:id="1023" w:author="12" w:date="2021-03-11T10:36:00Z"/>
          <w:rFonts w:ascii="Times New Roman" w:hAnsi="Times New Roman" w:cs="Times New Roman"/>
          <w:color w:val="FF0000"/>
          <w:sz w:val="20"/>
          <w:szCs w:val="20"/>
        </w:rPr>
      </w:pPr>
      <w:ins w:id="1024" w:author="12" w:date="2021-03-11T10:36:00Z">
        <w:r w:rsidRPr="00895EEC">
          <w:rPr>
            <w:rFonts w:ascii="Times New Roman" w:hAnsi="Times New Roman" w:cs="Times New Roman"/>
            <w:color w:val="FF0000"/>
            <w:sz w:val="20"/>
            <w:szCs w:val="20"/>
          </w:rPr>
          <w:t xml:space="preserve">Editor’s Note: How to prevent malicious data consumers to trigger unnecessary key updates is FFS. </w:t>
        </w:r>
        <w:bookmarkEnd w:id="1004"/>
      </w:ins>
    </w:p>
    <w:p w:rsidR="000E3C02" w:rsidRDefault="000E3C02" w:rsidP="000E3C02">
      <w:pPr>
        <w:pStyle w:val="3"/>
        <w:rPr>
          <w:ins w:id="1025" w:author="12" w:date="2021-03-11T10:36:00Z"/>
        </w:rPr>
      </w:pPr>
      <w:bookmarkStart w:id="1026" w:name="_Toc66362409"/>
      <w:ins w:id="1027" w:author="12" w:date="2021-03-11T10:36:00Z">
        <w:r>
          <w:rPr>
            <w:rFonts w:hint="eastAsia"/>
            <w:lang w:eastAsia="zh-CN"/>
          </w:rPr>
          <w:t>6</w:t>
        </w:r>
        <w:r>
          <w:t>.</w:t>
        </w:r>
        <w:r>
          <w:rPr>
            <w:rFonts w:hint="eastAsia"/>
            <w:lang w:eastAsia="zh-CN"/>
          </w:rPr>
          <w:t>5</w:t>
        </w:r>
        <w:r>
          <w:t>.</w:t>
        </w:r>
        <w:r>
          <w:rPr>
            <w:rFonts w:hint="eastAsia"/>
            <w:lang w:eastAsia="zh-CN"/>
          </w:rPr>
          <w:t>3</w:t>
        </w:r>
        <w:r>
          <w:tab/>
          <w:t>Evaluation</w:t>
        </w:r>
        <w:bookmarkEnd w:id="1026"/>
      </w:ins>
    </w:p>
    <w:p w:rsidR="000E3C02" w:rsidRDefault="000E3C02" w:rsidP="000E3C02">
      <w:pPr>
        <w:rPr>
          <w:ins w:id="1028" w:author="12" w:date="2021-03-11T10:36:00Z"/>
          <w:lang w:eastAsia="zh-CN"/>
        </w:rPr>
      </w:pPr>
      <w:ins w:id="1029" w:author="12" w:date="2021-03-11T10:36:00Z">
        <w:r>
          <w:t>TBD</w:t>
        </w:r>
      </w:ins>
    </w:p>
    <w:p w:rsidR="000E3C02" w:rsidRDefault="000E3C02" w:rsidP="000E3C02">
      <w:pPr>
        <w:pStyle w:val="2"/>
        <w:rPr>
          <w:ins w:id="1030" w:author="12" w:date="2021-03-11T10:36:00Z"/>
        </w:rPr>
      </w:pPr>
      <w:bookmarkStart w:id="1031" w:name="_Toc66362410"/>
      <w:ins w:id="1032" w:author="12" w:date="2021-03-11T10:36:00Z">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1031"/>
      </w:ins>
    </w:p>
    <w:p w:rsidR="000E3C02" w:rsidRDefault="000E3C02" w:rsidP="000E3C02">
      <w:pPr>
        <w:pStyle w:val="3"/>
        <w:rPr>
          <w:ins w:id="1033" w:author="12" w:date="2021-03-11T10:36:00Z"/>
        </w:rPr>
      </w:pPr>
      <w:bookmarkStart w:id="1034" w:name="_Toc66362411"/>
      <w:ins w:id="1035" w:author="12" w:date="2021-03-11T10:36:00Z">
        <w:r>
          <w:rPr>
            <w:rFonts w:hint="eastAsia"/>
            <w:lang w:eastAsia="zh-CN"/>
          </w:rPr>
          <w:t>6</w:t>
        </w:r>
        <w:r>
          <w:t>.</w:t>
        </w:r>
        <w:r>
          <w:rPr>
            <w:rFonts w:hint="eastAsia"/>
            <w:lang w:eastAsia="zh-CN"/>
          </w:rPr>
          <w:t>6</w:t>
        </w:r>
        <w:r>
          <w:t>.1</w:t>
        </w:r>
        <w:r>
          <w:tab/>
          <w:t>Introduction</w:t>
        </w:r>
        <w:bookmarkEnd w:id="1034"/>
      </w:ins>
    </w:p>
    <w:p w:rsidR="000E3C02" w:rsidRDefault="000E3C02" w:rsidP="000E3C02">
      <w:pPr>
        <w:rPr>
          <w:ins w:id="1036" w:author="12" w:date="2021-03-11T10:36:00Z"/>
        </w:rPr>
      </w:pPr>
      <w:ins w:id="1037" w:author="12" w:date="2021-03-11T10:36:00Z">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ins>
    </w:p>
    <w:p w:rsidR="000E3C02" w:rsidRDefault="000E3C02" w:rsidP="000E3C02">
      <w:pPr>
        <w:pStyle w:val="3"/>
        <w:rPr>
          <w:ins w:id="1038" w:author="12" w:date="2021-03-11T10:36:00Z"/>
        </w:rPr>
      </w:pPr>
      <w:bookmarkStart w:id="1039" w:name="_Toc66362412"/>
      <w:ins w:id="1040" w:author="12" w:date="2021-03-11T10:36:00Z">
        <w:r>
          <w:rPr>
            <w:rFonts w:hint="eastAsia"/>
            <w:lang w:eastAsia="zh-CN"/>
          </w:rPr>
          <w:t>6</w:t>
        </w:r>
        <w:r>
          <w:t>.</w:t>
        </w:r>
        <w:r>
          <w:rPr>
            <w:rFonts w:hint="eastAsia"/>
            <w:lang w:eastAsia="zh-CN"/>
          </w:rPr>
          <w:t>6</w:t>
        </w:r>
        <w:r>
          <w:t>.2</w:t>
        </w:r>
        <w:r>
          <w:tab/>
          <w:t>Solution details</w:t>
        </w:r>
        <w:bookmarkEnd w:id="1039"/>
      </w:ins>
    </w:p>
    <w:p w:rsidR="000E3C02" w:rsidRDefault="000E3C02" w:rsidP="000E3C02">
      <w:pPr>
        <w:rPr>
          <w:ins w:id="1041" w:author="12" w:date="2021-03-11T10:36:00Z"/>
          <w:lang w:eastAsia="zh-CN"/>
        </w:rPr>
      </w:pPr>
      <w:ins w:id="1042" w:author="12" w:date="2021-03-11T10:36:00Z">
        <w:r>
          <w:rPr>
            <w:lang w:eastAsia="zh-CN"/>
          </w:rPr>
          <w:t>To enhance the 5GS to support collection and utilisation of UE related data for providing the inputs to generate analytics information (to be consumed by other NFs), the communication between UE and AF/NWDAF needs to be secured.</w:t>
        </w:r>
      </w:ins>
    </w:p>
    <w:p w:rsidR="000E3C02" w:rsidRDefault="000E3C02" w:rsidP="000E3C02">
      <w:pPr>
        <w:rPr>
          <w:ins w:id="1043" w:author="12" w:date="2021-03-11T10:36:00Z"/>
          <w:lang w:eastAsia="zh-CN"/>
        </w:rPr>
      </w:pPr>
      <w:ins w:id="1044" w:author="12" w:date="2021-03-11T10:36:00Z">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ins>
    </w:p>
    <w:p w:rsidR="000E3C02" w:rsidRDefault="000E3C02" w:rsidP="000E3C02">
      <w:pPr>
        <w:rPr>
          <w:ins w:id="1045" w:author="12" w:date="2021-03-11T10:36:00Z"/>
        </w:rPr>
      </w:pPr>
      <w:ins w:id="1046" w:author="12" w:date="2021-03-11T10:36:00Z">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ins>
    </w:p>
    <w:p w:rsidR="000E3C02" w:rsidRPr="00C725CE" w:rsidRDefault="000E3C02" w:rsidP="000E3C02">
      <w:pPr>
        <w:rPr>
          <w:ins w:id="1047" w:author="12" w:date="2021-03-11T10:36:00Z"/>
          <w:lang w:val="en-US"/>
        </w:rPr>
      </w:pPr>
    </w:p>
    <w:p w:rsidR="000E3C02" w:rsidRDefault="000E3C02" w:rsidP="000E3C02">
      <w:pPr>
        <w:pStyle w:val="3"/>
        <w:rPr>
          <w:ins w:id="1048" w:author="12" w:date="2021-03-11T10:36:00Z"/>
        </w:rPr>
      </w:pPr>
      <w:bookmarkStart w:id="1049" w:name="_Toc66362413"/>
      <w:ins w:id="1050" w:author="12" w:date="2021-03-11T10:36:00Z">
        <w:r>
          <w:rPr>
            <w:rFonts w:hint="eastAsia"/>
            <w:lang w:eastAsia="zh-CN"/>
          </w:rPr>
          <w:t>6</w:t>
        </w:r>
        <w:r>
          <w:t>.</w:t>
        </w:r>
        <w:r>
          <w:rPr>
            <w:rFonts w:hint="eastAsia"/>
            <w:lang w:eastAsia="zh-CN"/>
          </w:rPr>
          <w:t>6</w:t>
        </w:r>
        <w:r>
          <w:t>.</w:t>
        </w:r>
        <w:r>
          <w:rPr>
            <w:rFonts w:hint="eastAsia"/>
            <w:lang w:eastAsia="zh-CN"/>
          </w:rPr>
          <w:t>3</w:t>
        </w:r>
        <w:r>
          <w:tab/>
          <w:t>Evaluation</w:t>
        </w:r>
        <w:bookmarkEnd w:id="1049"/>
      </w:ins>
    </w:p>
    <w:p w:rsidR="000E3C02" w:rsidRPr="00320F7C" w:rsidRDefault="000E3C02" w:rsidP="000E3C02">
      <w:pPr>
        <w:rPr>
          <w:ins w:id="1051" w:author="12" w:date="2021-03-11T10:36:00Z"/>
        </w:rPr>
      </w:pPr>
      <w:ins w:id="1052" w:author="12" w:date="2021-03-11T10:36:00Z">
        <w:r>
          <w:t>TBD</w:t>
        </w:r>
      </w:ins>
    </w:p>
    <w:p w:rsidR="000E3C02" w:rsidRDefault="000E3C02" w:rsidP="000E3C02">
      <w:pPr>
        <w:pStyle w:val="2"/>
        <w:rPr>
          <w:ins w:id="1053" w:author="12" w:date="2021-03-11T10:36:00Z"/>
        </w:rPr>
      </w:pPr>
      <w:bookmarkStart w:id="1054" w:name="_Toc66362414"/>
      <w:ins w:id="1055" w:author="12" w:date="2021-03-11T10:36:00Z">
        <w:r>
          <w:t>6.</w:t>
        </w:r>
        <w:r>
          <w:rPr>
            <w:rFonts w:hint="eastAsia"/>
            <w:lang w:eastAsia="zh-CN"/>
          </w:rPr>
          <w:t>7</w:t>
        </w:r>
        <w:r>
          <w:tab/>
          <w:t>Solution#</w:t>
        </w:r>
        <w:r>
          <w:rPr>
            <w:rFonts w:hint="eastAsia"/>
            <w:lang w:eastAsia="zh-CN"/>
          </w:rPr>
          <w:t>7</w:t>
        </w:r>
        <w:r>
          <w:t>: Detection of anomalous NF behaviour by NWDAF</w:t>
        </w:r>
        <w:bookmarkEnd w:id="1054"/>
      </w:ins>
    </w:p>
    <w:p w:rsidR="000E3C02" w:rsidRDefault="000E3C02" w:rsidP="000E3C02">
      <w:pPr>
        <w:pStyle w:val="3"/>
        <w:rPr>
          <w:ins w:id="1056" w:author="12" w:date="2021-03-11T10:36:00Z"/>
        </w:rPr>
      </w:pPr>
      <w:bookmarkStart w:id="1057" w:name="_Toc66362415"/>
      <w:ins w:id="1058" w:author="12" w:date="2021-03-11T10:36:00Z">
        <w:r>
          <w:t>6.</w:t>
        </w:r>
        <w:r>
          <w:rPr>
            <w:rFonts w:hint="eastAsia"/>
            <w:lang w:eastAsia="zh-CN"/>
          </w:rPr>
          <w:t>7</w:t>
        </w:r>
        <w:r>
          <w:t>.1</w:t>
        </w:r>
        <w:r>
          <w:tab/>
          <w:t>Introduction</w:t>
        </w:r>
        <w:bookmarkEnd w:id="1057"/>
      </w:ins>
    </w:p>
    <w:p w:rsidR="000E3C02" w:rsidRDefault="000E3C02" w:rsidP="000E3C02">
      <w:pPr>
        <w:rPr>
          <w:ins w:id="1059" w:author="12" w:date="2021-03-11T10:36:00Z"/>
        </w:rPr>
      </w:pPr>
      <w:ins w:id="1060" w:author="12" w:date="2021-03-11T10:36:00Z">
        <w:r>
          <w:t xml:space="preserve">This solution addresses key issue </w:t>
        </w:r>
        <w:r w:rsidRPr="006064DA">
          <w:t>#</w:t>
        </w:r>
        <w:r>
          <w:t>2.2</w:t>
        </w:r>
        <w:r w:rsidRPr="006064DA">
          <w:t>.</w:t>
        </w:r>
      </w:ins>
    </w:p>
    <w:p w:rsidR="000E3C02" w:rsidRDefault="000E3C02" w:rsidP="000E3C02">
      <w:pPr>
        <w:rPr>
          <w:ins w:id="1061" w:author="12" w:date="2021-03-11T10:36:00Z"/>
          <w:rFonts w:eastAsia="DengXian"/>
        </w:rPr>
      </w:pPr>
      <w:ins w:id="1062" w:author="12" w:date="2021-03-11T10:36:00Z">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ins>
    </w:p>
    <w:p w:rsidR="000E3C02" w:rsidRDefault="000E3C02" w:rsidP="000E3C02">
      <w:pPr>
        <w:rPr>
          <w:ins w:id="1063" w:author="12" w:date="2021-03-11T10:36:00Z"/>
        </w:rPr>
      </w:pPr>
      <w:ins w:id="1064" w:author="12" w:date="2021-03-11T10:36:00Z">
        <w:r>
          <w:rPr>
            <w:rFonts w:eastAsia="DengXian"/>
          </w:rPr>
          <w:t>To allow an operator to manage its NF cloud deployment efficiently, additional security relevant log data from the NFs can be provided to the NWDAF, which can then be used to analyse and detect the root cause for an anomaly.</w:t>
        </w:r>
      </w:ins>
    </w:p>
    <w:p w:rsidR="000E3C02" w:rsidRPr="004A63FE" w:rsidRDefault="000E3C02" w:rsidP="000E3C02">
      <w:pPr>
        <w:rPr>
          <w:ins w:id="1065" w:author="12" w:date="2021-03-11T10:36:00Z"/>
        </w:rPr>
      </w:pPr>
    </w:p>
    <w:p w:rsidR="000E3C02" w:rsidRDefault="000E3C02" w:rsidP="000E3C02">
      <w:pPr>
        <w:pStyle w:val="3"/>
        <w:rPr>
          <w:ins w:id="1066" w:author="12" w:date="2021-03-11T10:36:00Z"/>
        </w:rPr>
      </w:pPr>
      <w:bookmarkStart w:id="1067" w:name="_Toc66362416"/>
      <w:ins w:id="1068" w:author="12" w:date="2021-03-11T10:36:00Z">
        <w:r>
          <w:t>6.</w:t>
        </w:r>
        <w:r>
          <w:rPr>
            <w:rFonts w:hint="eastAsia"/>
            <w:lang w:eastAsia="zh-CN"/>
          </w:rPr>
          <w:t>7</w:t>
        </w:r>
        <w:r>
          <w:t>.2</w:t>
        </w:r>
        <w:r>
          <w:tab/>
          <w:t>Solution details</w:t>
        </w:r>
        <w:bookmarkEnd w:id="1067"/>
      </w:ins>
    </w:p>
    <w:p w:rsidR="000E3C02" w:rsidRDefault="000E3C02" w:rsidP="000E3C02">
      <w:pPr>
        <w:rPr>
          <w:ins w:id="1069" w:author="12" w:date="2021-03-11T10:36:00Z"/>
        </w:rPr>
      </w:pPr>
      <w:ins w:id="1070" w:author="12" w:date="2021-03-11T10:36:00Z">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w:t>
        </w:r>
        <w:r>
          <w:lastRenderedPageBreak/>
          <w:t xml:space="preserve">side of the cloud provider where the NF is deployed, or an impending attack at a particular NF by a malicious entity in the system. </w:t>
        </w:r>
      </w:ins>
    </w:p>
    <w:p w:rsidR="000E3C02" w:rsidRDefault="000E3C02" w:rsidP="000E3C02">
      <w:pPr>
        <w:rPr>
          <w:ins w:id="1071" w:author="12" w:date="2021-03-11T10:36:00Z"/>
        </w:rPr>
      </w:pPr>
      <w:ins w:id="1072" w:author="12" w:date="2021-03-11T10:36:00Z">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The final output analytics is then sent to the OAM or the AF for adequate measures. </w:t>
        </w:r>
      </w:ins>
    </w:p>
    <w:p w:rsidR="000E3C02" w:rsidRDefault="000E3C02" w:rsidP="000E3C02">
      <w:pPr>
        <w:rPr>
          <w:ins w:id="1073" w:author="12" w:date="2021-03-11T10:36:00Z"/>
        </w:rPr>
      </w:pPr>
      <w:ins w:id="1074" w:author="12" w:date="2021-03-11T10:36:00Z">
        <w:r>
          <w:t>The procedure depicted in Figure 6.</w:t>
        </w:r>
        <w:r>
          <w:rPr>
            <w:rFonts w:hint="eastAsia"/>
            <w:lang w:eastAsia="zh-CN"/>
          </w:rPr>
          <w:t>7</w:t>
        </w:r>
        <w:r>
          <w:t>.2-1 allows a consumer to request analytics from NWDAF for anomalous NF behaviour and its root cause.</w:t>
        </w:r>
      </w:ins>
    </w:p>
    <w:p w:rsidR="000E3C02" w:rsidRDefault="000E3C02" w:rsidP="000E3C02">
      <w:pPr>
        <w:rPr>
          <w:ins w:id="1075" w:author="12" w:date="2021-03-11T10:36:00Z"/>
        </w:rPr>
      </w:pPr>
    </w:p>
    <w:p w:rsidR="000E3C02" w:rsidRDefault="000E3C02" w:rsidP="000E3C02">
      <w:pPr>
        <w:rPr>
          <w:ins w:id="1076" w:author="12" w:date="2021-03-11T10:36:00Z"/>
        </w:rPr>
      </w:pPr>
    </w:p>
    <w:p w:rsidR="000E3C02" w:rsidRDefault="000E3C02" w:rsidP="000E3C02">
      <w:pPr>
        <w:jc w:val="center"/>
        <w:rPr>
          <w:ins w:id="1077" w:author="12" w:date="2021-03-11T10:36:00Z"/>
        </w:rPr>
      </w:pPr>
      <w:ins w:id="1078" w:author="12" w:date="2021-03-11T10:36:00Z">
        <w:r>
          <w:object w:dxaOrig="17341" w:dyaOrig="17956">
            <v:shape id="_x0000_i1028" type="#_x0000_t75" style="width:448.9pt;height:379.1pt" o:ole="">
              <v:imagedata r:id="rId24" o:title="" cropbottom="12216f"/>
            </v:shape>
            <o:OLEObject Type="Embed" ProgID="Visio.Drawing.15" ShapeID="_x0000_i1028" DrawAspect="Content" ObjectID="_1676975141" r:id="rId25"/>
          </w:object>
        </w:r>
      </w:ins>
    </w:p>
    <w:p w:rsidR="000E3C02" w:rsidRPr="005D2CF1" w:rsidRDefault="000E3C02" w:rsidP="000E3C02">
      <w:pPr>
        <w:pStyle w:val="TF"/>
        <w:rPr>
          <w:ins w:id="1079" w:author="12" w:date="2021-03-11T10:36:00Z"/>
        </w:rPr>
      </w:pPr>
      <w:ins w:id="1080" w:author="12" w:date="2021-03-11T10:36:00Z">
        <w:r w:rsidRPr="005D2CF1">
          <w:t>Figure 6.</w:t>
        </w:r>
        <w:r>
          <w:rPr>
            <w:rFonts w:hint="eastAsia"/>
            <w:lang w:eastAsia="zh-CN"/>
          </w:rPr>
          <w:t>7</w:t>
        </w:r>
        <w:r w:rsidRPr="005D2CF1">
          <w:t>.</w:t>
        </w:r>
        <w:r>
          <w:t>2</w:t>
        </w:r>
        <w:r w:rsidRPr="005D2CF1">
          <w:t xml:space="preserve">-1: NF </w:t>
        </w:r>
        <w:r>
          <w:t>anomalous behaviour analytics</w:t>
        </w:r>
        <w:r w:rsidRPr="005D2CF1">
          <w:t xml:space="preserve"> provided by NWDAF</w:t>
        </w:r>
      </w:ins>
    </w:p>
    <w:p w:rsidR="000E3C02" w:rsidRDefault="000E3C02" w:rsidP="000E3C02">
      <w:pPr>
        <w:pStyle w:val="B1"/>
        <w:ind w:left="284"/>
        <w:rPr>
          <w:ins w:id="1081" w:author="12" w:date="2021-03-11T10:36:00Z"/>
        </w:rPr>
      </w:pPr>
      <w:ins w:id="1082" w:author="12" w:date="2021-03-11T10:36:00Z">
        <w:r>
          <w:t>1.</w:t>
        </w:r>
        <w:r>
          <w:tab/>
          <w:t xml:space="preserve">The OAM or operator's AF sends a request/subscription to the NWDAF for NF anomalous behaviour analytics using either the </w:t>
        </w:r>
        <w:proofErr w:type="spellStart"/>
        <w:r w:rsidRPr="00F93635">
          <w:rPr>
            <w:i/>
            <w:iCs/>
            <w:lang w:eastAsia="zh-CN"/>
          </w:rPr>
          <w:t>Nnwdaf_AnalyticsInfo_Request</w:t>
        </w:r>
        <w:proofErr w:type="spellEnd"/>
        <w:r w:rsidRPr="005D2CF1">
          <w:rPr>
            <w:lang w:eastAsia="zh-CN"/>
          </w:rPr>
          <w:t xml:space="preserve"> or </w:t>
        </w:r>
        <w:proofErr w:type="spellStart"/>
        <w:r w:rsidRPr="00F93635">
          <w:rPr>
            <w:i/>
            <w:iCs/>
            <w:lang w:eastAsia="zh-CN"/>
          </w:rPr>
          <w:t>Nnwdaf_AnalyticsSubscription_Subscribe</w:t>
        </w:r>
        <w:proofErr w:type="spellEnd"/>
        <w:r w:rsidRPr="005D2CF1">
          <w:rPr>
            <w:lang w:eastAsia="zh-CN"/>
          </w:rPr>
          <w:t xml:space="preserve"> service</w:t>
        </w:r>
        <w:r>
          <w:rPr>
            <w:lang w:eastAsia="zh-CN"/>
          </w:rPr>
          <w:t xml:space="preserve"> operation.</w:t>
        </w:r>
      </w:ins>
    </w:p>
    <w:p w:rsidR="000E3C02" w:rsidRDefault="000E3C02" w:rsidP="000E3C02">
      <w:pPr>
        <w:rPr>
          <w:ins w:id="1083" w:author="12" w:date="2021-03-11T10:36:00Z"/>
        </w:rPr>
      </w:pPr>
      <w:ins w:id="1084" w:author="12" w:date="2021-03-11T10:36:00Z">
        <w:r>
          <w:rPr>
            <w:lang w:eastAsia="zh-CN"/>
          </w:rPr>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ins>
    </w:p>
    <w:p w:rsidR="000E3C02" w:rsidRDefault="000E3C02" w:rsidP="000E3C02">
      <w:pPr>
        <w:pStyle w:val="B1"/>
        <w:ind w:left="284"/>
        <w:rPr>
          <w:ins w:id="1085" w:author="12" w:date="2021-03-11T10:36:00Z"/>
          <w:lang w:eastAsia="zh-CN"/>
        </w:rPr>
      </w:pPr>
      <w:ins w:id="1086" w:author="12" w:date="2021-03-11T10:36:00Z">
        <w:r>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proofErr w:type="spellStart"/>
        <w:r w:rsidRPr="00F93635">
          <w:rPr>
            <w:i/>
            <w:iCs/>
            <w:lang w:eastAsia="zh-CN"/>
          </w:rPr>
          <w:t>Nnrf_NFManagement_NFStatusSubscribe</w:t>
        </w:r>
        <w:proofErr w:type="spellEnd"/>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ins>
    </w:p>
    <w:p w:rsidR="000E3C02" w:rsidRDefault="000E3C02" w:rsidP="000E3C02">
      <w:pPr>
        <w:pStyle w:val="B1"/>
        <w:ind w:left="284"/>
        <w:rPr>
          <w:ins w:id="1087" w:author="12" w:date="2021-03-11T10:36:00Z"/>
          <w:lang w:eastAsia="zh-CN"/>
        </w:rPr>
      </w:pPr>
      <w:ins w:id="1088" w:author="12" w:date="2021-03-11T10:36:00Z">
        <w:r>
          <w:rPr>
            <w:lang w:eastAsia="zh-CN"/>
          </w:rPr>
          <w:t>3b.</w:t>
        </w:r>
        <w:r>
          <w:rPr>
            <w:lang w:eastAsia="zh-CN"/>
          </w:rPr>
          <w:tab/>
        </w:r>
        <w:r w:rsidRPr="00515208">
          <w:rPr>
            <w:lang w:eastAsia="zh-CN"/>
          </w:rPr>
          <w:t xml:space="preserve">NRF notifies NWDAF of changes on the load and status of the requested NF instances by using </w:t>
        </w:r>
        <w:proofErr w:type="spellStart"/>
        <w:r w:rsidRPr="00F93635">
          <w:rPr>
            <w:i/>
            <w:iCs/>
            <w:lang w:eastAsia="zh-CN"/>
          </w:rPr>
          <w:t>Nnrf_NFManagement_NFStatusNotify</w:t>
        </w:r>
        <w:proofErr w:type="spellEnd"/>
        <w:r w:rsidRPr="00515208">
          <w:rPr>
            <w:lang w:eastAsia="zh-CN"/>
          </w:rPr>
          <w:t xml:space="preserve"> service operation.</w:t>
        </w:r>
      </w:ins>
    </w:p>
    <w:p w:rsidR="000E3C02" w:rsidRDefault="000E3C02" w:rsidP="000E3C02">
      <w:pPr>
        <w:pStyle w:val="B1"/>
        <w:ind w:left="284"/>
        <w:rPr>
          <w:ins w:id="1089" w:author="12" w:date="2021-03-11T10:36:00Z"/>
        </w:rPr>
      </w:pPr>
      <w:ins w:id="1090" w:author="12" w:date="2021-03-11T10:36:00Z">
        <w:r>
          <w:lastRenderedPageBreak/>
          <w:t>4a.</w:t>
        </w:r>
        <w:r>
          <w:tab/>
          <w:t>The NWDAF subscribes or requests the additional security specific log info (as specified in the table 6.</w:t>
        </w:r>
        <w:r>
          <w:rPr>
            <w:rFonts w:hint="eastAsia"/>
            <w:lang w:eastAsia="zh-CN"/>
          </w:rPr>
          <w:t>7</w:t>
        </w:r>
        <w:r>
          <w:t xml:space="preserve">.2-1) for a particular NF by </w:t>
        </w:r>
        <w:r w:rsidRPr="005D2CF1">
          <w:t xml:space="preserve">invoking the </w:t>
        </w:r>
        <w:proofErr w:type="spellStart"/>
        <w:r w:rsidRPr="00F93635">
          <w:rPr>
            <w:i/>
            <w:iCs/>
          </w:rPr>
          <w:t>Nnf_EventExposure_Subscribe</w:t>
        </w:r>
        <w:proofErr w:type="spellEnd"/>
        <w:r w:rsidRPr="00F93635">
          <w:rPr>
            <w:i/>
            <w:iCs/>
          </w:rPr>
          <w:t xml:space="preserve"> </w:t>
        </w:r>
        <w:r>
          <w:t>service operation.</w:t>
        </w:r>
      </w:ins>
    </w:p>
    <w:p w:rsidR="000E3C02" w:rsidRDefault="000E3C02" w:rsidP="000E3C02">
      <w:pPr>
        <w:pStyle w:val="B1"/>
        <w:ind w:left="284"/>
        <w:rPr>
          <w:ins w:id="1091" w:author="12" w:date="2021-03-11T10:36:00Z"/>
        </w:rPr>
      </w:pPr>
      <w:ins w:id="1092" w:author="12" w:date="2021-03-11T10:36:00Z">
        <w:r>
          <w:t>4b.</w:t>
        </w:r>
        <w:r>
          <w:tab/>
          <w:t xml:space="preserve">The NF then notifies the NWDAF (e.g. with the complete log report) by invoking </w:t>
        </w:r>
        <w:proofErr w:type="spellStart"/>
        <w:r w:rsidRPr="00F93635">
          <w:rPr>
            <w:i/>
            <w:iCs/>
          </w:rPr>
          <w:t>Nnf_EventExposure_Notify</w:t>
        </w:r>
        <w:proofErr w:type="spellEnd"/>
        <w:r w:rsidRPr="005D2CF1">
          <w:t xml:space="preserve"> service operation.</w:t>
        </w:r>
      </w:ins>
    </w:p>
    <w:p w:rsidR="000E3C02" w:rsidRDefault="000E3C02" w:rsidP="000E3C02">
      <w:pPr>
        <w:pStyle w:val="B1"/>
        <w:ind w:left="284"/>
        <w:rPr>
          <w:ins w:id="1093" w:author="12" w:date="2021-03-11T10:36:00Z"/>
        </w:rPr>
      </w:pPr>
      <w:ins w:id="1094" w:author="12" w:date="2021-03-11T10:36:00Z">
        <w:r>
          <w:t>5.</w:t>
        </w:r>
        <w:r>
          <w:tab/>
          <w:t>The NWDAF derives the relevant analytics using the inputs provided by the OAM, NRF, and the NF (as specified in the table 6.</w:t>
        </w:r>
        <w:r>
          <w:rPr>
            <w:rFonts w:hint="eastAsia"/>
            <w:lang w:eastAsia="zh-CN"/>
          </w:rPr>
          <w:t>7</w:t>
        </w:r>
        <w:r>
          <w:t>.2-2)</w:t>
        </w:r>
      </w:ins>
    </w:p>
    <w:p w:rsidR="000E3C02" w:rsidRDefault="000E3C02" w:rsidP="000E3C02">
      <w:pPr>
        <w:pStyle w:val="B1"/>
        <w:ind w:left="284"/>
        <w:rPr>
          <w:ins w:id="1095" w:author="12" w:date="2021-03-11T10:36:00Z"/>
        </w:rPr>
      </w:pPr>
      <w:ins w:id="1096" w:author="12" w:date="2021-03-11T10:36:00Z">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proofErr w:type="spellStart"/>
        <w:r w:rsidRPr="00F93635">
          <w:rPr>
            <w:i/>
            <w:iCs/>
            <w:lang w:eastAsia="zh-CN"/>
          </w:rPr>
          <w:t>Nnwdaf_AnalyticsInfo_Request</w:t>
        </w:r>
        <w:proofErr w:type="spellEnd"/>
        <w:r w:rsidRPr="005D2CF1">
          <w:rPr>
            <w:lang w:eastAsia="zh-CN"/>
          </w:rPr>
          <w:t xml:space="preserve"> response or </w:t>
        </w:r>
        <w:proofErr w:type="spellStart"/>
        <w:r w:rsidRPr="00F93635">
          <w:rPr>
            <w:i/>
            <w:iCs/>
            <w:lang w:eastAsia="zh-CN"/>
          </w:rPr>
          <w:t>Nnwdaf_AnalyticsSubscription</w:t>
        </w:r>
        <w:r w:rsidRPr="00F93635">
          <w:rPr>
            <w:i/>
            <w:iCs/>
          </w:rPr>
          <w:t>_S</w:t>
        </w:r>
        <w:r w:rsidRPr="00F93635">
          <w:rPr>
            <w:i/>
            <w:iCs/>
            <w:lang w:eastAsia="zh-CN"/>
          </w:rPr>
          <w:t>ubscribe</w:t>
        </w:r>
        <w:proofErr w:type="spellEnd"/>
        <w:r w:rsidRPr="005D2CF1">
          <w:rPr>
            <w:lang w:eastAsia="zh-CN"/>
          </w:rPr>
          <w:t xml:space="preserve"> response, depending on the service used in step 1.</w:t>
        </w:r>
      </w:ins>
    </w:p>
    <w:p w:rsidR="000E3C02" w:rsidRDefault="000E3C02" w:rsidP="000E3C02">
      <w:pPr>
        <w:ind w:left="360"/>
        <w:rPr>
          <w:ins w:id="1097" w:author="12" w:date="2021-03-11T10:36:00Z"/>
        </w:rPr>
      </w:pPr>
    </w:p>
    <w:p w:rsidR="000E3C02" w:rsidRPr="00157397" w:rsidRDefault="000E3C02" w:rsidP="000E3C02">
      <w:pPr>
        <w:pStyle w:val="TF"/>
        <w:rPr>
          <w:ins w:id="1098" w:author="12" w:date="2021-03-11T10:36:00Z"/>
        </w:rPr>
      </w:pPr>
      <w:ins w:id="1099" w:author="12" w:date="2021-03-11T10:36:00Z">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-1 </w:t>
        </w:r>
        <w:r>
          <w:t>Security specific</w:t>
        </w:r>
        <w:r w:rsidRPr="00157397">
          <w:t xml:space="preserve"> parameters provided by NFs (NF/NRF) to assist in detection</w:t>
        </w:r>
      </w:ins>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0E3C02" w:rsidRPr="005D2CF1" w:rsidTr="00F97B22">
        <w:trPr>
          <w:jc w:val="center"/>
          <w:ins w:id="1100" w:author="12" w:date="2021-03-11T10:36:00Z"/>
        </w:trPr>
        <w:tc>
          <w:tcPr>
            <w:tcW w:w="2869" w:type="dxa"/>
          </w:tcPr>
          <w:p w:rsidR="000E3C02" w:rsidRPr="005D2CF1" w:rsidRDefault="000E3C02" w:rsidP="00F97B22">
            <w:pPr>
              <w:pStyle w:val="TAH"/>
              <w:rPr>
                <w:ins w:id="1101" w:author="12" w:date="2021-03-11T10:36:00Z"/>
              </w:rPr>
            </w:pPr>
            <w:ins w:id="1102" w:author="12" w:date="2021-03-11T10:36:00Z">
              <w:r w:rsidRPr="005D2CF1">
                <w:t>Information</w:t>
              </w:r>
            </w:ins>
          </w:p>
        </w:tc>
        <w:tc>
          <w:tcPr>
            <w:tcW w:w="5135" w:type="dxa"/>
          </w:tcPr>
          <w:p w:rsidR="000E3C02" w:rsidRPr="005D2CF1" w:rsidRDefault="000E3C02" w:rsidP="00F97B22">
            <w:pPr>
              <w:pStyle w:val="TAH"/>
              <w:rPr>
                <w:ins w:id="1103" w:author="12" w:date="2021-03-11T10:36:00Z"/>
              </w:rPr>
            </w:pPr>
            <w:ins w:id="1104" w:author="12" w:date="2021-03-11T10:36:00Z">
              <w:r w:rsidRPr="005D2CF1">
                <w:t>Description</w:t>
              </w:r>
            </w:ins>
          </w:p>
        </w:tc>
      </w:tr>
      <w:tr w:rsidR="000E3C02" w:rsidRPr="005D2CF1" w:rsidTr="00F97B22">
        <w:trPr>
          <w:jc w:val="center"/>
          <w:ins w:id="1105" w:author="12" w:date="2021-03-11T10:36:00Z"/>
        </w:trPr>
        <w:tc>
          <w:tcPr>
            <w:tcW w:w="2869" w:type="dxa"/>
          </w:tcPr>
          <w:p w:rsidR="000E3C02" w:rsidRPr="005D2CF1" w:rsidRDefault="000E3C02" w:rsidP="00F97B22">
            <w:pPr>
              <w:pStyle w:val="TAL"/>
              <w:rPr>
                <w:ins w:id="1106" w:author="12" w:date="2021-03-11T10:36:00Z"/>
              </w:rPr>
            </w:pPr>
            <w:ins w:id="1107" w:author="12" w:date="2021-03-11T10:36:00Z">
              <w:r>
                <w:t>Timestamp</w:t>
              </w:r>
            </w:ins>
          </w:p>
        </w:tc>
        <w:tc>
          <w:tcPr>
            <w:tcW w:w="5135" w:type="dxa"/>
          </w:tcPr>
          <w:p w:rsidR="000E3C02" w:rsidRPr="005D2CF1" w:rsidRDefault="000E3C02" w:rsidP="00F97B22">
            <w:pPr>
              <w:pStyle w:val="TAL"/>
              <w:rPr>
                <w:ins w:id="1108" w:author="12" w:date="2021-03-11T10:36:00Z"/>
              </w:rPr>
            </w:pPr>
            <w:ins w:id="1109" w:author="12" w:date="2021-03-11T10:36:00Z">
              <w:r>
                <w:t>A time stamp associated with the service request which was sent by the NF Service Consumer to a NF Service Producer.</w:t>
              </w:r>
            </w:ins>
          </w:p>
        </w:tc>
      </w:tr>
      <w:tr w:rsidR="000E3C02" w:rsidRPr="005D2CF1" w:rsidTr="00F97B22">
        <w:trPr>
          <w:jc w:val="center"/>
          <w:ins w:id="1110" w:author="12" w:date="2021-03-11T10:36:00Z"/>
        </w:trPr>
        <w:tc>
          <w:tcPr>
            <w:tcW w:w="2869" w:type="dxa"/>
          </w:tcPr>
          <w:p w:rsidR="000E3C02" w:rsidRPr="005D2CF1" w:rsidRDefault="000E3C02" w:rsidP="00F97B22">
            <w:pPr>
              <w:pStyle w:val="TAL"/>
              <w:rPr>
                <w:ins w:id="1111" w:author="12" w:date="2021-03-11T10:36:00Z"/>
              </w:rPr>
            </w:pPr>
            <w:ins w:id="1112" w:author="12" w:date="2021-03-11T10:36:00Z">
              <w:r>
                <w:t>NF Service Consumer / SCP Identifier</w:t>
              </w:r>
            </w:ins>
          </w:p>
        </w:tc>
        <w:tc>
          <w:tcPr>
            <w:tcW w:w="5135" w:type="dxa"/>
          </w:tcPr>
          <w:p w:rsidR="000E3C02" w:rsidRPr="005D2CF1" w:rsidRDefault="000E3C02" w:rsidP="00F97B22">
            <w:pPr>
              <w:pStyle w:val="TAL"/>
              <w:rPr>
                <w:ins w:id="1113" w:author="12" w:date="2021-03-11T10:36:00Z"/>
              </w:rPr>
            </w:pPr>
            <w:ins w:id="1114" w:author="12" w:date="2021-03-11T10:36:00Z">
              <w:r>
                <w:t>The consumer instance or the SCP which sends the service request along with the access token to the NF Service Producer.</w:t>
              </w:r>
            </w:ins>
          </w:p>
        </w:tc>
      </w:tr>
      <w:tr w:rsidR="000E3C02" w:rsidRPr="005D2CF1" w:rsidTr="00F97B22">
        <w:trPr>
          <w:jc w:val="center"/>
          <w:ins w:id="1115" w:author="12" w:date="2021-03-11T10:36:00Z"/>
        </w:trPr>
        <w:tc>
          <w:tcPr>
            <w:tcW w:w="2869" w:type="dxa"/>
          </w:tcPr>
          <w:p w:rsidR="000E3C02" w:rsidRPr="005D2CF1" w:rsidRDefault="000E3C02" w:rsidP="00F97B22">
            <w:pPr>
              <w:pStyle w:val="TAL"/>
              <w:rPr>
                <w:ins w:id="1116" w:author="12" w:date="2021-03-11T10:36:00Z"/>
              </w:rPr>
            </w:pPr>
            <w:ins w:id="1117" w:author="12" w:date="2021-03-11T10:36:00Z">
              <w:r>
                <w:t>NF Service Producer Identifier</w:t>
              </w:r>
            </w:ins>
          </w:p>
        </w:tc>
        <w:tc>
          <w:tcPr>
            <w:tcW w:w="5135" w:type="dxa"/>
          </w:tcPr>
          <w:p w:rsidR="000E3C02" w:rsidRPr="005D2CF1" w:rsidRDefault="000E3C02" w:rsidP="00F97B22">
            <w:pPr>
              <w:pStyle w:val="TAL"/>
              <w:rPr>
                <w:ins w:id="1118" w:author="12" w:date="2021-03-11T10:36:00Z"/>
              </w:rPr>
            </w:pPr>
            <w:ins w:id="1119" w:author="12" w:date="2021-03-11T10:36:00Z">
              <w:r>
                <w:t>The producer instance which receives the request</w:t>
              </w:r>
              <w:r w:rsidRPr="0052118E">
                <w:t>s</w:t>
              </w:r>
              <w:r>
                <w:t xml:space="preserve"> and which verifies the access token received along with the requests</w:t>
              </w:r>
            </w:ins>
          </w:p>
        </w:tc>
      </w:tr>
      <w:tr w:rsidR="000E3C02" w:rsidRPr="005D2CF1" w:rsidTr="00F97B22">
        <w:trPr>
          <w:jc w:val="center"/>
          <w:ins w:id="1120" w:author="12" w:date="2021-03-11T10:36:00Z"/>
        </w:trPr>
        <w:tc>
          <w:tcPr>
            <w:tcW w:w="2869" w:type="dxa"/>
          </w:tcPr>
          <w:p w:rsidR="000E3C02" w:rsidRPr="005D2CF1" w:rsidRDefault="000E3C02" w:rsidP="00F97B22">
            <w:pPr>
              <w:pStyle w:val="TAL"/>
              <w:rPr>
                <w:ins w:id="1121" w:author="12" w:date="2021-03-11T10:36:00Z"/>
              </w:rPr>
            </w:pPr>
            <w:ins w:id="1122" w:author="12" w:date="2021-03-11T10:36:00Z">
              <w:r>
                <w:t xml:space="preserve">Authorization status of NF Service Consumer </w:t>
              </w:r>
            </w:ins>
          </w:p>
        </w:tc>
        <w:tc>
          <w:tcPr>
            <w:tcW w:w="5135" w:type="dxa"/>
          </w:tcPr>
          <w:p w:rsidR="000E3C02" w:rsidRPr="005D2CF1" w:rsidRDefault="000E3C02" w:rsidP="00F97B22">
            <w:pPr>
              <w:pStyle w:val="TAL"/>
              <w:rPr>
                <w:ins w:id="1123" w:author="12" w:date="2021-03-11T10:36:00Z"/>
              </w:rPr>
            </w:pPr>
            <w:ins w:id="1124" w:author="12" w:date="2021-03-11T10:36:00Z">
              <w:r>
                <w:t>Indicated if a given NF Service Consumer is authorized to receive an access token or not, as provided by NRF.</w:t>
              </w:r>
            </w:ins>
          </w:p>
        </w:tc>
      </w:tr>
      <w:tr w:rsidR="000E3C02" w:rsidRPr="005D2CF1" w:rsidTr="00F97B22">
        <w:trPr>
          <w:jc w:val="center"/>
          <w:ins w:id="1125" w:author="12" w:date="2021-03-11T10:36:00Z"/>
        </w:trPr>
        <w:tc>
          <w:tcPr>
            <w:tcW w:w="2869" w:type="dxa"/>
          </w:tcPr>
          <w:p w:rsidR="000E3C02" w:rsidRPr="005D2CF1" w:rsidRDefault="000E3C02" w:rsidP="00F97B22">
            <w:pPr>
              <w:pStyle w:val="TAL"/>
              <w:rPr>
                <w:ins w:id="1126" w:author="12" w:date="2021-03-11T10:36:00Z"/>
              </w:rPr>
            </w:pPr>
            <w:ins w:id="1127" w:author="12" w:date="2021-03-11T10:36:00Z">
              <w:r>
                <w:t>Access Token Authenticity</w:t>
              </w:r>
            </w:ins>
          </w:p>
        </w:tc>
        <w:tc>
          <w:tcPr>
            <w:tcW w:w="5135" w:type="dxa"/>
          </w:tcPr>
          <w:p w:rsidR="000E3C02" w:rsidRPr="005D2CF1" w:rsidRDefault="000E3C02" w:rsidP="00F97B22">
            <w:pPr>
              <w:pStyle w:val="TAL"/>
              <w:rPr>
                <w:ins w:id="1128" w:author="12" w:date="2021-03-11T10:36:00Z"/>
              </w:rPr>
            </w:pPr>
            <w:ins w:id="1129" w:author="12" w:date="2021-03-11T10:36:00Z">
              <w:r>
                <w:t>Information such as, if access token provided is for the service request it is sent, and if it is generated for the NF Service Consumer which is requesting the service.</w:t>
              </w:r>
            </w:ins>
          </w:p>
        </w:tc>
      </w:tr>
      <w:tr w:rsidR="000E3C02" w:rsidRPr="005D2CF1" w:rsidTr="00F97B22">
        <w:trPr>
          <w:jc w:val="center"/>
          <w:ins w:id="1130" w:author="12" w:date="2021-03-11T10:36:00Z"/>
        </w:trPr>
        <w:tc>
          <w:tcPr>
            <w:tcW w:w="2869" w:type="dxa"/>
          </w:tcPr>
          <w:p w:rsidR="000E3C02" w:rsidRDefault="000E3C02" w:rsidP="00F97B22">
            <w:pPr>
              <w:pStyle w:val="TAL"/>
              <w:rPr>
                <w:ins w:id="1131" w:author="12" w:date="2021-03-11T10:36:00Z"/>
              </w:rPr>
            </w:pPr>
            <w:ins w:id="1132" w:author="12" w:date="2021-03-11T10:36:00Z">
              <w:r>
                <w:t>Access Token Validity</w:t>
              </w:r>
            </w:ins>
          </w:p>
        </w:tc>
        <w:tc>
          <w:tcPr>
            <w:tcW w:w="5135" w:type="dxa"/>
          </w:tcPr>
          <w:p w:rsidR="000E3C02" w:rsidRPr="005D2CF1" w:rsidRDefault="000E3C02" w:rsidP="00F97B22">
            <w:pPr>
              <w:pStyle w:val="TAL"/>
              <w:rPr>
                <w:ins w:id="1133" w:author="12" w:date="2021-03-11T10:36:00Z"/>
              </w:rPr>
            </w:pPr>
            <w:ins w:id="1134" w:author="12" w:date="2021-03-11T10:36:00Z">
              <w:r>
                <w:t>Verification result, i.e. whether the access token is valid or invalid.</w:t>
              </w:r>
            </w:ins>
          </w:p>
        </w:tc>
      </w:tr>
      <w:tr w:rsidR="000E3C02" w:rsidRPr="005D2CF1" w:rsidTr="00F97B22">
        <w:trPr>
          <w:jc w:val="center"/>
          <w:ins w:id="1135" w:author="12" w:date="2021-03-11T10:36:00Z"/>
        </w:trPr>
        <w:tc>
          <w:tcPr>
            <w:tcW w:w="2869" w:type="dxa"/>
          </w:tcPr>
          <w:p w:rsidR="000E3C02" w:rsidRDefault="000E3C02" w:rsidP="00F97B22">
            <w:pPr>
              <w:pStyle w:val="TAL"/>
              <w:rPr>
                <w:ins w:id="1136" w:author="12" w:date="2021-03-11T10:36:00Z"/>
              </w:rPr>
            </w:pPr>
            <w:ins w:id="1137" w:author="12" w:date="2021-03-11T10:36:00Z">
              <w:r>
                <w:t>Number of requests to access a service</w:t>
              </w:r>
            </w:ins>
          </w:p>
        </w:tc>
        <w:tc>
          <w:tcPr>
            <w:tcW w:w="5135" w:type="dxa"/>
          </w:tcPr>
          <w:p w:rsidR="000E3C02" w:rsidRPr="005D2CF1" w:rsidRDefault="000E3C02" w:rsidP="00F97B22">
            <w:pPr>
              <w:pStyle w:val="TAL"/>
              <w:rPr>
                <w:ins w:id="1138" w:author="12" w:date="2021-03-11T10:36:00Z"/>
              </w:rPr>
            </w:pPr>
            <w:ins w:id="1139" w:author="12" w:date="2021-03-11T10:36:00Z">
              <w:r>
                <w:t>Number of simultaneous requests received at the NF Service Producer for a particular time window.</w:t>
              </w:r>
            </w:ins>
          </w:p>
        </w:tc>
      </w:tr>
      <w:tr w:rsidR="000E3C02" w:rsidRPr="005D2CF1" w:rsidTr="00F97B22">
        <w:trPr>
          <w:jc w:val="center"/>
          <w:ins w:id="1140" w:author="12" w:date="2021-03-11T10:36:00Z"/>
        </w:trPr>
        <w:tc>
          <w:tcPr>
            <w:tcW w:w="2869" w:type="dxa"/>
          </w:tcPr>
          <w:p w:rsidR="000E3C02" w:rsidRDefault="000E3C02" w:rsidP="00F97B22">
            <w:pPr>
              <w:pStyle w:val="TAL"/>
              <w:rPr>
                <w:ins w:id="1141" w:author="12" w:date="2021-03-11T10:36:00Z"/>
              </w:rPr>
            </w:pPr>
            <w:ins w:id="1142" w:author="12" w:date="2021-03-11T10:36:00Z">
              <w:r>
                <w:t>Requested Service Name</w:t>
              </w:r>
            </w:ins>
          </w:p>
        </w:tc>
        <w:tc>
          <w:tcPr>
            <w:tcW w:w="5135" w:type="dxa"/>
          </w:tcPr>
          <w:p w:rsidR="000E3C02" w:rsidRPr="005D2CF1" w:rsidRDefault="000E3C02" w:rsidP="00F97B22">
            <w:pPr>
              <w:pStyle w:val="TAL"/>
              <w:rPr>
                <w:ins w:id="1143" w:author="12" w:date="2021-03-11T10:36:00Z"/>
              </w:rPr>
            </w:pPr>
            <w:ins w:id="1144" w:author="12" w:date="2021-03-11T10:36:00Z">
              <w:r>
                <w:t>Name of the service for which the requests had been received.</w:t>
              </w:r>
            </w:ins>
          </w:p>
        </w:tc>
      </w:tr>
      <w:tr w:rsidR="000E3C02" w:rsidRPr="005D2CF1" w:rsidTr="00F97B22">
        <w:trPr>
          <w:jc w:val="center"/>
          <w:ins w:id="1145" w:author="12" w:date="2021-03-11T10:36:00Z"/>
        </w:trPr>
        <w:tc>
          <w:tcPr>
            <w:tcW w:w="2869" w:type="dxa"/>
          </w:tcPr>
          <w:p w:rsidR="000E3C02" w:rsidRDefault="000E3C02" w:rsidP="00F97B22">
            <w:pPr>
              <w:pStyle w:val="TAL"/>
              <w:rPr>
                <w:ins w:id="1146" w:author="12" w:date="2021-03-11T10:36:00Z"/>
              </w:rPr>
            </w:pPr>
            <w:ins w:id="1147" w:author="12" w:date="2021-03-11T10:36:00Z">
              <w:r>
                <w:t>Service Response Confirmation</w:t>
              </w:r>
            </w:ins>
          </w:p>
        </w:tc>
        <w:tc>
          <w:tcPr>
            <w:tcW w:w="5135" w:type="dxa"/>
          </w:tcPr>
          <w:p w:rsidR="000E3C02" w:rsidRDefault="000E3C02" w:rsidP="00F97B22">
            <w:pPr>
              <w:pStyle w:val="TAL"/>
              <w:rPr>
                <w:ins w:id="1148" w:author="12" w:date="2021-03-11T10:36:00Z"/>
              </w:rPr>
            </w:pPr>
            <w:ins w:id="1149" w:author="12" w:date="2021-03-11T10:36:00Z">
              <w:r>
                <w:t>Confirmation whether the NF Service Producer was able to fulfil the service requests or not.</w:t>
              </w:r>
            </w:ins>
          </w:p>
        </w:tc>
      </w:tr>
    </w:tbl>
    <w:p w:rsidR="000E3C02" w:rsidRDefault="000E3C02" w:rsidP="000E3C02">
      <w:pPr>
        <w:rPr>
          <w:ins w:id="1150" w:author="12" w:date="2021-03-11T10:36:00Z"/>
        </w:rPr>
      </w:pPr>
    </w:p>
    <w:p w:rsidR="000E3C02" w:rsidRDefault="000E3C02" w:rsidP="000E3C02">
      <w:pPr>
        <w:rPr>
          <w:ins w:id="1151" w:author="12" w:date="2021-03-11T10:36:00Z"/>
        </w:rPr>
      </w:pPr>
    </w:p>
    <w:p w:rsidR="000E3C02" w:rsidRPr="00157397" w:rsidRDefault="000E3C02" w:rsidP="000E3C02">
      <w:pPr>
        <w:pStyle w:val="TF"/>
        <w:rPr>
          <w:ins w:id="1152" w:author="12" w:date="2021-03-11T10:36:00Z"/>
        </w:rPr>
      </w:pPr>
      <w:ins w:id="1153" w:author="12" w:date="2021-03-11T10:36:00Z">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ins>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0E3C02" w:rsidRPr="005D2CF1" w:rsidTr="00F97B22">
        <w:trPr>
          <w:jc w:val="center"/>
          <w:ins w:id="1154" w:author="12" w:date="2021-03-11T10:36:00Z"/>
        </w:trPr>
        <w:tc>
          <w:tcPr>
            <w:tcW w:w="2584" w:type="dxa"/>
          </w:tcPr>
          <w:p w:rsidR="000E3C02" w:rsidRPr="005D2CF1" w:rsidRDefault="000E3C02" w:rsidP="00F97B22">
            <w:pPr>
              <w:pStyle w:val="TAH"/>
              <w:rPr>
                <w:ins w:id="1155" w:author="12" w:date="2021-03-11T10:36:00Z"/>
              </w:rPr>
            </w:pPr>
            <w:ins w:id="1156" w:author="12" w:date="2021-03-11T10:36:00Z">
              <w:r w:rsidRPr="005D2CF1">
                <w:t>Information</w:t>
              </w:r>
            </w:ins>
          </w:p>
        </w:tc>
        <w:tc>
          <w:tcPr>
            <w:tcW w:w="1701" w:type="dxa"/>
          </w:tcPr>
          <w:p w:rsidR="000E3C02" w:rsidRPr="005D2CF1" w:rsidRDefault="000E3C02" w:rsidP="00F97B22">
            <w:pPr>
              <w:pStyle w:val="TAH"/>
              <w:rPr>
                <w:ins w:id="1157" w:author="12" w:date="2021-03-11T10:36:00Z"/>
              </w:rPr>
            </w:pPr>
            <w:ins w:id="1158" w:author="12" w:date="2021-03-11T10:36:00Z">
              <w:r w:rsidRPr="005D2CF1">
                <w:t>Source</w:t>
              </w:r>
            </w:ins>
          </w:p>
        </w:tc>
        <w:tc>
          <w:tcPr>
            <w:tcW w:w="5420" w:type="dxa"/>
          </w:tcPr>
          <w:p w:rsidR="000E3C02" w:rsidRPr="005D2CF1" w:rsidRDefault="000E3C02" w:rsidP="00F97B22">
            <w:pPr>
              <w:pStyle w:val="TAH"/>
              <w:rPr>
                <w:ins w:id="1159" w:author="12" w:date="2021-03-11T10:36:00Z"/>
              </w:rPr>
            </w:pPr>
            <w:ins w:id="1160" w:author="12" w:date="2021-03-11T10:36:00Z">
              <w:r w:rsidRPr="005D2CF1">
                <w:t>Description</w:t>
              </w:r>
            </w:ins>
          </w:p>
        </w:tc>
      </w:tr>
      <w:tr w:rsidR="000E3C02" w:rsidRPr="005D2CF1" w:rsidTr="00F97B22">
        <w:trPr>
          <w:jc w:val="center"/>
          <w:ins w:id="1161" w:author="12" w:date="2021-03-11T10:36:00Z"/>
        </w:trPr>
        <w:tc>
          <w:tcPr>
            <w:tcW w:w="2584" w:type="dxa"/>
          </w:tcPr>
          <w:p w:rsidR="000E3C02" w:rsidRPr="005D2CF1" w:rsidRDefault="000E3C02" w:rsidP="00F97B22">
            <w:pPr>
              <w:pStyle w:val="TAL"/>
              <w:rPr>
                <w:ins w:id="1162" w:author="12" w:date="2021-03-11T10:36:00Z"/>
              </w:rPr>
            </w:pPr>
            <w:ins w:id="1163" w:author="12" w:date="2021-03-11T10:36:00Z">
              <w:r>
                <w:t>Security Log Data</w:t>
              </w:r>
            </w:ins>
          </w:p>
        </w:tc>
        <w:tc>
          <w:tcPr>
            <w:tcW w:w="1701" w:type="dxa"/>
          </w:tcPr>
          <w:p w:rsidR="000E3C02" w:rsidRPr="005D2CF1" w:rsidRDefault="000E3C02" w:rsidP="00F97B22">
            <w:pPr>
              <w:pStyle w:val="TAC"/>
              <w:rPr>
                <w:ins w:id="1164" w:author="12" w:date="2021-03-11T10:36:00Z"/>
              </w:rPr>
            </w:pPr>
            <w:ins w:id="1165" w:author="12" w:date="2021-03-11T10:36:00Z">
              <w:r>
                <w:t>NF</w:t>
              </w:r>
            </w:ins>
          </w:p>
        </w:tc>
        <w:tc>
          <w:tcPr>
            <w:tcW w:w="5420" w:type="dxa"/>
          </w:tcPr>
          <w:p w:rsidR="000E3C02" w:rsidRPr="005D2CF1" w:rsidRDefault="000E3C02" w:rsidP="00F97B22">
            <w:pPr>
              <w:pStyle w:val="TAL"/>
              <w:rPr>
                <w:ins w:id="1166" w:author="12" w:date="2021-03-11T10:36:00Z"/>
              </w:rPr>
            </w:pPr>
            <w:ins w:id="1167" w:author="12" w:date="2021-03-11T10:36:00Z">
              <w:r>
                <w:t>Additional security relevant log info as described in table 6.</w:t>
              </w:r>
              <w:r>
                <w:rPr>
                  <w:rFonts w:hint="eastAsia"/>
                  <w:lang w:eastAsia="zh-CN"/>
                </w:rPr>
                <w:t>7</w:t>
              </w:r>
              <w:r>
                <w:t>.2-1.</w:t>
              </w:r>
            </w:ins>
          </w:p>
        </w:tc>
      </w:tr>
      <w:tr w:rsidR="000E3C02" w:rsidRPr="005D2CF1" w:rsidTr="00F97B22">
        <w:trPr>
          <w:jc w:val="center"/>
          <w:ins w:id="1168" w:author="12" w:date="2021-03-11T10:36:00Z"/>
        </w:trPr>
        <w:tc>
          <w:tcPr>
            <w:tcW w:w="2584" w:type="dxa"/>
          </w:tcPr>
          <w:p w:rsidR="000E3C02" w:rsidRPr="005D2CF1" w:rsidRDefault="000E3C02" w:rsidP="00F97B22">
            <w:pPr>
              <w:pStyle w:val="TAL"/>
              <w:rPr>
                <w:ins w:id="1169" w:author="12" w:date="2021-03-11T10:36:00Z"/>
              </w:rPr>
            </w:pPr>
            <w:ins w:id="1170" w:author="12" w:date="2021-03-11T10:36:00Z">
              <w:r>
                <w:t xml:space="preserve">NF Load </w:t>
              </w:r>
            </w:ins>
          </w:p>
        </w:tc>
        <w:tc>
          <w:tcPr>
            <w:tcW w:w="1701" w:type="dxa"/>
          </w:tcPr>
          <w:p w:rsidR="000E3C02" w:rsidRPr="005D2CF1" w:rsidRDefault="000E3C02" w:rsidP="00F97B22">
            <w:pPr>
              <w:pStyle w:val="TAC"/>
              <w:rPr>
                <w:ins w:id="1171" w:author="12" w:date="2021-03-11T10:36:00Z"/>
              </w:rPr>
            </w:pPr>
            <w:ins w:id="1172" w:author="12" w:date="2021-03-11T10:36:00Z">
              <w:r>
                <w:t>NRF</w:t>
              </w:r>
            </w:ins>
          </w:p>
        </w:tc>
        <w:tc>
          <w:tcPr>
            <w:tcW w:w="5420" w:type="dxa"/>
          </w:tcPr>
          <w:p w:rsidR="000E3C02" w:rsidRPr="005D2CF1" w:rsidRDefault="000E3C02" w:rsidP="00F97B22">
            <w:pPr>
              <w:pStyle w:val="TAL"/>
              <w:rPr>
                <w:ins w:id="1173" w:author="12" w:date="2021-03-11T10:36:00Z"/>
              </w:rPr>
            </w:pPr>
            <w:ins w:id="1174" w:author="12" w:date="2021-03-11T10:36:00Z">
              <w:r w:rsidRPr="008931E5">
                <w:t xml:space="preserve">The load of specific NF instance(s) </w:t>
              </w:r>
              <w:r>
                <w:t xml:space="preserve">recorded </w:t>
              </w:r>
              <w:r w:rsidRPr="008931E5">
                <w:t>in their NF profile as defined per TS</w:t>
              </w:r>
              <w:r>
                <w:t> </w:t>
              </w:r>
              <w:r w:rsidRPr="008931E5">
                <w:t>29.510 [</w:t>
              </w:r>
              <w:r>
                <w:t>2</w:t>
              </w:r>
              <w:r w:rsidRPr="008931E5">
                <w:t>].</w:t>
              </w:r>
            </w:ins>
          </w:p>
        </w:tc>
      </w:tr>
      <w:tr w:rsidR="000E3C02" w:rsidRPr="005D2CF1" w:rsidTr="00F97B22">
        <w:trPr>
          <w:jc w:val="center"/>
          <w:ins w:id="1175" w:author="12" w:date="2021-03-11T10:36:00Z"/>
        </w:trPr>
        <w:tc>
          <w:tcPr>
            <w:tcW w:w="2584" w:type="dxa"/>
          </w:tcPr>
          <w:p w:rsidR="000E3C02" w:rsidRPr="005D2CF1" w:rsidRDefault="000E3C02" w:rsidP="00F97B22">
            <w:pPr>
              <w:pStyle w:val="TAL"/>
              <w:rPr>
                <w:ins w:id="1176" w:author="12" w:date="2021-03-11T10:36:00Z"/>
              </w:rPr>
            </w:pPr>
            <w:ins w:id="1177" w:author="12" w:date="2021-03-11T10:36:00Z">
              <w:r w:rsidRPr="005D2CF1">
                <w:t>NF resource usage</w:t>
              </w:r>
            </w:ins>
          </w:p>
        </w:tc>
        <w:tc>
          <w:tcPr>
            <w:tcW w:w="1701" w:type="dxa"/>
          </w:tcPr>
          <w:p w:rsidR="000E3C02" w:rsidRPr="005D2CF1" w:rsidRDefault="000E3C02" w:rsidP="00F97B22">
            <w:pPr>
              <w:pStyle w:val="TAC"/>
              <w:rPr>
                <w:ins w:id="1178" w:author="12" w:date="2021-03-11T10:36:00Z"/>
              </w:rPr>
            </w:pPr>
            <w:ins w:id="1179" w:author="12" w:date="2021-03-11T10:36:00Z">
              <w:r w:rsidRPr="005D2CF1">
                <w:t>OAM</w:t>
              </w:r>
            </w:ins>
          </w:p>
        </w:tc>
        <w:tc>
          <w:tcPr>
            <w:tcW w:w="5420" w:type="dxa"/>
          </w:tcPr>
          <w:p w:rsidR="000E3C02" w:rsidRPr="005D2CF1" w:rsidRDefault="000E3C02" w:rsidP="00F97B22">
            <w:pPr>
              <w:pStyle w:val="TAL"/>
              <w:rPr>
                <w:ins w:id="1180" w:author="12" w:date="2021-03-11T10:36:00Z"/>
              </w:rPr>
            </w:pPr>
            <w:ins w:id="1181" w:author="12" w:date="2021-03-11T10:36:00Z">
              <w:r w:rsidRPr="005D2CF1">
                <w:t>The usage of assigned virtual resources for specific NF instance(s) (</w:t>
              </w:r>
              <w:r>
                <w:t xml:space="preserve">e.g., </w:t>
              </w:r>
              <w:r w:rsidRPr="005D2CF1">
                <w:t>mean usage of virtual CPU, memory, disk) as defined in TS 28.552 [</w:t>
              </w:r>
              <w:r>
                <w:t>3</w:t>
              </w:r>
              <w:r w:rsidRPr="005D2CF1">
                <w:t>] clause 5.7.</w:t>
              </w:r>
            </w:ins>
          </w:p>
        </w:tc>
      </w:tr>
    </w:tbl>
    <w:p w:rsidR="000E3C02" w:rsidRDefault="000E3C02" w:rsidP="000E3C02">
      <w:pPr>
        <w:rPr>
          <w:ins w:id="1182" w:author="12" w:date="2021-03-11T10:36:00Z"/>
        </w:rPr>
      </w:pPr>
    </w:p>
    <w:p w:rsidR="000E3C02" w:rsidRDefault="000E3C02" w:rsidP="000E3C02">
      <w:pPr>
        <w:pStyle w:val="EditorsNote"/>
        <w:rPr>
          <w:ins w:id="1183" w:author="12" w:date="2021-03-11T10:36:00Z"/>
        </w:rPr>
      </w:pPr>
      <w:ins w:id="1184" w:author="12" w:date="2021-03-11T10:36:00Z">
        <w:r>
          <w:t>Editor's Note: Output analytics from NWDAF is FFS.</w:t>
        </w:r>
      </w:ins>
    </w:p>
    <w:p w:rsidR="000E3C02" w:rsidRDefault="000E3C02" w:rsidP="000E3C02">
      <w:pPr>
        <w:pStyle w:val="EditorsNote"/>
        <w:rPr>
          <w:ins w:id="1185" w:author="12" w:date="2021-03-11T10:36:00Z"/>
        </w:rPr>
      </w:pPr>
      <w:ins w:id="1186" w:author="12" w:date="2021-03-11T10:36:00Z">
        <w:r>
          <w:t>Editor's Note: Rationale about how to derive the output from the input is FFS.</w:t>
        </w:r>
      </w:ins>
    </w:p>
    <w:p w:rsidR="000E3C02" w:rsidRDefault="000E3C02" w:rsidP="000E3C02">
      <w:pPr>
        <w:pStyle w:val="3"/>
        <w:rPr>
          <w:ins w:id="1187" w:author="12" w:date="2021-03-11T10:36:00Z"/>
        </w:rPr>
      </w:pPr>
      <w:bookmarkStart w:id="1188" w:name="_Toc66362417"/>
      <w:ins w:id="1189" w:author="12" w:date="2021-03-11T10:36:00Z">
        <w:r>
          <w:t>6.</w:t>
        </w:r>
        <w:r>
          <w:rPr>
            <w:rFonts w:hint="eastAsia"/>
            <w:lang w:eastAsia="zh-CN"/>
          </w:rPr>
          <w:t>7</w:t>
        </w:r>
        <w:r>
          <w:t>.3</w:t>
        </w:r>
        <w:r>
          <w:tab/>
          <w:t>Evaluation</w:t>
        </w:r>
        <w:bookmarkEnd w:id="1188"/>
      </w:ins>
    </w:p>
    <w:p w:rsidR="000E3C02" w:rsidRDefault="000E3C02" w:rsidP="000E3C02">
      <w:pPr>
        <w:rPr>
          <w:ins w:id="1190" w:author="12" w:date="2021-03-11T10:36:00Z"/>
          <w:lang w:eastAsia="zh-CN"/>
        </w:rPr>
      </w:pPr>
      <w:ins w:id="1191" w:author="12" w:date="2021-03-11T10:36:00Z">
        <w:r>
          <w:t>TBD</w:t>
        </w:r>
      </w:ins>
    </w:p>
    <w:p w:rsidR="000E3C02" w:rsidRDefault="000E3C02" w:rsidP="000E3C02">
      <w:pPr>
        <w:pStyle w:val="2"/>
        <w:rPr>
          <w:ins w:id="1192" w:author="12" w:date="2021-03-11T10:36:00Z"/>
        </w:rPr>
      </w:pPr>
      <w:bookmarkStart w:id="1193" w:name="_Toc66362418"/>
      <w:ins w:id="1194" w:author="12" w:date="2021-03-11T10:36:00Z">
        <w:r>
          <w:t>6.</w:t>
        </w:r>
        <w:r>
          <w:rPr>
            <w:rFonts w:hint="eastAsia"/>
            <w:lang w:eastAsia="zh-CN"/>
          </w:rPr>
          <w:t>8</w:t>
        </w:r>
        <w:r>
          <w:tab/>
          <w:t>Solution#</w:t>
        </w:r>
        <w:r>
          <w:rPr>
            <w:rFonts w:hint="eastAsia"/>
            <w:lang w:eastAsia="zh-CN"/>
          </w:rPr>
          <w:t>8</w:t>
        </w:r>
        <w:r>
          <w:t xml:space="preserve">: </w:t>
        </w:r>
        <w:r w:rsidRPr="005F7A27">
          <w:t>Privacy preservation of transmitted data</w:t>
        </w:r>
        <w:bookmarkEnd w:id="1193"/>
      </w:ins>
    </w:p>
    <w:p w:rsidR="000E3C02" w:rsidRPr="002D194B" w:rsidRDefault="000E3C02" w:rsidP="000E3C02">
      <w:pPr>
        <w:pStyle w:val="EditorsNote"/>
        <w:rPr>
          <w:ins w:id="1195" w:author="12" w:date="2021-03-11T10:36:00Z"/>
        </w:rPr>
      </w:pPr>
      <w:ins w:id="1196" w:author="12" w:date="2021-03-11T10:36:00Z">
        <w:r w:rsidRPr="002D194B">
          <w:t>E</w:t>
        </w:r>
        <w:r>
          <w:t xml:space="preserve">ditor's </w:t>
        </w:r>
        <w:r w:rsidRPr="002D194B">
          <w:t>N</w:t>
        </w:r>
        <w:r>
          <w:t>ote</w:t>
        </w:r>
        <w:r w:rsidRPr="002D194B">
          <w:t>: The solution needs to be revised to cut off the relation with user consent.</w:t>
        </w:r>
      </w:ins>
    </w:p>
    <w:p w:rsidR="000E3C02" w:rsidRDefault="000E3C02" w:rsidP="000E3C02">
      <w:pPr>
        <w:pStyle w:val="3"/>
        <w:rPr>
          <w:ins w:id="1197" w:author="12" w:date="2021-03-11T10:36:00Z"/>
        </w:rPr>
      </w:pPr>
      <w:bookmarkStart w:id="1198" w:name="_Toc66362419"/>
      <w:ins w:id="1199" w:author="12" w:date="2021-03-11T10:36:00Z">
        <w:r>
          <w:lastRenderedPageBreak/>
          <w:t>6.</w:t>
        </w:r>
        <w:r>
          <w:rPr>
            <w:rFonts w:hint="eastAsia"/>
            <w:lang w:eastAsia="zh-CN"/>
          </w:rPr>
          <w:t>8</w:t>
        </w:r>
        <w:r>
          <w:t>.1</w:t>
        </w:r>
        <w:r>
          <w:tab/>
          <w:t>Introduction</w:t>
        </w:r>
        <w:bookmarkEnd w:id="1198"/>
      </w:ins>
    </w:p>
    <w:p w:rsidR="000E3C02" w:rsidRDefault="000E3C02" w:rsidP="000E3C02">
      <w:pPr>
        <w:rPr>
          <w:ins w:id="1200" w:author="12" w:date="2021-03-11T10:36:00Z"/>
        </w:rPr>
      </w:pPr>
      <w:ins w:id="1201" w:author="12" w:date="2021-03-11T10:36:00Z">
        <w:r>
          <w:t xml:space="preserve">This solution addresses key issue </w:t>
        </w:r>
        <w:r w:rsidRPr="006064DA">
          <w:t>#</w:t>
        </w:r>
        <w:r>
          <w:t>3.1</w:t>
        </w:r>
        <w:r w:rsidRPr="006064DA">
          <w:t>.</w:t>
        </w:r>
      </w:ins>
    </w:p>
    <w:p w:rsidR="000E3C02" w:rsidRDefault="000E3C02" w:rsidP="000E3C02">
      <w:pPr>
        <w:rPr>
          <w:ins w:id="1202" w:author="12" w:date="2021-03-11T10:36:00Z"/>
        </w:rPr>
      </w:pPr>
      <w:ins w:id="1203" w:author="12" w:date="2021-03-11T10:36:00Z">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ins>
    </w:p>
    <w:p w:rsidR="000E3C02" w:rsidRDefault="000E3C02" w:rsidP="000E3C02">
      <w:pPr>
        <w:rPr>
          <w:ins w:id="1204" w:author="12" w:date="2021-03-11T10:36:00Z"/>
        </w:rPr>
      </w:pPr>
      <w:ins w:id="1205" w:author="12" w:date="2021-03-11T10:36:00Z">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w:t>
        </w:r>
        <w:proofErr w:type="gramStart"/>
        <w:r>
          <w:t>These</w:t>
        </w:r>
        <w:proofErr w:type="gramEnd"/>
        <w:r>
          <w:t xml:space="preserve"> information should be processed/filtered by a NWDAF </w:t>
        </w:r>
        <w:r w:rsidRPr="005F7A27">
          <w:t xml:space="preserve">before sending </w:t>
        </w:r>
        <w:r>
          <w:t xml:space="preserve">the </w:t>
        </w:r>
        <w:r w:rsidRPr="005F7A27">
          <w:t>data to another NWDAF</w:t>
        </w:r>
        <w:r>
          <w:t>.</w:t>
        </w:r>
      </w:ins>
    </w:p>
    <w:p w:rsidR="000E3C02" w:rsidRPr="004A63FE" w:rsidRDefault="000E3C02" w:rsidP="000E3C02">
      <w:pPr>
        <w:rPr>
          <w:ins w:id="1206" w:author="12" w:date="2021-03-11T10:36:00Z"/>
        </w:rPr>
      </w:pPr>
      <w:ins w:id="1207" w:author="12" w:date="2021-03-11T10:36:00Z">
        <w:r>
          <w:t>Thus, the privacy-sensitive information has to be protected (in accordance with the regulatory requirements and the operator's policies) before being transferred to any other NWDAF.</w:t>
        </w:r>
      </w:ins>
    </w:p>
    <w:p w:rsidR="000E3C02" w:rsidRDefault="000E3C02" w:rsidP="000E3C02">
      <w:pPr>
        <w:pStyle w:val="3"/>
        <w:rPr>
          <w:ins w:id="1208" w:author="12" w:date="2021-03-11T10:36:00Z"/>
        </w:rPr>
      </w:pPr>
      <w:bookmarkStart w:id="1209" w:name="_Toc66362420"/>
      <w:ins w:id="1210" w:author="12" w:date="2021-03-11T10:36:00Z">
        <w:r>
          <w:t>6.</w:t>
        </w:r>
        <w:r>
          <w:rPr>
            <w:rFonts w:hint="eastAsia"/>
            <w:lang w:eastAsia="zh-CN"/>
          </w:rPr>
          <w:t>8</w:t>
        </w:r>
        <w:r>
          <w:t>.2</w:t>
        </w:r>
        <w:r>
          <w:tab/>
          <w:t>Solution details</w:t>
        </w:r>
        <w:bookmarkEnd w:id="1209"/>
      </w:ins>
    </w:p>
    <w:p w:rsidR="000E3C02" w:rsidRDefault="000E3C02" w:rsidP="000E3C02">
      <w:pPr>
        <w:rPr>
          <w:ins w:id="1211" w:author="12" w:date="2021-03-11T10:36:00Z"/>
        </w:rPr>
      </w:pPr>
      <w:ins w:id="1212" w:author="12" w:date="2021-03-11T10:36:00Z">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ins>
    </w:p>
    <w:p w:rsidR="000E3C02" w:rsidRDefault="000E3C02" w:rsidP="000E3C02">
      <w:pPr>
        <w:rPr>
          <w:ins w:id="1213" w:author="12" w:date="2021-03-11T10:36:00Z"/>
        </w:rPr>
      </w:pPr>
      <w:ins w:id="1214" w:author="12" w:date="2021-03-11T10:36:00Z">
        <w:r>
          <w:t>The privacy rules can be stored in the home network in</w:t>
        </w:r>
      </w:ins>
    </w:p>
    <w:p w:rsidR="000E3C02" w:rsidRDefault="000E3C02" w:rsidP="000E3C02">
      <w:pPr>
        <w:numPr>
          <w:ilvl w:val="0"/>
          <w:numId w:val="10"/>
        </w:numPr>
        <w:rPr>
          <w:ins w:id="1215" w:author="12" w:date="2021-03-11T10:36:00Z"/>
        </w:rPr>
      </w:pPr>
      <w:ins w:id="1216" w:author="12" w:date="2021-03-11T10:36:00Z">
        <w:r>
          <w:t>UDM/UDR if privacy is configured per subscriber, or</w:t>
        </w:r>
      </w:ins>
    </w:p>
    <w:p w:rsidR="000E3C02" w:rsidRDefault="000E3C02" w:rsidP="000E3C02">
      <w:pPr>
        <w:numPr>
          <w:ilvl w:val="0"/>
          <w:numId w:val="10"/>
        </w:numPr>
        <w:rPr>
          <w:ins w:id="1217" w:author="12" w:date="2021-03-11T10:36:00Z"/>
        </w:rPr>
      </w:pPr>
      <w:ins w:id="1218" w:author="12" w:date="2021-03-11T10:36:00Z">
        <w:r>
          <w:t xml:space="preserve">NRF if privacy is generic for all the subscribers of one or several NFs. </w:t>
        </w:r>
      </w:ins>
    </w:p>
    <w:p w:rsidR="000E3C02" w:rsidRDefault="000E3C02" w:rsidP="000E3C02">
      <w:pPr>
        <w:rPr>
          <w:ins w:id="1219" w:author="12" w:date="2021-03-11T10:36:00Z"/>
        </w:rPr>
      </w:pPr>
      <w:ins w:id="1220" w:author="12" w:date="2021-03-11T10:36:00Z">
        <w:r>
          <w:t>User privacy policies and rules can be retrieved from UDM.</w:t>
        </w:r>
        <w:r w:rsidRPr="00312C10">
          <w:t xml:space="preserve"> </w:t>
        </w:r>
        <w:r>
          <w:t>NRF can also push this information to NFs.</w:t>
        </w:r>
      </w:ins>
    </w:p>
    <w:p w:rsidR="000E3C02" w:rsidRDefault="000E3C02" w:rsidP="000E3C02">
      <w:pPr>
        <w:rPr>
          <w:ins w:id="1221" w:author="12" w:date="2021-03-11T10:36:00Z"/>
          <w:noProof/>
        </w:rPr>
      </w:pPr>
      <w:ins w:id="1222" w:author="12" w:date="2021-03-11T10:36:00Z">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ins>
    </w:p>
    <w:p w:rsidR="000E3C02" w:rsidRDefault="000E3C02" w:rsidP="000E3C02">
      <w:pPr>
        <w:rPr>
          <w:ins w:id="1223" w:author="12" w:date="2021-03-11T10:36:00Z"/>
          <w:noProof/>
        </w:rPr>
      </w:pPr>
    </w:p>
    <w:p w:rsidR="000E3C02" w:rsidRDefault="00F97B22" w:rsidP="000E3C02">
      <w:pPr>
        <w:jc w:val="center"/>
        <w:rPr>
          <w:ins w:id="1224" w:author="12" w:date="2021-03-11T10:36:00Z"/>
        </w:rPr>
      </w:pPr>
      <w:ins w:id="1225" w:author="12" w:date="2021-03-11T10:36:00Z">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ins>
    </w:p>
    <w:p w:rsidR="000E3C02" w:rsidRDefault="000E3C02" w:rsidP="000E3C02">
      <w:pPr>
        <w:pStyle w:val="TF"/>
        <w:rPr>
          <w:ins w:id="1226" w:author="12" w:date="2021-03-11T10:36:00Z"/>
          <w:lang w:val="en-US"/>
        </w:rPr>
      </w:pPr>
      <w:ins w:id="1227" w:author="12" w:date="2021-03-11T10:36:00Z">
        <w:r>
          <w:rPr>
            <w:lang w:val="en-US"/>
          </w:rPr>
          <w:t xml:space="preserve">Figure </w:t>
        </w:r>
        <w:r>
          <w:t>6.</w:t>
        </w:r>
        <w:r>
          <w:rPr>
            <w:rFonts w:hint="eastAsia"/>
            <w:lang w:eastAsia="zh-CN"/>
          </w:rPr>
          <w:t>8</w:t>
        </w:r>
        <w:r>
          <w:t>.2</w:t>
        </w:r>
        <w:r>
          <w:rPr>
            <w:lang w:val="en-US"/>
          </w:rPr>
          <w:t>-1: Generic Procedure to preserve user privacy based upon the predefined policies</w:t>
        </w:r>
      </w:ins>
    </w:p>
    <w:p w:rsidR="000E3C02" w:rsidRDefault="000E3C02" w:rsidP="000E3C02">
      <w:pPr>
        <w:rPr>
          <w:ins w:id="1228" w:author="12" w:date="2021-03-11T10:36:00Z"/>
          <w:lang w:val="en-US"/>
        </w:rPr>
      </w:pPr>
      <w:ins w:id="1229" w:author="12" w:date="2021-03-11T10:36:00Z">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ins>
    </w:p>
    <w:p w:rsidR="000E3C02" w:rsidRPr="00841DBE" w:rsidRDefault="000E3C02" w:rsidP="000E3C02">
      <w:pPr>
        <w:pStyle w:val="EditorsNote"/>
        <w:rPr>
          <w:ins w:id="1230" w:author="12" w:date="2021-03-11T10:36:00Z"/>
          <w:lang w:val="en-US"/>
        </w:rPr>
      </w:pPr>
      <w:ins w:id="1231" w:author="12" w:date="2021-03-11T10:36:00Z">
        <w:r w:rsidRPr="00841DBE">
          <w:rPr>
            <w:lang w:val="en-US"/>
          </w:rPr>
          <w:lastRenderedPageBreak/>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ins>
    </w:p>
    <w:p w:rsidR="000E3C02" w:rsidRDefault="000E3C02" w:rsidP="000E3C02">
      <w:pPr>
        <w:rPr>
          <w:ins w:id="1232" w:author="12" w:date="2021-03-11T10:36:00Z"/>
          <w:lang w:val="en-US"/>
        </w:rPr>
      </w:pPr>
      <w:ins w:id="1233" w:author="12" w:date="2021-03-11T10:36:00Z">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ins>
    </w:p>
    <w:p w:rsidR="000E3C02" w:rsidRDefault="000E3C02" w:rsidP="000E3C02">
      <w:pPr>
        <w:pStyle w:val="NO"/>
        <w:rPr>
          <w:ins w:id="1234" w:author="12" w:date="2021-03-11T10:36:00Z"/>
          <w:lang w:val="en-US"/>
        </w:rPr>
      </w:pPr>
      <w:ins w:id="1235" w:author="12" w:date="2021-03-11T10:36:00Z">
        <w:r>
          <w:rPr>
            <w:lang w:val="en-US"/>
          </w:rPr>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ins>
    </w:p>
    <w:p w:rsidR="000E3C02" w:rsidRDefault="000E3C02" w:rsidP="000E3C02">
      <w:pPr>
        <w:rPr>
          <w:ins w:id="1236" w:author="12" w:date="2021-03-11T10:36:00Z"/>
          <w:lang w:val="en-US"/>
        </w:rPr>
      </w:pPr>
      <w:ins w:id="1237" w:author="12" w:date="2021-03-11T10:36:00Z">
        <w:r>
          <w:rPr>
            <w:lang w:val="en-US"/>
          </w:rPr>
          <w:t xml:space="preserve">Step 2: NWDAF2 sends a request to retrieve the user privacy policies for a specific subscriber from the UDM/UDR. Or it can use the locally configured policies based upon the operator's or geographical requirements. </w:t>
        </w:r>
      </w:ins>
    </w:p>
    <w:p w:rsidR="000E3C02" w:rsidRDefault="000E3C02" w:rsidP="000E3C02">
      <w:pPr>
        <w:rPr>
          <w:ins w:id="1238" w:author="12" w:date="2021-03-11T10:36:00Z"/>
          <w:lang w:val="en-US"/>
        </w:rPr>
      </w:pPr>
      <w:ins w:id="1239" w:author="12" w:date="2021-03-11T10:36:00Z">
        <w:r>
          <w:rPr>
            <w:lang w:val="en-US"/>
          </w:rPr>
          <w:t>Step 3: UDM/UDR sends the privacy policies configured for the subscriber either by the operator or by the user or based upon the privacy local policy for a specific geographical region.</w:t>
        </w:r>
      </w:ins>
    </w:p>
    <w:p w:rsidR="000E3C02" w:rsidRPr="00F2576F" w:rsidRDefault="000E3C02" w:rsidP="000E3C02">
      <w:pPr>
        <w:pStyle w:val="EditorsNote"/>
        <w:rPr>
          <w:ins w:id="1240" w:author="12" w:date="2021-03-11T10:36:00Z"/>
          <w:lang w:val="en-US"/>
        </w:rPr>
      </w:pPr>
      <w:ins w:id="1241" w:author="12" w:date="2021-03-11T10:36:00Z">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ins>
    </w:p>
    <w:p w:rsidR="000E3C02" w:rsidRDefault="000E3C02" w:rsidP="000E3C02">
      <w:pPr>
        <w:rPr>
          <w:ins w:id="1242" w:author="12" w:date="2021-03-11T10:36:00Z"/>
          <w:lang w:val="en-US"/>
        </w:rPr>
      </w:pPr>
      <w:ins w:id="1243" w:author="12" w:date="2021-03-11T10:36:00Z">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w:t>
        </w:r>
        <w:proofErr w:type="spellStart"/>
        <w:r>
          <w:rPr>
            <w:lang w:val="en-US"/>
          </w:rPr>
          <w:t>anonymization</w:t>
        </w:r>
        <w:proofErr w:type="spellEnd"/>
        <w:r>
          <w:rPr>
            <w:lang w:val="en-US"/>
          </w:rPr>
          <w:t xml:space="preserve">. The latter preserves the sensitive information of the user. Policies received in Step 0 are also applied along with policy received in Step 3. </w:t>
        </w:r>
      </w:ins>
    </w:p>
    <w:p w:rsidR="000E3C02" w:rsidRPr="00D81E0A" w:rsidRDefault="000E3C02" w:rsidP="000E3C02">
      <w:pPr>
        <w:pStyle w:val="EditorsNote"/>
        <w:rPr>
          <w:ins w:id="1244" w:author="12" w:date="2021-03-11T10:36:00Z"/>
          <w:lang w:val="en-US"/>
        </w:rPr>
      </w:pPr>
      <w:ins w:id="1245" w:author="12" w:date="2021-03-11T10:36:00Z">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proofErr w:type="spellStart"/>
        <w:r w:rsidRPr="00D81E0A">
          <w:rPr>
            <w:lang w:val="en-US"/>
          </w:rPr>
          <w:t>DataPurposeID</w:t>
        </w:r>
        <w:proofErr w:type="spellEnd"/>
        <w:r>
          <w:rPr>
            <w:lang w:val="en-US"/>
          </w:rPr>
          <w:t>"</w:t>
        </w:r>
        <w:r w:rsidRPr="00D81E0A">
          <w:rPr>
            <w:lang w:val="en-US"/>
          </w:rPr>
          <w:t xml:space="preserve"> in relation with privacy. </w:t>
        </w:r>
      </w:ins>
    </w:p>
    <w:p w:rsidR="000E3C02" w:rsidRDefault="000E3C02" w:rsidP="000E3C02">
      <w:pPr>
        <w:rPr>
          <w:ins w:id="1246" w:author="12" w:date="2021-03-11T10:36:00Z"/>
          <w:lang w:val="en-US"/>
        </w:rPr>
      </w:pPr>
      <w:ins w:id="1247" w:author="12" w:date="2021-03-11T10:36:00Z">
        <w:r>
          <w:rPr>
            <w:lang w:val="en-US"/>
          </w:rPr>
          <w:t xml:space="preserve">Step 5: NWDAF2 sends the processed data to NWDAF1 as a response to the initial request. </w:t>
        </w:r>
      </w:ins>
    </w:p>
    <w:p w:rsidR="000E3C02" w:rsidRDefault="000E3C02" w:rsidP="000E3C02">
      <w:pPr>
        <w:pStyle w:val="3"/>
        <w:rPr>
          <w:ins w:id="1248" w:author="12" w:date="2021-03-11T10:36:00Z"/>
        </w:rPr>
      </w:pPr>
      <w:bookmarkStart w:id="1249" w:name="_Toc66362421"/>
      <w:ins w:id="1250" w:author="12" w:date="2021-03-11T10:36:00Z">
        <w:r>
          <w:t>6.</w:t>
        </w:r>
        <w:r>
          <w:rPr>
            <w:rFonts w:hint="eastAsia"/>
            <w:lang w:eastAsia="zh-CN"/>
          </w:rPr>
          <w:t>8</w:t>
        </w:r>
        <w:r>
          <w:t>.3</w:t>
        </w:r>
        <w:r>
          <w:tab/>
          <w:t>Evaluation</w:t>
        </w:r>
        <w:bookmarkEnd w:id="1249"/>
      </w:ins>
    </w:p>
    <w:p w:rsidR="000E3C02" w:rsidRDefault="000E3C02" w:rsidP="000E3C02">
      <w:pPr>
        <w:rPr>
          <w:ins w:id="1251" w:author="12" w:date="2021-03-11T10:36:00Z"/>
          <w:lang w:eastAsia="zh-CN"/>
        </w:rPr>
      </w:pPr>
      <w:ins w:id="1252" w:author="12" w:date="2021-03-11T10:36:00Z">
        <w:r>
          <w:t>TBD</w:t>
        </w:r>
      </w:ins>
    </w:p>
    <w:p w:rsidR="000E3C02" w:rsidRDefault="000E3C02" w:rsidP="00606C4E">
      <w:pPr>
        <w:rPr>
          <w:ins w:id="1253" w:author="12" w:date="2021-03-08T15:01:00Z"/>
          <w:lang w:eastAsia="zh-CN"/>
        </w:rPr>
      </w:pPr>
    </w:p>
    <w:p w:rsidR="001A0A98" w:rsidRDefault="0012209E" w:rsidP="001A0A98">
      <w:pPr>
        <w:pStyle w:val="1"/>
      </w:pPr>
      <w:bookmarkStart w:id="1254" w:name="_Toc66362422"/>
      <w:r>
        <w:rPr>
          <w:rFonts w:hint="eastAsia"/>
          <w:lang w:eastAsia="zh-CN"/>
        </w:rPr>
        <w:t>7</w:t>
      </w:r>
      <w:r w:rsidR="001A0A98">
        <w:tab/>
        <w:t>Conclusions</w:t>
      </w:r>
      <w:bookmarkEnd w:id="760"/>
      <w:bookmarkEnd w:id="761"/>
      <w:bookmarkEnd w:id="762"/>
      <w:bookmarkEnd w:id="1254"/>
    </w:p>
    <w:p w:rsidR="001A0A98" w:rsidRDefault="001A0A98" w:rsidP="001A0A98">
      <w:pPr>
        <w:pStyle w:val="EditorsNote"/>
      </w:pPr>
      <w:r>
        <w:t>Editor</w:t>
      </w:r>
      <w:r w:rsidR="0017571C">
        <w:t>'</w:t>
      </w:r>
      <w:r>
        <w:t>s Note: This clause contains the agreed conclusions that will form the basis for any normative work.</w:t>
      </w:r>
    </w:p>
    <w:p w:rsidR="001A0A98" w:rsidRDefault="001A0A98" w:rsidP="001A0A98">
      <w:pPr>
        <w:pStyle w:val="8"/>
      </w:pPr>
      <w:bookmarkStart w:id="1255" w:name="_Toc47518373"/>
      <w:bookmarkStart w:id="1256" w:name="_Toc61034716"/>
      <w:bookmarkStart w:id="1257" w:name="_Toc66362423"/>
      <w:r w:rsidRPr="004D3578">
        <w:t xml:space="preserve">Annex </w:t>
      </w:r>
      <w:r>
        <w:t>A</w:t>
      </w:r>
      <w:r w:rsidRPr="004D3578">
        <w:t xml:space="preserve"> (informative)</w:t>
      </w:r>
      <w:proofErr w:type="gramStart"/>
      <w:r w:rsidRPr="004D3578">
        <w:t>:</w:t>
      </w:r>
      <w:proofErr w:type="gramEnd"/>
      <w:r w:rsidRPr="004D3578">
        <w:br/>
        <w:t>Change history</w:t>
      </w:r>
      <w:bookmarkStart w:id="1258" w:name="historyclause"/>
      <w:bookmarkEnd w:id="1255"/>
      <w:bookmarkEnd w:id="1256"/>
      <w:bookmarkEnd w:id="1257"/>
      <w:bookmarkEnd w:id="1258"/>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rPr>
          <w:ins w:id="1259" w:author="12" w:date="2021-03-08T16:01:00Z"/>
        </w:trPr>
        <w:tc>
          <w:tcPr>
            <w:tcW w:w="800" w:type="dxa"/>
            <w:shd w:val="solid" w:color="FFFFFF" w:fill="auto"/>
          </w:tcPr>
          <w:p w:rsidR="003543ED" w:rsidRDefault="003543ED" w:rsidP="00987538">
            <w:pPr>
              <w:pStyle w:val="TAC"/>
              <w:jc w:val="left"/>
              <w:rPr>
                <w:ins w:id="1260" w:author="12" w:date="2021-03-08T16:01:00Z"/>
                <w:sz w:val="16"/>
                <w:szCs w:val="16"/>
                <w:lang w:eastAsia="zh-CN"/>
              </w:rPr>
            </w:pPr>
            <w:ins w:id="1261" w:author="12" w:date="2021-03-08T16:01:00Z">
              <w:r>
                <w:rPr>
                  <w:rFonts w:hint="eastAsia"/>
                  <w:sz w:val="16"/>
                  <w:szCs w:val="16"/>
                  <w:lang w:eastAsia="zh-CN"/>
                </w:rPr>
                <w:t>2021-03</w:t>
              </w:r>
            </w:ins>
          </w:p>
        </w:tc>
        <w:tc>
          <w:tcPr>
            <w:tcW w:w="1137" w:type="dxa"/>
            <w:shd w:val="solid" w:color="FFFFFF" w:fill="auto"/>
          </w:tcPr>
          <w:p w:rsidR="003543ED" w:rsidRDefault="003543ED" w:rsidP="00987538">
            <w:pPr>
              <w:pStyle w:val="TAC"/>
              <w:jc w:val="left"/>
              <w:rPr>
                <w:ins w:id="1262" w:author="12" w:date="2021-03-08T16:01:00Z"/>
                <w:sz w:val="16"/>
                <w:szCs w:val="16"/>
              </w:rPr>
            </w:pPr>
            <w:ins w:id="1263" w:author="12" w:date="2021-03-08T16:01:00Z">
              <w:r>
                <w:rPr>
                  <w:sz w:val="16"/>
                  <w:szCs w:val="16"/>
                </w:rPr>
                <w:t>SA3#10</w:t>
              </w:r>
              <w:r>
                <w:rPr>
                  <w:rFonts w:hint="eastAsia"/>
                  <w:sz w:val="16"/>
                  <w:szCs w:val="16"/>
                  <w:lang w:eastAsia="zh-CN"/>
                </w:rPr>
                <w:t>2bis</w:t>
              </w:r>
              <w:r>
                <w:rPr>
                  <w:sz w:val="16"/>
                  <w:szCs w:val="16"/>
                </w:rPr>
                <w:t>-e</w:t>
              </w:r>
            </w:ins>
          </w:p>
        </w:tc>
        <w:tc>
          <w:tcPr>
            <w:tcW w:w="992" w:type="dxa"/>
            <w:shd w:val="solid" w:color="FFFFFF" w:fill="auto"/>
          </w:tcPr>
          <w:p w:rsidR="003543ED" w:rsidRDefault="003543ED" w:rsidP="00987538">
            <w:pPr>
              <w:pStyle w:val="TAC"/>
              <w:jc w:val="left"/>
              <w:rPr>
                <w:ins w:id="1264" w:author="12" w:date="2021-03-08T16:01:00Z"/>
                <w:sz w:val="16"/>
                <w:szCs w:val="16"/>
                <w:lang w:eastAsia="zh-CN"/>
              </w:rPr>
            </w:pPr>
            <w:ins w:id="1265" w:author="12" w:date="2021-03-08T16:01:00Z">
              <w:r>
                <w:rPr>
                  <w:rFonts w:hint="eastAsia"/>
                  <w:sz w:val="16"/>
                  <w:szCs w:val="16"/>
                  <w:lang w:eastAsia="zh-CN"/>
                </w:rPr>
                <w:t>S3-211322</w:t>
              </w:r>
            </w:ins>
          </w:p>
        </w:tc>
        <w:tc>
          <w:tcPr>
            <w:tcW w:w="425" w:type="dxa"/>
            <w:shd w:val="solid" w:color="FFFFFF" w:fill="auto"/>
          </w:tcPr>
          <w:p w:rsidR="003543ED" w:rsidRPr="006B0D02" w:rsidRDefault="003543ED" w:rsidP="00987538">
            <w:pPr>
              <w:pStyle w:val="TAL"/>
              <w:rPr>
                <w:ins w:id="1266" w:author="12" w:date="2021-03-08T16:01:00Z"/>
                <w:sz w:val="16"/>
                <w:szCs w:val="16"/>
              </w:rPr>
            </w:pPr>
          </w:p>
        </w:tc>
        <w:tc>
          <w:tcPr>
            <w:tcW w:w="426" w:type="dxa"/>
            <w:shd w:val="solid" w:color="FFFFFF" w:fill="auto"/>
          </w:tcPr>
          <w:p w:rsidR="003543ED" w:rsidRPr="006B0D02" w:rsidRDefault="003543ED" w:rsidP="00987538">
            <w:pPr>
              <w:pStyle w:val="TAR"/>
              <w:jc w:val="left"/>
              <w:rPr>
                <w:ins w:id="1267" w:author="12" w:date="2021-03-08T16:01:00Z"/>
                <w:sz w:val="16"/>
                <w:szCs w:val="16"/>
              </w:rPr>
            </w:pPr>
          </w:p>
        </w:tc>
        <w:tc>
          <w:tcPr>
            <w:tcW w:w="425" w:type="dxa"/>
            <w:shd w:val="solid" w:color="FFFFFF" w:fill="auto"/>
          </w:tcPr>
          <w:p w:rsidR="003543ED" w:rsidRPr="006B0D02" w:rsidRDefault="003543ED" w:rsidP="00987538">
            <w:pPr>
              <w:pStyle w:val="TAC"/>
              <w:jc w:val="left"/>
              <w:rPr>
                <w:ins w:id="1268" w:author="12" w:date="2021-03-08T16:01:00Z"/>
                <w:sz w:val="16"/>
                <w:szCs w:val="16"/>
              </w:rPr>
            </w:pPr>
          </w:p>
        </w:tc>
        <w:tc>
          <w:tcPr>
            <w:tcW w:w="4726" w:type="dxa"/>
            <w:shd w:val="solid" w:color="FFFFFF" w:fill="auto"/>
          </w:tcPr>
          <w:p w:rsidR="003543ED" w:rsidRDefault="00AA2F02" w:rsidP="00987538">
            <w:pPr>
              <w:pStyle w:val="TAL"/>
              <w:rPr>
                <w:ins w:id="1269" w:author="12" w:date="2021-03-08T16:01:00Z"/>
                <w:sz w:val="16"/>
                <w:szCs w:val="16"/>
                <w:lang w:eastAsia="zh-CN"/>
              </w:rPr>
            </w:pPr>
            <w:ins w:id="1270" w:author="12" w:date="2021-03-09T18:11:00Z">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ins>
            <w:ins w:id="1271" w:author="12" w:date="2021-03-09T18:12:00Z">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xml:space="preserve">, </w:t>
              </w:r>
            </w:ins>
            <w:ins w:id="1272" w:author="12" w:date="2021-03-09T18:13:00Z">
              <w:r w:rsidR="00C532DD">
                <w:rPr>
                  <w:rFonts w:hint="eastAsia"/>
                  <w:sz w:val="16"/>
                  <w:szCs w:val="16"/>
                  <w:lang w:eastAsia="zh-CN"/>
                </w:rPr>
                <w:t>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xml:space="preserve">, </w:t>
              </w:r>
            </w:ins>
            <w:ins w:id="1273" w:author="12" w:date="2021-03-09T18:14:00Z">
              <w:r w:rsidR="00C532DD">
                <w:rPr>
                  <w:rFonts w:hint="eastAsia"/>
                  <w:sz w:val="16"/>
                  <w:szCs w:val="16"/>
                  <w:lang w:eastAsia="zh-CN"/>
                </w:rPr>
                <w:t>S3-</w:t>
              </w:r>
              <w:r w:rsidR="00C532DD" w:rsidRPr="00C532DD">
                <w:rPr>
                  <w:sz w:val="16"/>
                  <w:szCs w:val="16"/>
                  <w:lang w:eastAsia="zh-CN"/>
                </w:rPr>
                <w:t>211238</w:t>
              </w:r>
            </w:ins>
          </w:p>
        </w:tc>
        <w:tc>
          <w:tcPr>
            <w:tcW w:w="708" w:type="dxa"/>
            <w:shd w:val="solid" w:color="FFFFFF" w:fill="auto"/>
          </w:tcPr>
          <w:p w:rsidR="003543ED" w:rsidRDefault="003543ED" w:rsidP="00987538">
            <w:pPr>
              <w:pStyle w:val="TAC"/>
              <w:jc w:val="left"/>
              <w:rPr>
                <w:ins w:id="1274" w:author="12" w:date="2021-03-08T16:01:00Z"/>
                <w:sz w:val="16"/>
                <w:szCs w:val="16"/>
                <w:lang w:eastAsia="zh-CN"/>
              </w:rPr>
            </w:pPr>
            <w:ins w:id="1275" w:author="12" w:date="2021-03-08T16:01:00Z">
              <w:r>
                <w:rPr>
                  <w:rFonts w:hint="eastAsia"/>
                  <w:sz w:val="16"/>
                  <w:szCs w:val="16"/>
                  <w:lang w:eastAsia="zh-CN"/>
                </w:rPr>
                <w:t>0.4.0</w:t>
              </w:r>
            </w:ins>
          </w:p>
        </w:tc>
      </w:tr>
    </w:tbl>
    <w:p w:rsidR="001A0A98" w:rsidRDefault="001A0A98" w:rsidP="001A0A98"/>
    <w:p w:rsidR="00080512" w:rsidRDefault="00080512" w:rsidP="001A0A98">
      <w:pPr>
        <w:pStyle w:val="8"/>
      </w:pPr>
    </w:p>
    <w:sectPr w:rsidR="00080512" w:rsidSect="00D32F90">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9B5" w:rsidRDefault="001559B5">
      <w:r>
        <w:separator/>
      </w:r>
    </w:p>
  </w:endnote>
  <w:endnote w:type="continuationSeparator" w:id="0">
    <w:p w:rsidR="001559B5" w:rsidRDefault="001559B5">
      <w:r>
        <w:continuationSeparator/>
      </w:r>
    </w:p>
  </w:endnote>
  <w:endnote w:type="continuationNotice" w:id="1">
    <w:p w:rsidR="001559B5" w:rsidRDefault="001559B5">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22" w:rsidRDefault="00F97B22">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9B5" w:rsidRDefault="001559B5">
      <w:r>
        <w:separator/>
      </w:r>
    </w:p>
  </w:footnote>
  <w:footnote w:type="continuationSeparator" w:id="0">
    <w:p w:rsidR="001559B5" w:rsidRDefault="001559B5">
      <w:r>
        <w:continuationSeparator/>
      </w:r>
    </w:p>
  </w:footnote>
  <w:footnote w:type="continuationNotice" w:id="1">
    <w:p w:rsidR="001559B5" w:rsidRDefault="001559B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22" w:rsidRDefault="00F97B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1BFA">
      <w:rPr>
        <w:rFonts w:ascii="Arial" w:hAnsi="Arial" w:cs="Arial"/>
        <w:b/>
        <w:noProof/>
        <w:sz w:val="18"/>
        <w:szCs w:val="18"/>
      </w:rPr>
      <w:t>3GPP TR 33.866 V0.4.0 (2021-03)</w:t>
    </w:r>
    <w:r>
      <w:rPr>
        <w:rFonts w:ascii="Arial" w:hAnsi="Arial" w:cs="Arial"/>
        <w:b/>
        <w:sz w:val="18"/>
        <w:szCs w:val="18"/>
      </w:rPr>
      <w:fldChar w:fldCharType="end"/>
    </w:r>
  </w:p>
  <w:p w:rsidR="00F97B22" w:rsidRDefault="00F97B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1BFA">
      <w:rPr>
        <w:rFonts w:ascii="Arial" w:hAnsi="Arial" w:cs="Arial"/>
        <w:b/>
        <w:noProof/>
        <w:sz w:val="18"/>
        <w:szCs w:val="18"/>
      </w:rPr>
      <w:t>30</w:t>
    </w:r>
    <w:r>
      <w:rPr>
        <w:rFonts w:ascii="Arial" w:hAnsi="Arial" w:cs="Arial"/>
        <w:b/>
        <w:sz w:val="18"/>
        <w:szCs w:val="18"/>
      </w:rPr>
      <w:fldChar w:fldCharType="end"/>
    </w:r>
  </w:p>
  <w:p w:rsidR="00F97B22" w:rsidRDefault="00F97B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1BFA">
      <w:rPr>
        <w:rFonts w:ascii="Arial" w:hAnsi="Arial" w:cs="Arial"/>
        <w:b/>
        <w:noProof/>
        <w:sz w:val="18"/>
        <w:szCs w:val="18"/>
      </w:rPr>
      <w:t>Release 17</w:t>
    </w:r>
    <w:r>
      <w:rPr>
        <w:rFonts w:ascii="Arial" w:hAnsi="Arial" w:cs="Arial"/>
        <w:b/>
        <w:sz w:val="18"/>
        <w:szCs w:val="18"/>
      </w:rPr>
      <w:fldChar w:fldCharType="end"/>
    </w:r>
  </w:p>
  <w:p w:rsidR="00F97B22" w:rsidRDefault="00F97B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4"/>
  </w:num>
  <w:num w:numId="7">
    <w:abstractNumId w:val="6"/>
  </w:num>
  <w:num w:numId="8">
    <w:abstractNumId w:val="3"/>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40095"/>
    <w:rsid w:val="00040491"/>
    <w:rsid w:val="00051834"/>
    <w:rsid w:val="00054A22"/>
    <w:rsid w:val="00062023"/>
    <w:rsid w:val="000655A6"/>
    <w:rsid w:val="00080512"/>
    <w:rsid w:val="0009550D"/>
    <w:rsid w:val="000B64B0"/>
    <w:rsid w:val="000C47C3"/>
    <w:rsid w:val="000C6E0D"/>
    <w:rsid w:val="000C6E14"/>
    <w:rsid w:val="000D58AB"/>
    <w:rsid w:val="000E3C02"/>
    <w:rsid w:val="00100482"/>
    <w:rsid w:val="00120879"/>
    <w:rsid w:val="0012209E"/>
    <w:rsid w:val="00133525"/>
    <w:rsid w:val="001559B5"/>
    <w:rsid w:val="0017571C"/>
    <w:rsid w:val="00182893"/>
    <w:rsid w:val="00192440"/>
    <w:rsid w:val="00197637"/>
    <w:rsid w:val="001A0A98"/>
    <w:rsid w:val="001A4C42"/>
    <w:rsid w:val="001A7420"/>
    <w:rsid w:val="001B017C"/>
    <w:rsid w:val="001B3DC3"/>
    <w:rsid w:val="001B6637"/>
    <w:rsid w:val="001B73DA"/>
    <w:rsid w:val="001C21C3"/>
    <w:rsid w:val="001D02C2"/>
    <w:rsid w:val="001F00F3"/>
    <w:rsid w:val="001F0C1D"/>
    <w:rsid w:val="001F1132"/>
    <w:rsid w:val="001F168B"/>
    <w:rsid w:val="00202A12"/>
    <w:rsid w:val="00211F2A"/>
    <w:rsid w:val="0021556E"/>
    <w:rsid w:val="00224494"/>
    <w:rsid w:val="0022617F"/>
    <w:rsid w:val="002347A2"/>
    <w:rsid w:val="00250D4A"/>
    <w:rsid w:val="002675F0"/>
    <w:rsid w:val="0028195B"/>
    <w:rsid w:val="002B6339"/>
    <w:rsid w:val="002C32B0"/>
    <w:rsid w:val="002C46B2"/>
    <w:rsid w:val="002C7693"/>
    <w:rsid w:val="002E00EE"/>
    <w:rsid w:val="002E3710"/>
    <w:rsid w:val="002E6F2C"/>
    <w:rsid w:val="003003A6"/>
    <w:rsid w:val="00316BAE"/>
    <w:rsid w:val="003172DC"/>
    <w:rsid w:val="0033409F"/>
    <w:rsid w:val="003543ED"/>
    <w:rsid w:val="0035462D"/>
    <w:rsid w:val="00354926"/>
    <w:rsid w:val="00367AD5"/>
    <w:rsid w:val="003765B8"/>
    <w:rsid w:val="00381734"/>
    <w:rsid w:val="003A51B2"/>
    <w:rsid w:val="003A662C"/>
    <w:rsid w:val="003C3971"/>
    <w:rsid w:val="003C3B20"/>
    <w:rsid w:val="00400E41"/>
    <w:rsid w:val="00416FBA"/>
    <w:rsid w:val="00423334"/>
    <w:rsid w:val="00427D51"/>
    <w:rsid w:val="004329AD"/>
    <w:rsid w:val="004345EC"/>
    <w:rsid w:val="00435F97"/>
    <w:rsid w:val="00440AB7"/>
    <w:rsid w:val="00451E78"/>
    <w:rsid w:val="00452E56"/>
    <w:rsid w:val="00456CD9"/>
    <w:rsid w:val="00465515"/>
    <w:rsid w:val="00482BC2"/>
    <w:rsid w:val="004951B4"/>
    <w:rsid w:val="004A1FA4"/>
    <w:rsid w:val="004B7D88"/>
    <w:rsid w:val="004C29D1"/>
    <w:rsid w:val="004D3578"/>
    <w:rsid w:val="004E213A"/>
    <w:rsid w:val="004E4B0E"/>
    <w:rsid w:val="004E6F43"/>
    <w:rsid w:val="004F0988"/>
    <w:rsid w:val="004F3340"/>
    <w:rsid w:val="0050274E"/>
    <w:rsid w:val="00505E77"/>
    <w:rsid w:val="0053388B"/>
    <w:rsid w:val="00535773"/>
    <w:rsid w:val="00543E6C"/>
    <w:rsid w:val="00544765"/>
    <w:rsid w:val="00562282"/>
    <w:rsid w:val="00565087"/>
    <w:rsid w:val="0057114E"/>
    <w:rsid w:val="005776C2"/>
    <w:rsid w:val="00597B11"/>
    <w:rsid w:val="005A05E2"/>
    <w:rsid w:val="005D1C22"/>
    <w:rsid w:val="005D2E01"/>
    <w:rsid w:val="005D7526"/>
    <w:rsid w:val="005E4BB2"/>
    <w:rsid w:val="00601BFA"/>
    <w:rsid w:val="00602AEA"/>
    <w:rsid w:val="00606C4E"/>
    <w:rsid w:val="006109D1"/>
    <w:rsid w:val="00611B45"/>
    <w:rsid w:val="00614FDF"/>
    <w:rsid w:val="00623E9F"/>
    <w:rsid w:val="00624E90"/>
    <w:rsid w:val="006277FE"/>
    <w:rsid w:val="0063543D"/>
    <w:rsid w:val="00647114"/>
    <w:rsid w:val="00655F3B"/>
    <w:rsid w:val="00671F94"/>
    <w:rsid w:val="00676C9E"/>
    <w:rsid w:val="006774BB"/>
    <w:rsid w:val="00683DF1"/>
    <w:rsid w:val="00686A2D"/>
    <w:rsid w:val="006A323F"/>
    <w:rsid w:val="006B1CC7"/>
    <w:rsid w:val="006B30D0"/>
    <w:rsid w:val="006B4AC5"/>
    <w:rsid w:val="006C3D95"/>
    <w:rsid w:val="006C6DF3"/>
    <w:rsid w:val="006D34F7"/>
    <w:rsid w:val="006E5C86"/>
    <w:rsid w:val="00701116"/>
    <w:rsid w:val="0070671D"/>
    <w:rsid w:val="00713C44"/>
    <w:rsid w:val="00734A5B"/>
    <w:rsid w:val="0074026F"/>
    <w:rsid w:val="007429F6"/>
    <w:rsid w:val="00742D44"/>
    <w:rsid w:val="00744E76"/>
    <w:rsid w:val="007708D4"/>
    <w:rsid w:val="00774DA4"/>
    <w:rsid w:val="00774E9A"/>
    <w:rsid w:val="00781F0F"/>
    <w:rsid w:val="007912BC"/>
    <w:rsid w:val="007A6572"/>
    <w:rsid w:val="007A765B"/>
    <w:rsid w:val="007B600E"/>
    <w:rsid w:val="007C4687"/>
    <w:rsid w:val="007F0F4A"/>
    <w:rsid w:val="008028A4"/>
    <w:rsid w:val="00830747"/>
    <w:rsid w:val="00840B68"/>
    <w:rsid w:val="00845E62"/>
    <w:rsid w:val="00847A93"/>
    <w:rsid w:val="00855F24"/>
    <w:rsid w:val="00863E4F"/>
    <w:rsid w:val="00873377"/>
    <w:rsid w:val="008768CA"/>
    <w:rsid w:val="00886FC4"/>
    <w:rsid w:val="00896299"/>
    <w:rsid w:val="00897411"/>
    <w:rsid w:val="008A6DA7"/>
    <w:rsid w:val="008C384C"/>
    <w:rsid w:val="008E5445"/>
    <w:rsid w:val="008F7FCB"/>
    <w:rsid w:val="0090119D"/>
    <w:rsid w:val="0090271F"/>
    <w:rsid w:val="00902E23"/>
    <w:rsid w:val="009114D7"/>
    <w:rsid w:val="0091348E"/>
    <w:rsid w:val="00917CCB"/>
    <w:rsid w:val="00942EC2"/>
    <w:rsid w:val="00944A99"/>
    <w:rsid w:val="00966ADD"/>
    <w:rsid w:val="00987538"/>
    <w:rsid w:val="009A5023"/>
    <w:rsid w:val="009B1B63"/>
    <w:rsid w:val="009B298A"/>
    <w:rsid w:val="009B746D"/>
    <w:rsid w:val="009E0CE8"/>
    <w:rsid w:val="009E1CB7"/>
    <w:rsid w:val="009F22F6"/>
    <w:rsid w:val="009F37B7"/>
    <w:rsid w:val="00A039E9"/>
    <w:rsid w:val="00A10F02"/>
    <w:rsid w:val="00A1141F"/>
    <w:rsid w:val="00A164B4"/>
    <w:rsid w:val="00A239A5"/>
    <w:rsid w:val="00A26956"/>
    <w:rsid w:val="00A27486"/>
    <w:rsid w:val="00A53724"/>
    <w:rsid w:val="00A56066"/>
    <w:rsid w:val="00A624DF"/>
    <w:rsid w:val="00A70732"/>
    <w:rsid w:val="00A71A7D"/>
    <w:rsid w:val="00A73129"/>
    <w:rsid w:val="00A82346"/>
    <w:rsid w:val="00A85567"/>
    <w:rsid w:val="00A87B89"/>
    <w:rsid w:val="00A92BA1"/>
    <w:rsid w:val="00A97871"/>
    <w:rsid w:val="00AA2F02"/>
    <w:rsid w:val="00AC6BC6"/>
    <w:rsid w:val="00AD4398"/>
    <w:rsid w:val="00AE65E2"/>
    <w:rsid w:val="00AF6032"/>
    <w:rsid w:val="00B15449"/>
    <w:rsid w:val="00B45920"/>
    <w:rsid w:val="00B93086"/>
    <w:rsid w:val="00BA19ED"/>
    <w:rsid w:val="00BA4B8D"/>
    <w:rsid w:val="00BA6A14"/>
    <w:rsid w:val="00BB4AE5"/>
    <w:rsid w:val="00BC0F7D"/>
    <w:rsid w:val="00BD7D31"/>
    <w:rsid w:val="00BE3255"/>
    <w:rsid w:val="00BF128E"/>
    <w:rsid w:val="00BF1DAE"/>
    <w:rsid w:val="00C074DD"/>
    <w:rsid w:val="00C1496A"/>
    <w:rsid w:val="00C16040"/>
    <w:rsid w:val="00C33079"/>
    <w:rsid w:val="00C34BF2"/>
    <w:rsid w:val="00C3512E"/>
    <w:rsid w:val="00C45231"/>
    <w:rsid w:val="00C532DD"/>
    <w:rsid w:val="00C632A8"/>
    <w:rsid w:val="00C72833"/>
    <w:rsid w:val="00C76EEE"/>
    <w:rsid w:val="00C80F1D"/>
    <w:rsid w:val="00C86205"/>
    <w:rsid w:val="00C8652C"/>
    <w:rsid w:val="00C8713E"/>
    <w:rsid w:val="00C93F40"/>
    <w:rsid w:val="00CA3D0C"/>
    <w:rsid w:val="00CB4853"/>
    <w:rsid w:val="00CD61E7"/>
    <w:rsid w:val="00D010C6"/>
    <w:rsid w:val="00D0183D"/>
    <w:rsid w:val="00D30ACC"/>
    <w:rsid w:val="00D32F90"/>
    <w:rsid w:val="00D57972"/>
    <w:rsid w:val="00D675A9"/>
    <w:rsid w:val="00D738D6"/>
    <w:rsid w:val="00D755EB"/>
    <w:rsid w:val="00D76048"/>
    <w:rsid w:val="00D80F94"/>
    <w:rsid w:val="00D87E00"/>
    <w:rsid w:val="00D9134D"/>
    <w:rsid w:val="00D920D0"/>
    <w:rsid w:val="00DA7A03"/>
    <w:rsid w:val="00DB1818"/>
    <w:rsid w:val="00DB4355"/>
    <w:rsid w:val="00DB73BA"/>
    <w:rsid w:val="00DB7F3F"/>
    <w:rsid w:val="00DC309B"/>
    <w:rsid w:val="00DC421C"/>
    <w:rsid w:val="00DC4DA2"/>
    <w:rsid w:val="00DD4C17"/>
    <w:rsid w:val="00DD74A5"/>
    <w:rsid w:val="00DF2B1F"/>
    <w:rsid w:val="00DF62CD"/>
    <w:rsid w:val="00E0077B"/>
    <w:rsid w:val="00E11034"/>
    <w:rsid w:val="00E16509"/>
    <w:rsid w:val="00E25B03"/>
    <w:rsid w:val="00E3390C"/>
    <w:rsid w:val="00E37B8F"/>
    <w:rsid w:val="00E44582"/>
    <w:rsid w:val="00E50788"/>
    <w:rsid w:val="00E538FC"/>
    <w:rsid w:val="00E76B7B"/>
    <w:rsid w:val="00E77645"/>
    <w:rsid w:val="00E806EB"/>
    <w:rsid w:val="00EA15B0"/>
    <w:rsid w:val="00EA30CC"/>
    <w:rsid w:val="00EA338F"/>
    <w:rsid w:val="00EA571A"/>
    <w:rsid w:val="00EA5EA7"/>
    <w:rsid w:val="00EC4A25"/>
    <w:rsid w:val="00EE63AD"/>
    <w:rsid w:val="00F025A2"/>
    <w:rsid w:val="00F04712"/>
    <w:rsid w:val="00F11CFB"/>
    <w:rsid w:val="00F13360"/>
    <w:rsid w:val="00F146BA"/>
    <w:rsid w:val="00F22EC7"/>
    <w:rsid w:val="00F27BBA"/>
    <w:rsid w:val="00F325C8"/>
    <w:rsid w:val="00F440EB"/>
    <w:rsid w:val="00F4628E"/>
    <w:rsid w:val="00F56F4B"/>
    <w:rsid w:val="00F653B8"/>
    <w:rsid w:val="00F83A43"/>
    <w:rsid w:val="00F9008D"/>
    <w:rsid w:val="00F97B22"/>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package" Target="embeddings/Microsoft_Visio_Drawing1111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222.vsdx"/><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6.xml><?xml version="1.0" encoding="utf-8"?>
<ds:datastoreItem xmlns:ds="http://schemas.openxmlformats.org/officeDocument/2006/customXml" ds:itemID="{31ED9FFA-6F54-4F1B-96DF-8C850A44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428</TotalTime>
  <Pages>30</Pages>
  <Words>11345</Words>
  <Characters>64671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75865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60</cp:revision>
  <cp:lastPrinted>2019-02-25T14:05:00Z</cp:lastPrinted>
  <dcterms:created xsi:type="dcterms:W3CDTF">2021-01-18T17:03:00Z</dcterms:created>
  <dcterms:modified xsi:type="dcterms:W3CDTF">2021-03-11T05:39:00Z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