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5FB05" w14:textId="7438C539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</w:t>
      </w:r>
      <w:r w:rsidR="002869FE">
        <w:rPr>
          <w:rFonts w:cs="Arial"/>
          <w:noProof w:val="0"/>
          <w:sz w:val="22"/>
          <w:szCs w:val="22"/>
        </w:rPr>
        <w:t>Bis-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5D03F2">
        <w:rPr>
          <w:rFonts w:cs="Arial"/>
          <w:bCs/>
          <w:sz w:val="22"/>
          <w:szCs w:val="22"/>
        </w:rPr>
        <w:t>S3-211108</w:t>
      </w:r>
    </w:p>
    <w:p w14:paraId="3A7BAEE1" w14:textId="6B2E1C8A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 xml:space="preserve">1 - 5 March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1F40B5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97FEB" w:rsidRPr="00597FEB">
        <w:rPr>
          <w:rFonts w:ascii="Arial" w:hAnsi="Arial" w:cs="Arial"/>
          <w:b/>
          <w:sz w:val="22"/>
          <w:szCs w:val="22"/>
        </w:rPr>
        <w:t>Reply LS to LS on Security Requirements for Sidelink/PC5 Relays</w:t>
      </w:r>
    </w:p>
    <w:p w14:paraId="06BA196E" w14:textId="49FCDFC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97FEB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E150A1" w:rsidRPr="00E150A1">
        <w:rPr>
          <w:rFonts w:ascii="Arial" w:hAnsi="Arial" w:cs="Arial"/>
          <w:b/>
          <w:bCs/>
          <w:sz w:val="22"/>
          <w:szCs w:val="22"/>
        </w:rPr>
        <w:t>LS on Security Requirements for Sidelink/PC5 Relays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597FEB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2B06086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1BDFFF1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6B59A1C" w:rsidR="00B97703" w:rsidRPr="00E150A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Source:</w:t>
      </w:r>
      <w:r w:rsidRPr="00E150A1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9B5883">
        <w:rPr>
          <w:rFonts w:ascii="Arial" w:hAnsi="Arial" w:cs="Arial"/>
          <w:b/>
          <w:sz w:val="22"/>
          <w:szCs w:val="22"/>
        </w:rPr>
        <w:t xml:space="preserve">[to be </w:t>
      </w:r>
      <w:r w:rsidR="00597FEB" w:rsidRPr="00E150A1">
        <w:rPr>
          <w:rFonts w:ascii="Arial" w:hAnsi="Arial" w:cs="Arial"/>
          <w:b/>
          <w:sz w:val="22"/>
          <w:szCs w:val="22"/>
        </w:rPr>
        <w:t>SA3</w:t>
      </w:r>
      <w:bookmarkEnd w:id="8"/>
      <w:bookmarkEnd w:id="9"/>
      <w:bookmarkEnd w:id="10"/>
      <w:r w:rsidR="009B5883">
        <w:rPr>
          <w:rFonts w:ascii="Arial" w:hAnsi="Arial" w:cs="Arial"/>
          <w:b/>
          <w:sz w:val="22"/>
          <w:szCs w:val="22"/>
        </w:rPr>
        <w:t>]</w:t>
      </w:r>
    </w:p>
    <w:p w14:paraId="2548326B" w14:textId="1BD0D3C6" w:rsidR="00B97703" w:rsidRPr="00E150A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To: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bookmarkStart w:id="14" w:name="OLE_LINK47"/>
      <w:bookmarkStart w:id="15" w:name="OLE_LINK48"/>
      <w:bookmarkStart w:id="16" w:name="OLE_LINK49"/>
      <w:r w:rsidR="00597FEB" w:rsidRPr="00E150A1">
        <w:rPr>
          <w:rFonts w:ascii="Arial" w:hAnsi="Arial" w:cs="Arial"/>
          <w:b/>
          <w:bCs/>
          <w:sz w:val="22"/>
          <w:szCs w:val="22"/>
        </w:rPr>
        <w:t>SA2</w:t>
      </w:r>
      <w:bookmarkEnd w:id="11"/>
      <w:bookmarkEnd w:id="12"/>
      <w:bookmarkEnd w:id="13"/>
      <w:bookmarkEnd w:id="14"/>
      <w:bookmarkEnd w:id="15"/>
      <w:bookmarkEnd w:id="16"/>
    </w:p>
    <w:p w14:paraId="5DC2ED77" w14:textId="68C2A6F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E150A1">
        <w:rPr>
          <w:rFonts w:ascii="Arial" w:hAnsi="Arial" w:cs="Arial"/>
          <w:b/>
          <w:sz w:val="22"/>
          <w:szCs w:val="22"/>
        </w:rPr>
        <w:t>Cc: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597FEB" w:rsidRPr="00E150A1">
        <w:rPr>
          <w:rFonts w:ascii="Arial" w:hAnsi="Arial" w:cs="Arial"/>
          <w:b/>
          <w:bCs/>
          <w:sz w:val="22"/>
          <w:szCs w:val="22"/>
        </w:rPr>
        <w:t>RAN2, RAN3</w:t>
      </w:r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702143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 w:rsidRPr="00597FEB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Wei Lu</w:t>
      </w:r>
    </w:p>
    <w:p w14:paraId="2F9E069A" w14:textId="6F80454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97FEB" w:rsidRPr="00597FEB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5F439DC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10BF92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Pr="00BE64D3">
        <w:rPr>
          <w:rFonts w:ascii="Arial" w:hAnsi="Arial" w:cs="Arial"/>
          <w:bCs/>
        </w:rPr>
        <w:tab/>
      </w:r>
      <w:r w:rsidR="00597FEB" w:rsidRPr="00BE64D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111041" w14:textId="77777777" w:rsidR="00597FEB" w:rsidRPr="007507E4" w:rsidRDefault="00597FEB" w:rsidP="00597FEB">
      <w:r w:rsidRPr="007507E4">
        <w:t>SA3 thanks SA2 for the LS S2-2004750</w:t>
      </w:r>
      <w:r>
        <w:t xml:space="preserve"> on </w:t>
      </w:r>
      <w:r w:rsidRPr="007507E4">
        <w:t xml:space="preserve">FS_5G_ProSe in TR 23.752. </w:t>
      </w:r>
    </w:p>
    <w:p w14:paraId="250E23EF" w14:textId="3E07B417" w:rsidR="00AE470E" w:rsidRDefault="00597FEB" w:rsidP="00597FEB">
      <w:r w:rsidRPr="007507E4">
        <w:t>Corresponding to the SA2 study, SA3 is studying all the related security as</w:t>
      </w:r>
      <w:r w:rsidR="00FC30CC">
        <w:t>pects in TR 33.847. The study has</w:t>
      </w:r>
      <w:r w:rsidRPr="007507E4">
        <w:t xml:space="preserve"> progress</w:t>
      </w:r>
      <w:r w:rsidR="00FC30CC">
        <w:t>ed</w:t>
      </w:r>
      <w:r w:rsidRPr="007507E4">
        <w:t xml:space="preserve"> with 1</w:t>
      </w:r>
      <w:r>
        <w:t>6</w:t>
      </w:r>
      <w:r w:rsidRPr="007507E4">
        <w:t xml:space="preserve"> key issues </w:t>
      </w:r>
      <w:r w:rsidR="00505223">
        <w:t>and their corresponding solutions so far, of which 10 key issues concerns t</w:t>
      </w:r>
      <w:r w:rsidR="00505223" w:rsidRPr="007507E4">
        <w:t xml:space="preserve">he </w:t>
      </w:r>
      <w:r w:rsidR="00A60E06">
        <w:t xml:space="preserve">support </w:t>
      </w:r>
      <w:r w:rsidR="00505223">
        <w:t xml:space="preserve">of </w:t>
      </w:r>
      <w:r w:rsidR="00505223" w:rsidRPr="007507E4">
        <w:t>UE-to-Network Relays and UE-to-UE Relays</w:t>
      </w:r>
      <w:r w:rsidR="00505223">
        <w:t xml:space="preserve">. </w:t>
      </w:r>
    </w:p>
    <w:p w14:paraId="695BC0FF" w14:textId="00002F8A" w:rsidR="00AE470E" w:rsidDel="001C593E" w:rsidRDefault="00836F3D" w:rsidP="00597FEB">
      <w:pPr>
        <w:rPr>
          <w:del w:id="19" w:author="mi" w:date="2021-03-02T23:03:00Z"/>
        </w:rPr>
      </w:pPr>
      <w:del w:id="20" w:author="mi" w:date="2021-03-02T23:03:00Z">
        <w:r w:rsidDel="001C593E">
          <w:delText>As Layer-</w:delText>
        </w:r>
        <w:r w:rsidR="00AE470E" w:rsidDel="001C593E">
          <w:delText>2 relay function performs below the PDCP layer between the Remote UE and the network or betwe</w:delText>
        </w:r>
        <w:r w:rsidDel="001C593E">
          <w:delText xml:space="preserve">en the source UE and target UE, </w:delText>
        </w:r>
        <w:r w:rsidR="00F17A75" w:rsidDel="001C593E">
          <w:delText xml:space="preserve">and both PC5 security and Uu security are implemented on the PDCP layer, </w:delText>
        </w:r>
        <w:r w:rsidDel="001C593E">
          <w:delText xml:space="preserve">it is deemed that Layer-2 relay </w:delText>
        </w:r>
        <w:r w:rsidR="00ED02FD" w:rsidDel="001C593E">
          <w:delText xml:space="preserve">does not have </w:delText>
        </w:r>
        <w:r w:rsidDel="001C593E">
          <w:delText xml:space="preserve">security </w:delText>
        </w:r>
        <w:r w:rsidR="00ED02FD" w:rsidDel="001C593E">
          <w:delText>implication</w:delText>
        </w:r>
        <w:r w:rsidDel="001C593E">
          <w:delText xml:space="preserve"> for Remote UE’s indirect network communication or for the in</w:delText>
        </w:r>
        <w:r w:rsidR="00F17A75" w:rsidDel="001C593E">
          <w:delText xml:space="preserve">direct communication between </w:delText>
        </w:r>
        <w:r w:rsidR="00ED02FD" w:rsidDel="001C593E">
          <w:delText xml:space="preserve">peer </w:delText>
        </w:r>
        <w:r w:rsidDel="001C593E">
          <w:delText>UEs.</w:delText>
        </w:r>
        <w:r w:rsidR="00ED02FD" w:rsidDel="001C593E">
          <w:delText xml:space="preserve"> Security implication of Layer-2 relay will mainly </w:delText>
        </w:r>
        <w:r w:rsidR="00204624" w:rsidDel="001C593E">
          <w:delText>considered during relay discovery.</w:delText>
        </w:r>
      </w:del>
    </w:p>
    <w:p w14:paraId="290E6774" w14:textId="4D481D54" w:rsidR="00F17A75" w:rsidDel="001C593E" w:rsidRDefault="00F17A75" w:rsidP="00597FEB">
      <w:pPr>
        <w:rPr>
          <w:del w:id="21" w:author="mi" w:date="2021-03-02T23:08:00Z"/>
          <w:lang w:eastAsia="zh-CN"/>
        </w:rPr>
      </w:pPr>
      <w:del w:id="22" w:author="mi" w:date="2021-03-02T23:03:00Z">
        <w:r w:rsidDel="001C593E">
          <w:rPr>
            <w:rFonts w:hint="eastAsia"/>
            <w:lang w:eastAsia="zh-CN"/>
          </w:rPr>
          <w:delText>O</w:delText>
        </w:r>
        <w:r w:rsidDel="001C593E">
          <w:rPr>
            <w:lang w:eastAsia="zh-CN"/>
          </w:rPr>
          <w:delText xml:space="preserve">n the other hand, </w:delText>
        </w:r>
        <w:r w:rsidDel="001C593E">
          <w:delText>Layer-3 relay will have security implications on both relay discovery and indirect communication between remote UE and the network or between peer UEs.</w:delText>
        </w:r>
      </w:del>
    </w:p>
    <w:p w14:paraId="697D583E" w14:textId="77720009" w:rsidR="00B97703" w:rsidRPr="00597FEB" w:rsidRDefault="001C593E" w:rsidP="000F6242">
      <w:ins w:id="23" w:author="mi" w:date="2021-03-02T23:05:00Z">
        <w:r>
          <w:t>Both Layer-2 and Layer-3 relays have security implications to be addressed</w:t>
        </w:r>
      </w:ins>
      <w:ins w:id="24" w:author="mi" w:date="2021-03-02T23:06:00Z">
        <w:r>
          <w:t xml:space="preserve">, which are </w:t>
        </w:r>
      </w:ins>
      <w:ins w:id="25" w:author="mi" w:date="2021-03-02T23:08:00Z">
        <w:r>
          <w:t xml:space="preserve">being </w:t>
        </w:r>
      </w:ins>
      <w:ins w:id="26" w:author="mi" w:date="2021-03-02T23:07:00Z">
        <w:r>
          <w:t>studied</w:t>
        </w:r>
      </w:ins>
      <w:ins w:id="27" w:author="mi" w:date="2021-03-02T23:06:00Z">
        <w:r>
          <w:t xml:space="preserve"> </w:t>
        </w:r>
      </w:ins>
      <w:del w:id="28" w:author="mi" w:date="2021-03-02T23:06:00Z">
        <w:r w:rsidR="00597FEB" w:rsidRPr="007507E4" w:rsidDel="001C593E">
          <w:delText>Wit</w:delText>
        </w:r>
      </w:del>
      <w:del w:id="29" w:author="mi" w:date="2021-03-02T23:07:00Z">
        <w:r w:rsidR="00597FEB" w:rsidRPr="007507E4" w:rsidDel="001C593E">
          <w:delText>h</w:delText>
        </w:r>
      </w:del>
      <w:ins w:id="30" w:author="mi" w:date="2021-03-02T23:07:00Z">
        <w:r>
          <w:t>in</w:t>
        </w:r>
      </w:ins>
      <w:r w:rsidR="00597FEB" w:rsidRPr="007507E4">
        <w:t xml:space="preserve"> multiple </w:t>
      </w:r>
      <w:r w:rsidR="00396C8F">
        <w:t xml:space="preserve">security </w:t>
      </w:r>
      <w:r w:rsidR="00597FEB" w:rsidRPr="007507E4">
        <w:t>solutions</w:t>
      </w:r>
      <w:del w:id="31" w:author="mi" w:date="2021-03-02T23:10:00Z">
        <w:r w:rsidR="00597FEB" w:rsidRPr="007507E4" w:rsidDel="001C593E">
          <w:delText xml:space="preserve"> </w:delText>
        </w:r>
      </w:del>
      <w:del w:id="32" w:author="mi" w:date="2021-03-02T23:07:00Z">
        <w:r w:rsidR="00597FEB" w:rsidRPr="007507E4" w:rsidDel="001C593E">
          <w:delText xml:space="preserve">being </w:delText>
        </w:r>
      </w:del>
      <w:del w:id="33" w:author="mi" w:date="2021-03-02T23:10:00Z">
        <w:r w:rsidR="00597FEB" w:rsidRPr="007507E4" w:rsidDel="001C593E">
          <w:delText xml:space="preserve">proposed </w:delText>
        </w:r>
      </w:del>
      <w:del w:id="34" w:author="mi" w:date="2021-03-02T23:07:00Z">
        <w:r w:rsidR="00597FEB" w:rsidRPr="007507E4" w:rsidDel="001C593E">
          <w:delText>for relays</w:delText>
        </w:r>
        <w:r w:rsidR="00597FEB" w:rsidDel="001C593E">
          <w:rPr>
            <w:lang w:eastAsia="zh-CN"/>
          </w:rPr>
          <w:delText>,</w:delText>
        </w:r>
      </w:del>
      <w:ins w:id="35" w:author="mi" w:date="2021-03-02T23:10:00Z">
        <w:r>
          <w:rPr>
            <w:lang w:eastAsia="zh-CN"/>
          </w:rPr>
          <w:t>.</w:t>
        </w:r>
      </w:ins>
      <w:r w:rsidR="00597FEB">
        <w:rPr>
          <w:lang w:eastAsia="zh-CN"/>
        </w:rPr>
        <w:t xml:space="preserve"> </w:t>
      </w:r>
      <w:del w:id="36" w:author="mi" w:date="2021-03-02T23:07:00Z">
        <w:r w:rsidR="00597FEB" w:rsidDel="001C593E">
          <w:rPr>
            <w:lang w:eastAsia="zh-CN"/>
          </w:rPr>
          <w:delText>f</w:delText>
        </w:r>
      </w:del>
      <w:ins w:id="37" w:author="mi" w:date="2021-03-02T23:07:00Z">
        <w:r>
          <w:rPr>
            <w:lang w:eastAsia="zh-CN"/>
          </w:rPr>
          <w:t>F</w:t>
        </w:r>
      </w:ins>
      <w:r w:rsidR="00597FEB">
        <w:rPr>
          <w:lang w:eastAsia="zh-CN"/>
        </w:rPr>
        <w:t xml:space="preserve">easibility of each of the solutions still relies on whether the open issues captured in editor’s notes can be addressed. </w:t>
      </w:r>
      <w:r w:rsidR="00AC7FE0">
        <w:rPr>
          <w:lang w:eastAsia="zh-CN"/>
        </w:rPr>
        <w:t>At present time,</w:t>
      </w:r>
      <w:r w:rsidR="00F17A75">
        <w:rPr>
          <w:lang w:eastAsia="zh-CN"/>
        </w:rPr>
        <w:t xml:space="preserve"> t</w:t>
      </w:r>
      <w:r w:rsidR="00AC7FE0">
        <w:rPr>
          <w:lang w:eastAsia="zh-CN"/>
        </w:rPr>
        <w:t xml:space="preserve">here are </w:t>
      </w:r>
      <w:del w:id="38" w:author="Huawei -0223" w:date="2021-03-03T14:21:00Z">
        <w:r w:rsidR="00AC7FE0" w:rsidDel="00C51DA4">
          <w:rPr>
            <w:rFonts w:hint="eastAsia"/>
            <w:lang w:eastAsia="zh-CN"/>
          </w:rPr>
          <w:delText>neither</w:delText>
        </w:r>
        <w:r w:rsidR="00597FEB" w:rsidDel="00C51DA4">
          <w:rPr>
            <w:rFonts w:hint="eastAsia"/>
            <w:lang w:eastAsia="zh-CN"/>
          </w:rPr>
          <w:delText xml:space="preserve"> </w:delText>
        </w:r>
        <w:r w:rsidR="00F17A75" w:rsidDel="00C51DA4">
          <w:rPr>
            <w:rFonts w:hint="eastAsia"/>
            <w:lang w:eastAsia="zh-CN"/>
          </w:rPr>
          <w:delText>showstopper</w:delText>
        </w:r>
        <w:r w:rsidR="00AC7FE0" w:rsidDel="00C51DA4">
          <w:rPr>
            <w:rFonts w:hint="eastAsia"/>
            <w:lang w:eastAsia="zh-CN"/>
          </w:rPr>
          <w:delText>s</w:delText>
        </w:r>
        <w:r w:rsidR="00F17A75" w:rsidDel="00C51DA4">
          <w:rPr>
            <w:rFonts w:hint="eastAsia"/>
            <w:lang w:eastAsia="zh-CN"/>
          </w:rPr>
          <w:delText xml:space="preserve"> </w:delText>
        </w:r>
        <w:r w:rsidR="00AC7FE0" w:rsidDel="00C51DA4">
          <w:rPr>
            <w:rFonts w:hint="eastAsia"/>
            <w:lang w:eastAsia="zh-CN"/>
          </w:rPr>
          <w:delText>nor</w:delText>
        </w:r>
      </w:del>
      <w:ins w:id="39" w:author="Huawei -0223" w:date="2021-03-03T14:21:00Z">
        <w:r w:rsidR="00C51DA4">
          <w:rPr>
            <w:rFonts w:hint="eastAsia"/>
            <w:lang w:eastAsia="zh-CN"/>
          </w:rPr>
          <w:t>no</w:t>
        </w:r>
      </w:ins>
      <w:r w:rsidR="00AC7FE0">
        <w:rPr>
          <w:lang w:eastAsia="zh-CN"/>
        </w:rPr>
        <w:t xml:space="preserve"> </w:t>
      </w:r>
      <w:r w:rsidR="00597FEB">
        <w:rPr>
          <w:lang w:eastAsia="zh-CN"/>
        </w:rPr>
        <w:t xml:space="preserve">conclusions on any of the solutions. </w:t>
      </w:r>
      <w:ins w:id="40" w:author="Huawei -0223" w:date="2021-03-03T14:21:00Z">
        <w:r w:rsidR="00C51DA4">
          <w:rPr>
            <w:lang w:eastAsia="zh-CN"/>
          </w:rPr>
          <w:t xml:space="preserve">L2 solution </w:t>
        </w:r>
      </w:ins>
      <w:ins w:id="41" w:author="Huawei -0223" w:date="2021-03-03T14:22:00Z">
        <w:r w:rsidR="00C51DA4">
          <w:rPr>
            <w:lang w:eastAsia="zh-CN"/>
          </w:rPr>
          <w:t xml:space="preserve">on UE-to-Network Relay </w:t>
        </w:r>
      </w:ins>
      <w:ins w:id="42" w:author="Huawei -0223" w:date="2021-03-03T14:21:00Z">
        <w:r w:rsidR="00C51DA4">
          <w:rPr>
            <w:lang w:eastAsia="zh-CN"/>
          </w:rPr>
          <w:t xml:space="preserve">has </w:t>
        </w:r>
      </w:ins>
      <w:ins w:id="43" w:author="Huawei -0223" w:date="2021-03-03T14:24:00Z">
        <w:r w:rsidR="00C51DA4">
          <w:rPr>
            <w:lang w:eastAsia="zh-CN"/>
          </w:rPr>
          <w:t xml:space="preserve">almost </w:t>
        </w:r>
      </w:ins>
      <w:ins w:id="44" w:author="Huawei -0223" w:date="2021-03-03T14:21:00Z">
        <w:r w:rsidR="00C51DA4">
          <w:rPr>
            <w:lang w:eastAsia="zh-CN"/>
          </w:rPr>
          <w:t xml:space="preserve">finished </w:t>
        </w:r>
      </w:ins>
      <w:ins w:id="45" w:author="Huawei -0223" w:date="2021-03-03T14:24:00Z">
        <w:r w:rsidR="00C51DA4">
          <w:rPr>
            <w:lang w:eastAsia="zh-CN"/>
          </w:rPr>
          <w:t xml:space="preserve">study by adding </w:t>
        </w:r>
      </w:ins>
      <w:ins w:id="46" w:author="Huawei -0223" w:date="2021-03-03T14:21:00Z">
        <w:r w:rsidR="00C51DA4">
          <w:rPr>
            <w:lang w:eastAsia="zh-CN"/>
          </w:rPr>
          <w:t>the evaluation</w:t>
        </w:r>
      </w:ins>
      <w:ins w:id="47" w:author="Huawei -0223" w:date="2021-03-03T14:24:00Z">
        <w:r w:rsidR="00C51DA4">
          <w:rPr>
            <w:lang w:eastAsia="zh-CN"/>
          </w:rPr>
          <w:t xml:space="preserve"> clause</w:t>
        </w:r>
      </w:ins>
      <w:ins w:id="48" w:author="Huawei -0223" w:date="2021-03-03T14:21:00Z">
        <w:r w:rsidR="00C51DA4">
          <w:rPr>
            <w:lang w:eastAsia="zh-CN"/>
          </w:rPr>
          <w:t xml:space="preserve">, </w:t>
        </w:r>
      </w:ins>
      <w:ins w:id="49" w:author="Huawei -0223" w:date="2021-03-03T14:22:00Z">
        <w:r w:rsidR="00C51DA4">
          <w:rPr>
            <w:lang w:eastAsia="zh-CN"/>
          </w:rPr>
          <w:t>while</w:t>
        </w:r>
      </w:ins>
      <w:ins w:id="50" w:author="Huawei -0223" w:date="2021-03-03T14:21:00Z">
        <w:r w:rsidR="00C51DA4">
          <w:rPr>
            <w:lang w:eastAsia="zh-CN"/>
          </w:rPr>
          <w:t xml:space="preserve"> L3 solutions</w:t>
        </w:r>
      </w:ins>
      <w:ins w:id="51" w:author="Huawei -0223" w:date="2021-03-03T14:22:00Z">
        <w:r w:rsidR="00C51DA4">
          <w:rPr>
            <w:lang w:eastAsia="zh-CN"/>
          </w:rPr>
          <w:t xml:space="preserve"> on UE-to-Network Relay</w:t>
        </w:r>
      </w:ins>
      <w:ins w:id="52" w:author="Huawei -0223" w:date="2021-03-03T14:21:00Z">
        <w:r w:rsidR="00C51DA4">
          <w:rPr>
            <w:lang w:eastAsia="zh-CN"/>
          </w:rPr>
          <w:t xml:space="preserve"> are not. </w:t>
        </w:r>
      </w:ins>
      <w:ins w:id="53" w:author="Huawei -0223" w:date="2021-03-03T14:30:00Z">
        <w:r w:rsidR="002A09B5" w:rsidRPr="002A09B5">
          <w:rPr>
            <w:lang w:eastAsia="zh-CN"/>
          </w:rPr>
          <w:t>For a remote UE in L3 UE-to-Network relay case, on</w:t>
        </w:r>
        <w:bookmarkStart w:id="54" w:name="_GoBack"/>
        <w:bookmarkEnd w:id="54"/>
        <w:r w:rsidR="002A09B5" w:rsidRPr="002A09B5">
          <w:rPr>
            <w:lang w:eastAsia="zh-CN"/>
          </w:rPr>
          <w:t xml:space="preserve">ly the solution using N3IWF can meet the </w:t>
        </w:r>
        <w:r w:rsidR="002A09B5">
          <w:rPr>
            <w:lang w:eastAsia="zh-CN"/>
          </w:rPr>
          <w:t>end-to-end security requirement</w:t>
        </w:r>
      </w:ins>
      <w:ins w:id="55" w:author="Huawei -0223" w:date="2021-03-03T14:23:00Z">
        <w:r w:rsidR="00C51DA4">
          <w:rPr>
            <w:lang w:eastAsia="zh-CN"/>
          </w:rPr>
          <w:t xml:space="preserve">. </w:t>
        </w:r>
      </w:ins>
      <w:r w:rsidR="00597FEB" w:rsidRPr="0007640F">
        <w:t xml:space="preserve">Evaluation of impact </w:t>
      </w:r>
      <w:r w:rsidR="00597FEB">
        <w:t xml:space="preserve">on </w:t>
      </w:r>
      <w:r w:rsidR="00597FEB" w:rsidRPr="0007640F">
        <w:t>architecture will be made for each of the solutions to facilitate conclusion drawing by SA2 on the architecture options.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5BB4A38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97FEB">
        <w:rPr>
          <w:rFonts w:ascii="Arial" w:hAnsi="Arial" w:cs="Arial"/>
          <w:b/>
        </w:rPr>
        <w:t>To</w:t>
      </w:r>
      <w:r w:rsidR="000F6242" w:rsidRPr="00597FEB">
        <w:rPr>
          <w:rFonts w:ascii="Arial" w:hAnsi="Arial" w:cs="Arial"/>
          <w:b/>
        </w:rPr>
        <w:t xml:space="preserve"> </w:t>
      </w:r>
      <w:r w:rsidR="00597FEB" w:rsidRPr="00597FEB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6613F7" w14:textId="4C2F13A9" w:rsidR="00B97703" w:rsidRPr="00AC7FE0" w:rsidRDefault="00B97703" w:rsidP="00AC7FE0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97FEB" w:rsidRPr="00597FEB">
        <w:t>SA3 kindly ask</w:t>
      </w:r>
      <w:r w:rsidR="00597FEB">
        <w:t>s</w:t>
      </w:r>
      <w:r w:rsidR="00597FEB" w:rsidRPr="00597FEB">
        <w:t xml:space="preserve"> SA2 to take the above reply into consideration. If SA2 makes further </w:t>
      </w:r>
      <w:r w:rsidR="00597FEB">
        <w:t xml:space="preserve">progress or </w:t>
      </w:r>
      <w:r w:rsidR="00597FEB" w:rsidRPr="00597FEB">
        <w:t xml:space="preserve">conclusions on </w:t>
      </w:r>
      <w:r w:rsidR="00F6091D" w:rsidRPr="00F6091D">
        <w:t>architecture solutions for UE-to-Network Relay and UE-to-UE Relay</w:t>
      </w:r>
      <w:r w:rsidR="00597FEB" w:rsidRPr="00597FEB">
        <w:t>, please keep SA3 informed.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301B022D" w:rsidR="006052AD" w:rsidRPr="002F1940" w:rsidRDefault="006052AD" w:rsidP="002F1940">
      <w:bookmarkStart w:id="56" w:name="OLE_LINK53"/>
      <w:bookmarkStart w:id="57" w:name="OLE_LINK54"/>
      <w:r>
        <w:t>SA3#103e</w:t>
      </w:r>
      <w:r w:rsidR="002F1940">
        <w:tab/>
      </w:r>
      <w:r w:rsidR="00CB63A3">
        <w:t>17 - 28 M</w:t>
      </w:r>
      <w:r>
        <w:t>ay 2021</w:t>
      </w:r>
      <w:bookmarkEnd w:id="56"/>
      <w:bookmarkEnd w:id="57"/>
      <w:r>
        <w:tab/>
      </w:r>
      <w:r>
        <w:tab/>
        <w:t>Electronic meeti</w:t>
      </w:r>
      <w:r w:rsidR="002869FE">
        <w:t>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081AF" w14:textId="77777777" w:rsidR="00681DE6" w:rsidRDefault="00681DE6">
      <w:pPr>
        <w:spacing w:after="0"/>
      </w:pPr>
      <w:r>
        <w:separator/>
      </w:r>
    </w:p>
  </w:endnote>
  <w:endnote w:type="continuationSeparator" w:id="0">
    <w:p w14:paraId="79E3B5D3" w14:textId="77777777" w:rsidR="00681DE6" w:rsidRDefault="00681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C9FD4" w14:textId="77777777" w:rsidR="00681DE6" w:rsidRDefault="00681DE6">
      <w:pPr>
        <w:spacing w:after="0"/>
      </w:pPr>
      <w:r>
        <w:separator/>
      </w:r>
    </w:p>
  </w:footnote>
  <w:footnote w:type="continuationSeparator" w:id="0">
    <w:p w14:paraId="111E9BC8" w14:textId="77777777" w:rsidR="00681DE6" w:rsidRDefault="00681D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">
    <w15:presenceInfo w15:providerId="None" w15:userId="mi"/>
  </w15:person>
  <w15:person w15:author="Huawei -0223">
    <w15:presenceInfo w15:providerId="None" w15:userId="Huawei -0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C593E"/>
    <w:rsid w:val="00204624"/>
    <w:rsid w:val="002869FE"/>
    <w:rsid w:val="002A09B5"/>
    <w:rsid w:val="002F1940"/>
    <w:rsid w:val="002F4584"/>
    <w:rsid w:val="00383545"/>
    <w:rsid w:val="00396C8F"/>
    <w:rsid w:val="003E5213"/>
    <w:rsid w:val="00433500"/>
    <w:rsid w:val="00433F71"/>
    <w:rsid w:val="00440D43"/>
    <w:rsid w:val="004A0AF3"/>
    <w:rsid w:val="004E3939"/>
    <w:rsid w:val="00505223"/>
    <w:rsid w:val="00597FEB"/>
    <w:rsid w:val="005D03F2"/>
    <w:rsid w:val="006052AD"/>
    <w:rsid w:val="00681DE6"/>
    <w:rsid w:val="00741A31"/>
    <w:rsid w:val="00767730"/>
    <w:rsid w:val="007F4F92"/>
    <w:rsid w:val="00836F3D"/>
    <w:rsid w:val="00894BA6"/>
    <w:rsid w:val="008D772F"/>
    <w:rsid w:val="0099764C"/>
    <w:rsid w:val="009B5883"/>
    <w:rsid w:val="00A60E06"/>
    <w:rsid w:val="00A807B9"/>
    <w:rsid w:val="00AC7FE0"/>
    <w:rsid w:val="00AE470E"/>
    <w:rsid w:val="00B108AB"/>
    <w:rsid w:val="00B827C5"/>
    <w:rsid w:val="00B97703"/>
    <w:rsid w:val="00BE64D3"/>
    <w:rsid w:val="00C02B12"/>
    <w:rsid w:val="00C51DA4"/>
    <w:rsid w:val="00CB63A3"/>
    <w:rsid w:val="00CF6087"/>
    <w:rsid w:val="00E150A1"/>
    <w:rsid w:val="00ED02FD"/>
    <w:rsid w:val="00ED47D0"/>
    <w:rsid w:val="00F17A75"/>
    <w:rsid w:val="00F54925"/>
    <w:rsid w:val="00F6091D"/>
    <w:rsid w:val="00F667CF"/>
    <w:rsid w:val="00F803BE"/>
    <w:rsid w:val="00FC02C7"/>
    <w:rsid w:val="00FC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2869FE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869F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869FE"/>
    <w:pPr>
      <w:spacing w:before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869FE"/>
    <w:pPr>
      <w:ind w:left="284"/>
    </w:pPr>
  </w:style>
  <w:style w:type="paragraph" w:styleId="11">
    <w:name w:val="index 1"/>
    <w:basedOn w:val="a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869FE"/>
    <w:pPr>
      <w:outlineLvl w:val="9"/>
    </w:pPr>
  </w:style>
  <w:style w:type="paragraph" w:styleId="23">
    <w:name w:val="List Number 2"/>
    <w:basedOn w:val="ac"/>
    <w:semiHidden/>
    <w:rsid w:val="002869FE"/>
    <w:pPr>
      <w:ind w:left="851"/>
    </w:pPr>
  </w:style>
  <w:style w:type="character" w:styleId="ad">
    <w:name w:val="footnote reference"/>
    <w:semiHidden/>
    <w:rsid w:val="002869FE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a"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rsid w:val="002869FE"/>
    <w:pPr>
      <w:keepLines/>
      <w:ind w:left="1702" w:hanging="1418"/>
    </w:pPr>
  </w:style>
  <w:style w:type="paragraph" w:customStyle="1" w:styleId="FP">
    <w:name w:val="FP"/>
    <w:basedOn w:val="a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"/>
    <w:semiHidden/>
    <w:rsid w:val="002869FE"/>
    <w:pPr>
      <w:ind w:left="851"/>
    </w:pPr>
  </w:style>
  <w:style w:type="paragraph" w:styleId="31">
    <w:name w:val="List Bullet 3"/>
    <w:basedOn w:val="24"/>
    <w:semiHidden/>
    <w:rsid w:val="002869FE"/>
    <w:pPr>
      <w:ind w:left="1135"/>
    </w:pPr>
  </w:style>
  <w:style w:type="paragraph" w:styleId="ac">
    <w:name w:val="List Number"/>
    <w:basedOn w:val="a7"/>
    <w:semiHidden/>
    <w:rsid w:val="002869FE"/>
  </w:style>
  <w:style w:type="paragraph" w:customStyle="1" w:styleId="EQ">
    <w:name w:val="EQ"/>
    <w:basedOn w:val="a"/>
    <w:next w:val="a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5"/>
    <w:next w:val="a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a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25">
    <w:name w:val="List 2"/>
    <w:basedOn w:val="a7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869FE"/>
    <w:pPr>
      <w:ind w:left="1135"/>
    </w:pPr>
  </w:style>
  <w:style w:type="paragraph" w:styleId="41">
    <w:name w:val="List 4"/>
    <w:basedOn w:val="32"/>
    <w:semiHidden/>
    <w:rsid w:val="002869FE"/>
    <w:pPr>
      <w:ind w:left="1418"/>
    </w:pPr>
  </w:style>
  <w:style w:type="paragraph" w:styleId="51">
    <w:name w:val="List 5"/>
    <w:basedOn w:val="41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a7">
    <w:name w:val="List"/>
    <w:basedOn w:val="a"/>
    <w:semiHidden/>
    <w:rsid w:val="002869FE"/>
    <w:pPr>
      <w:ind w:left="568" w:hanging="284"/>
    </w:pPr>
  </w:style>
  <w:style w:type="paragraph" w:styleId="af">
    <w:name w:val="List Bullet"/>
    <w:basedOn w:val="a7"/>
    <w:semiHidden/>
    <w:rsid w:val="002869FE"/>
  </w:style>
  <w:style w:type="paragraph" w:styleId="42">
    <w:name w:val="List Bullet 4"/>
    <w:basedOn w:val="31"/>
    <w:semiHidden/>
    <w:rsid w:val="002869FE"/>
    <w:pPr>
      <w:ind w:left="1418"/>
    </w:pPr>
  </w:style>
  <w:style w:type="paragraph" w:styleId="52">
    <w:name w:val="List Bullet 5"/>
    <w:basedOn w:val="42"/>
    <w:semiHidden/>
    <w:rsid w:val="002869FE"/>
    <w:pPr>
      <w:ind w:left="1702"/>
    </w:pPr>
  </w:style>
  <w:style w:type="paragraph" w:customStyle="1" w:styleId="B2">
    <w:name w:val="B2"/>
    <w:basedOn w:val="25"/>
    <w:rsid w:val="002869FE"/>
  </w:style>
  <w:style w:type="paragraph" w:customStyle="1" w:styleId="B3">
    <w:name w:val="B3"/>
    <w:basedOn w:val="32"/>
    <w:rsid w:val="002869FE"/>
  </w:style>
  <w:style w:type="paragraph" w:customStyle="1" w:styleId="B4">
    <w:name w:val="B4"/>
    <w:basedOn w:val="41"/>
    <w:rsid w:val="002869FE"/>
  </w:style>
  <w:style w:type="paragraph" w:customStyle="1" w:styleId="B5">
    <w:name w:val="B5"/>
    <w:basedOn w:val="51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-0223</cp:lastModifiedBy>
  <cp:revision>3</cp:revision>
  <cp:lastPrinted>2002-04-23T07:10:00Z</cp:lastPrinted>
  <dcterms:created xsi:type="dcterms:W3CDTF">2021-03-03T06:25:00Z</dcterms:created>
  <dcterms:modified xsi:type="dcterms:W3CDTF">2021-03-03T06:30:00Z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(2)eLdP47oYjmcD01pHVIxFH31IH6fRVjXRcy25lJUoThoDeVlMhMruxq5/Ck5cHHHKDEaUxRQM
eDvxiBBS3CReAuV7Hzvf1lgttmQReqpJf4aRqg6VDdqla9+Tr75GxBZITCeZY8xH/fmPiAjL
OF30W+OlZLw0ZKMe98+z/yCl9sSIkseXHcwpL+Mzbb1xyQaT4b6lKgoeqeywwlydH6cCFOId
SSwh64u0zEijhVGelF</vt:lpwstr>
  </property>
  <property fmtid="{D5CDD505-2E9C-101B-9397-08002B2CF9AE}" pid="4" name="_2015_ms_pID_7253431">
    <vt:lpwstr>v73AibnwfOULMA0zwWPRgcFrewSXMuBMhoygdwIQzuYddO7wtYp1LM
7dWKqLAQZhKH7azmfBjJ9r4STDmHCWbLaLhyA5q/vqttHLUwqY3mUuC+LJZ8XAfosjvbOP5Z
WeQCrG7RUfk1PgoKedlfkHlgXmbLPrMwKcehfnDu2UsfzQ3phGAUTkvNgyaJ1Bcg0Fknc2lA
5XbltiVB8NXvTiXE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1614752988</vt:lpwstr>
  </property>
</Properties>
</file>