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5F755AF5" w:rsidR="00A6322D" w:rsidRPr="00B02616" w:rsidRDefault="00A6322D" w:rsidP="00A6322D">
      <w:pPr>
        <w:pStyle w:val="CRCoverPage"/>
        <w:tabs>
          <w:tab w:val="right" w:pos="9639"/>
        </w:tabs>
        <w:spacing w:after="0"/>
        <w:rPr>
          <w:b/>
          <w:i/>
          <w:noProof/>
          <w:sz w:val="28"/>
          <w:lang w:val="sv-SE"/>
        </w:rPr>
      </w:pPr>
      <w:r w:rsidRPr="00B02616">
        <w:rPr>
          <w:b/>
          <w:noProof/>
          <w:sz w:val="24"/>
          <w:lang w:val="sv-SE"/>
        </w:rPr>
        <w:t>3GPP TSG-SA3 Meeting #</w:t>
      </w:r>
      <w:r w:rsidR="001A73F9" w:rsidRPr="00B02616">
        <w:rPr>
          <w:b/>
          <w:noProof/>
          <w:sz w:val="24"/>
          <w:lang w:val="sv-SE"/>
        </w:rPr>
        <w:t>10</w:t>
      </w:r>
      <w:r w:rsidR="004E769C" w:rsidRPr="00B02616">
        <w:rPr>
          <w:b/>
          <w:noProof/>
          <w:sz w:val="24"/>
          <w:lang w:val="sv-SE"/>
        </w:rPr>
        <w:t>1-</w:t>
      </w:r>
      <w:r w:rsidRPr="00B02616">
        <w:rPr>
          <w:b/>
          <w:noProof/>
          <w:sz w:val="24"/>
          <w:lang w:val="sv-SE"/>
        </w:rPr>
        <w:t>e</w:t>
      </w:r>
      <w:r w:rsidRPr="00B02616">
        <w:rPr>
          <w:b/>
          <w:i/>
          <w:noProof/>
          <w:sz w:val="24"/>
          <w:lang w:val="sv-SE"/>
        </w:rPr>
        <w:t xml:space="preserve"> </w:t>
      </w:r>
      <w:r w:rsidRPr="00B02616">
        <w:rPr>
          <w:b/>
          <w:i/>
          <w:noProof/>
          <w:sz w:val="28"/>
          <w:lang w:val="sv-SE"/>
        </w:rPr>
        <w:tab/>
      </w:r>
      <w:ins w:id="0" w:author="Ericsson" w:date="2020-11-20T12:03:00Z">
        <w:r w:rsidR="00B02616">
          <w:rPr>
            <w:b/>
            <w:i/>
            <w:noProof/>
            <w:sz w:val="28"/>
            <w:lang w:val="sv-SE"/>
          </w:rPr>
          <w:t>draft_</w:t>
        </w:r>
      </w:ins>
      <w:r w:rsidRPr="00B02616">
        <w:rPr>
          <w:b/>
          <w:i/>
          <w:noProof/>
          <w:sz w:val="28"/>
          <w:lang w:val="sv-SE"/>
        </w:rPr>
        <w:t>S3-20</w:t>
      </w:r>
      <w:r w:rsidR="004508BC" w:rsidRPr="00B02616">
        <w:rPr>
          <w:b/>
          <w:i/>
          <w:noProof/>
          <w:sz w:val="28"/>
          <w:lang w:val="sv-SE"/>
        </w:rPr>
        <w:t>3146</w:t>
      </w:r>
      <w:ins w:id="1" w:author="Ericsson" w:date="2020-11-20T12:03:00Z">
        <w:r w:rsidR="00B02616">
          <w:rPr>
            <w:b/>
            <w:i/>
            <w:noProof/>
            <w:sz w:val="28"/>
            <w:lang w:val="sv-SE"/>
          </w:rPr>
          <w:t>-r1</w:t>
        </w:r>
      </w:ins>
    </w:p>
    <w:p w14:paraId="2669F9CB" w14:textId="10C4CAFA" w:rsidR="001E41F3" w:rsidRDefault="00A6322D" w:rsidP="00A6322D">
      <w:pPr>
        <w:pStyle w:val="CRCoverPage"/>
        <w:outlineLvl w:val="0"/>
        <w:rPr>
          <w:b/>
          <w:noProof/>
          <w:sz w:val="24"/>
        </w:rPr>
      </w:pPr>
      <w:r>
        <w:rPr>
          <w:b/>
          <w:noProof/>
          <w:sz w:val="24"/>
        </w:rPr>
        <w:t xml:space="preserve">e-meeting, </w:t>
      </w:r>
      <w:r w:rsidR="009649B0">
        <w:rPr>
          <w:b/>
          <w:noProof/>
          <w:sz w:val="24"/>
        </w:rPr>
        <w:t>9</w:t>
      </w:r>
      <w:r w:rsidR="00A077BE">
        <w:rPr>
          <w:b/>
          <w:noProof/>
          <w:sz w:val="24"/>
        </w:rPr>
        <w:t xml:space="preserve"> – 2</w:t>
      </w:r>
      <w:r w:rsidR="009649B0">
        <w:rPr>
          <w:b/>
          <w:noProof/>
          <w:sz w:val="24"/>
        </w:rPr>
        <w:t>0</w:t>
      </w:r>
      <w:r w:rsidR="00A077BE">
        <w:rPr>
          <w:b/>
          <w:noProof/>
          <w:sz w:val="24"/>
        </w:rPr>
        <w:t xml:space="preserve"> </w:t>
      </w:r>
      <w:r w:rsidR="009649B0">
        <w:rPr>
          <w:b/>
          <w:noProof/>
          <w:sz w:val="24"/>
        </w:rPr>
        <w:t xml:space="preserve">November </w:t>
      </w:r>
      <w:r w:rsidR="00A077B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7E05C7E" w:rsidR="001E41F3" w:rsidRPr="00410371" w:rsidRDefault="00B068F9" w:rsidP="00E13F3D">
            <w:pPr>
              <w:pStyle w:val="CRCoverPage"/>
              <w:spacing w:after="0"/>
              <w:jc w:val="right"/>
              <w:rPr>
                <w:b/>
                <w:noProof/>
                <w:sz w:val="28"/>
              </w:rPr>
            </w:pPr>
            <w:r>
              <w:fldChar w:fldCharType="begin"/>
            </w:r>
            <w:r>
              <w:instrText xml:space="preserve"> DOCPROPERTY  Spec#  \* MERGEFORMAT </w:instrText>
            </w:r>
            <w:r>
              <w:fldChar w:fldCharType="separate"/>
            </w:r>
            <w:r w:rsidR="00BA2D8E">
              <w:rPr>
                <w:b/>
                <w:noProof/>
                <w:sz w:val="28"/>
              </w:rPr>
              <w:t>33.5</w:t>
            </w:r>
            <w:r w:rsidR="00B26AD8">
              <w:rPr>
                <w:b/>
                <w:noProof/>
                <w:sz w:val="28"/>
              </w:rPr>
              <w:t>01</w:t>
            </w:r>
            <w:r>
              <w:rPr>
                <w:b/>
                <w:noProof/>
                <w:sz w:val="28"/>
              </w:rPr>
              <w:fldChar w:fldCharType="end"/>
            </w:r>
          </w:p>
        </w:tc>
        <w:tc>
          <w:tcPr>
            <w:tcW w:w="709" w:type="dxa"/>
          </w:tcPr>
          <w:p w14:paraId="445B4953" w14:textId="77777777" w:rsidR="001E41F3" w:rsidRPr="009B7AA9" w:rsidRDefault="001E41F3">
            <w:pPr>
              <w:pStyle w:val="CRCoverPage"/>
              <w:spacing w:after="0"/>
              <w:jc w:val="center"/>
              <w:rPr>
                <w:noProof/>
              </w:rPr>
            </w:pPr>
            <w:r w:rsidRPr="009B7AA9">
              <w:rPr>
                <w:b/>
                <w:noProof/>
                <w:sz w:val="28"/>
              </w:rPr>
              <w:t>CR</w:t>
            </w:r>
          </w:p>
        </w:tc>
        <w:tc>
          <w:tcPr>
            <w:tcW w:w="1276" w:type="dxa"/>
            <w:shd w:val="pct30" w:color="FFFF00" w:fill="auto"/>
          </w:tcPr>
          <w:p w14:paraId="7D18D44F" w14:textId="28A08152" w:rsidR="001E41F3" w:rsidRPr="009B7AA9" w:rsidRDefault="00B068F9" w:rsidP="00547111">
            <w:pPr>
              <w:pStyle w:val="CRCoverPage"/>
              <w:spacing w:after="0"/>
              <w:rPr>
                <w:noProof/>
              </w:rPr>
            </w:pPr>
            <w:r>
              <w:fldChar w:fldCharType="begin"/>
            </w:r>
            <w:r>
              <w:instrText xml:space="preserve"> DOCPROPERTY  Cr#  \* MERGEFORMAT </w:instrText>
            </w:r>
            <w:r>
              <w:fldChar w:fldCharType="separate"/>
            </w:r>
            <w:r w:rsidR="009B7AA9" w:rsidRPr="009B7AA9">
              <w:rPr>
                <w:b/>
                <w:noProof/>
                <w:sz w:val="28"/>
              </w:rPr>
              <w:t>0987</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C627B63" w:rsidR="001E41F3" w:rsidRPr="00410371" w:rsidRDefault="00B068F9" w:rsidP="00E13F3D">
            <w:pPr>
              <w:pStyle w:val="CRCoverPage"/>
              <w:spacing w:after="0"/>
              <w:jc w:val="center"/>
              <w:rPr>
                <w:b/>
                <w:noProof/>
              </w:rPr>
            </w:pPr>
            <w:del w:id="2" w:author="Ericsson" w:date="2020-11-20T12:04:00Z">
              <w:r w:rsidDel="00B068F9">
                <w:fldChar w:fldCharType="begin"/>
              </w:r>
              <w:r w:rsidDel="00B068F9">
                <w:delInstrText xml:space="preserve"> DOCPROPERTY  Revision  \* MERGEFORMAT </w:delInstrText>
              </w:r>
              <w:r w:rsidDel="00B068F9">
                <w:fldChar w:fldCharType="separate"/>
              </w:r>
              <w:r w:rsidR="00BA2D8E" w:rsidDel="00B068F9">
                <w:rPr>
                  <w:b/>
                  <w:noProof/>
                  <w:sz w:val="28"/>
                </w:rPr>
                <w:delText>-</w:delText>
              </w:r>
              <w:r w:rsidDel="00B068F9">
                <w:rPr>
                  <w:b/>
                  <w:noProof/>
                  <w:sz w:val="28"/>
                </w:rPr>
                <w:fldChar w:fldCharType="end"/>
              </w:r>
            </w:del>
            <w:ins w:id="3" w:author="Ericsson" w:date="2020-11-20T12:04:00Z">
              <w:r>
                <w:t>1</w:t>
              </w:r>
            </w:ins>
            <w:bookmarkStart w:id="4" w:name="_GoBack"/>
            <w:bookmarkEnd w:id="4"/>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491CC87" w:rsidR="001E41F3" w:rsidRPr="00410371" w:rsidRDefault="009649B0">
            <w:pPr>
              <w:pStyle w:val="CRCoverPage"/>
              <w:spacing w:after="0"/>
              <w:jc w:val="center"/>
              <w:rPr>
                <w:noProof/>
                <w:sz w:val="28"/>
              </w:rPr>
            </w:pPr>
            <w:r>
              <w:rPr>
                <w:b/>
                <w:noProof/>
                <w:sz w:val="28"/>
              </w:rPr>
              <w:t>16</w:t>
            </w:r>
            <w:r w:rsidR="002206CA">
              <w:rPr>
                <w:b/>
                <w:noProof/>
                <w:sz w:val="28"/>
              </w:rPr>
              <w:t>.</w:t>
            </w:r>
            <w:r>
              <w:rPr>
                <w:b/>
                <w:noProof/>
                <w:sz w:val="28"/>
              </w:rPr>
              <w:t>4</w:t>
            </w:r>
            <w:r w:rsidR="002206CA">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D05B558" w:rsidR="00F25D98" w:rsidRDefault="002B5E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732FA0D" w:rsidR="001E41F3" w:rsidRDefault="004928D1">
            <w:pPr>
              <w:pStyle w:val="CRCoverPage"/>
              <w:spacing w:after="0"/>
              <w:ind w:left="100"/>
              <w:rPr>
                <w:noProof/>
              </w:rPr>
            </w:pPr>
            <w:r>
              <w:t xml:space="preserve">Resolving Editor's Note on </w:t>
            </w:r>
            <w:r w:rsidR="001E2630">
              <w:t>SCP performing token-based authorization on behalf of Network Functions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691AA8E" w:rsidR="001E41F3" w:rsidRDefault="00B068F9">
            <w:pPr>
              <w:pStyle w:val="CRCoverPage"/>
              <w:spacing w:after="0"/>
              <w:ind w:left="100"/>
              <w:rPr>
                <w:noProof/>
              </w:rPr>
            </w:pPr>
            <w:r>
              <w:fldChar w:fldCharType="begin"/>
            </w:r>
            <w:r>
              <w:instrText xml:space="preserve"> DOCPROPERTY  SourceIfWg  \* MERGEFORMAT </w:instrText>
            </w:r>
            <w:r>
              <w:fldChar w:fldCharType="separate"/>
            </w:r>
            <w:r w:rsidR="0000709B">
              <w:rPr>
                <w:noProof/>
              </w:rPr>
              <w:t>Ericsson</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B08CB78" w:rsidR="001E41F3" w:rsidRDefault="009B7AA9">
            <w:pPr>
              <w:pStyle w:val="CRCoverPage"/>
              <w:spacing w:after="0"/>
              <w:ind w:left="100"/>
              <w:rPr>
                <w:noProof/>
              </w:rPr>
            </w:pPr>
            <w:fldSimple w:instr=" DOCPROPERTY  RelatedWis  \* MERGEFORMAT ">
              <w:r w:rsidR="001E2630">
                <w:rPr>
                  <w:noProof/>
                </w:rPr>
                <w:t>5G_eSBA</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EEAC44F" w:rsidR="001E41F3" w:rsidRDefault="00B068F9">
            <w:pPr>
              <w:pStyle w:val="CRCoverPage"/>
              <w:spacing w:after="0"/>
              <w:ind w:left="100"/>
              <w:rPr>
                <w:noProof/>
              </w:rPr>
            </w:pPr>
            <w:r>
              <w:fldChar w:fldCharType="begin"/>
            </w:r>
            <w:r>
              <w:instrText xml:space="preserve"> DOCPROPERTY  ResDate  \* MERGEFORMAT </w:instrText>
            </w:r>
            <w:r>
              <w:fldChar w:fldCharType="separate"/>
            </w:r>
            <w:r w:rsidR="00DE77C6">
              <w:rPr>
                <w:noProof/>
              </w:rPr>
              <w:t>2</w:t>
            </w:r>
            <w:r w:rsidR="0049396B">
              <w:rPr>
                <w:noProof/>
              </w:rPr>
              <w:t>020-</w:t>
            </w:r>
            <w:r w:rsidR="00FF1FA9">
              <w:rPr>
                <w:noProof/>
              </w:rPr>
              <w:t>10</w:t>
            </w:r>
            <w:r w:rsidR="00DE77C6">
              <w:rPr>
                <w:noProof/>
              </w:rPr>
              <w:t>-</w:t>
            </w:r>
            <w:r>
              <w:rPr>
                <w:noProof/>
              </w:rPr>
              <w:fldChar w:fldCharType="end"/>
            </w:r>
            <w:r w:rsidR="00FF1FA9">
              <w:rPr>
                <w:noProof/>
              </w:rPr>
              <w:t>30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687E4BD" w:rsidR="001E41F3" w:rsidRDefault="004B33D5"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EDD8405" w:rsidR="001E41F3" w:rsidRDefault="00B068F9">
            <w:pPr>
              <w:pStyle w:val="CRCoverPage"/>
              <w:spacing w:after="0"/>
              <w:ind w:left="100"/>
              <w:rPr>
                <w:noProof/>
              </w:rPr>
            </w:pPr>
            <w:r>
              <w:fldChar w:fldCharType="begin"/>
            </w:r>
            <w:r>
              <w:instrText xml:space="preserve"> DOCPROPERTY  Release  \* MERGEFORMAT </w:instrText>
            </w:r>
            <w:r>
              <w:fldChar w:fldCharType="separate"/>
            </w:r>
            <w:r w:rsidR="00492C5C">
              <w:rPr>
                <w:noProof/>
              </w:rPr>
              <w:t>Rel-1</w:t>
            </w:r>
            <w:r>
              <w:rPr>
                <w:noProof/>
              </w:rPr>
              <w:fldChar w:fldCharType="end"/>
            </w:r>
            <w:r w:rsidR="003D298D">
              <w:rPr>
                <w:noProof/>
              </w:rPr>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A9B2AF" w14:textId="6875F74F" w:rsidR="00C90032" w:rsidRDefault="00B068F9" w:rsidP="00C90032">
            <w:pPr>
              <w:pStyle w:val="CRCoverPage"/>
              <w:spacing w:after="0"/>
              <w:ind w:left="100"/>
            </w:pPr>
            <w:ins w:id="7" w:author="Ericsson" w:date="2020-11-20T12:04:00Z">
              <w:r w:rsidRPr="00B068F9">
                <w:rPr>
                  <w:noProof/>
                </w:rPr>
                <w:t>As captured in clause 13.3.6 (S3-203203-r5), authorization between the SCP and NFs is based on local authorization policy in this release. Regarding the authorization of access token requests sent by an SCP on behalf of an NF Service Consumer, NOTE 3 in clause 13.3.1.2 applies: “If only hop-by-hop security is used in a PLMN, the NRF is not able to verify that an access token request sent by SCP on behalf of a certain NF Service Consumer, is actually authorized by this consumer.”</w:t>
              </w:r>
            </w:ins>
            <w:del w:id="8" w:author="Ericsson" w:date="2020-11-20T12:04:00Z">
              <w:r w:rsidR="00FA539B" w:rsidDel="00B068F9">
                <w:rPr>
                  <w:noProof/>
                </w:rPr>
                <w:delText>Clause</w:delText>
              </w:r>
              <w:r w:rsidR="001E2630" w:rsidDel="00B068F9">
                <w:rPr>
                  <w:noProof/>
                </w:rPr>
                <w:delText xml:space="preserve"> 5.9.2.4 contains the Editor's Note "</w:delText>
              </w:r>
              <w:r w:rsidR="001E2630" w:rsidRPr="001E2630" w:rsidDel="00B068F9">
                <w:rPr>
                  <w:noProof/>
                </w:rPr>
                <w:delText>It is ffs if the SCP could perform OAuth based service access authorization on behalf of Network Functions.</w:delText>
              </w:r>
              <w:r w:rsidR="001E2630" w:rsidDel="00B068F9">
                <w:rPr>
                  <w:noProof/>
                </w:rPr>
                <w:delText>"</w:delText>
              </w:r>
              <w:r w:rsidR="001E2630" w:rsidDel="00B068F9">
                <w:delText xml:space="preserve"> No such functionality has been specified, so the Editor's Note can be removed.</w:delText>
              </w:r>
            </w:del>
            <w:r w:rsidR="00C90032">
              <w:t xml:space="preserve"> </w:t>
            </w:r>
          </w:p>
          <w:p w14:paraId="0F5B23EC" w14:textId="4F874586" w:rsidR="00A651FF" w:rsidRDefault="00A651FF" w:rsidP="00C7701F">
            <w:pPr>
              <w:pStyle w:val="CRCoverPage"/>
              <w:spacing w:after="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F3B81B" w14:textId="025A0FD1" w:rsidR="00664CA1" w:rsidRPr="001E2630" w:rsidRDefault="001E2630" w:rsidP="001E2630">
            <w:pPr>
              <w:pStyle w:val="CRCoverPage"/>
              <w:spacing w:after="0"/>
              <w:ind w:left="100"/>
              <w:rPr>
                <w:noProof/>
              </w:rPr>
            </w:pPr>
            <w:r>
              <w:rPr>
                <w:noProof/>
              </w:rPr>
              <w:t>Removes the Editor's Note "</w:t>
            </w:r>
            <w:r w:rsidRPr="001E2630">
              <w:rPr>
                <w:noProof/>
              </w:rPr>
              <w:t>It is ffs if the SCP could perform OAuth based service access authorization on behalf of Network Functions.</w:t>
            </w:r>
            <w:r>
              <w:rPr>
                <w:noProof/>
              </w:rPr>
              <w:t>"</w:t>
            </w:r>
          </w:p>
          <w:p w14:paraId="18969EFD" w14:textId="3852D0EA" w:rsidR="002F0ECD" w:rsidRDefault="002F0ECD">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8A6E2D" w14:textId="1FB85D17" w:rsidR="002F0ECD" w:rsidRDefault="005163E9">
            <w:pPr>
              <w:pStyle w:val="CRCoverPage"/>
              <w:spacing w:after="0"/>
              <w:ind w:left="100"/>
              <w:rPr>
                <w:noProof/>
              </w:rPr>
            </w:pPr>
            <w:r>
              <w:rPr>
                <w:noProof/>
              </w:rPr>
              <w:t>Editor's Note remains</w:t>
            </w:r>
            <w:r w:rsidR="002F0ECD">
              <w:rPr>
                <w:noProof/>
              </w:rPr>
              <w:t>.</w:t>
            </w:r>
          </w:p>
          <w:p w14:paraId="6B29335B" w14:textId="219F4E45" w:rsidR="001E41F3" w:rsidRDefault="002F0ECD">
            <w:pPr>
              <w:pStyle w:val="CRCoverPage"/>
              <w:spacing w:after="0"/>
              <w:ind w:left="100"/>
              <w:rPr>
                <w:noProof/>
              </w:rPr>
            </w:pPr>
            <w:r>
              <w:rPr>
                <w:noProof/>
              </w:rPr>
              <w:t xml:space="preserve">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B94B236" w:rsidR="001E41F3" w:rsidRDefault="005163E9">
            <w:pPr>
              <w:pStyle w:val="CRCoverPage"/>
              <w:spacing w:after="0"/>
              <w:ind w:left="100"/>
              <w:rPr>
                <w:noProof/>
              </w:rPr>
            </w:pPr>
            <w:r>
              <w:rPr>
                <w:noProof/>
              </w:rPr>
              <w:t>5.9.2.4</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8CC9A5" w:rsidR="001E41F3" w:rsidRDefault="000B03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520A12B" w:rsidR="001E41F3" w:rsidRDefault="000B03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FD3F3D7" w:rsidR="001E41F3" w:rsidRDefault="000B03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66DCA85" w:rsidR="001E41F3" w:rsidRDefault="001E41F3" w:rsidP="00E0789F">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95F943A" w14:textId="7F59E080" w:rsidR="00EC3D5B" w:rsidRDefault="00EC3D5B" w:rsidP="00EC3D5B">
      <w:pPr>
        <w:jc w:val="center"/>
        <w:rPr>
          <w:color w:val="FF0000"/>
          <w:sz w:val="40"/>
        </w:rPr>
      </w:pPr>
      <w:r w:rsidRPr="009576FF">
        <w:rPr>
          <w:color w:val="FF0000"/>
          <w:sz w:val="40"/>
        </w:rPr>
        <w:lastRenderedPageBreak/>
        <w:t xml:space="preserve">*** </w:t>
      </w:r>
      <w:r w:rsidR="005F1E52">
        <w:rPr>
          <w:color w:val="FF0000"/>
          <w:sz w:val="40"/>
        </w:rPr>
        <w:t>BEGIN</w:t>
      </w:r>
      <w:r w:rsidRPr="009576FF">
        <w:rPr>
          <w:color w:val="FF0000"/>
          <w:sz w:val="40"/>
        </w:rPr>
        <w:t xml:space="preserve"> </w:t>
      </w:r>
      <w:r>
        <w:rPr>
          <w:color w:val="FF0000"/>
          <w:sz w:val="40"/>
        </w:rPr>
        <w:t>CH</w:t>
      </w:r>
      <w:r w:rsidRPr="009576FF">
        <w:rPr>
          <w:color w:val="FF0000"/>
          <w:sz w:val="40"/>
        </w:rPr>
        <w:t>ANGE</w:t>
      </w:r>
      <w:r w:rsidR="005F1E52">
        <w:rPr>
          <w:color w:val="FF0000"/>
          <w:sz w:val="40"/>
        </w:rPr>
        <w:t>S</w:t>
      </w:r>
      <w:r w:rsidRPr="009576FF">
        <w:rPr>
          <w:color w:val="FF0000"/>
          <w:sz w:val="40"/>
        </w:rPr>
        <w:t>***</w:t>
      </w:r>
      <w:bookmarkStart w:id="9" w:name="_Toc38308886"/>
    </w:p>
    <w:p w14:paraId="38431D00" w14:textId="77777777" w:rsidR="005F1E52" w:rsidRDefault="005F1E52" w:rsidP="005F1E52">
      <w:pPr>
        <w:pStyle w:val="Heading4"/>
        <w:rPr>
          <w:lang w:eastAsia="x-none"/>
        </w:rPr>
      </w:pPr>
      <w:bookmarkStart w:id="10" w:name="_Toc51168016"/>
      <w:bookmarkStart w:id="11" w:name="_Toc45274759"/>
      <w:bookmarkStart w:id="12" w:name="_Toc45274172"/>
      <w:bookmarkStart w:id="13" w:name="_Toc45028507"/>
      <w:bookmarkStart w:id="14" w:name="_Toc35533165"/>
      <w:bookmarkStart w:id="15" w:name="_Toc35528404"/>
      <w:bookmarkStart w:id="16" w:name="_Toc26875654"/>
      <w:r>
        <w:rPr>
          <w:noProof/>
        </w:rPr>
        <w:t>5.9.2.4</w:t>
      </w:r>
      <w:r>
        <w:rPr>
          <w:noProof/>
        </w:rPr>
        <w:tab/>
        <w:t>Requirements on the Service Communication Proxy (</w:t>
      </w:r>
      <w:r>
        <w:t>SCP</w:t>
      </w:r>
      <w:r>
        <w:rPr>
          <w:noProof/>
        </w:rPr>
        <w:t>)</w:t>
      </w:r>
      <w:bookmarkEnd w:id="10"/>
      <w:bookmarkEnd w:id="11"/>
      <w:bookmarkEnd w:id="12"/>
      <w:bookmarkEnd w:id="13"/>
      <w:bookmarkEnd w:id="14"/>
      <w:bookmarkEnd w:id="15"/>
      <w:bookmarkEnd w:id="16"/>
    </w:p>
    <w:p w14:paraId="01BC4CAA" w14:textId="77777777" w:rsidR="005F1E52" w:rsidRDefault="005F1E52" w:rsidP="005F1E52">
      <w:r>
        <w:t>The SCP has interfaces with Network Functions (NF) and peer SCPs within the PLMN. The interface between the SCP and the NFs and between the two SCPs shall fulfil the following requirements:</w:t>
      </w:r>
    </w:p>
    <w:p w14:paraId="2FD5CA0F" w14:textId="77777777" w:rsidR="005F1E52" w:rsidRDefault="005F1E52" w:rsidP="005F1E52">
      <w:pPr>
        <w:pStyle w:val="B1"/>
      </w:pPr>
      <w:r>
        <w:t>-</w:t>
      </w:r>
      <w:r>
        <w:tab/>
        <w:t>Mutual authentication shall be performed between the SCP and NFs, and between the two SCPs within the PLMN.</w:t>
      </w:r>
    </w:p>
    <w:p w14:paraId="37B5730D" w14:textId="77777777" w:rsidR="005F1E52" w:rsidRDefault="005F1E52" w:rsidP="005F1E52">
      <w:pPr>
        <w:pStyle w:val="B1"/>
      </w:pPr>
      <w:r>
        <w:t>-</w:t>
      </w:r>
      <w:r>
        <w:tab/>
        <w:t>All communication between the SCP and NFs and between SCPs shall be confidentiality, integrity and replay protected.</w:t>
      </w:r>
    </w:p>
    <w:p w14:paraId="470B7CC9" w14:textId="77777777" w:rsidR="005F1E52" w:rsidRDefault="005F1E52" w:rsidP="005F1E52">
      <w:r>
        <w:t>If SCP endpoints are co-located with the NFs, the above two requirements may be satisfied by colocation.</w:t>
      </w:r>
    </w:p>
    <w:p w14:paraId="1EBEF44D" w14:textId="77777777" w:rsidR="005F1E52" w:rsidRDefault="005F1E52" w:rsidP="005F1E52">
      <w:r>
        <w:t>The SCP shall provide confidentiality, integrity and replay protection for its internal communication over SCP internal network interfaces.</w:t>
      </w:r>
    </w:p>
    <w:p w14:paraId="1EAEFA2D" w14:textId="0D58CED3" w:rsidR="005F1E52" w:rsidDel="005163E9" w:rsidRDefault="005F1E52" w:rsidP="005F1E52">
      <w:pPr>
        <w:pStyle w:val="EditorsNote"/>
        <w:rPr>
          <w:del w:id="17" w:author="Author"/>
        </w:rPr>
      </w:pPr>
      <w:del w:id="18" w:author="Author">
        <w:r w:rsidDel="005163E9">
          <w:delText xml:space="preserve">Editor's note: </w:delText>
        </w:r>
        <w:r w:rsidDel="005163E9">
          <w:tab/>
          <w:delText>It is ffs if the SCP could perform OAuth based service access authorization on behalf of Network Functions.</w:delText>
        </w:r>
      </w:del>
    </w:p>
    <w:p w14:paraId="4546C6B4" w14:textId="77777777" w:rsidR="00DC6402" w:rsidRDefault="00DC6402" w:rsidP="00DC6402">
      <w:pPr>
        <w:jc w:val="center"/>
        <w:rPr>
          <w:color w:val="FF0000"/>
          <w:sz w:val="40"/>
        </w:rPr>
      </w:pPr>
    </w:p>
    <w:bookmarkEnd w:id="9"/>
    <w:p w14:paraId="7A550289" w14:textId="77777777" w:rsidR="00A8099D" w:rsidRPr="00872169" w:rsidRDefault="00A8099D" w:rsidP="00A8099D">
      <w:pPr>
        <w:jc w:val="center"/>
        <w:rPr>
          <w:color w:val="FF0000"/>
          <w:sz w:val="40"/>
        </w:rPr>
      </w:pPr>
      <w:r w:rsidRPr="009576FF">
        <w:rPr>
          <w:color w:val="FF0000"/>
          <w:sz w:val="40"/>
        </w:rPr>
        <w:t xml:space="preserve">*** </w:t>
      </w:r>
      <w:r>
        <w:rPr>
          <w:color w:val="FF0000"/>
          <w:sz w:val="40"/>
        </w:rPr>
        <w:t>END OF</w:t>
      </w:r>
      <w:r w:rsidRPr="009576FF">
        <w:rPr>
          <w:color w:val="FF0000"/>
          <w:sz w:val="40"/>
        </w:rPr>
        <w:t xml:space="preserve"> </w:t>
      </w:r>
      <w:r>
        <w:rPr>
          <w:color w:val="FF0000"/>
          <w:sz w:val="40"/>
        </w:rPr>
        <w:t>CH</w:t>
      </w:r>
      <w:r w:rsidRPr="009576FF">
        <w:rPr>
          <w:color w:val="FF0000"/>
          <w:sz w:val="40"/>
        </w:rPr>
        <w:t>ANGE</w:t>
      </w:r>
      <w:r>
        <w:rPr>
          <w:color w:val="FF0000"/>
          <w:sz w:val="40"/>
        </w:rPr>
        <w:t>S</w:t>
      </w:r>
      <w:r w:rsidRPr="009576FF">
        <w:rPr>
          <w:color w:val="FF0000"/>
          <w:sz w:val="40"/>
        </w:rPr>
        <w:t>***</w:t>
      </w:r>
    </w:p>
    <w:p w14:paraId="7DF23C55"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2FA5" w16cex:dateUtc="2020-06-08T19:44:00Z"/>
  <w16cex:commentExtensible w16cex:durableId="2291EA3B" w16cex:dateUtc="2020-06-15T10:38:00Z"/>
  <w16cex:commentExtensible w16cex:durableId="2291EAC8" w16cex:dateUtc="2020-06-15T10:40:00Z"/>
  <w16cex:commentExtensible w16cex:durableId="2291EBB3" w16cex:dateUtc="2020-06-15T10:44:00Z"/>
  <w16cex:commentExtensible w16cex:durableId="2291EBD0" w16cex:dateUtc="2020-06-15T10:45:00Z"/>
  <w16cex:commentExtensible w16cex:durableId="22921415" w16cex:dateUtc="2020-06-15T13:3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246D" w14:textId="77777777" w:rsidR="002A5BD1" w:rsidRDefault="002A5BD1">
      <w:r>
        <w:separator/>
      </w:r>
    </w:p>
  </w:endnote>
  <w:endnote w:type="continuationSeparator" w:id="0">
    <w:p w14:paraId="05F2062B" w14:textId="77777777" w:rsidR="002A5BD1" w:rsidRDefault="002A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9F67" w14:textId="77777777" w:rsidR="002A5BD1" w:rsidRDefault="002A5BD1">
      <w:r>
        <w:separator/>
      </w:r>
    </w:p>
  </w:footnote>
  <w:footnote w:type="continuationSeparator" w:id="0">
    <w:p w14:paraId="1C9BD47F" w14:textId="77777777" w:rsidR="002A5BD1" w:rsidRDefault="002A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585"/>
    <w:multiLevelType w:val="hybridMultilevel"/>
    <w:tmpl w:val="505EC03C"/>
    <w:lvl w:ilvl="0" w:tplc="2BF6D030">
      <w:start w:val="6"/>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73"/>
    <w:rsid w:val="0000709B"/>
    <w:rsid w:val="00007A57"/>
    <w:rsid w:val="00010247"/>
    <w:rsid w:val="0001673A"/>
    <w:rsid w:val="00022E4A"/>
    <w:rsid w:val="00030380"/>
    <w:rsid w:val="00040A54"/>
    <w:rsid w:val="000501DD"/>
    <w:rsid w:val="00076285"/>
    <w:rsid w:val="00085345"/>
    <w:rsid w:val="00094517"/>
    <w:rsid w:val="000A4AD2"/>
    <w:rsid w:val="000A6394"/>
    <w:rsid w:val="000B03B6"/>
    <w:rsid w:val="000B3353"/>
    <w:rsid w:val="000B67EF"/>
    <w:rsid w:val="000B76ED"/>
    <w:rsid w:val="000B7FED"/>
    <w:rsid w:val="000C038A"/>
    <w:rsid w:val="000C593A"/>
    <w:rsid w:val="000C6598"/>
    <w:rsid w:val="000D5D42"/>
    <w:rsid w:val="000E5607"/>
    <w:rsid w:val="000E6D51"/>
    <w:rsid w:val="00100A92"/>
    <w:rsid w:val="0011779B"/>
    <w:rsid w:val="00130FCC"/>
    <w:rsid w:val="001339D9"/>
    <w:rsid w:val="0013519C"/>
    <w:rsid w:val="00145D43"/>
    <w:rsid w:val="00163230"/>
    <w:rsid w:val="00167FD8"/>
    <w:rsid w:val="0017593B"/>
    <w:rsid w:val="00183311"/>
    <w:rsid w:val="00192C46"/>
    <w:rsid w:val="001A08B3"/>
    <w:rsid w:val="001A1BBD"/>
    <w:rsid w:val="001A5052"/>
    <w:rsid w:val="001A73F9"/>
    <w:rsid w:val="001A7B60"/>
    <w:rsid w:val="001B52F0"/>
    <w:rsid w:val="001B6578"/>
    <w:rsid w:val="001B7A65"/>
    <w:rsid w:val="001C1954"/>
    <w:rsid w:val="001C45D3"/>
    <w:rsid w:val="001D0CB9"/>
    <w:rsid w:val="001D16CF"/>
    <w:rsid w:val="001D6A8A"/>
    <w:rsid w:val="001D7094"/>
    <w:rsid w:val="001E1043"/>
    <w:rsid w:val="001E2630"/>
    <w:rsid w:val="001E41F3"/>
    <w:rsid w:val="001E7A04"/>
    <w:rsid w:val="001F038E"/>
    <w:rsid w:val="001F1021"/>
    <w:rsid w:val="002017BB"/>
    <w:rsid w:val="002206CA"/>
    <w:rsid w:val="00240012"/>
    <w:rsid w:val="0026004D"/>
    <w:rsid w:val="002640DD"/>
    <w:rsid w:val="0026494E"/>
    <w:rsid w:val="00275D12"/>
    <w:rsid w:val="00282237"/>
    <w:rsid w:val="00284FEB"/>
    <w:rsid w:val="002860C4"/>
    <w:rsid w:val="00290F25"/>
    <w:rsid w:val="00294B16"/>
    <w:rsid w:val="002A5BD1"/>
    <w:rsid w:val="002B4018"/>
    <w:rsid w:val="002B5741"/>
    <w:rsid w:val="002B5EB8"/>
    <w:rsid w:val="002B7CF5"/>
    <w:rsid w:val="002C3182"/>
    <w:rsid w:val="002C514E"/>
    <w:rsid w:val="002E0587"/>
    <w:rsid w:val="002E26CA"/>
    <w:rsid w:val="002F0ECD"/>
    <w:rsid w:val="00305409"/>
    <w:rsid w:val="00305C7F"/>
    <w:rsid w:val="00306E50"/>
    <w:rsid w:val="003129D7"/>
    <w:rsid w:val="003229DD"/>
    <w:rsid w:val="00336E6A"/>
    <w:rsid w:val="00337388"/>
    <w:rsid w:val="003408BA"/>
    <w:rsid w:val="0034339F"/>
    <w:rsid w:val="003463CE"/>
    <w:rsid w:val="0035293C"/>
    <w:rsid w:val="003609EF"/>
    <w:rsid w:val="00361209"/>
    <w:rsid w:val="0036231A"/>
    <w:rsid w:val="00374DD4"/>
    <w:rsid w:val="003755A3"/>
    <w:rsid w:val="0038519C"/>
    <w:rsid w:val="003856C7"/>
    <w:rsid w:val="00396D3D"/>
    <w:rsid w:val="003C3953"/>
    <w:rsid w:val="003D0F9B"/>
    <w:rsid w:val="003D298D"/>
    <w:rsid w:val="003D414A"/>
    <w:rsid w:val="003D786C"/>
    <w:rsid w:val="003D7886"/>
    <w:rsid w:val="003E0868"/>
    <w:rsid w:val="003E122D"/>
    <w:rsid w:val="003E1A36"/>
    <w:rsid w:val="003E33FD"/>
    <w:rsid w:val="003E4F20"/>
    <w:rsid w:val="003E6444"/>
    <w:rsid w:val="003E6502"/>
    <w:rsid w:val="003F6306"/>
    <w:rsid w:val="0040125A"/>
    <w:rsid w:val="00410371"/>
    <w:rsid w:val="0041150E"/>
    <w:rsid w:val="0041249C"/>
    <w:rsid w:val="00423CA5"/>
    <w:rsid w:val="004242F1"/>
    <w:rsid w:val="00426A96"/>
    <w:rsid w:val="00432AB6"/>
    <w:rsid w:val="004361E2"/>
    <w:rsid w:val="0044263B"/>
    <w:rsid w:val="004508BC"/>
    <w:rsid w:val="00462856"/>
    <w:rsid w:val="00466278"/>
    <w:rsid w:val="004701AF"/>
    <w:rsid w:val="00486ED1"/>
    <w:rsid w:val="004928D1"/>
    <w:rsid w:val="00492C5C"/>
    <w:rsid w:val="0049396B"/>
    <w:rsid w:val="00493E47"/>
    <w:rsid w:val="004A7484"/>
    <w:rsid w:val="004A7DB1"/>
    <w:rsid w:val="004B33D5"/>
    <w:rsid w:val="004B75B7"/>
    <w:rsid w:val="004D3DBD"/>
    <w:rsid w:val="004E2903"/>
    <w:rsid w:val="004E4954"/>
    <w:rsid w:val="004E769C"/>
    <w:rsid w:val="0051580D"/>
    <w:rsid w:val="005163E9"/>
    <w:rsid w:val="00520D5E"/>
    <w:rsid w:val="00547111"/>
    <w:rsid w:val="00550D47"/>
    <w:rsid w:val="00562EFE"/>
    <w:rsid w:val="0058050F"/>
    <w:rsid w:val="00584FDF"/>
    <w:rsid w:val="00592D74"/>
    <w:rsid w:val="005E2C44"/>
    <w:rsid w:val="005F1E52"/>
    <w:rsid w:val="0061492F"/>
    <w:rsid w:val="00621188"/>
    <w:rsid w:val="006257ED"/>
    <w:rsid w:val="00643B9F"/>
    <w:rsid w:val="0064714E"/>
    <w:rsid w:val="006579BD"/>
    <w:rsid w:val="00664CA1"/>
    <w:rsid w:val="00664D1D"/>
    <w:rsid w:val="00675C40"/>
    <w:rsid w:val="00695808"/>
    <w:rsid w:val="006B46FB"/>
    <w:rsid w:val="006B75D1"/>
    <w:rsid w:val="006D08C0"/>
    <w:rsid w:val="006D23D8"/>
    <w:rsid w:val="006E21FB"/>
    <w:rsid w:val="0070161A"/>
    <w:rsid w:val="00721352"/>
    <w:rsid w:val="007307C4"/>
    <w:rsid w:val="00742A53"/>
    <w:rsid w:val="00751FE5"/>
    <w:rsid w:val="00767FC8"/>
    <w:rsid w:val="00792342"/>
    <w:rsid w:val="007977A8"/>
    <w:rsid w:val="007B4BC2"/>
    <w:rsid w:val="007B512A"/>
    <w:rsid w:val="007C2097"/>
    <w:rsid w:val="007C5CE7"/>
    <w:rsid w:val="007D22B3"/>
    <w:rsid w:val="007D6A07"/>
    <w:rsid w:val="007E47A0"/>
    <w:rsid w:val="007E7DE7"/>
    <w:rsid w:val="007F0F25"/>
    <w:rsid w:val="007F7259"/>
    <w:rsid w:val="008040A8"/>
    <w:rsid w:val="00817121"/>
    <w:rsid w:val="00820A5D"/>
    <w:rsid w:val="008279FA"/>
    <w:rsid w:val="00832741"/>
    <w:rsid w:val="00851EBA"/>
    <w:rsid w:val="0085470D"/>
    <w:rsid w:val="008626E7"/>
    <w:rsid w:val="0086457F"/>
    <w:rsid w:val="00870EE7"/>
    <w:rsid w:val="00871590"/>
    <w:rsid w:val="008768C5"/>
    <w:rsid w:val="0088624A"/>
    <w:rsid w:val="008863B9"/>
    <w:rsid w:val="008A27E8"/>
    <w:rsid w:val="008A45A6"/>
    <w:rsid w:val="008B6F29"/>
    <w:rsid w:val="008D1704"/>
    <w:rsid w:val="008D245B"/>
    <w:rsid w:val="008D2AEA"/>
    <w:rsid w:val="008F2444"/>
    <w:rsid w:val="008F39CF"/>
    <w:rsid w:val="008F686C"/>
    <w:rsid w:val="0090351C"/>
    <w:rsid w:val="00904FCB"/>
    <w:rsid w:val="00907565"/>
    <w:rsid w:val="00907DD9"/>
    <w:rsid w:val="00912AFE"/>
    <w:rsid w:val="00912BC4"/>
    <w:rsid w:val="009148DE"/>
    <w:rsid w:val="00920FB7"/>
    <w:rsid w:val="0094144C"/>
    <w:rsid w:val="00941E30"/>
    <w:rsid w:val="00944870"/>
    <w:rsid w:val="0095412A"/>
    <w:rsid w:val="009649B0"/>
    <w:rsid w:val="00970453"/>
    <w:rsid w:val="00975CBB"/>
    <w:rsid w:val="009777D9"/>
    <w:rsid w:val="0098373F"/>
    <w:rsid w:val="00986535"/>
    <w:rsid w:val="00991B88"/>
    <w:rsid w:val="009951AC"/>
    <w:rsid w:val="009A5753"/>
    <w:rsid w:val="009A579D"/>
    <w:rsid w:val="009B2801"/>
    <w:rsid w:val="009B7AA9"/>
    <w:rsid w:val="009D4929"/>
    <w:rsid w:val="009D71DF"/>
    <w:rsid w:val="009D7D02"/>
    <w:rsid w:val="009E3297"/>
    <w:rsid w:val="009E7329"/>
    <w:rsid w:val="009E7D60"/>
    <w:rsid w:val="009F0E91"/>
    <w:rsid w:val="009F734F"/>
    <w:rsid w:val="00A077BE"/>
    <w:rsid w:val="00A17688"/>
    <w:rsid w:val="00A246B6"/>
    <w:rsid w:val="00A24EA6"/>
    <w:rsid w:val="00A34C85"/>
    <w:rsid w:val="00A47E70"/>
    <w:rsid w:val="00A50CF0"/>
    <w:rsid w:val="00A53ECB"/>
    <w:rsid w:val="00A6322D"/>
    <w:rsid w:val="00A651FF"/>
    <w:rsid w:val="00A7671C"/>
    <w:rsid w:val="00A8099D"/>
    <w:rsid w:val="00A850AC"/>
    <w:rsid w:val="00A9043F"/>
    <w:rsid w:val="00A91684"/>
    <w:rsid w:val="00A963C3"/>
    <w:rsid w:val="00AA2CBC"/>
    <w:rsid w:val="00AA38EF"/>
    <w:rsid w:val="00AB6AD4"/>
    <w:rsid w:val="00AC005D"/>
    <w:rsid w:val="00AC5820"/>
    <w:rsid w:val="00AD190C"/>
    <w:rsid w:val="00AD1CD8"/>
    <w:rsid w:val="00AD2988"/>
    <w:rsid w:val="00AD41FB"/>
    <w:rsid w:val="00AE40A2"/>
    <w:rsid w:val="00B002C6"/>
    <w:rsid w:val="00B02616"/>
    <w:rsid w:val="00B03A06"/>
    <w:rsid w:val="00B068F9"/>
    <w:rsid w:val="00B21CEB"/>
    <w:rsid w:val="00B258BB"/>
    <w:rsid w:val="00B26AD8"/>
    <w:rsid w:val="00B47C94"/>
    <w:rsid w:val="00B62AC8"/>
    <w:rsid w:val="00B66269"/>
    <w:rsid w:val="00B67B97"/>
    <w:rsid w:val="00B758C3"/>
    <w:rsid w:val="00B7696C"/>
    <w:rsid w:val="00B80B37"/>
    <w:rsid w:val="00B84DBE"/>
    <w:rsid w:val="00B90BC4"/>
    <w:rsid w:val="00B90FA6"/>
    <w:rsid w:val="00B940B1"/>
    <w:rsid w:val="00B968C8"/>
    <w:rsid w:val="00B97B98"/>
    <w:rsid w:val="00BA2D8E"/>
    <w:rsid w:val="00BA3D0D"/>
    <w:rsid w:val="00BA3EC5"/>
    <w:rsid w:val="00BA51D9"/>
    <w:rsid w:val="00BB33EC"/>
    <w:rsid w:val="00BB4930"/>
    <w:rsid w:val="00BB5DFC"/>
    <w:rsid w:val="00BD279D"/>
    <w:rsid w:val="00BD6BB8"/>
    <w:rsid w:val="00C105B8"/>
    <w:rsid w:val="00C24C7E"/>
    <w:rsid w:val="00C420B0"/>
    <w:rsid w:val="00C543D5"/>
    <w:rsid w:val="00C5745D"/>
    <w:rsid w:val="00C61A19"/>
    <w:rsid w:val="00C62567"/>
    <w:rsid w:val="00C66BA2"/>
    <w:rsid w:val="00C70AC5"/>
    <w:rsid w:val="00C7701F"/>
    <w:rsid w:val="00C90032"/>
    <w:rsid w:val="00C945F7"/>
    <w:rsid w:val="00C95985"/>
    <w:rsid w:val="00CA2772"/>
    <w:rsid w:val="00CB0000"/>
    <w:rsid w:val="00CB5A83"/>
    <w:rsid w:val="00CC02A0"/>
    <w:rsid w:val="00CC5026"/>
    <w:rsid w:val="00CC68D0"/>
    <w:rsid w:val="00CD0F77"/>
    <w:rsid w:val="00CD2B85"/>
    <w:rsid w:val="00CD59B3"/>
    <w:rsid w:val="00CE38D0"/>
    <w:rsid w:val="00D03F9A"/>
    <w:rsid w:val="00D06D51"/>
    <w:rsid w:val="00D0741A"/>
    <w:rsid w:val="00D119E0"/>
    <w:rsid w:val="00D14DD9"/>
    <w:rsid w:val="00D1537E"/>
    <w:rsid w:val="00D15B0F"/>
    <w:rsid w:val="00D24991"/>
    <w:rsid w:val="00D30281"/>
    <w:rsid w:val="00D311A7"/>
    <w:rsid w:val="00D36881"/>
    <w:rsid w:val="00D42D57"/>
    <w:rsid w:val="00D42FF2"/>
    <w:rsid w:val="00D44349"/>
    <w:rsid w:val="00D50255"/>
    <w:rsid w:val="00D564D7"/>
    <w:rsid w:val="00D66520"/>
    <w:rsid w:val="00D92F9E"/>
    <w:rsid w:val="00DB24D3"/>
    <w:rsid w:val="00DB639E"/>
    <w:rsid w:val="00DB76EF"/>
    <w:rsid w:val="00DC12F8"/>
    <w:rsid w:val="00DC4C99"/>
    <w:rsid w:val="00DC6402"/>
    <w:rsid w:val="00DD31DA"/>
    <w:rsid w:val="00DD7A40"/>
    <w:rsid w:val="00DE174C"/>
    <w:rsid w:val="00DE34CF"/>
    <w:rsid w:val="00DE4FAB"/>
    <w:rsid w:val="00DE57DA"/>
    <w:rsid w:val="00DE5AD1"/>
    <w:rsid w:val="00DE77C6"/>
    <w:rsid w:val="00E0330C"/>
    <w:rsid w:val="00E0789F"/>
    <w:rsid w:val="00E13F3D"/>
    <w:rsid w:val="00E17933"/>
    <w:rsid w:val="00E200CE"/>
    <w:rsid w:val="00E218CC"/>
    <w:rsid w:val="00E25BDA"/>
    <w:rsid w:val="00E25FED"/>
    <w:rsid w:val="00E27937"/>
    <w:rsid w:val="00E31AD9"/>
    <w:rsid w:val="00E34898"/>
    <w:rsid w:val="00E53AE1"/>
    <w:rsid w:val="00E54BB2"/>
    <w:rsid w:val="00E832F9"/>
    <w:rsid w:val="00E860E4"/>
    <w:rsid w:val="00E93890"/>
    <w:rsid w:val="00E97C22"/>
    <w:rsid w:val="00EB09B7"/>
    <w:rsid w:val="00EC3D5B"/>
    <w:rsid w:val="00EE66A0"/>
    <w:rsid w:val="00EE6EB4"/>
    <w:rsid w:val="00EE7D7C"/>
    <w:rsid w:val="00EF45FB"/>
    <w:rsid w:val="00F12229"/>
    <w:rsid w:val="00F1438C"/>
    <w:rsid w:val="00F223CF"/>
    <w:rsid w:val="00F22F60"/>
    <w:rsid w:val="00F25936"/>
    <w:rsid w:val="00F25D98"/>
    <w:rsid w:val="00F300FB"/>
    <w:rsid w:val="00F3311D"/>
    <w:rsid w:val="00F569EA"/>
    <w:rsid w:val="00F7727A"/>
    <w:rsid w:val="00F8799E"/>
    <w:rsid w:val="00FA27D2"/>
    <w:rsid w:val="00FA539B"/>
    <w:rsid w:val="00FB5289"/>
    <w:rsid w:val="00FB56BC"/>
    <w:rsid w:val="00FB6386"/>
    <w:rsid w:val="00FC0DDF"/>
    <w:rsid w:val="00FC37D2"/>
    <w:rsid w:val="00FC7226"/>
    <w:rsid w:val="00FE111E"/>
    <w:rsid w:val="00FF1671"/>
    <w:rsid w:val="00FF1F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EC3D5B"/>
    <w:rPr>
      <w:rFonts w:ascii="Times New Roman" w:hAnsi="Times New Roman"/>
      <w:lang w:val="en-GB" w:eastAsia="en-US"/>
    </w:rPr>
  </w:style>
  <w:style w:type="character" w:customStyle="1" w:styleId="ENChar">
    <w:name w:val="EN Char"/>
    <w:aliases w:val="Editor's Note Char1,Editor's Note Char"/>
    <w:link w:val="EditorsNote"/>
    <w:locked/>
    <w:rsid w:val="00EC3D5B"/>
    <w:rPr>
      <w:rFonts w:ascii="Times New Roman" w:hAnsi="Times New Roman"/>
      <w:color w:val="FF0000"/>
      <w:lang w:val="en-GB" w:eastAsia="en-US"/>
    </w:rPr>
  </w:style>
  <w:style w:type="character" w:customStyle="1" w:styleId="NOChar">
    <w:name w:val="NO Char"/>
    <w:link w:val="NO"/>
    <w:locked/>
    <w:rsid w:val="00EC3D5B"/>
    <w:rPr>
      <w:rFonts w:ascii="Times New Roman" w:hAnsi="Times New Roman"/>
      <w:lang w:val="en-GB" w:eastAsia="en-US"/>
    </w:rPr>
  </w:style>
  <w:style w:type="character" w:customStyle="1" w:styleId="CommentTextChar">
    <w:name w:val="Comment Text Char"/>
    <w:link w:val="CommentText"/>
    <w:semiHidden/>
    <w:rsid w:val="00EC3D5B"/>
    <w:rPr>
      <w:rFonts w:ascii="Times New Roman" w:hAnsi="Times New Roman"/>
      <w:lang w:val="en-GB" w:eastAsia="en-US"/>
    </w:rPr>
  </w:style>
  <w:style w:type="character" w:customStyle="1" w:styleId="THChar">
    <w:name w:val="TH Char"/>
    <w:link w:val="TH"/>
    <w:rsid w:val="004B33D5"/>
    <w:rPr>
      <w:rFonts w:ascii="Arial" w:hAnsi="Arial"/>
      <w:b/>
      <w:lang w:val="en-GB" w:eastAsia="en-US"/>
    </w:rPr>
  </w:style>
  <w:style w:type="character" w:customStyle="1" w:styleId="B2Char">
    <w:name w:val="B2 Char"/>
    <w:link w:val="B2"/>
    <w:rsid w:val="004B33D5"/>
    <w:rPr>
      <w:rFonts w:ascii="Times New Roman" w:hAnsi="Times New Roman"/>
      <w:lang w:val="en-GB" w:eastAsia="en-US"/>
    </w:rPr>
  </w:style>
  <w:style w:type="character" w:customStyle="1" w:styleId="TF0">
    <w:name w:val="TF (文字)"/>
    <w:link w:val="TF"/>
    <w:rsid w:val="004B33D5"/>
    <w:rPr>
      <w:rFonts w:ascii="Arial" w:hAnsi="Arial"/>
      <w:b/>
      <w:lang w:val="en-GB" w:eastAsia="en-US"/>
    </w:rPr>
  </w:style>
  <w:style w:type="paragraph" w:customStyle="1" w:styleId="IvDbodytext">
    <w:name w:val="IvD bodytext"/>
    <w:basedOn w:val="BodyText"/>
    <w:link w:val="IvDbodytextChar"/>
    <w:qFormat/>
    <w:rsid w:val="00664CA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664CA1"/>
    <w:rPr>
      <w:rFonts w:ascii="Arial" w:hAnsi="Arial"/>
      <w:spacing w:val="2"/>
      <w:lang w:val="en-US" w:eastAsia="en-US"/>
    </w:rPr>
  </w:style>
  <w:style w:type="paragraph" w:styleId="BodyText">
    <w:name w:val="Body Text"/>
    <w:basedOn w:val="Normal"/>
    <w:link w:val="BodyTextChar"/>
    <w:semiHidden/>
    <w:unhideWhenUsed/>
    <w:rsid w:val="00664CA1"/>
    <w:pPr>
      <w:spacing w:after="120"/>
    </w:pPr>
  </w:style>
  <w:style w:type="character" w:customStyle="1" w:styleId="BodyTextChar">
    <w:name w:val="Body Text Char"/>
    <w:basedOn w:val="DefaultParagraphFont"/>
    <w:link w:val="BodyText"/>
    <w:semiHidden/>
    <w:rsid w:val="00664CA1"/>
    <w:rPr>
      <w:rFonts w:ascii="Times New Roman" w:hAnsi="Times New Roman"/>
      <w:lang w:val="en-GB" w:eastAsia="en-US"/>
    </w:rPr>
  </w:style>
  <w:style w:type="paragraph" w:styleId="ListParagraph">
    <w:name w:val="List Paragraph"/>
    <w:basedOn w:val="Normal"/>
    <w:uiPriority w:val="34"/>
    <w:qFormat/>
    <w:rsid w:val="00A850AC"/>
    <w:pPr>
      <w:ind w:left="720"/>
      <w:contextualSpacing/>
    </w:pPr>
  </w:style>
  <w:style w:type="paragraph" w:styleId="Revision">
    <w:name w:val="Revision"/>
    <w:hidden/>
    <w:uiPriority w:val="99"/>
    <w:semiHidden/>
    <w:rsid w:val="000023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3398">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99285356">
      <w:bodyDiv w:val="1"/>
      <w:marLeft w:val="0"/>
      <w:marRight w:val="0"/>
      <w:marTop w:val="0"/>
      <w:marBottom w:val="0"/>
      <w:divBdr>
        <w:top w:val="none" w:sz="0" w:space="0" w:color="auto"/>
        <w:left w:val="none" w:sz="0" w:space="0" w:color="auto"/>
        <w:bottom w:val="none" w:sz="0" w:space="0" w:color="auto"/>
        <w:right w:val="none" w:sz="0" w:space="0" w:color="auto"/>
      </w:divBdr>
    </w:div>
    <w:div w:id="964198331">
      <w:bodyDiv w:val="1"/>
      <w:marLeft w:val="0"/>
      <w:marRight w:val="0"/>
      <w:marTop w:val="0"/>
      <w:marBottom w:val="0"/>
      <w:divBdr>
        <w:top w:val="none" w:sz="0" w:space="0" w:color="auto"/>
        <w:left w:val="none" w:sz="0" w:space="0" w:color="auto"/>
        <w:bottom w:val="none" w:sz="0" w:space="0" w:color="auto"/>
        <w:right w:val="none" w:sz="0" w:space="0" w:color="auto"/>
      </w:divBdr>
    </w:div>
    <w:div w:id="1176189997">
      <w:bodyDiv w:val="1"/>
      <w:marLeft w:val="0"/>
      <w:marRight w:val="0"/>
      <w:marTop w:val="0"/>
      <w:marBottom w:val="0"/>
      <w:divBdr>
        <w:top w:val="none" w:sz="0" w:space="0" w:color="auto"/>
        <w:left w:val="none" w:sz="0" w:space="0" w:color="auto"/>
        <w:bottom w:val="none" w:sz="0" w:space="0" w:color="auto"/>
        <w:right w:val="none" w:sz="0" w:space="0" w:color="auto"/>
      </w:divBdr>
    </w:div>
    <w:div w:id="1540624541">
      <w:bodyDiv w:val="1"/>
      <w:marLeft w:val="0"/>
      <w:marRight w:val="0"/>
      <w:marTop w:val="0"/>
      <w:marBottom w:val="0"/>
      <w:divBdr>
        <w:top w:val="none" w:sz="0" w:space="0" w:color="auto"/>
        <w:left w:val="none" w:sz="0" w:space="0" w:color="auto"/>
        <w:bottom w:val="none" w:sz="0" w:space="0" w:color="auto"/>
        <w:right w:val="none" w:sz="0" w:space="0" w:color="auto"/>
      </w:divBdr>
    </w:div>
    <w:div w:id="1604726962">
      <w:bodyDiv w:val="1"/>
      <w:marLeft w:val="0"/>
      <w:marRight w:val="0"/>
      <w:marTop w:val="0"/>
      <w:marBottom w:val="0"/>
      <w:divBdr>
        <w:top w:val="none" w:sz="0" w:space="0" w:color="auto"/>
        <w:left w:val="none" w:sz="0" w:space="0" w:color="auto"/>
        <w:bottom w:val="none" w:sz="0" w:space="0" w:color="auto"/>
        <w:right w:val="none" w:sz="0" w:space="0" w:color="auto"/>
      </w:divBdr>
    </w:div>
    <w:div w:id="1619220138">
      <w:bodyDiv w:val="1"/>
      <w:marLeft w:val="0"/>
      <w:marRight w:val="0"/>
      <w:marTop w:val="0"/>
      <w:marBottom w:val="0"/>
      <w:divBdr>
        <w:top w:val="none" w:sz="0" w:space="0" w:color="auto"/>
        <w:left w:val="none" w:sz="0" w:space="0" w:color="auto"/>
        <w:bottom w:val="none" w:sz="0" w:space="0" w:color="auto"/>
        <w:right w:val="none" w:sz="0" w:space="0" w:color="auto"/>
      </w:divBdr>
    </w:div>
    <w:div w:id="17888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ADQ376F6HWTR-1074192144-763</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https://ericsson.sharepoint.com/sites/SRT/3GPP/_layouts/15/DocIdRedir.aspx?ID=ADQ376F6HWTR-1074192144-763</Url>
      <Description>ADQ376F6HWTR-1074192144-763</Description>
    </_dlc_DocIdUrl>
    <TaxCatchAllLabel xmlns="d8762117-8292-4133-b1c7-eab5c6487cf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B231-623D-46A8-ADD6-10E0EC4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044A7-0737-41BF-8BE3-2D0F65388757}">
  <ds:schemaRefs>
    <ds:schemaRef ds:uri="Microsoft.SharePoint.Taxonomy.ContentTypeSync"/>
  </ds:schemaRefs>
</ds:datastoreItem>
</file>

<file path=customXml/itemProps3.xml><?xml version="1.0" encoding="utf-8"?>
<ds:datastoreItem xmlns:ds="http://schemas.openxmlformats.org/officeDocument/2006/customXml" ds:itemID="{8ECA981E-9CD7-44B7-8817-56C7425A1FF2}">
  <ds:schemaRefs>
    <ds:schemaRef ds:uri="http://schemas.microsoft.com/sharepoint/events"/>
  </ds:schemaRefs>
</ds:datastoreItem>
</file>

<file path=customXml/itemProps4.xml><?xml version="1.0" encoding="utf-8"?>
<ds:datastoreItem xmlns:ds="http://schemas.openxmlformats.org/officeDocument/2006/customXml" ds:itemID="{0BF029F8-6ACE-4102-A85D-08C2DC218ECD}">
  <ds:schemaRefs>
    <ds:schemaRef ds:uri="http://schemas.microsoft.com/sharepoint/v3/contenttype/forms"/>
  </ds:schemaRefs>
</ds:datastoreItem>
</file>

<file path=customXml/itemProps5.xml><?xml version="1.0" encoding="utf-8"?>
<ds:datastoreItem xmlns:ds="http://schemas.openxmlformats.org/officeDocument/2006/customXml" ds:itemID="{2FF98369-B084-4FE5-8CDB-6B66AA0F47F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B566CBC8-6A07-4F26-88E2-4B3D2185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6</cp:revision>
  <dcterms:created xsi:type="dcterms:W3CDTF">2020-10-29T15:35:00Z</dcterms:created>
  <dcterms:modified xsi:type="dcterms:W3CDTF">2020-11-20T11:04:00Z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4d9828a7-832e-4e00-8b83-51dc129ce9b6</vt:lpwstr>
  </property>
  <property fmtid="{D5CDD505-2E9C-101B-9397-08002B2CF9AE}" pid="12" name="EriCOLLProjects">
    <vt:lpwstr/>
  </property>
</Properties>
</file>