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5741AB5A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1A73F9">
        <w:rPr>
          <w:b/>
          <w:noProof/>
          <w:sz w:val="24"/>
        </w:rPr>
        <w:t>10</w:t>
      </w:r>
      <w:r w:rsidR="004E769C">
        <w:rPr>
          <w:b/>
          <w:noProof/>
          <w:sz w:val="24"/>
        </w:rPr>
        <w:t>1-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ricsson" w:date="2020-11-17T09:25:00Z">
        <w:r w:rsidR="00E81EA9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>
        <w:rPr>
          <w:b/>
          <w:i/>
          <w:noProof/>
          <w:sz w:val="28"/>
        </w:rPr>
        <w:t>S3-20</w:t>
      </w:r>
      <w:r w:rsidR="00D83836">
        <w:rPr>
          <w:b/>
          <w:i/>
          <w:noProof/>
          <w:sz w:val="28"/>
        </w:rPr>
        <w:t>3143</w:t>
      </w:r>
      <w:ins w:id="2" w:author="Ericsson" w:date="2020-11-17T09:25:00Z">
        <w:r w:rsidR="00E81EA9">
          <w:rPr>
            <w:b/>
            <w:i/>
            <w:noProof/>
            <w:sz w:val="28"/>
          </w:rPr>
          <w:t>-r1</w:t>
        </w:r>
      </w:ins>
    </w:p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165D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</w:t>
            </w:r>
            <w:r w:rsidR="00B26AD8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4AE85EA" w:rsidR="001E41F3" w:rsidRPr="00410371" w:rsidRDefault="00165D7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3836" w:rsidRPr="00D83836">
              <w:rPr>
                <w:b/>
                <w:noProof/>
                <w:sz w:val="28"/>
              </w:rPr>
              <w:t>0984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F100644" w:rsidR="001E41F3" w:rsidRPr="00410371" w:rsidRDefault="00165D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53272CE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77F2">
              <w:rPr>
                <w:b/>
                <w:noProof/>
                <w:sz w:val="28"/>
              </w:rPr>
              <w:t>6</w:t>
            </w:r>
            <w:r w:rsidR="002206CA">
              <w:rPr>
                <w:b/>
                <w:noProof/>
                <w:sz w:val="28"/>
              </w:rPr>
              <w:t>.</w:t>
            </w:r>
            <w:r w:rsidR="002877F2">
              <w:rPr>
                <w:b/>
                <w:noProof/>
                <w:sz w:val="28"/>
              </w:rPr>
              <w:t>4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7828D3B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CB134D">
              <w:t xml:space="preserve">s for </w:t>
            </w:r>
            <w:r w:rsidR="00B85663">
              <w:t>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691AA8E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30BB636" w:rsidR="001E41F3" w:rsidRDefault="002877F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FF1FA9">
              <w:rPr>
                <w:noProof/>
              </w:rPr>
              <w:t>10</w:t>
            </w:r>
            <w:r w:rsidR="00DE77C6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B0C56C4" w:rsidR="001E41F3" w:rsidRDefault="00287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C0D5E7" w:rsidR="001E41F3" w:rsidRDefault="00165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2877F2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11F1DD14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77FE5580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366DCA85" w:rsidR="001E41F3" w:rsidRDefault="001E41F3" w:rsidP="00E078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5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6" w:name="_Toc51144348"/>
      <w:bookmarkStart w:id="7" w:name="_Toc44947026"/>
      <w:bookmarkStart w:id="8" w:name="_Toc26867118"/>
      <w:bookmarkStart w:id="9" w:name="_Toc19635297"/>
      <w:bookmarkEnd w:id="5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6"/>
      <w:bookmarkEnd w:id="7"/>
      <w:bookmarkEnd w:id="8"/>
      <w:bookmarkEnd w:id="9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77777777" w:rsidR="00835853" w:rsidRDefault="00835853" w:rsidP="00835853">
      <w:r>
        <w:rPr>
          <w:b/>
        </w:rPr>
        <w:t xml:space="preserve">Description: </w:t>
      </w:r>
      <w:r>
        <w:t>NF consumer request NRF to provide Access Token.</w:t>
      </w:r>
    </w:p>
    <w:p w14:paraId="4432728B" w14:textId="2DAAB7ED" w:rsidR="00835853" w:rsidDel="007353EF" w:rsidRDefault="00835853" w:rsidP="00835853">
      <w:pPr>
        <w:rPr>
          <w:del w:id="10" w:author="Author"/>
        </w:rPr>
      </w:pPr>
      <w:del w:id="11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211F5116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service consumer, </w:t>
      </w:r>
      <w:ins w:id="12" w:author="Author">
        <w:r w:rsidR="003C4578">
          <w:t xml:space="preserve">the requested "scope" including the expected NF service name(s) </w:t>
        </w:r>
      </w:ins>
      <w:del w:id="13" w:author="Author">
        <w:r w:rsidDel="003C4578">
          <w:delText>expected NF service name(s)</w:delText>
        </w:r>
        <w:r w:rsidDel="00990880">
          <w:delText xml:space="preserve">, NF types of the </w:delText>
        </w:r>
        <w:r w:rsidDel="00272EE5">
          <w:delText xml:space="preserve">expected NF producer instance and </w:delText>
        </w:r>
        <w:r w:rsidDel="00990880">
          <w:delText>NF consumer</w:delText>
        </w:r>
      </w:del>
      <w:r>
        <w:rPr>
          <w:lang w:eastAsia="zh-CN"/>
        </w:rPr>
        <w:t>.</w:t>
      </w:r>
    </w:p>
    <w:p w14:paraId="4B182DA2" w14:textId="255561AA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14" w:author="Author">
        <w:r w:rsidR="00693514">
          <w:t>,</w:t>
        </w:r>
        <w:r w:rsidR="002140C8">
          <w:t xml:space="preserve"> </w:t>
        </w:r>
        <w:r w:rsidR="00272EE5">
          <w:t>NF Instance Id(s) of the requested NF Producer</w:t>
        </w:r>
        <w:r w:rsidR="002140C8">
          <w:t>,</w:t>
        </w:r>
        <w:r w:rsidR="00693514">
          <w:t xml:space="preserve"> </w:t>
        </w:r>
        <w:r w:rsidR="006077B5">
          <w:t>NF type of the expected NF producer instance</w:t>
        </w:r>
        <w:r w:rsidR="002F42B9">
          <w:t xml:space="preserve"> and NF consumer</w:t>
        </w:r>
        <w:r w:rsidR="006077B5">
          <w:t>,</w:t>
        </w:r>
        <w:r w:rsidR="00366CF2">
          <w:t xml:space="preserve"> "additional scope" information (i.e. requested resources and requested actions (service operations) on the resources),</w:t>
        </w:r>
        <w:r w:rsidR="006077B5">
          <w:t xml:space="preserve"> </w:t>
        </w:r>
        <w:r w:rsidR="00693514">
          <w:t>list of NSSAIs or list of NSI IDs for the expected NF producer instances</w:t>
        </w:r>
        <w:r w:rsidR="00D73FC2">
          <w:t>, NF Set ID of the expected NF Service Producer instances</w:t>
        </w:r>
      </w:ins>
      <w:r>
        <w:t>.</w:t>
      </w:r>
    </w:p>
    <w:p w14:paraId="799B800E" w14:textId="4EC58FC0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consumer </w:t>
      </w:r>
      <w:ins w:id="15" w:author="Author">
        <w:r w:rsidR="00BE1A1E">
          <w:t xml:space="preserve">potentially appended with its PLMN ID </w:t>
        </w:r>
      </w:ins>
      <w:r>
        <w:t>(subject), NF type of the producers</w:t>
      </w:r>
      <w:ins w:id="16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17" w:author="Author">
        <w:r w:rsidR="0009668C">
          <w:t xml:space="preserve">potentially appended with PLMN ID </w:t>
        </w:r>
      </w:ins>
      <w:r>
        <w:t>(audience), expected service name (scope)</w:t>
      </w:r>
      <w:ins w:id="18" w:author="Author">
        <w:r w:rsidR="008224B7">
          <w:t>,</w:t>
        </w:r>
        <w:r w:rsidR="00EA5D64" w:rsidRPr="00EA5D64">
          <w:t xml:space="preserve"> </w:t>
        </w:r>
        <w:r w:rsidR="00EA5D64">
          <w:t>optionally "additional scope" information (allowed resources and allowed actions (service operations) on the resources)</w:t>
        </w:r>
      </w:ins>
      <w:r>
        <w:t xml:space="preserve"> and expiration time (expiration)</w:t>
      </w:r>
      <w:ins w:id="19" w:author="Author">
        <w:r w:rsidR="00AD4FE6">
          <w:t xml:space="preserve">, </w:t>
        </w:r>
        <w:del w:id="20" w:author="Ericsson" w:date="2020-11-17T09:25:00Z">
          <w:r w:rsidR="00AD4FE6" w:rsidDel="00D53194">
            <w:delText xml:space="preserve">and </w:delText>
          </w:r>
        </w:del>
        <w:r w:rsidR="00AD4FE6">
          <w:t xml:space="preserve">may </w:t>
        </w:r>
        <w:r w:rsidR="005D4683">
          <w:t>include list of NSSAIs or NSI IDs for the expected NF producer instances</w:t>
        </w:r>
      </w:ins>
      <w:ins w:id="21" w:author="Ericsson" w:date="2020-11-17T09:25:00Z">
        <w:r w:rsidR="00D53194">
          <w:t>,</w:t>
        </w:r>
        <w:r w:rsidR="00684249">
          <w:t xml:space="preserve"> </w:t>
        </w:r>
        <w:r w:rsidR="00D53194">
          <w:t xml:space="preserve">and may include </w:t>
        </w:r>
        <w:r w:rsidR="00D53194">
          <w:t>the NF Set ID of the expected NF service producer instances</w:t>
        </w:r>
      </w:ins>
      <w:r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F5B2" w14:textId="77777777" w:rsidR="00165D7A" w:rsidRDefault="00165D7A">
      <w:r>
        <w:separator/>
      </w:r>
    </w:p>
  </w:endnote>
  <w:endnote w:type="continuationSeparator" w:id="0">
    <w:p w14:paraId="46A8F250" w14:textId="77777777" w:rsidR="00165D7A" w:rsidRDefault="0016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B4EB1" w14:textId="77777777" w:rsidR="00165D7A" w:rsidRDefault="00165D7A">
      <w:r>
        <w:separator/>
      </w:r>
    </w:p>
  </w:footnote>
  <w:footnote w:type="continuationSeparator" w:id="0">
    <w:p w14:paraId="604D7913" w14:textId="77777777" w:rsidR="00165D7A" w:rsidRDefault="0016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40A54"/>
    <w:rsid w:val="000501DD"/>
    <w:rsid w:val="00076285"/>
    <w:rsid w:val="00085345"/>
    <w:rsid w:val="00094517"/>
    <w:rsid w:val="0009668C"/>
    <w:rsid w:val="000A4AD2"/>
    <w:rsid w:val="000A5D6B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5D7A"/>
    <w:rsid w:val="00167FD8"/>
    <w:rsid w:val="0017593B"/>
    <w:rsid w:val="00183311"/>
    <w:rsid w:val="00192C46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17BB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4FEB"/>
    <w:rsid w:val="002860C4"/>
    <w:rsid w:val="002877F2"/>
    <w:rsid w:val="00290F25"/>
    <w:rsid w:val="00294B16"/>
    <w:rsid w:val="002A5713"/>
    <w:rsid w:val="002A5996"/>
    <w:rsid w:val="002B4018"/>
    <w:rsid w:val="002B5741"/>
    <w:rsid w:val="002B5EB8"/>
    <w:rsid w:val="002B7CF5"/>
    <w:rsid w:val="002C2C39"/>
    <w:rsid w:val="002C3182"/>
    <w:rsid w:val="002C514E"/>
    <w:rsid w:val="002D77C0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66CF2"/>
    <w:rsid w:val="00374DD4"/>
    <w:rsid w:val="003755A3"/>
    <w:rsid w:val="00377DAC"/>
    <w:rsid w:val="0038519C"/>
    <w:rsid w:val="003856C7"/>
    <w:rsid w:val="00396D3D"/>
    <w:rsid w:val="003C3953"/>
    <w:rsid w:val="003C4578"/>
    <w:rsid w:val="003D0F9B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46C91"/>
    <w:rsid w:val="00462856"/>
    <w:rsid w:val="00466278"/>
    <w:rsid w:val="004701AF"/>
    <w:rsid w:val="00486ED1"/>
    <w:rsid w:val="00492C5C"/>
    <w:rsid w:val="0049396B"/>
    <w:rsid w:val="00493E47"/>
    <w:rsid w:val="004A7484"/>
    <w:rsid w:val="004A7DB1"/>
    <w:rsid w:val="004B33D5"/>
    <w:rsid w:val="004B75B7"/>
    <w:rsid w:val="004D3356"/>
    <w:rsid w:val="004D3DBD"/>
    <w:rsid w:val="004E2903"/>
    <w:rsid w:val="004E4954"/>
    <w:rsid w:val="004E769C"/>
    <w:rsid w:val="0051580D"/>
    <w:rsid w:val="00520D5E"/>
    <w:rsid w:val="00527790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43B9F"/>
    <w:rsid w:val="0064714E"/>
    <w:rsid w:val="006579BD"/>
    <w:rsid w:val="00664CA1"/>
    <w:rsid w:val="00664D1D"/>
    <w:rsid w:val="00675C40"/>
    <w:rsid w:val="00684249"/>
    <w:rsid w:val="00693514"/>
    <w:rsid w:val="00695808"/>
    <w:rsid w:val="006B46FB"/>
    <w:rsid w:val="006B75D1"/>
    <w:rsid w:val="006D08C0"/>
    <w:rsid w:val="006D23D8"/>
    <w:rsid w:val="006E21FB"/>
    <w:rsid w:val="0070161A"/>
    <w:rsid w:val="00721352"/>
    <w:rsid w:val="007307C4"/>
    <w:rsid w:val="007353EF"/>
    <w:rsid w:val="00742A53"/>
    <w:rsid w:val="00751FE5"/>
    <w:rsid w:val="00767FC8"/>
    <w:rsid w:val="00792342"/>
    <w:rsid w:val="007977A8"/>
    <w:rsid w:val="007B4BC2"/>
    <w:rsid w:val="007B512A"/>
    <w:rsid w:val="007C2097"/>
    <w:rsid w:val="007C5CE7"/>
    <w:rsid w:val="007D22B3"/>
    <w:rsid w:val="007D6A07"/>
    <w:rsid w:val="007E47A0"/>
    <w:rsid w:val="007E7DE7"/>
    <w:rsid w:val="007F0F25"/>
    <w:rsid w:val="007F7259"/>
    <w:rsid w:val="008040A8"/>
    <w:rsid w:val="00817121"/>
    <w:rsid w:val="00820A5D"/>
    <w:rsid w:val="008224B7"/>
    <w:rsid w:val="008279FA"/>
    <w:rsid w:val="00832741"/>
    <w:rsid w:val="00835853"/>
    <w:rsid w:val="00841164"/>
    <w:rsid w:val="00851EBA"/>
    <w:rsid w:val="0085470D"/>
    <w:rsid w:val="008626E7"/>
    <w:rsid w:val="0086457F"/>
    <w:rsid w:val="00870EE7"/>
    <w:rsid w:val="00871590"/>
    <w:rsid w:val="008768C5"/>
    <w:rsid w:val="00882DFC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4144C"/>
    <w:rsid w:val="00941E30"/>
    <w:rsid w:val="00944870"/>
    <w:rsid w:val="0095412A"/>
    <w:rsid w:val="009649B0"/>
    <w:rsid w:val="00970453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C77F7"/>
    <w:rsid w:val="009D4929"/>
    <w:rsid w:val="009D71DF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3D0D"/>
    <w:rsid w:val="00BA3EC5"/>
    <w:rsid w:val="00BA51D9"/>
    <w:rsid w:val="00BA6C75"/>
    <w:rsid w:val="00BB33EC"/>
    <w:rsid w:val="00BB4930"/>
    <w:rsid w:val="00BB5DFC"/>
    <w:rsid w:val="00BD279D"/>
    <w:rsid w:val="00BD6BB8"/>
    <w:rsid w:val="00BE1A1E"/>
    <w:rsid w:val="00C105B8"/>
    <w:rsid w:val="00C24C7E"/>
    <w:rsid w:val="00C420B0"/>
    <w:rsid w:val="00C543D5"/>
    <w:rsid w:val="00C5745D"/>
    <w:rsid w:val="00C61A19"/>
    <w:rsid w:val="00C62567"/>
    <w:rsid w:val="00C62649"/>
    <w:rsid w:val="00C66BA2"/>
    <w:rsid w:val="00C70AC5"/>
    <w:rsid w:val="00C7701F"/>
    <w:rsid w:val="00C90032"/>
    <w:rsid w:val="00C945F7"/>
    <w:rsid w:val="00C95985"/>
    <w:rsid w:val="00CA2772"/>
    <w:rsid w:val="00CB0000"/>
    <w:rsid w:val="00CB134D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50255"/>
    <w:rsid w:val="00D53194"/>
    <w:rsid w:val="00D564D7"/>
    <w:rsid w:val="00D66520"/>
    <w:rsid w:val="00D73FC2"/>
    <w:rsid w:val="00D83836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81EA9"/>
    <w:rsid w:val="00E832F9"/>
    <w:rsid w:val="00E860E4"/>
    <w:rsid w:val="00E93890"/>
    <w:rsid w:val="00E97C22"/>
    <w:rsid w:val="00EA5D64"/>
    <w:rsid w:val="00EB09B7"/>
    <w:rsid w:val="00EC3D5B"/>
    <w:rsid w:val="00EE3D32"/>
    <w:rsid w:val="00EE66A0"/>
    <w:rsid w:val="00EE6EB4"/>
    <w:rsid w:val="00EE7D7C"/>
    <w:rsid w:val="00EF45FB"/>
    <w:rsid w:val="00EF5455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7727A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7226"/>
    <w:rsid w:val="00FE111E"/>
    <w:rsid w:val="00FF1186"/>
    <w:rsid w:val="00FF167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2563-BA65-472A-821D-AD6BF489D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3D20B-1D5C-4EF4-9D3B-9EBC025B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2D1D3-374F-4923-870A-15A81B0E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E8227-62AA-4E1A-A9DD-1FC5A944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Ericsson</cp:lastModifiedBy>
  <cp:revision>7</cp:revision>
  <dcterms:created xsi:type="dcterms:W3CDTF">2020-11-17T08:23:00Z</dcterms:created>
  <dcterms:modified xsi:type="dcterms:W3CDTF">2020-11-17T08:26:00Z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0x0101003C4C8F31E74DF74E8FCFF284B4431CE2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50c32af5-527c-434d-acda-d43fe2d81032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