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812" w:rsidRDefault="00371A4C" w:rsidP="00850812">
      <w:pPr>
        <w:pStyle w:val="CRCoverPage"/>
        <w:tabs>
          <w:tab w:val="right" w:pos="9639"/>
        </w:tabs>
        <w:spacing w:after="0"/>
        <w:rPr>
          <w:b/>
          <w:i/>
          <w:noProof/>
          <w:sz w:val="28"/>
          <w:lang w:eastAsia="zh-CN"/>
        </w:rPr>
      </w:pPr>
      <w:r>
        <w:rPr>
          <w:b/>
          <w:noProof/>
          <w:sz w:val="24"/>
        </w:rPr>
        <w:t>3GPP TSG-SA3 Meeting #10</w:t>
      </w:r>
      <w:r>
        <w:rPr>
          <w:rFonts w:hint="eastAsia"/>
          <w:b/>
          <w:noProof/>
          <w:sz w:val="24"/>
          <w:lang w:eastAsia="zh-CN"/>
        </w:rPr>
        <w:t>1</w:t>
      </w:r>
      <w:r w:rsidR="00A51891">
        <w:rPr>
          <w:b/>
          <w:noProof/>
          <w:sz w:val="24"/>
          <w:lang w:eastAsia="zh-CN"/>
        </w:rPr>
        <w:t>-e</w:t>
      </w:r>
      <w:r w:rsidR="00850812">
        <w:rPr>
          <w:b/>
          <w:i/>
          <w:noProof/>
          <w:sz w:val="24"/>
        </w:rPr>
        <w:t xml:space="preserve"> </w:t>
      </w:r>
      <w:r w:rsidR="00850812">
        <w:rPr>
          <w:b/>
          <w:i/>
          <w:noProof/>
          <w:sz w:val="28"/>
        </w:rPr>
        <w:tab/>
        <w:t>S3-</w:t>
      </w:r>
      <w:r w:rsidR="00435DA7">
        <w:rPr>
          <w:b/>
          <w:i/>
          <w:noProof/>
          <w:sz w:val="28"/>
        </w:rPr>
        <w:t>20</w:t>
      </w:r>
      <w:r w:rsidR="001F6764">
        <w:rPr>
          <w:b/>
          <w:i/>
          <w:noProof/>
          <w:sz w:val="28"/>
          <w:lang w:eastAsia="zh-CN"/>
        </w:rPr>
        <w:t>3132</w:t>
      </w:r>
    </w:p>
    <w:p w:rsidR="00EE33A2" w:rsidRDefault="00850812" w:rsidP="00850812">
      <w:pPr>
        <w:pStyle w:val="CRCoverPage"/>
        <w:outlineLvl w:val="0"/>
        <w:rPr>
          <w:b/>
          <w:noProof/>
          <w:sz w:val="24"/>
        </w:rPr>
      </w:pPr>
      <w:r>
        <w:rPr>
          <w:b/>
          <w:noProof/>
          <w:sz w:val="24"/>
        </w:rPr>
        <w:t xml:space="preserve">e-meeting, </w:t>
      </w:r>
      <w:r w:rsidR="00371A4C">
        <w:rPr>
          <w:rFonts w:hint="eastAsia"/>
          <w:b/>
          <w:sz w:val="24"/>
          <w:lang w:eastAsia="zh-CN"/>
        </w:rPr>
        <w:t>9</w:t>
      </w:r>
      <w:r w:rsidR="00371A4C">
        <w:rPr>
          <w:b/>
          <w:sz w:val="24"/>
        </w:rPr>
        <w:t xml:space="preserve"> -</w:t>
      </w:r>
      <w:r w:rsidR="00371A4C">
        <w:rPr>
          <w:rFonts w:hint="eastAsia"/>
          <w:b/>
          <w:sz w:val="24"/>
          <w:lang w:eastAsia="zh-CN"/>
        </w:rPr>
        <w:t>20</w:t>
      </w:r>
      <w:r w:rsidR="00371A4C">
        <w:rPr>
          <w:b/>
          <w:sz w:val="24"/>
        </w:rPr>
        <w:t xml:space="preserve"> </w:t>
      </w:r>
      <w:r w:rsidR="00371A4C">
        <w:rPr>
          <w:rFonts w:hint="eastAsia"/>
          <w:b/>
          <w:sz w:val="24"/>
          <w:lang w:eastAsia="zh-CN"/>
        </w:rPr>
        <w:t>Novenber</w:t>
      </w:r>
      <w:r>
        <w:rPr>
          <w:b/>
          <w:noProof/>
          <w:sz w:val="24"/>
        </w:rPr>
        <w:t xml:space="preserve"> 2020</w:t>
      </w:r>
      <w:r w:rsidR="002C7F38">
        <w:rPr>
          <w:b/>
          <w:noProof/>
          <w:sz w:val="24"/>
        </w:rPr>
        <w:tab/>
      </w:r>
      <w:r w:rsidR="002C7F38">
        <w:rPr>
          <w:b/>
          <w:noProof/>
          <w:sz w:val="24"/>
        </w:rPr>
        <w:tab/>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rsidR="0010401F" w:rsidRDefault="0010401F">
      <w:pPr>
        <w:keepNext/>
        <w:pBdr>
          <w:bottom w:val="single" w:sz="4" w:space="1" w:color="auto"/>
        </w:pBdr>
        <w:tabs>
          <w:tab w:val="right" w:pos="9639"/>
        </w:tabs>
        <w:outlineLvl w:val="0"/>
        <w:rPr>
          <w:rFonts w:ascii="Arial" w:hAnsi="Arial" w:cs="Arial"/>
          <w:b/>
          <w:sz w:val="24"/>
        </w:rPr>
      </w:pPr>
    </w:p>
    <w:p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BB4976">
        <w:rPr>
          <w:rFonts w:ascii="Arial" w:hAnsi="Arial" w:hint="eastAsia"/>
          <w:b/>
          <w:lang w:val="en-US" w:eastAsia="zh-CN"/>
        </w:rPr>
        <w:t>China Mobile</w:t>
      </w:r>
    </w:p>
    <w:p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252939" w:rsidRPr="00252939">
        <w:rPr>
          <w:rFonts w:ascii="Arial" w:hAnsi="Arial" w:cs="Arial"/>
          <w:b/>
          <w:lang w:eastAsia="zh-CN"/>
        </w:rPr>
        <w:t xml:space="preserve">Adding </w:t>
      </w:r>
      <w:r w:rsidR="00494ADD">
        <w:rPr>
          <w:rFonts w:ascii="Arial" w:hAnsi="Arial" w:cs="Arial" w:hint="eastAsia"/>
          <w:b/>
          <w:lang w:eastAsia="zh-CN"/>
        </w:rPr>
        <w:t>b</w:t>
      </w:r>
      <w:r w:rsidR="00494ADD" w:rsidRPr="00494ADD">
        <w:rPr>
          <w:rFonts w:ascii="Arial" w:hAnsi="Arial" w:cs="Arial"/>
          <w:b/>
          <w:lang w:eastAsia="zh-CN"/>
        </w:rPr>
        <w:t>asic vulnerability testing requirements</w:t>
      </w:r>
      <w:r w:rsidR="00252939" w:rsidRPr="00252939">
        <w:rPr>
          <w:rFonts w:ascii="Arial" w:hAnsi="Arial" w:cs="Arial"/>
          <w:b/>
          <w:lang w:eastAsia="zh-CN"/>
        </w:rPr>
        <w:t xml:space="preserve"> for GVNP</w:t>
      </w:r>
    </w:p>
    <w:p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371A4C">
        <w:rPr>
          <w:rFonts w:ascii="Arial" w:hAnsi="Arial" w:hint="eastAsia"/>
          <w:b/>
          <w:lang w:eastAsia="zh-CN"/>
        </w:rPr>
        <w:t>5</w:t>
      </w:r>
      <w:r w:rsidR="00A51891">
        <w:rPr>
          <w:rFonts w:ascii="Arial" w:hAnsi="Arial"/>
          <w:b/>
          <w:lang w:eastAsia="zh-CN"/>
        </w:rPr>
        <w:t>.2</w:t>
      </w:r>
    </w:p>
    <w:p w:rsidR="00C022E3" w:rsidRDefault="00C022E3">
      <w:pPr>
        <w:pStyle w:val="1"/>
      </w:pPr>
      <w:r>
        <w:t>1</w:t>
      </w:r>
      <w:r>
        <w:tab/>
        <w:t>Decision/action requested</w:t>
      </w:r>
    </w:p>
    <w:p w:rsidR="00C022E3" w:rsidRDefault="0024749C">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24749C">
        <w:rPr>
          <w:b/>
          <w:i/>
        </w:rPr>
        <w:t>This contribution adds basic vulnerability testing requirements for GVNP 5.z</w:t>
      </w:r>
      <w:r w:rsidR="00C022E3">
        <w:rPr>
          <w:b/>
          <w:i/>
        </w:rPr>
        <w:t>.</w:t>
      </w:r>
    </w:p>
    <w:p w:rsidR="00D16034" w:rsidRDefault="00C022E3">
      <w:pPr>
        <w:pStyle w:val="1"/>
        <w:rPr>
          <w:lang w:eastAsia="zh-CN"/>
        </w:rPr>
      </w:pPr>
      <w:r>
        <w:t>2</w:t>
      </w:r>
      <w:r>
        <w:tab/>
      </w:r>
      <w:r w:rsidR="00D16034" w:rsidRPr="00D16034">
        <w:t>References</w:t>
      </w:r>
    </w:p>
    <w:p w:rsidR="00D16034" w:rsidRDefault="00D16034" w:rsidP="00D16034">
      <w:pPr>
        <w:pStyle w:val="EX"/>
        <w:ind w:left="0" w:firstLine="0"/>
      </w:pPr>
      <w:r>
        <w:t>[</w:t>
      </w:r>
      <w:r>
        <w:rPr>
          <w:rFonts w:hint="eastAsia"/>
          <w:lang w:eastAsia="zh-CN"/>
        </w:rPr>
        <w:t>X</w:t>
      </w:r>
      <w:r>
        <w:t>]</w:t>
      </w:r>
      <w:r w:rsidRPr="00EB1D3F">
        <w:t xml:space="preserve"> </w:t>
      </w:r>
      <w:r>
        <w:t xml:space="preserve"> </w:t>
      </w:r>
      <w:r w:rsidRPr="00EB1D3F">
        <w:t>3GPP TR 33.</w:t>
      </w:r>
      <w:r>
        <w:rPr>
          <w:rFonts w:hint="eastAsia"/>
        </w:rPr>
        <w:t>117</w:t>
      </w:r>
      <w:r w:rsidRPr="00EB1D3F">
        <w:t xml:space="preserve">: </w:t>
      </w:r>
      <w:r>
        <w:t>"</w:t>
      </w:r>
      <w:r w:rsidRPr="00F959DA">
        <w:t>Catalogue of general security assurance requirements</w:t>
      </w:r>
      <w:r>
        <w:t>"</w:t>
      </w:r>
    </w:p>
    <w:p w:rsidR="00C022E3" w:rsidRDefault="00D16034">
      <w:pPr>
        <w:pStyle w:val="1"/>
      </w:pPr>
      <w:r>
        <w:rPr>
          <w:rFonts w:hint="eastAsia"/>
        </w:rPr>
        <w:t xml:space="preserve">3  </w:t>
      </w:r>
      <w:r>
        <w:rPr>
          <w:rFonts w:hint="eastAsia"/>
          <w:lang w:eastAsia="zh-CN"/>
        </w:rPr>
        <w:t xml:space="preserve">       </w:t>
      </w:r>
      <w:r w:rsidR="00C022E3">
        <w:t>Rationale</w:t>
      </w:r>
    </w:p>
    <w:p w:rsidR="00FE00B2" w:rsidRDefault="00AE19D7" w:rsidP="0089664D">
      <w:pPr>
        <w:rPr>
          <w:rFonts w:eastAsiaTheme="minorEastAsia"/>
          <w:lang w:eastAsia="zh-CN"/>
        </w:rPr>
      </w:pPr>
      <w:r>
        <w:rPr>
          <w:rFonts w:eastAsiaTheme="minorEastAsia" w:hint="eastAsia"/>
          <w:lang w:eastAsia="zh-CN"/>
        </w:rPr>
        <w:t>Compared to the physical network products, the GVNP</w:t>
      </w:r>
      <w:r>
        <w:rPr>
          <w:rFonts w:eastAsiaTheme="minorEastAsia"/>
          <w:lang w:eastAsia="zh-CN"/>
        </w:rPr>
        <w:t>’</w:t>
      </w:r>
      <w:r>
        <w:rPr>
          <w:rFonts w:eastAsiaTheme="minorEastAsia" w:hint="eastAsia"/>
          <w:lang w:eastAsia="zh-CN"/>
        </w:rPr>
        <w:t xml:space="preserve">s operating system, software etc. may contain vulnerabilities and some ports (e.g. </w:t>
      </w:r>
      <w:r w:rsidR="00D06EA9">
        <w:rPr>
          <w:rFonts w:eastAsiaTheme="minorEastAsia" w:hint="eastAsia"/>
          <w:lang w:eastAsia="zh-CN"/>
        </w:rPr>
        <w:t>8080,</w:t>
      </w:r>
      <w:r>
        <w:rPr>
          <w:rFonts w:eastAsiaTheme="minorEastAsia" w:hint="eastAsia"/>
          <w:lang w:eastAsia="zh-CN"/>
        </w:rPr>
        <w:t xml:space="preserve"> 443, 22) </w:t>
      </w:r>
      <w:r w:rsidR="00D06EA9">
        <w:rPr>
          <w:rFonts w:eastAsiaTheme="minorEastAsia" w:hint="eastAsia"/>
          <w:lang w:eastAsia="zh-CN"/>
        </w:rPr>
        <w:t xml:space="preserve">need to be opened for services. The current FOSS and COTS security testing tools </w:t>
      </w:r>
      <w:r w:rsidR="00D06EA9" w:rsidRPr="00D06EA9">
        <w:rPr>
          <w:rFonts w:eastAsiaTheme="minorEastAsia"/>
          <w:lang w:eastAsia="zh-CN"/>
        </w:rPr>
        <w:t xml:space="preserve">already support vulnerability and port scanning for </w:t>
      </w:r>
      <w:r w:rsidR="00FE00B2">
        <w:rPr>
          <w:rFonts w:eastAsiaTheme="minorEastAsia" w:hint="eastAsia"/>
          <w:lang w:eastAsia="zh-CN"/>
        </w:rPr>
        <w:t xml:space="preserve">the </w:t>
      </w:r>
      <w:r w:rsidR="00D06EA9" w:rsidRPr="00D06EA9">
        <w:rPr>
          <w:rFonts w:eastAsiaTheme="minorEastAsia"/>
          <w:lang w:eastAsia="zh-CN"/>
        </w:rPr>
        <w:t>virtual</w:t>
      </w:r>
      <w:r w:rsidR="00D06EA9">
        <w:rPr>
          <w:rFonts w:eastAsiaTheme="minorEastAsia" w:hint="eastAsia"/>
          <w:lang w:eastAsia="zh-CN"/>
        </w:rPr>
        <w:t>ized network products.</w:t>
      </w:r>
      <w:r w:rsidR="00D06EA9" w:rsidRPr="00D06EA9">
        <w:rPr>
          <w:rFonts w:eastAsiaTheme="minorEastAsia"/>
          <w:lang w:eastAsia="zh-CN"/>
        </w:rPr>
        <w:t xml:space="preserve"> </w:t>
      </w:r>
    </w:p>
    <w:p w:rsidR="0089664D" w:rsidRDefault="00D06EA9" w:rsidP="0089664D">
      <w:pPr>
        <w:rPr>
          <w:i/>
        </w:rPr>
      </w:pPr>
      <w:r w:rsidRPr="00FD4A4B">
        <w:t xml:space="preserve">The target of </w:t>
      </w:r>
      <w:r>
        <w:rPr>
          <w:rFonts w:hint="eastAsia"/>
          <w:lang w:eastAsia="zh-CN"/>
        </w:rPr>
        <w:t>r</w:t>
      </w:r>
      <w:r w:rsidRPr="00FD4A4B">
        <w:rPr>
          <w:lang w:eastAsia="zh-CN"/>
        </w:rPr>
        <w:t>obustness and fuzz testing</w:t>
      </w:r>
      <w:r w:rsidRPr="00FD4A4B">
        <w:t xml:space="preserve"> are the protocol stacks (e.g. diameter stack) rather than the applications</w:t>
      </w:r>
      <w:r>
        <w:rPr>
          <w:rFonts w:hint="eastAsia"/>
          <w:lang w:eastAsia="zh-CN"/>
        </w:rPr>
        <w:t xml:space="preserve">. </w:t>
      </w:r>
      <w:r w:rsidRPr="00D06EA9">
        <w:rPr>
          <w:lang w:eastAsia="zh-CN"/>
        </w:rPr>
        <w:t>The protocol stack</w:t>
      </w:r>
      <w:r>
        <w:rPr>
          <w:rFonts w:hint="eastAsia"/>
          <w:lang w:eastAsia="zh-CN"/>
        </w:rPr>
        <w:t>s</w:t>
      </w:r>
      <w:r>
        <w:rPr>
          <w:lang w:eastAsia="zh-CN"/>
        </w:rPr>
        <w:t xml:space="preserve"> supported by NF </w:t>
      </w:r>
      <w:r>
        <w:rPr>
          <w:rFonts w:hint="eastAsia"/>
          <w:lang w:eastAsia="zh-CN"/>
        </w:rPr>
        <w:t>are</w:t>
      </w:r>
      <w:r w:rsidRPr="00D06EA9">
        <w:rPr>
          <w:lang w:eastAsia="zh-CN"/>
        </w:rPr>
        <w:t xml:space="preserve"> the same for both virtualized and physical </w:t>
      </w:r>
      <w:r>
        <w:rPr>
          <w:rFonts w:hint="eastAsia"/>
          <w:lang w:eastAsia="zh-CN"/>
        </w:rPr>
        <w:t xml:space="preserve">network products. So, </w:t>
      </w:r>
      <w:r w:rsidRPr="00D06EA9">
        <w:rPr>
          <w:lang w:eastAsia="zh-CN"/>
        </w:rPr>
        <w:t>all text from TS 33.117, clause 4.4 applied to all types of GVNPs</w:t>
      </w:r>
      <w:r w:rsidR="00480CF1">
        <w:rPr>
          <w:rFonts w:hint="eastAsia"/>
          <w:lang w:eastAsia="zh-CN"/>
        </w:rPr>
        <w:t>.</w:t>
      </w:r>
      <w:r w:rsidRPr="00D06EA9">
        <w:rPr>
          <w:rFonts w:hint="eastAsia"/>
          <w:lang w:eastAsia="zh-CN"/>
        </w:rPr>
        <w:t xml:space="preserve"> </w:t>
      </w:r>
      <w:r w:rsidR="0089664D">
        <w:rPr>
          <w:rFonts w:eastAsiaTheme="minorEastAsia" w:hint="eastAsia"/>
          <w:lang w:eastAsia="zh-CN"/>
        </w:rPr>
        <w:t xml:space="preserve">This contribution </w:t>
      </w:r>
      <w:r w:rsidR="008C2BA5">
        <w:rPr>
          <w:rFonts w:eastAsiaTheme="minorEastAsia" w:hint="eastAsia"/>
          <w:lang w:eastAsia="zh-CN"/>
        </w:rPr>
        <w:t>add</w:t>
      </w:r>
      <w:r w:rsidR="0089664D">
        <w:rPr>
          <w:rFonts w:eastAsiaTheme="minorEastAsia" w:hint="eastAsia"/>
          <w:lang w:eastAsia="zh-CN"/>
        </w:rPr>
        <w:t xml:space="preserve">s </w:t>
      </w:r>
      <w:r w:rsidR="006A3099">
        <w:rPr>
          <w:rFonts w:hint="eastAsia"/>
          <w:lang w:eastAsia="zh-CN"/>
        </w:rPr>
        <w:t>b</w:t>
      </w:r>
      <w:r w:rsidR="006A3099" w:rsidRPr="00FD4A4B">
        <w:t>asic vulnerability testing requirements</w:t>
      </w:r>
      <w:r w:rsidR="00252939" w:rsidRPr="00252939">
        <w:rPr>
          <w:lang w:eastAsia="zh-CN"/>
        </w:rPr>
        <w:t xml:space="preserve"> for GVNP </w:t>
      </w:r>
      <w:r w:rsidR="008C2BA5" w:rsidRPr="008C2BA5">
        <w:rPr>
          <w:rFonts w:eastAsiaTheme="minorEastAsia"/>
          <w:lang w:eastAsia="zh-CN"/>
        </w:rPr>
        <w:t>5.</w:t>
      </w:r>
      <w:r w:rsidR="006A3099">
        <w:rPr>
          <w:rFonts w:eastAsiaTheme="minorEastAsia" w:hint="eastAsia"/>
          <w:lang w:eastAsia="zh-CN"/>
        </w:rPr>
        <w:t>z</w:t>
      </w:r>
      <w:r w:rsidR="0089664D">
        <w:rPr>
          <w:rFonts w:eastAsiaTheme="minorEastAsia" w:hint="eastAsia"/>
          <w:lang w:eastAsia="zh-CN"/>
        </w:rPr>
        <w:t>.</w:t>
      </w:r>
    </w:p>
    <w:p w:rsidR="00C022E3" w:rsidRDefault="00D16034">
      <w:pPr>
        <w:pStyle w:val="1"/>
      </w:pPr>
      <w:r>
        <w:rPr>
          <w:rFonts w:hint="eastAsia"/>
          <w:lang w:eastAsia="zh-CN"/>
        </w:rPr>
        <w:t>4</w:t>
      </w:r>
      <w:r w:rsidR="00C022E3">
        <w:tab/>
        <w:t>Detailed proposal</w:t>
      </w:r>
    </w:p>
    <w:p w:rsidR="00D916C2" w:rsidRDefault="00D916C2" w:rsidP="00D916C2">
      <w:pPr>
        <w:rPr>
          <w:sz w:val="28"/>
          <w:lang w:eastAsia="zh-CN"/>
        </w:rPr>
      </w:pPr>
      <w:r w:rsidRPr="00D24F0A">
        <w:rPr>
          <w:sz w:val="28"/>
        </w:rPr>
        <w:t xml:space="preserve">****************** Start of </w:t>
      </w:r>
      <w:r>
        <w:rPr>
          <w:rFonts w:hint="eastAsia"/>
          <w:sz w:val="28"/>
          <w:lang w:eastAsia="zh-CN"/>
        </w:rPr>
        <w:t xml:space="preserve">the </w:t>
      </w:r>
      <w:r>
        <w:rPr>
          <w:sz w:val="28"/>
        </w:rPr>
        <w:t>change</w:t>
      </w:r>
      <w:r w:rsidRPr="00D24F0A">
        <w:rPr>
          <w:sz w:val="28"/>
        </w:rPr>
        <w:t xml:space="preserve"> ******************</w:t>
      </w:r>
    </w:p>
    <w:p w:rsidR="00130FFF" w:rsidRPr="006A3099" w:rsidRDefault="00130FFF" w:rsidP="006A3099">
      <w:pPr>
        <w:pStyle w:val="2"/>
        <w:rPr>
          <w:ins w:id="0" w:author="xiaojun" w:date="2020-07-28T14:33:00Z"/>
          <w:rFonts w:eastAsia="等线"/>
        </w:rPr>
      </w:pPr>
      <w:ins w:id="1" w:author="xiaojun" w:date="2020-07-28T14:33:00Z">
        <w:r w:rsidRPr="006A3099">
          <w:rPr>
            <w:rFonts w:eastAsia="等线"/>
          </w:rPr>
          <w:t>5.</w:t>
        </w:r>
      </w:ins>
      <w:ins w:id="2" w:author="xiaojun" w:date="2020-07-28T21:04:00Z">
        <w:r w:rsidR="006A3099" w:rsidRPr="006A3099">
          <w:rPr>
            <w:rFonts w:eastAsia="等线" w:hint="eastAsia"/>
          </w:rPr>
          <w:t>z</w:t>
        </w:r>
      </w:ins>
      <w:ins w:id="3" w:author="xiaojun" w:date="2020-07-28T14:33:00Z">
        <w:r w:rsidRPr="006A3099">
          <w:rPr>
            <w:rFonts w:eastAsia="等线"/>
          </w:rPr>
          <w:t xml:space="preserve"> </w:t>
        </w:r>
      </w:ins>
      <w:ins w:id="4" w:author="xiaojun" w:date="2020-08-07T14:35:00Z">
        <w:r w:rsidR="00807966" w:rsidRPr="00FD4A4B">
          <w:t xml:space="preserve">Basic vulnerability testing </w:t>
        </w:r>
        <w:r w:rsidR="00807966" w:rsidRPr="006A3099">
          <w:rPr>
            <w:rFonts w:eastAsia="等线"/>
          </w:rPr>
          <w:t>requirements for GVNP</w:t>
        </w:r>
      </w:ins>
      <w:ins w:id="5" w:author="xiaojun" w:date="2020-07-28T14:33:00Z">
        <w:r w:rsidRPr="006A3099">
          <w:rPr>
            <w:rFonts w:eastAsia="等线"/>
          </w:rPr>
          <w:t xml:space="preserve"> </w:t>
        </w:r>
      </w:ins>
    </w:p>
    <w:p w:rsidR="00130FFF" w:rsidRPr="006A3099" w:rsidRDefault="00130FFF" w:rsidP="006A3099">
      <w:pPr>
        <w:pStyle w:val="3"/>
        <w:rPr>
          <w:ins w:id="6" w:author="xiaojun" w:date="2020-07-28T14:33:00Z"/>
          <w:rFonts w:eastAsia="等线"/>
          <w:lang w:eastAsia="zh-CN"/>
        </w:rPr>
      </w:pPr>
      <w:ins w:id="7" w:author="xiaojun" w:date="2020-07-28T14:33:00Z">
        <w:r w:rsidRPr="006A3099">
          <w:rPr>
            <w:rFonts w:eastAsia="等线" w:hint="eastAsia"/>
            <w:lang w:eastAsia="zh-CN"/>
          </w:rPr>
          <w:t>5.</w:t>
        </w:r>
      </w:ins>
      <w:ins w:id="8" w:author="xiaojun" w:date="2020-07-28T21:05:00Z">
        <w:r w:rsidR="006A3099" w:rsidRPr="006A3099">
          <w:rPr>
            <w:rFonts w:eastAsia="等线" w:hint="eastAsia"/>
            <w:lang w:eastAsia="zh-CN"/>
          </w:rPr>
          <w:t>z</w:t>
        </w:r>
      </w:ins>
      <w:ins w:id="9" w:author="xiaojun" w:date="2020-07-28T14:33:00Z">
        <w:r w:rsidRPr="006A3099">
          <w:rPr>
            <w:rFonts w:eastAsia="等线"/>
            <w:lang w:eastAsia="zh-CN"/>
          </w:rPr>
          <w:t>.1 Introduction</w:t>
        </w:r>
      </w:ins>
    </w:p>
    <w:p w:rsidR="00371A4C" w:rsidRDefault="00480CF1" w:rsidP="005C557B">
      <w:pPr>
        <w:rPr>
          <w:ins w:id="10" w:author="xiaojun" w:date="2020-10-30T10:16:00Z"/>
          <w:lang w:eastAsia="zh-CN"/>
        </w:rPr>
      </w:pPr>
      <w:ins w:id="11" w:author="xiaojun" w:date="2020-09-27T14:53:00Z">
        <w:r>
          <w:rPr>
            <w:rFonts w:eastAsiaTheme="minorEastAsia" w:hint="eastAsia"/>
            <w:lang w:eastAsia="zh-CN"/>
          </w:rPr>
          <w:t>T</w:t>
        </w:r>
      </w:ins>
      <w:ins w:id="12" w:author="xiaojun" w:date="2020-08-07T14:36:00Z">
        <w:r>
          <w:rPr>
            <w:rFonts w:eastAsiaTheme="minorEastAsia" w:hint="eastAsia"/>
            <w:lang w:eastAsia="zh-CN"/>
          </w:rPr>
          <w:t>he basic vulnerability testing activeties</w:t>
        </w:r>
      </w:ins>
      <w:ins w:id="13" w:author="xiaojun" w:date="2020-09-27T14:54:00Z">
        <w:r>
          <w:rPr>
            <w:rFonts w:eastAsiaTheme="minorEastAsia" w:hint="eastAsia"/>
            <w:lang w:eastAsia="zh-CN"/>
          </w:rPr>
          <w:t xml:space="preserve"> such as </w:t>
        </w:r>
      </w:ins>
      <w:ins w:id="14" w:author="xiaojun" w:date="2020-09-27T14:56:00Z">
        <w:r w:rsidRPr="00FD4A4B">
          <w:t xml:space="preserve">Port Scanning, Vulnerability Scanner by the use of </w:t>
        </w:r>
      </w:ins>
      <w:ins w:id="15" w:author="xiaojun" w:date="2020-10-30T10:11:00Z">
        <w:r w:rsidR="00371A4C">
          <w:rPr>
            <w:rFonts w:hint="eastAsia"/>
            <w:lang w:eastAsia="zh-CN"/>
          </w:rPr>
          <w:t>v</w:t>
        </w:r>
      </w:ins>
      <w:ins w:id="16" w:author="xiaojun" w:date="2020-09-27T14:56:00Z">
        <w:r w:rsidRPr="00FD4A4B">
          <w:t>ulnerability scanners</w:t>
        </w:r>
        <w:r>
          <w:rPr>
            <w:rFonts w:hint="eastAsia"/>
            <w:lang w:eastAsia="zh-CN"/>
          </w:rPr>
          <w:t xml:space="preserve"> are the generic </w:t>
        </w:r>
      </w:ins>
      <w:ins w:id="17" w:author="xiaojun" w:date="2020-09-27T14:57:00Z">
        <w:r>
          <w:rPr>
            <w:lang w:eastAsia="zh-CN"/>
          </w:rPr>
          <w:t>mechanism</w:t>
        </w:r>
        <w:r>
          <w:rPr>
            <w:rFonts w:hint="eastAsia"/>
            <w:lang w:eastAsia="zh-CN"/>
          </w:rPr>
          <w:t>s</w:t>
        </w:r>
      </w:ins>
      <w:ins w:id="18" w:author="xiaojun" w:date="2020-09-27T14:56:00Z">
        <w:r>
          <w:rPr>
            <w:rFonts w:hint="eastAsia"/>
            <w:lang w:eastAsia="zh-CN"/>
          </w:rPr>
          <w:t xml:space="preserve"> </w:t>
        </w:r>
      </w:ins>
      <w:ins w:id="19" w:author="xiaojun" w:date="2020-09-27T14:57:00Z">
        <w:r>
          <w:rPr>
            <w:rFonts w:hint="eastAsia"/>
            <w:lang w:eastAsia="zh-CN"/>
          </w:rPr>
          <w:t>to detect the exposure</w:t>
        </w:r>
      </w:ins>
      <w:ins w:id="20" w:author="xiaojun" w:date="2020-09-27T14:58:00Z">
        <w:r>
          <w:rPr>
            <w:rFonts w:hint="eastAsia"/>
            <w:lang w:eastAsia="zh-CN"/>
          </w:rPr>
          <w:t>s</w:t>
        </w:r>
      </w:ins>
      <w:ins w:id="21" w:author="xiaojun" w:date="2020-09-27T14:57:00Z">
        <w:r>
          <w:rPr>
            <w:rFonts w:hint="eastAsia"/>
            <w:lang w:eastAsia="zh-CN"/>
          </w:rPr>
          <w:t xml:space="preserve"> and vulnerabilities</w:t>
        </w:r>
      </w:ins>
      <w:ins w:id="22" w:author="xiaojun" w:date="2020-09-27T15:02:00Z">
        <w:r w:rsidR="005C557B">
          <w:rPr>
            <w:rFonts w:hint="eastAsia"/>
            <w:lang w:eastAsia="zh-CN"/>
          </w:rPr>
          <w:t xml:space="preserve"> of </w:t>
        </w:r>
      </w:ins>
      <w:ins w:id="23" w:author="xiaojun" w:date="2020-10-30T10:12:00Z">
        <w:r w:rsidR="00371A4C">
          <w:rPr>
            <w:rFonts w:hint="eastAsia"/>
            <w:lang w:eastAsia="zh-CN"/>
          </w:rPr>
          <w:t xml:space="preserve">both for </w:t>
        </w:r>
      </w:ins>
      <w:ins w:id="24" w:author="xiaojun" w:date="2020-10-30T10:13:00Z">
        <w:r w:rsidR="00371A4C">
          <w:rPr>
            <w:rFonts w:hint="eastAsia"/>
            <w:lang w:eastAsia="zh-CN"/>
          </w:rPr>
          <w:t xml:space="preserve">the </w:t>
        </w:r>
      </w:ins>
      <w:ins w:id="25" w:author="xiaojun" w:date="2020-10-30T10:12:00Z">
        <w:r w:rsidR="00371A4C">
          <w:rPr>
            <w:lang w:eastAsia="zh-CN"/>
          </w:rPr>
          <w:t>physical</w:t>
        </w:r>
        <w:r w:rsidR="00371A4C">
          <w:rPr>
            <w:rFonts w:hint="eastAsia"/>
            <w:lang w:eastAsia="zh-CN"/>
          </w:rPr>
          <w:t xml:space="preserve"> </w:t>
        </w:r>
      </w:ins>
      <w:ins w:id="26" w:author="xiaojun" w:date="2020-09-27T15:02:00Z">
        <w:r w:rsidR="005C557B">
          <w:rPr>
            <w:rFonts w:hint="eastAsia"/>
            <w:lang w:eastAsia="zh-CN"/>
          </w:rPr>
          <w:t>network products</w:t>
        </w:r>
      </w:ins>
      <w:ins w:id="27" w:author="xiaojun" w:date="2020-10-30T10:12:00Z">
        <w:r w:rsidR="00371A4C">
          <w:rPr>
            <w:rFonts w:hint="eastAsia"/>
            <w:lang w:eastAsia="zh-CN"/>
          </w:rPr>
          <w:t xml:space="preserve"> and the virtualized network products</w:t>
        </w:r>
      </w:ins>
      <w:ins w:id="28" w:author="xiaojun" w:date="2020-09-27T14:58:00Z">
        <w:r>
          <w:rPr>
            <w:rFonts w:hint="eastAsia"/>
            <w:lang w:eastAsia="zh-CN"/>
          </w:rPr>
          <w:t xml:space="preserve">. </w:t>
        </w:r>
      </w:ins>
      <w:ins w:id="29" w:author="xiaojun" w:date="2020-10-30T10:13:00Z">
        <w:r w:rsidR="00371A4C">
          <w:rPr>
            <w:rFonts w:hint="eastAsia"/>
            <w:lang w:eastAsia="zh-CN"/>
          </w:rPr>
          <w:t>C</w:t>
        </w:r>
        <w:r w:rsidR="00371A4C">
          <w:rPr>
            <w:lang w:eastAsia="zh-CN"/>
          </w:rPr>
          <w:t>u</w:t>
        </w:r>
        <w:r w:rsidR="00371A4C">
          <w:rPr>
            <w:rFonts w:hint="eastAsia"/>
            <w:lang w:eastAsia="zh-CN"/>
          </w:rPr>
          <w:t>rrently, t</w:t>
        </w:r>
      </w:ins>
      <w:ins w:id="30" w:author="xiaojun" w:date="2020-09-27T15:01:00Z">
        <w:r>
          <w:rPr>
            <w:rFonts w:hint="eastAsia"/>
            <w:lang w:eastAsia="zh-CN"/>
          </w:rPr>
          <w:t xml:space="preserve">he </w:t>
        </w:r>
        <w:r w:rsidRPr="00480CF1">
          <w:rPr>
            <w:lang w:eastAsia="zh-CN"/>
          </w:rPr>
          <w:t xml:space="preserve">security testing tools already support vulnerability and port scanning for </w:t>
        </w:r>
      </w:ins>
      <w:ins w:id="31" w:author="xiaojun" w:date="2020-10-30T10:13:00Z">
        <w:r w:rsidR="00371A4C">
          <w:rPr>
            <w:rFonts w:hint="eastAsia"/>
            <w:lang w:eastAsia="zh-CN"/>
          </w:rPr>
          <w:t xml:space="preserve">the </w:t>
        </w:r>
      </w:ins>
      <w:ins w:id="32" w:author="xiaojun" w:date="2020-09-27T15:01:00Z">
        <w:r w:rsidRPr="00480CF1">
          <w:rPr>
            <w:lang w:eastAsia="zh-CN"/>
          </w:rPr>
          <w:t>virtualized network products.</w:t>
        </w:r>
        <w:r>
          <w:rPr>
            <w:rFonts w:hint="eastAsia"/>
            <w:lang w:eastAsia="zh-CN"/>
          </w:rPr>
          <w:t xml:space="preserve"> </w:t>
        </w:r>
      </w:ins>
      <w:ins w:id="33" w:author="xiaojun" w:date="2020-09-27T14:59:00Z">
        <w:r>
          <w:rPr>
            <w:rFonts w:hint="eastAsia"/>
            <w:lang w:eastAsia="zh-CN"/>
          </w:rPr>
          <w:t xml:space="preserve">So, </w:t>
        </w:r>
      </w:ins>
      <w:ins w:id="34" w:author="xiaojun" w:date="2020-09-27T15:00:00Z">
        <w:r>
          <w:rPr>
            <w:rFonts w:hint="eastAsia"/>
            <w:lang w:eastAsia="zh-CN"/>
          </w:rPr>
          <w:t xml:space="preserve">the requirements of </w:t>
        </w:r>
      </w:ins>
      <w:ins w:id="35" w:author="xiaojun" w:date="2020-09-27T14:59:00Z">
        <w:r>
          <w:rPr>
            <w:rFonts w:hint="eastAsia"/>
            <w:lang w:eastAsia="zh-CN"/>
          </w:rPr>
          <w:t>p</w:t>
        </w:r>
        <w:r>
          <w:t xml:space="preserve">ort </w:t>
        </w:r>
      </w:ins>
      <w:ins w:id="36" w:author="xiaojun" w:date="2020-09-27T15:01:00Z">
        <w:r>
          <w:rPr>
            <w:rFonts w:hint="eastAsia"/>
            <w:lang w:eastAsia="zh-CN"/>
          </w:rPr>
          <w:t>s</w:t>
        </w:r>
      </w:ins>
      <w:ins w:id="37" w:author="xiaojun" w:date="2020-09-27T14:59:00Z">
        <w:r>
          <w:t>canning</w:t>
        </w:r>
        <w:r>
          <w:rPr>
            <w:rFonts w:hint="eastAsia"/>
            <w:lang w:eastAsia="zh-CN"/>
          </w:rPr>
          <w:t xml:space="preserve"> and v</w:t>
        </w:r>
        <w:r>
          <w:t xml:space="preserve">ulnerability </w:t>
        </w:r>
        <w:r>
          <w:rPr>
            <w:rFonts w:hint="eastAsia"/>
            <w:lang w:eastAsia="zh-CN"/>
          </w:rPr>
          <w:t>s</w:t>
        </w:r>
        <w:r w:rsidRPr="00FD4A4B">
          <w:t>cann</w:t>
        </w:r>
        <w:r>
          <w:rPr>
            <w:rFonts w:hint="eastAsia"/>
            <w:lang w:eastAsia="zh-CN"/>
          </w:rPr>
          <w:t xml:space="preserve">ing in </w:t>
        </w:r>
      </w:ins>
      <w:ins w:id="38" w:author="xiaojun" w:date="2020-09-27T15:00:00Z">
        <w:r>
          <w:rPr>
            <w:rFonts w:hint="eastAsia"/>
            <w:lang w:eastAsia="zh-CN"/>
          </w:rPr>
          <w:t xml:space="preserve">clause 4.4 of </w:t>
        </w:r>
      </w:ins>
      <w:ins w:id="39" w:author="xiaojun" w:date="2020-09-27T14:59:00Z">
        <w:r>
          <w:rPr>
            <w:rFonts w:hint="eastAsia"/>
            <w:lang w:eastAsia="zh-CN"/>
          </w:rPr>
          <w:t>the TR 33.117</w:t>
        </w:r>
      </w:ins>
      <w:ins w:id="40" w:author="xiaojun" w:date="2020-09-27T15:00:00Z">
        <w:r>
          <w:rPr>
            <w:rFonts w:hint="eastAsia"/>
            <w:lang w:eastAsia="zh-CN"/>
          </w:rPr>
          <w:t xml:space="preserve"> apply to GVNP.</w:t>
        </w:r>
      </w:ins>
      <w:ins w:id="41" w:author="xiaojun" w:date="2020-09-27T15:01:00Z">
        <w:r>
          <w:rPr>
            <w:rFonts w:hint="eastAsia"/>
            <w:lang w:eastAsia="zh-CN"/>
          </w:rPr>
          <w:t xml:space="preserve"> </w:t>
        </w:r>
      </w:ins>
    </w:p>
    <w:p w:rsidR="00480CF1" w:rsidRDefault="00480CF1" w:rsidP="00480CF1">
      <w:pPr>
        <w:rPr>
          <w:rFonts w:eastAsiaTheme="minorEastAsia"/>
          <w:lang w:eastAsia="zh-CN"/>
        </w:rPr>
      </w:pPr>
      <w:ins w:id="42" w:author="xiaojun" w:date="2020-09-27T15:02:00Z">
        <w:r w:rsidRPr="00FD4A4B">
          <w:t xml:space="preserve">The target of </w:t>
        </w:r>
        <w:r>
          <w:rPr>
            <w:rFonts w:hint="eastAsia"/>
            <w:lang w:eastAsia="zh-CN"/>
          </w:rPr>
          <w:t>r</w:t>
        </w:r>
        <w:r w:rsidRPr="00FD4A4B">
          <w:rPr>
            <w:lang w:eastAsia="zh-CN"/>
          </w:rPr>
          <w:t>obustness and fuzz testing</w:t>
        </w:r>
        <w:r w:rsidRPr="00FD4A4B">
          <w:t xml:space="preserve"> are th</w:t>
        </w:r>
        <w:r w:rsidR="00371A4C">
          <w:t xml:space="preserve">e protocol stacks (e.g. </w:t>
        </w:r>
      </w:ins>
      <w:ins w:id="43" w:author="xiaojun" w:date="2020-10-30T10:16:00Z">
        <w:r w:rsidR="00371A4C">
          <w:rPr>
            <w:rFonts w:hint="eastAsia"/>
            <w:lang w:eastAsia="zh-CN"/>
          </w:rPr>
          <w:t>http</w:t>
        </w:r>
      </w:ins>
      <w:ins w:id="44" w:author="xiaojun" w:date="2020-09-27T15:02:00Z">
        <w:r w:rsidRPr="00FD4A4B">
          <w:t xml:space="preserve"> stack) rather than the applications</w:t>
        </w:r>
        <w:r>
          <w:rPr>
            <w:rFonts w:hint="eastAsia"/>
            <w:lang w:eastAsia="zh-CN"/>
          </w:rPr>
          <w:t xml:space="preserve">. </w:t>
        </w:r>
        <w:r w:rsidRPr="00D06EA9">
          <w:rPr>
            <w:lang w:eastAsia="zh-CN"/>
          </w:rPr>
          <w:t>The protocol stack</w:t>
        </w:r>
        <w:r>
          <w:rPr>
            <w:rFonts w:hint="eastAsia"/>
            <w:lang w:eastAsia="zh-CN"/>
          </w:rPr>
          <w:t>s</w:t>
        </w:r>
        <w:r>
          <w:rPr>
            <w:lang w:eastAsia="zh-CN"/>
          </w:rPr>
          <w:t xml:space="preserve"> supported by </w:t>
        </w:r>
      </w:ins>
      <w:ins w:id="45" w:author="xiaojun" w:date="2020-10-30T10:17:00Z">
        <w:r w:rsidR="00371A4C">
          <w:rPr>
            <w:rFonts w:hint="eastAsia"/>
            <w:lang w:eastAsia="zh-CN"/>
          </w:rPr>
          <w:t xml:space="preserve">the </w:t>
        </w:r>
      </w:ins>
      <w:ins w:id="46" w:author="xiaojun" w:date="2020-09-27T15:02:00Z">
        <w:r>
          <w:rPr>
            <w:lang w:eastAsia="zh-CN"/>
          </w:rPr>
          <w:t xml:space="preserve">NF </w:t>
        </w:r>
        <w:r>
          <w:rPr>
            <w:rFonts w:hint="eastAsia"/>
            <w:lang w:eastAsia="zh-CN"/>
          </w:rPr>
          <w:t>are</w:t>
        </w:r>
        <w:r w:rsidRPr="00D06EA9">
          <w:rPr>
            <w:lang w:eastAsia="zh-CN"/>
          </w:rPr>
          <w:t xml:space="preserve"> the same for both </w:t>
        </w:r>
      </w:ins>
      <w:ins w:id="47" w:author="xiaojun" w:date="2020-10-30T10:17:00Z">
        <w:r w:rsidR="00371A4C">
          <w:rPr>
            <w:rFonts w:hint="eastAsia"/>
            <w:lang w:eastAsia="zh-CN"/>
          </w:rPr>
          <w:t xml:space="preserve">of </w:t>
        </w:r>
      </w:ins>
      <w:ins w:id="48" w:author="xiaojun" w:date="2020-09-27T15:02:00Z">
        <w:r w:rsidRPr="00D06EA9">
          <w:rPr>
            <w:lang w:eastAsia="zh-CN"/>
          </w:rPr>
          <w:t xml:space="preserve">virtualized and physical </w:t>
        </w:r>
        <w:r w:rsidR="005C557B">
          <w:rPr>
            <w:rFonts w:hint="eastAsia"/>
            <w:lang w:eastAsia="zh-CN"/>
          </w:rPr>
          <w:t xml:space="preserve">network products. </w:t>
        </w:r>
        <w:r w:rsidR="005C557B">
          <w:rPr>
            <w:rFonts w:eastAsiaTheme="minorEastAsia" w:hint="eastAsia"/>
            <w:lang w:eastAsia="zh-CN"/>
          </w:rPr>
          <w:t xml:space="preserve">So, all text from </w:t>
        </w:r>
        <w:r w:rsidR="005C557B">
          <w:rPr>
            <w:rFonts w:hint="eastAsia"/>
            <w:lang w:eastAsia="zh-CN"/>
          </w:rPr>
          <w:t>TS 33.117 [</w:t>
        </w:r>
        <w:r w:rsidR="005C557B">
          <w:rPr>
            <w:lang w:eastAsia="zh-CN"/>
          </w:rPr>
          <w:t>4</w:t>
        </w:r>
        <w:r w:rsidR="005C557B">
          <w:rPr>
            <w:rFonts w:hint="eastAsia"/>
            <w:lang w:eastAsia="zh-CN"/>
          </w:rPr>
          <w:t>]</w:t>
        </w:r>
        <w:r w:rsidR="005C557B" w:rsidRPr="001A7701">
          <w:rPr>
            <w:lang w:eastAsia="zh-CN"/>
          </w:rPr>
          <w:t>, clause 4</w:t>
        </w:r>
        <w:r w:rsidR="005C557B" w:rsidRPr="001A7701">
          <w:rPr>
            <w:rFonts w:hint="eastAsia"/>
            <w:lang w:eastAsia="zh-CN"/>
          </w:rPr>
          <w:t>.</w:t>
        </w:r>
        <w:r w:rsidR="005C557B">
          <w:rPr>
            <w:rFonts w:hint="eastAsia"/>
            <w:lang w:eastAsia="zh-CN"/>
          </w:rPr>
          <w:t xml:space="preserve">4 </w:t>
        </w:r>
        <w:r w:rsidR="005C557B">
          <w:rPr>
            <w:rFonts w:eastAsiaTheme="minorEastAsia" w:hint="eastAsia"/>
            <w:lang w:eastAsia="zh-CN"/>
          </w:rPr>
          <w:t>applied to all types of GVNPs.</w:t>
        </w:r>
      </w:ins>
    </w:p>
    <w:p w:rsidR="00F82FA8" w:rsidRPr="00FE00B2" w:rsidDel="00480CF1" w:rsidRDefault="00F82FA8" w:rsidP="00F82FA8">
      <w:pPr>
        <w:rPr>
          <w:del w:id="49" w:author="xiaojun" w:date="2020-09-27T15:02:00Z"/>
          <w:lang w:eastAsia="zh-CN"/>
        </w:rPr>
      </w:pPr>
      <w:ins w:id="50" w:author="齐旻鹏" w:date="2020-11-13T11:41:00Z">
        <w:r>
          <w:rPr>
            <w:lang w:eastAsia="zh-CN"/>
          </w:rPr>
          <w:t xml:space="preserve">Such general </w:t>
        </w:r>
      </w:ins>
      <w:ins w:id="51" w:author="齐旻鹏" w:date="2020-11-13T11:42:00Z">
        <w:r>
          <w:rPr>
            <w:lang w:eastAsia="zh-CN"/>
          </w:rPr>
          <w:t>requirement</w:t>
        </w:r>
      </w:ins>
      <w:ins w:id="52" w:author="齐旻鹏" w:date="2020-11-13T11:41:00Z">
        <w:r>
          <w:rPr>
            <w:lang w:eastAsia="zh-CN"/>
          </w:rPr>
          <w:t xml:space="preserve"> </w:t>
        </w:r>
      </w:ins>
      <w:ins w:id="53" w:author="齐旻鹏" w:date="2020-11-13T11:42:00Z">
        <w:r>
          <w:rPr>
            <w:lang w:eastAsia="zh-CN"/>
          </w:rPr>
          <w:t xml:space="preserve">should be applied to </w:t>
        </w:r>
      </w:ins>
      <w:ins w:id="54" w:author="齐旻鹏" w:date="2020-11-13T11:41:00Z">
        <w:r w:rsidRPr="00F82FA8">
          <w:rPr>
            <w:lang w:eastAsia="zh-CN"/>
          </w:rPr>
          <w:t>fit different kinds of implementations</w:t>
        </w:r>
        <w:r>
          <w:rPr>
            <w:lang w:eastAsia="zh-CN"/>
          </w:rPr>
          <w:t xml:space="preserve">. </w:t>
        </w:r>
      </w:ins>
      <w:ins w:id="55" w:author="齐旻鹏" w:date="2020-11-13T11:42:00Z">
        <w:r>
          <w:rPr>
            <w:lang w:eastAsia="zh-CN"/>
          </w:rPr>
          <w:t>For example, f</w:t>
        </w:r>
      </w:ins>
      <w:ins w:id="56" w:author="齐旻鹏" w:date="2020-11-13T11:41:00Z">
        <w:r>
          <w:rPr>
            <w:lang w:eastAsia="zh-CN"/>
          </w:rPr>
          <w:t>or GVNP of type 1, as it contains VNF, BVT is applied. For G</w:t>
        </w:r>
        <w:r>
          <w:rPr>
            <w:lang w:eastAsia="zh-CN"/>
          </w:rPr>
          <w:t xml:space="preserve">VNP of type 2, BVT </w:t>
        </w:r>
        <w:r>
          <w:rPr>
            <w:lang w:eastAsia="zh-CN"/>
          </w:rPr>
          <w:t xml:space="preserve">can be applied for its VNF part. If its virtualization layer part has host OS, BVT is also applied for its virtualization part. For GVNP of type 3, BVT can be applied for its VNF part, virtualization layer part if host OS is exists, and hardware part if SNMP or similar protocol exists. </w:t>
        </w:r>
      </w:ins>
      <w:ins w:id="57" w:author="齐旻鹏" w:date="2020-11-13T11:42:00Z">
        <w:r>
          <w:rPr>
            <w:lang w:eastAsia="zh-CN"/>
          </w:rPr>
          <w:t>A</w:t>
        </w:r>
      </w:ins>
      <w:ins w:id="58" w:author="齐旻鹏" w:date="2020-11-13T11:41:00Z">
        <w:r>
          <w:rPr>
            <w:lang w:eastAsia="zh-CN"/>
          </w:rPr>
          <w:t xml:space="preserve">ll these are based on detailed implementation of specific GVNP. </w:t>
        </w:r>
      </w:ins>
      <w:bookmarkStart w:id="59" w:name="_GoBack"/>
      <w:bookmarkEnd w:id="59"/>
    </w:p>
    <w:p w:rsidR="00807966" w:rsidRPr="006A3099" w:rsidRDefault="00807966" w:rsidP="00807966">
      <w:pPr>
        <w:pStyle w:val="3"/>
        <w:rPr>
          <w:ins w:id="60" w:author="xiaojun" w:date="2020-08-07T14:37:00Z"/>
          <w:rFonts w:eastAsia="等线"/>
          <w:lang w:eastAsia="zh-CN"/>
        </w:rPr>
      </w:pPr>
      <w:ins w:id="61" w:author="xiaojun" w:date="2020-08-07T14:37:00Z">
        <w:r w:rsidRPr="006A3099">
          <w:rPr>
            <w:rFonts w:eastAsia="等线" w:hint="eastAsia"/>
            <w:lang w:eastAsia="zh-CN"/>
          </w:rPr>
          <w:t>5</w:t>
        </w:r>
        <w:r w:rsidRPr="006A3099">
          <w:rPr>
            <w:rFonts w:eastAsia="等线"/>
            <w:lang w:eastAsia="zh-CN"/>
          </w:rPr>
          <w:t>.</w:t>
        </w:r>
        <w:r w:rsidRPr="006A3099">
          <w:rPr>
            <w:rFonts w:eastAsia="等线" w:hint="eastAsia"/>
            <w:lang w:eastAsia="zh-CN"/>
          </w:rPr>
          <w:t>z</w:t>
        </w:r>
        <w:r w:rsidRPr="006A3099">
          <w:rPr>
            <w:rFonts w:eastAsia="等线"/>
            <w:lang w:eastAsia="zh-CN"/>
          </w:rPr>
          <w:t xml:space="preserve">.2 </w:t>
        </w:r>
        <w:r w:rsidRPr="00330D5F">
          <w:rPr>
            <w:rFonts w:eastAsia="等线"/>
            <w:lang w:eastAsia="zh-CN"/>
          </w:rPr>
          <w:t>Port Scanning</w:t>
        </w:r>
      </w:ins>
    </w:p>
    <w:p w:rsidR="00C06973" w:rsidRPr="00C06973" w:rsidRDefault="00810D5D" w:rsidP="00C06973">
      <w:pPr>
        <w:rPr>
          <w:ins w:id="62" w:author="xiaojun" w:date="2020-07-28T14:33:00Z"/>
          <w:lang w:eastAsia="zh-CN"/>
        </w:rPr>
      </w:pPr>
      <w:ins w:id="63" w:author="xiaojun" w:date="2020-07-28T21:16:00Z">
        <w:r>
          <w:rPr>
            <w:rFonts w:eastAsiaTheme="minorEastAsia" w:hint="eastAsia"/>
            <w:lang w:eastAsia="zh-CN"/>
          </w:rPr>
          <w:t xml:space="preserve">All text from </w:t>
        </w:r>
        <w:r>
          <w:rPr>
            <w:rFonts w:hint="eastAsia"/>
            <w:lang w:eastAsia="zh-CN"/>
          </w:rPr>
          <w:t>TS 33.117 [</w:t>
        </w:r>
      </w:ins>
      <w:ins w:id="64" w:author="xiaojun" w:date="2020-08-07T14:37:00Z">
        <w:r w:rsidR="00807966">
          <w:rPr>
            <w:rFonts w:hint="eastAsia"/>
            <w:lang w:eastAsia="zh-CN"/>
          </w:rPr>
          <w:t>4</w:t>
        </w:r>
      </w:ins>
      <w:ins w:id="65" w:author="xiaojun" w:date="2020-07-28T21:16:00Z">
        <w:r>
          <w:rPr>
            <w:rFonts w:hint="eastAsia"/>
            <w:lang w:eastAsia="zh-CN"/>
          </w:rPr>
          <w:t>]</w:t>
        </w:r>
        <w:r w:rsidRPr="001A7701">
          <w:rPr>
            <w:lang w:eastAsia="zh-CN"/>
          </w:rPr>
          <w:t>, clause 4</w:t>
        </w:r>
        <w:r w:rsidRPr="001A7701">
          <w:rPr>
            <w:rFonts w:hint="eastAsia"/>
            <w:lang w:eastAsia="zh-CN"/>
          </w:rPr>
          <w:t>.</w:t>
        </w:r>
        <w:r>
          <w:rPr>
            <w:rFonts w:hint="eastAsia"/>
            <w:lang w:eastAsia="zh-CN"/>
          </w:rPr>
          <w:t xml:space="preserve">4.2 </w:t>
        </w:r>
        <w:r>
          <w:rPr>
            <w:rFonts w:eastAsiaTheme="minorEastAsia" w:hint="eastAsia"/>
            <w:lang w:eastAsia="zh-CN"/>
          </w:rPr>
          <w:t>applied to all types of GVNPs</w:t>
        </w:r>
      </w:ins>
      <w:ins w:id="66" w:author="xiaojun" w:date="2020-07-28T15:57:00Z">
        <w:r w:rsidR="00C06973">
          <w:rPr>
            <w:rFonts w:hint="eastAsia"/>
            <w:lang w:eastAsia="zh-CN"/>
          </w:rPr>
          <w:t>.</w:t>
        </w:r>
      </w:ins>
    </w:p>
    <w:p w:rsidR="00807966" w:rsidRPr="006A3099" w:rsidRDefault="00807966" w:rsidP="00807966">
      <w:pPr>
        <w:pStyle w:val="3"/>
        <w:rPr>
          <w:ins w:id="67" w:author="xiaojun" w:date="2020-08-07T14:37:00Z"/>
          <w:rFonts w:eastAsia="等线"/>
          <w:lang w:eastAsia="zh-CN"/>
        </w:rPr>
      </w:pPr>
      <w:ins w:id="68" w:author="xiaojun" w:date="2020-08-07T14:37:00Z">
        <w:r w:rsidRPr="006A3099">
          <w:rPr>
            <w:rFonts w:eastAsia="等线" w:hint="eastAsia"/>
            <w:lang w:eastAsia="zh-CN"/>
          </w:rPr>
          <w:t>5</w:t>
        </w:r>
        <w:r w:rsidRPr="006A3099">
          <w:rPr>
            <w:rFonts w:eastAsia="等线"/>
            <w:lang w:eastAsia="zh-CN"/>
          </w:rPr>
          <w:t>.</w:t>
        </w:r>
        <w:r w:rsidRPr="006A3099">
          <w:rPr>
            <w:rFonts w:eastAsia="等线" w:hint="eastAsia"/>
            <w:lang w:eastAsia="zh-CN"/>
          </w:rPr>
          <w:t>z</w:t>
        </w:r>
        <w:r w:rsidRPr="006A3099">
          <w:rPr>
            <w:rFonts w:eastAsia="等线"/>
            <w:lang w:eastAsia="zh-CN"/>
          </w:rPr>
          <w:t xml:space="preserve">.3 </w:t>
        </w:r>
        <w:r w:rsidRPr="00330D5F">
          <w:rPr>
            <w:rFonts w:eastAsia="等线"/>
            <w:lang w:eastAsia="zh-CN"/>
          </w:rPr>
          <w:t xml:space="preserve">Vulnerability </w:t>
        </w:r>
        <w:r>
          <w:rPr>
            <w:rFonts w:eastAsia="等线"/>
            <w:lang w:eastAsia="zh-CN"/>
          </w:rPr>
          <w:t>S</w:t>
        </w:r>
        <w:r w:rsidRPr="00330D5F">
          <w:rPr>
            <w:rFonts w:eastAsia="等线"/>
            <w:lang w:eastAsia="zh-CN"/>
          </w:rPr>
          <w:t>canning</w:t>
        </w:r>
      </w:ins>
    </w:p>
    <w:p w:rsidR="00810D5D" w:rsidRPr="00C06973" w:rsidRDefault="00810D5D" w:rsidP="00810D5D">
      <w:pPr>
        <w:rPr>
          <w:ins w:id="69" w:author="xiaojun" w:date="2020-07-28T21:16:00Z"/>
          <w:lang w:eastAsia="zh-CN"/>
        </w:rPr>
      </w:pPr>
      <w:ins w:id="70" w:author="xiaojun" w:date="2020-07-28T21:16:00Z">
        <w:r>
          <w:rPr>
            <w:rFonts w:eastAsiaTheme="minorEastAsia" w:hint="eastAsia"/>
            <w:lang w:eastAsia="zh-CN"/>
          </w:rPr>
          <w:t xml:space="preserve">All text from </w:t>
        </w:r>
        <w:r>
          <w:rPr>
            <w:rFonts w:hint="eastAsia"/>
            <w:lang w:eastAsia="zh-CN"/>
          </w:rPr>
          <w:t>TS 33.117 [</w:t>
        </w:r>
      </w:ins>
      <w:ins w:id="71" w:author="xiaojun" w:date="2020-08-07T14:37:00Z">
        <w:r w:rsidR="00807966">
          <w:rPr>
            <w:rFonts w:hint="eastAsia"/>
            <w:lang w:eastAsia="zh-CN"/>
          </w:rPr>
          <w:t>4</w:t>
        </w:r>
      </w:ins>
      <w:ins w:id="72" w:author="xiaojun" w:date="2020-07-28T21:16:00Z">
        <w:r>
          <w:rPr>
            <w:rFonts w:hint="eastAsia"/>
            <w:lang w:eastAsia="zh-CN"/>
          </w:rPr>
          <w:t>]</w:t>
        </w:r>
        <w:r w:rsidRPr="001A7701">
          <w:rPr>
            <w:lang w:eastAsia="zh-CN"/>
          </w:rPr>
          <w:t>, clause 4</w:t>
        </w:r>
        <w:r w:rsidRPr="001A7701">
          <w:rPr>
            <w:rFonts w:hint="eastAsia"/>
            <w:lang w:eastAsia="zh-CN"/>
          </w:rPr>
          <w:t>.</w:t>
        </w:r>
        <w:r>
          <w:rPr>
            <w:rFonts w:hint="eastAsia"/>
            <w:lang w:eastAsia="zh-CN"/>
          </w:rPr>
          <w:t>4.</w:t>
        </w:r>
      </w:ins>
      <w:ins w:id="73" w:author="xiaojun" w:date="2020-07-28T21:17:00Z">
        <w:r>
          <w:rPr>
            <w:rFonts w:hint="eastAsia"/>
            <w:lang w:eastAsia="zh-CN"/>
          </w:rPr>
          <w:t>3</w:t>
        </w:r>
      </w:ins>
      <w:ins w:id="74" w:author="xiaojun" w:date="2020-07-28T21:16:00Z">
        <w:r>
          <w:rPr>
            <w:rFonts w:hint="eastAsia"/>
            <w:lang w:eastAsia="zh-CN"/>
          </w:rPr>
          <w:t xml:space="preserve"> </w:t>
        </w:r>
        <w:r>
          <w:rPr>
            <w:rFonts w:eastAsiaTheme="minorEastAsia" w:hint="eastAsia"/>
            <w:lang w:eastAsia="zh-CN"/>
          </w:rPr>
          <w:t>applied to all types of GVNPs</w:t>
        </w:r>
        <w:r>
          <w:rPr>
            <w:rFonts w:hint="eastAsia"/>
            <w:lang w:eastAsia="zh-CN"/>
          </w:rPr>
          <w:t>.</w:t>
        </w:r>
      </w:ins>
    </w:p>
    <w:p w:rsidR="00807966" w:rsidRPr="006A3099" w:rsidRDefault="00807966" w:rsidP="00807966">
      <w:pPr>
        <w:pStyle w:val="3"/>
        <w:rPr>
          <w:ins w:id="75" w:author="xiaojun" w:date="2020-08-07T14:37:00Z"/>
          <w:rFonts w:eastAsia="等线"/>
          <w:lang w:eastAsia="zh-CN"/>
        </w:rPr>
      </w:pPr>
      <w:ins w:id="76" w:author="xiaojun" w:date="2020-08-07T14:37:00Z">
        <w:r w:rsidRPr="006A3099">
          <w:rPr>
            <w:rFonts w:eastAsia="等线" w:hint="eastAsia"/>
            <w:lang w:eastAsia="zh-CN"/>
          </w:rPr>
          <w:lastRenderedPageBreak/>
          <w:t>5</w:t>
        </w:r>
        <w:r w:rsidRPr="006A3099">
          <w:rPr>
            <w:rFonts w:eastAsia="等线"/>
            <w:lang w:eastAsia="zh-CN"/>
          </w:rPr>
          <w:t>.</w:t>
        </w:r>
        <w:r w:rsidRPr="006A3099">
          <w:rPr>
            <w:rFonts w:eastAsia="等线" w:hint="eastAsia"/>
            <w:lang w:eastAsia="zh-CN"/>
          </w:rPr>
          <w:t>z</w:t>
        </w:r>
        <w:r w:rsidRPr="006A3099">
          <w:rPr>
            <w:rFonts w:eastAsia="等线"/>
            <w:lang w:eastAsia="zh-CN"/>
          </w:rPr>
          <w:t xml:space="preserve">.4 </w:t>
        </w:r>
        <w:r w:rsidRPr="00330D5F">
          <w:t xml:space="preserve"> </w:t>
        </w:r>
        <w:r w:rsidRPr="00330D5F">
          <w:rPr>
            <w:rFonts w:eastAsia="等线"/>
            <w:lang w:eastAsia="zh-CN"/>
          </w:rPr>
          <w:t xml:space="preserve">Robustness and </w:t>
        </w:r>
        <w:r>
          <w:rPr>
            <w:rFonts w:eastAsia="等线"/>
            <w:lang w:eastAsia="zh-CN"/>
          </w:rPr>
          <w:t>F</w:t>
        </w:r>
        <w:r w:rsidRPr="00330D5F">
          <w:rPr>
            <w:rFonts w:eastAsia="等线"/>
            <w:lang w:eastAsia="zh-CN"/>
          </w:rPr>
          <w:t>uzz testing</w:t>
        </w:r>
      </w:ins>
    </w:p>
    <w:p w:rsidR="00810D5D" w:rsidRPr="00C06973" w:rsidRDefault="00810D5D" w:rsidP="00810D5D">
      <w:pPr>
        <w:rPr>
          <w:ins w:id="77" w:author="xiaojun" w:date="2020-07-28T21:17:00Z"/>
          <w:lang w:eastAsia="zh-CN"/>
        </w:rPr>
      </w:pPr>
      <w:ins w:id="78" w:author="xiaojun" w:date="2020-07-28T21:17:00Z">
        <w:r>
          <w:rPr>
            <w:rFonts w:eastAsiaTheme="minorEastAsia" w:hint="eastAsia"/>
            <w:lang w:eastAsia="zh-CN"/>
          </w:rPr>
          <w:t xml:space="preserve">All text from </w:t>
        </w:r>
        <w:r>
          <w:rPr>
            <w:rFonts w:hint="eastAsia"/>
            <w:lang w:eastAsia="zh-CN"/>
          </w:rPr>
          <w:t>TS 33.117 [</w:t>
        </w:r>
      </w:ins>
      <w:ins w:id="79" w:author="xiaojun" w:date="2020-08-07T14:37:00Z">
        <w:r w:rsidR="00807966">
          <w:rPr>
            <w:rFonts w:hint="eastAsia"/>
            <w:lang w:eastAsia="zh-CN"/>
          </w:rPr>
          <w:t>4</w:t>
        </w:r>
      </w:ins>
      <w:ins w:id="80" w:author="xiaojun" w:date="2020-07-28T21:17:00Z">
        <w:r>
          <w:rPr>
            <w:rFonts w:hint="eastAsia"/>
            <w:lang w:eastAsia="zh-CN"/>
          </w:rPr>
          <w:t>]</w:t>
        </w:r>
        <w:r w:rsidRPr="001A7701">
          <w:rPr>
            <w:lang w:eastAsia="zh-CN"/>
          </w:rPr>
          <w:t>, clause 4</w:t>
        </w:r>
        <w:r w:rsidRPr="001A7701">
          <w:rPr>
            <w:rFonts w:hint="eastAsia"/>
            <w:lang w:eastAsia="zh-CN"/>
          </w:rPr>
          <w:t>.</w:t>
        </w:r>
        <w:r>
          <w:rPr>
            <w:rFonts w:hint="eastAsia"/>
            <w:lang w:eastAsia="zh-CN"/>
          </w:rPr>
          <w:t xml:space="preserve">4.4 </w:t>
        </w:r>
        <w:r>
          <w:rPr>
            <w:rFonts w:eastAsiaTheme="minorEastAsia" w:hint="eastAsia"/>
            <w:lang w:eastAsia="zh-CN"/>
          </w:rPr>
          <w:t>applied to all types of GVNPs</w:t>
        </w:r>
        <w:r>
          <w:rPr>
            <w:rFonts w:hint="eastAsia"/>
            <w:lang w:eastAsia="zh-CN"/>
          </w:rPr>
          <w:t>.</w:t>
        </w:r>
      </w:ins>
    </w:p>
    <w:p w:rsidR="00DE3FE7" w:rsidRPr="00810D5D" w:rsidRDefault="00DE3FE7">
      <w:pPr>
        <w:rPr>
          <w:ins w:id="81" w:author="xiaojun" w:date="2020-07-28T21:05:00Z"/>
          <w:rFonts w:ascii="Arial" w:hAnsi="Arial"/>
          <w:sz w:val="22"/>
          <w:lang w:eastAsia="zh-CN"/>
        </w:rPr>
      </w:pPr>
    </w:p>
    <w:p w:rsidR="006A3099" w:rsidRDefault="006A3099">
      <w:pPr>
        <w:rPr>
          <w:ins w:id="82" w:author="xiaojun" w:date="2020-07-28T15:57:00Z"/>
          <w:rFonts w:ascii="Arial" w:hAnsi="Arial"/>
          <w:sz w:val="24"/>
          <w:lang w:eastAsia="zh-CN"/>
        </w:rPr>
      </w:pPr>
    </w:p>
    <w:p w:rsidR="00E84491" w:rsidRPr="00E717B3" w:rsidRDefault="00E84491" w:rsidP="00252939">
      <w:pPr>
        <w:rPr>
          <w:color w:val="FF0000"/>
          <w:lang w:eastAsia="zh-CN"/>
        </w:rPr>
      </w:pPr>
    </w:p>
    <w:p w:rsidR="00913871" w:rsidRDefault="00913871" w:rsidP="00252939">
      <w:pPr>
        <w:rPr>
          <w:sz w:val="28"/>
          <w:lang w:eastAsia="zh-CN"/>
        </w:rPr>
      </w:pPr>
      <w:r w:rsidRPr="00D24F0A">
        <w:rPr>
          <w:sz w:val="28"/>
        </w:rPr>
        <w:t xml:space="preserve">****************** </w:t>
      </w:r>
      <w:r>
        <w:rPr>
          <w:rFonts w:hint="eastAsia"/>
          <w:sz w:val="28"/>
          <w:lang w:eastAsia="zh-CN"/>
        </w:rPr>
        <w:t>End</w:t>
      </w:r>
      <w:r w:rsidRPr="00D24F0A">
        <w:rPr>
          <w:sz w:val="28"/>
        </w:rPr>
        <w:t xml:space="preserve"> of </w:t>
      </w:r>
      <w:r>
        <w:rPr>
          <w:rFonts w:hint="eastAsia"/>
          <w:sz w:val="28"/>
          <w:lang w:eastAsia="zh-CN"/>
        </w:rPr>
        <w:t xml:space="preserve">the </w:t>
      </w:r>
      <w:r>
        <w:rPr>
          <w:sz w:val="28"/>
        </w:rPr>
        <w:t>change</w:t>
      </w:r>
      <w:r w:rsidRPr="00D24F0A">
        <w:rPr>
          <w:sz w:val="28"/>
        </w:rPr>
        <w:t xml:space="preserve"> ******************</w:t>
      </w:r>
    </w:p>
    <w:p w:rsidR="00C022E3" w:rsidRDefault="00C022E3">
      <w:pPr>
        <w:rPr>
          <w:i/>
          <w:lang w:eastAsia="zh-CN"/>
        </w:rPr>
      </w:pPr>
    </w:p>
    <w:p w:rsidR="00913871" w:rsidRPr="007E08F6" w:rsidRDefault="00913871">
      <w:pPr>
        <w:rPr>
          <w:i/>
          <w:lang w:eastAsia="zh-CN"/>
        </w:rPr>
      </w:pPr>
    </w:p>
    <w:sectPr w:rsidR="00913871" w:rsidRPr="007E08F6" w:rsidSect="00B2439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2D0" w:rsidRDefault="00B602D0">
      <w:r>
        <w:separator/>
      </w:r>
    </w:p>
  </w:endnote>
  <w:endnote w:type="continuationSeparator" w:id="0">
    <w:p w:rsidR="00B602D0" w:rsidRDefault="00B6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2D0" w:rsidRDefault="00B602D0">
      <w:r>
        <w:separator/>
      </w:r>
    </w:p>
  </w:footnote>
  <w:footnote w:type="continuationSeparator" w:id="0">
    <w:p w:rsidR="00B602D0" w:rsidRDefault="00B60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7"/>
  </w:num>
  <w:num w:numId="9">
    <w:abstractNumId w:val="15"/>
  </w:num>
  <w:num w:numId="10">
    <w:abstractNumId w:val="16"/>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齐旻鹏">
    <w15:presenceInfo w15:providerId="None" w15:userId="齐旻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2"/>
  </w:compat>
  <w:rsids>
    <w:rsidRoot w:val="00E30155"/>
    <w:rsid w:val="00012515"/>
    <w:rsid w:val="000460BF"/>
    <w:rsid w:val="00062A3F"/>
    <w:rsid w:val="00074722"/>
    <w:rsid w:val="000819D8"/>
    <w:rsid w:val="000934A6"/>
    <w:rsid w:val="000A2C6C"/>
    <w:rsid w:val="000A4660"/>
    <w:rsid w:val="000B5837"/>
    <w:rsid w:val="000D1B5B"/>
    <w:rsid w:val="0010401F"/>
    <w:rsid w:val="00112FC3"/>
    <w:rsid w:val="00130FFF"/>
    <w:rsid w:val="001706DB"/>
    <w:rsid w:val="00173FA3"/>
    <w:rsid w:val="0017499A"/>
    <w:rsid w:val="00184B6F"/>
    <w:rsid w:val="001861E5"/>
    <w:rsid w:val="00186E1C"/>
    <w:rsid w:val="001937C7"/>
    <w:rsid w:val="001B1652"/>
    <w:rsid w:val="001C3EC8"/>
    <w:rsid w:val="001D2BD4"/>
    <w:rsid w:val="001D6911"/>
    <w:rsid w:val="001F6764"/>
    <w:rsid w:val="00201947"/>
    <w:rsid w:val="0020395B"/>
    <w:rsid w:val="00204DC9"/>
    <w:rsid w:val="002062C0"/>
    <w:rsid w:val="00215130"/>
    <w:rsid w:val="00230002"/>
    <w:rsid w:val="002340F1"/>
    <w:rsid w:val="00244C9A"/>
    <w:rsid w:val="00247216"/>
    <w:rsid w:val="0024749C"/>
    <w:rsid w:val="00252939"/>
    <w:rsid w:val="002A1857"/>
    <w:rsid w:val="002C7F38"/>
    <w:rsid w:val="002E6C0D"/>
    <w:rsid w:val="002E779A"/>
    <w:rsid w:val="0030628A"/>
    <w:rsid w:val="003252C8"/>
    <w:rsid w:val="00340828"/>
    <w:rsid w:val="0035122B"/>
    <w:rsid w:val="00353451"/>
    <w:rsid w:val="0036719E"/>
    <w:rsid w:val="00371032"/>
    <w:rsid w:val="00371A4C"/>
    <w:rsid w:val="00371B44"/>
    <w:rsid w:val="00390110"/>
    <w:rsid w:val="003A2ED2"/>
    <w:rsid w:val="003C122B"/>
    <w:rsid w:val="003C5A97"/>
    <w:rsid w:val="003F52B2"/>
    <w:rsid w:val="004032FF"/>
    <w:rsid w:val="00422AF3"/>
    <w:rsid w:val="00427F8D"/>
    <w:rsid w:val="00430732"/>
    <w:rsid w:val="00435DA7"/>
    <w:rsid w:val="00440414"/>
    <w:rsid w:val="004558E9"/>
    <w:rsid w:val="0045777E"/>
    <w:rsid w:val="00480CF1"/>
    <w:rsid w:val="00494ADD"/>
    <w:rsid w:val="004B3753"/>
    <w:rsid w:val="004C31D2"/>
    <w:rsid w:val="004D55C2"/>
    <w:rsid w:val="00521131"/>
    <w:rsid w:val="00527C0B"/>
    <w:rsid w:val="005410F6"/>
    <w:rsid w:val="00542A74"/>
    <w:rsid w:val="005432CA"/>
    <w:rsid w:val="005729C4"/>
    <w:rsid w:val="00577495"/>
    <w:rsid w:val="0059227B"/>
    <w:rsid w:val="005B0966"/>
    <w:rsid w:val="005B795D"/>
    <w:rsid w:val="005C349B"/>
    <w:rsid w:val="005C557B"/>
    <w:rsid w:val="00607B65"/>
    <w:rsid w:val="00613820"/>
    <w:rsid w:val="00652248"/>
    <w:rsid w:val="00657B80"/>
    <w:rsid w:val="00660F8F"/>
    <w:rsid w:val="00675B3C"/>
    <w:rsid w:val="006A3099"/>
    <w:rsid w:val="006D340A"/>
    <w:rsid w:val="00715A1D"/>
    <w:rsid w:val="00760BB0"/>
    <w:rsid w:val="0076157A"/>
    <w:rsid w:val="00782299"/>
    <w:rsid w:val="007A00EF"/>
    <w:rsid w:val="007A07BD"/>
    <w:rsid w:val="007A0CEA"/>
    <w:rsid w:val="007B19EA"/>
    <w:rsid w:val="007B2DC5"/>
    <w:rsid w:val="007B3EC3"/>
    <w:rsid w:val="007C0A2D"/>
    <w:rsid w:val="007C27B0"/>
    <w:rsid w:val="007C74F9"/>
    <w:rsid w:val="007E08F6"/>
    <w:rsid w:val="007E57FB"/>
    <w:rsid w:val="007F300B"/>
    <w:rsid w:val="008014C3"/>
    <w:rsid w:val="00807966"/>
    <w:rsid w:val="00810D5D"/>
    <w:rsid w:val="00850812"/>
    <w:rsid w:val="0086021E"/>
    <w:rsid w:val="008756CE"/>
    <w:rsid w:val="00876B9A"/>
    <w:rsid w:val="008933BF"/>
    <w:rsid w:val="0089664D"/>
    <w:rsid w:val="008A10C4"/>
    <w:rsid w:val="008B0248"/>
    <w:rsid w:val="008C2BA5"/>
    <w:rsid w:val="008C7339"/>
    <w:rsid w:val="008F5F33"/>
    <w:rsid w:val="0091046A"/>
    <w:rsid w:val="0091332D"/>
    <w:rsid w:val="00913871"/>
    <w:rsid w:val="00926ABD"/>
    <w:rsid w:val="00947F4E"/>
    <w:rsid w:val="00966D47"/>
    <w:rsid w:val="009C0DED"/>
    <w:rsid w:val="00A35689"/>
    <w:rsid w:val="00A37D7F"/>
    <w:rsid w:val="00A457D4"/>
    <w:rsid w:val="00A51891"/>
    <w:rsid w:val="00A57688"/>
    <w:rsid w:val="00A84A94"/>
    <w:rsid w:val="00A97CD4"/>
    <w:rsid w:val="00AB0C6D"/>
    <w:rsid w:val="00AD1DAA"/>
    <w:rsid w:val="00AE19D7"/>
    <w:rsid w:val="00AF1E23"/>
    <w:rsid w:val="00B01AFF"/>
    <w:rsid w:val="00B05CC7"/>
    <w:rsid w:val="00B24395"/>
    <w:rsid w:val="00B27E39"/>
    <w:rsid w:val="00B350D8"/>
    <w:rsid w:val="00B35A40"/>
    <w:rsid w:val="00B5203A"/>
    <w:rsid w:val="00B602D0"/>
    <w:rsid w:val="00B76763"/>
    <w:rsid w:val="00B7732B"/>
    <w:rsid w:val="00B8303E"/>
    <w:rsid w:val="00B879F0"/>
    <w:rsid w:val="00BB4976"/>
    <w:rsid w:val="00BC25AA"/>
    <w:rsid w:val="00C022E3"/>
    <w:rsid w:val="00C06973"/>
    <w:rsid w:val="00C4712D"/>
    <w:rsid w:val="00C8127C"/>
    <w:rsid w:val="00C94F55"/>
    <w:rsid w:val="00CA7D62"/>
    <w:rsid w:val="00CB07A8"/>
    <w:rsid w:val="00D06EA9"/>
    <w:rsid w:val="00D16034"/>
    <w:rsid w:val="00D273F3"/>
    <w:rsid w:val="00D437FF"/>
    <w:rsid w:val="00D5130C"/>
    <w:rsid w:val="00D62265"/>
    <w:rsid w:val="00D71627"/>
    <w:rsid w:val="00D8512E"/>
    <w:rsid w:val="00D916C2"/>
    <w:rsid w:val="00DA1E58"/>
    <w:rsid w:val="00DB7DF7"/>
    <w:rsid w:val="00DC04C5"/>
    <w:rsid w:val="00DE3FE7"/>
    <w:rsid w:val="00DE4EF2"/>
    <w:rsid w:val="00DE5F12"/>
    <w:rsid w:val="00DF2C0E"/>
    <w:rsid w:val="00E02FD3"/>
    <w:rsid w:val="00E06FFB"/>
    <w:rsid w:val="00E265FA"/>
    <w:rsid w:val="00E30155"/>
    <w:rsid w:val="00E44161"/>
    <w:rsid w:val="00E46CE0"/>
    <w:rsid w:val="00E56C5D"/>
    <w:rsid w:val="00E717B3"/>
    <w:rsid w:val="00E84491"/>
    <w:rsid w:val="00E91FE1"/>
    <w:rsid w:val="00EA5E95"/>
    <w:rsid w:val="00EC2C5B"/>
    <w:rsid w:val="00EC6FAB"/>
    <w:rsid w:val="00ED4954"/>
    <w:rsid w:val="00EE0943"/>
    <w:rsid w:val="00EE33A2"/>
    <w:rsid w:val="00F02E72"/>
    <w:rsid w:val="00F67A1C"/>
    <w:rsid w:val="00F726AD"/>
    <w:rsid w:val="00F759E4"/>
    <w:rsid w:val="00F82C5B"/>
    <w:rsid w:val="00F82FA8"/>
    <w:rsid w:val="00FA26A8"/>
    <w:rsid w:val="00FA284E"/>
    <w:rsid w:val="00FE0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E96AC"/>
  <w15:docId w15:val="{48C56C30-D698-419C-BBB9-C83E8E9F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4395"/>
    <w:pPr>
      <w:spacing w:after="180"/>
    </w:pPr>
    <w:rPr>
      <w:rFonts w:ascii="Times New Roman" w:hAnsi="Times New Roman"/>
      <w:lang w:val="en-GB" w:eastAsia="en-US"/>
    </w:rPr>
  </w:style>
  <w:style w:type="paragraph" w:styleId="1">
    <w:name w:val="heading 1"/>
    <w:next w:val="a"/>
    <w:qFormat/>
    <w:rsid w:val="00B24395"/>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rsid w:val="00B24395"/>
    <w:pPr>
      <w:pBdr>
        <w:top w:val="none" w:sz="0" w:space="0" w:color="auto"/>
      </w:pBdr>
      <w:spacing w:before="180"/>
      <w:outlineLvl w:val="1"/>
    </w:pPr>
    <w:rPr>
      <w:sz w:val="32"/>
    </w:rPr>
  </w:style>
  <w:style w:type="paragraph" w:styleId="3">
    <w:name w:val="heading 3"/>
    <w:aliases w:val="h3"/>
    <w:basedOn w:val="2"/>
    <w:next w:val="a"/>
    <w:qFormat/>
    <w:rsid w:val="00B24395"/>
    <w:pPr>
      <w:spacing w:before="120"/>
      <w:outlineLvl w:val="2"/>
    </w:pPr>
    <w:rPr>
      <w:sz w:val="28"/>
    </w:rPr>
  </w:style>
  <w:style w:type="paragraph" w:styleId="4">
    <w:name w:val="heading 4"/>
    <w:basedOn w:val="3"/>
    <w:next w:val="a"/>
    <w:qFormat/>
    <w:rsid w:val="00B24395"/>
    <w:pPr>
      <w:ind w:left="1418" w:hanging="1418"/>
      <w:outlineLvl w:val="3"/>
    </w:pPr>
    <w:rPr>
      <w:sz w:val="24"/>
    </w:rPr>
  </w:style>
  <w:style w:type="paragraph" w:styleId="5">
    <w:name w:val="heading 5"/>
    <w:basedOn w:val="4"/>
    <w:next w:val="a"/>
    <w:qFormat/>
    <w:rsid w:val="00B24395"/>
    <w:pPr>
      <w:ind w:left="1701" w:hanging="1701"/>
      <w:outlineLvl w:val="4"/>
    </w:pPr>
    <w:rPr>
      <w:sz w:val="22"/>
    </w:rPr>
  </w:style>
  <w:style w:type="paragraph" w:styleId="6">
    <w:name w:val="heading 6"/>
    <w:basedOn w:val="H6"/>
    <w:next w:val="a"/>
    <w:qFormat/>
    <w:rsid w:val="00B24395"/>
    <w:pPr>
      <w:outlineLvl w:val="5"/>
    </w:pPr>
  </w:style>
  <w:style w:type="paragraph" w:styleId="7">
    <w:name w:val="heading 7"/>
    <w:basedOn w:val="H6"/>
    <w:next w:val="a"/>
    <w:qFormat/>
    <w:rsid w:val="00B24395"/>
    <w:pPr>
      <w:outlineLvl w:val="6"/>
    </w:pPr>
  </w:style>
  <w:style w:type="paragraph" w:styleId="8">
    <w:name w:val="heading 8"/>
    <w:basedOn w:val="1"/>
    <w:next w:val="a"/>
    <w:qFormat/>
    <w:rsid w:val="00B24395"/>
    <w:pPr>
      <w:ind w:left="0" w:firstLine="0"/>
      <w:outlineLvl w:val="7"/>
    </w:pPr>
  </w:style>
  <w:style w:type="paragraph" w:styleId="9">
    <w:name w:val="heading 9"/>
    <w:basedOn w:val="8"/>
    <w:next w:val="a"/>
    <w:qFormat/>
    <w:rsid w:val="00B2439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B24395"/>
    <w:pPr>
      <w:ind w:left="1985" w:hanging="1985"/>
      <w:outlineLvl w:val="9"/>
    </w:pPr>
    <w:rPr>
      <w:sz w:val="20"/>
    </w:rPr>
  </w:style>
  <w:style w:type="paragraph" w:styleId="80">
    <w:name w:val="toc 8"/>
    <w:basedOn w:val="10"/>
    <w:semiHidden/>
    <w:rsid w:val="00B24395"/>
    <w:pPr>
      <w:spacing w:before="180"/>
      <w:ind w:left="2693" w:hanging="2693"/>
    </w:pPr>
    <w:rPr>
      <w:b/>
    </w:rPr>
  </w:style>
  <w:style w:type="paragraph" w:styleId="10">
    <w:name w:val="toc 1"/>
    <w:semiHidden/>
    <w:rsid w:val="00B24395"/>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B24395"/>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B24395"/>
    <w:pPr>
      <w:ind w:left="1701" w:hanging="1701"/>
    </w:pPr>
  </w:style>
  <w:style w:type="paragraph" w:styleId="40">
    <w:name w:val="toc 4"/>
    <w:basedOn w:val="30"/>
    <w:semiHidden/>
    <w:rsid w:val="00B24395"/>
    <w:pPr>
      <w:ind w:left="1418" w:hanging="1418"/>
    </w:pPr>
  </w:style>
  <w:style w:type="paragraph" w:styleId="30">
    <w:name w:val="toc 3"/>
    <w:basedOn w:val="20"/>
    <w:semiHidden/>
    <w:rsid w:val="00B24395"/>
    <w:pPr>
      <w:ind w:left="1134" w:hanging="1134"/>
    </w:pPr>
  </w:style>
  <w:style w:type="paragraph" w:styleId="20">
    <w:name w:val="toc 2"/>
    <w:basedOn w:val="10"/>
    <w:semiHidden/>
    <w:rsid w:val="00B24395"/>
    <w:pPr>
      <w:keepNext w:val="0"/>
      <w:spacing w:before="0"/>
      <w:ind w:left="851" w:hanging="851"/>
    </w:pPr>
    <w:rPr>
      <w:sz w:val="20"/>
    </w:rPr>
  </w:style>
  <w:style w:type="paragraph" w:styleId="21">
    <w:name w:val="index 2"/>
    <w:basedOn w:val="11"/>
    <w:semiHidden/>
    <w:rsid w:val="00B24395"/>
    <w:pPr>
      <w:ind w:left="284"/>
    </w:pPr>
  </w:style>
  <w:style w:type="paragraph" w:styleId="11">
    <w:name w:val="index 1"/>
    <w:basedOn w:val="a"/>
    <w:semiHidden/>
    <w:rsid w:val="00B24395"/>
    <w:pPr>
      <w:keepLines/>
      <w:spacing w:after="0"/>
    </w:pPr>
  </w:style>
  <w:style w:type="paragraph" w:customStyle="1" w:styleId="ZH">
    <w:name w:val="ZH"/>
    <w:rsid w:val="00B24395"/>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B24395"/>
    <w:pPr>
      <w:outlineLvl w:val="9"/>
    </w:pPr>
  </w:style>
  <w:style w:type="paragraph" w:styleId="22">
    <w:name w:val="List Number 2"/>
    <w:basedOn w:val="a3"/>
    <w:rsid w:val="00B24395"/>
    <w:pPr>
      <w:ind w:left="851"/>
    </w:pPr>
  </w:style>
  <w:style w:type="paragraph" w:styleId="a3">
    <w:name w:val="List Number"/>
    <w:basedOn w:val="a4"/>
    <w:rsid w:val="00B24395"/>
  </w:style>
  <w:style w:type="paragraph" w:styleId="a4">
    <w:name w:val="List"/>
    <w:basedOn w:val="a"/>
    <w:rsid w:val="00B24395"/>
    <w:pPr>
      <w:ind w:left="568" w:hanging="284"/>
    </w:pPr>
  </w:style>
  <w:style w:type="paragraph" w:styleId="a5">
    <w:name w:val="header"/>
    <w:aliases w:val="header odd,header,header odd1,header odd2,header odd3,header odd4,header odd5,header odd6"/>
    <w:rsid w:val="00B24395"/>
    <w:pPr>
      <w:widowControl w:val="0"/>
    </w:pPr>
    <w:rPr>
      <w:rFonts w:ascii="Arial" w:hAnsi="Arial"/>
      <w:b/>
      <w:noProof/>
      <w:sz w:val="18"/>
      <w:lang w:val="en-GB" w:eastAsia="en-US"/>
    </w:rPr>
  </w:style>
  <w:style w:type="character" w:styleId="a6">
    <w:name w:val="footnote reference"/>
    <w:semiHidden/>
    <w:rsid w:val="00B24395"/>
    <w:rPr>
      <w:b/>
      <w:position w:val="6"/>
      <w:sz w:val="16"/>
    </w:rPr>
  </w:style>
  <w:style w:type="paragraph" w:styleId="a7">
    <w:name w:val="footnote text"/>
    <w:basedOn w:val="a"/>
    <w:semiHidden/>
    <w:rsid w:val="00B24395"/>
    <w:pPr>
      <w:keepLines/>
      <w:spacing w:after="0"/>
      <w:ind w:left="454" w:hanging="454"/>
    </w:pPr>
    <w:rPr>
      <w:sz w:val="16"/>
    </w:rPr>
  </w:style>
  <w:style w:type="paragraph" w:customStyle="1" w:styleId="TAH">
    <w:name w:val="TAH"/>
    <w:basedOn w:val="TAC"/>
    <w:rsid w:val="00B24395"/>
    <w:rPr>
      <w:b/>
    </w:rPr>
  </w:style>
  <w:style w:type="paragraph" w:customStyle="1" w:styleId="TAC">
    <w:name w:val="TAC"/>
    <w:basedOn w:val="TAL"/>
    <w:rsid w:val="00B24395"/>
    <w:pPr>
      <w:jc w:val="center"/>
    </w:pPr>
  </w:style>
  <w:style w:type="paragraph" w:customStyle="1" w:styleId="TAL">
    <w:name w:val="TAL"/>
    <w:basedOn w:val="a"/>
    <w:rsid w:val="00B24395"/>
    <w:pPr>
      <w:keepNext/>
      <w:keepLines/>
      <w:spacing w:after="0"/>
    </w:pPr>
    <w:rPr>
      <w:rFonts w:ascii="Arial" w:hAnsi="Arial"/>
      <w:sz w:val="18"/>
    </w:rPr>
  </w:style>
  <w:style w:type="paragraph" w:customStyle="1" w:styleId="TF">
    <w:name w:val="TF"/>
    <w:basedOn w:val="TH"/>
    <w:rsid w:val="00B24395"/>
    <w:pPr>
      <w:keepNext w:val="0"/>
      <w:spacing w:before="0" w:after="240"/>
    </w:pPr>
  </w:style>
  <w:style w:type="paragraph" w:customStyle="1" w:styleId="TH">
    <w:name w:val="TH"/>
    <w:basedOn w:val="a"/>
    <w:rsid w:val="00B24395"/>
    <w:pPr>
      <w:keepNext/>
      <w:keepLines/>
      <w:spacing w:before="60"/>
      <w:jc w:val="center"/>
    </w:pPr>
    <w:rPr>
      <w:rFonts w:ascii="Arial" w:hAnsi="Arial"/>
      <w:b/>
    </w:rPr>
  </w:style>
  <w:style w:type="paragraph" w:customStyle="1" w:styleId="NO">
    <w:name w:val="NO"/>
    <w:basedOn w:val="a"/>
    <w:link w:val="NOZchn"/>
    <w:qFormat/>
    <w:rsid w:val="00B24395"/>
    <w:pPr>
      <w:keepLines/>
      <w:ind w:left="1135" w:hanging="851"/>
    </w:pPr>
  </w:style>
  <w:style w:type="paragraph" w:styleId="90">
    <w:name w:val="toc 9"/>
    <w:basedOn w:val="80"/>
    <w:semiHidden/>
    <w:rsid w:val="00B24395"/>
    <w:pPr>
      <w:ind w:left="1418" w:hanging="1418"/>
    </w:pPr>
  </w:style>
  <w:style w:type="paragraph" w:customStyle="1" w:styleId="EX">
    <w:name w:val="EX"/>
    <w:basedOn w:val="a"/>
    <w:link w:val="EXChar"/>
    <w:rsid w:val="00B24395"/>
    <w:pPr>
      <w:keepLines/>
      <w:ind w:left="1702" w:hanging="1418"/>
    </w:pPr>
  </w:style>
  <w:style w:type="paragraph" w:customStyle="1" w:styleId="FP">
    <w:name w:val="FP"/>
    <w:basedOn w:val="a"/>
    <w:rsid w:val="00B24395"/>
    <w:pPr>
      <w:spacing w:after="0"/>
    </w:pPr>
  </w:style>
  <w:style w:type="paragraph" w:customStyle="1" w:styleId="LD">
    <w:name w:val="LD"/>
    <w:rsid w:val="00B24395"/>
    <w:pPr>
      <w:keepNext/>
      <w:keepLines/>
      <w:spacing w:line="180" w:lineRule="exact"/>
    </w:pPr>
    <w:rPr>
      <w:rFonts w:ascii="MS LineDraw" w:hAnsi="MS LineDraw"/>
      <w:noProof/>
      <w:lang w:val="en-GB" w:eastAsia="en-US"/>
    </w:rPr>
  </w:style>
  <w:style w:type="paragraph" w:customStyle="1" w:styleId="NW">
    <w:name w:val="NW"/>
    <w:basedOn w:val="NO"/>
    <w:rsid w:val="00B24395"/>
    <w:pPr>
      <w:spacing w:after="0"/>
    </w:pPr>
  </w:style>
  <w:style w:type="paragraph" w:customStyle="1" w:styleId="EW">
    <w:name w:val="EW"/>
    <w:basedOn w:val="EX"/>
    <w:rsid w:val="00B24395"/>
    <w:pPr>
      <w:spacing w:after="0"/>
    </w:pPr>
  </w:style>
  <w:style w:type="paragraph" w:styleId="60">
    <w:name w:val="toc 6"/>
    <w:basedOn w:val="50"/>
    <w:next w:val="a"/>
    <w:semiHidden/>
    <w:rsid w:val="00B24395"/>
    <w:pPr>
      <w:ind w:left="1985" w:hanging="1985"/>
    </w:pPr>
  </w:style>
  <w:style w:type="paragraph" w:styleId="70">
    <w:name w:val="toc 7"/>
    <w:basedOn w:val="60"/>
    <w:next w:val="a"/>
    <w:semiHidden/>
    <w:rsid w:val="00B24395"/>
    <w:pPr>
      <w:ind w:left="2268" w:hanging="2268"/>
    </w:pPr>
  </w:style>
  <w:style w:type="paragraph" w:styleId="23">
    <w:name w:val="List Bullet 2"/>
    <w:basedOn w:val="a8"/>
    <w:rsid w:val="00B24395"/>
    <w:pPr>
      <w:ind w:left="851"/>
    </w:pPr>
  </w:style>
  <w:style w:type="paragraph" w:styleId="a8">
    <w:name w:val="List Bullet"/>
    <w:basedOn w:val="a4"/>
    <w:rsid w:val="00B24395"/>
  </w:style>
  <w:style w:type="paragraph" w:styleId="31">
    <w:name w:val="List Bullet 3"/>
    <w:basedOn w:val="23"/>
    <w:rsid w:val="00B24395"/>
    <w:pPr>
      <w:ind w:left="1135"/>
    </w:pPr>
  </w:style>
  <w:style w:type="paragraph" w:customStyle="1" w:styleId="EQ">
    <w:name w:val="EQ"/>
    <w:basedOn w:val="a"/>
    <w:next w:val="a"/>
    <w:rsid w:val="00B24395"/>
    <w:pPr>
      <w:keepLines/>
      <w:tabs>
        <w:tab w:val="center" w:pos="4536"/>
        <w:tab w:val="right" w:pos="9072"/>
      </w:tabs>
    </w:pPr>
    <w:rPr>
      <w:noProof/>
    </w:rPr>
  </w:style>
  <w:style w:type="paragraph" w:customStyle="1" w:styleId="NF">
    <w:name w:val="NF"/>
    <w:basedOn w:val="NO"/>
    <w:rsid w:val="00B24395"/>
    <w:pPr>
      <w:keepNext/>
      <w:spacing w:after="0"/>
    </w:pPr>
    <w:rPr>
      <w:rFonts w:ascii="Arial" w:hAnsi="Arial"/>
      <w:sz w:val="18"/>
    </w:rPr>
  </w:style>
  <w:style w:type="paragraph" w:customStyle="1" w:styleId="PL">
    <w:name w:val="PL"/>
    <w:rsid w:val="00B2439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B24395"/>
    <w:pPr>
      <w:jc w:val="right"/>
    </w:pPr>
  </w:style>
  <w:style w:type="paragraph" w:customStyle="1" w:styleId="TAN">
    <w:name w:val="TAN"/>
    <w:basedOn w:val="TAL"/>
    <w:rsid w:val="00B24395"/>
    <w:pPr>
      <w:ind w:left="851" w:hanging="851"/>
    </w:pPr>
  </w:style>
  <w:style w:type="paragraph" w:customStyle="1" w:styleId="ZA">
    <w:name w:val="ZA"/>
    <w:rsid w:val="00B24395"/>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B24395"/>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B24395"/>
    <w:pPr>
      <w:framePr w:wrap="notBeside" w:vAnchor="page" w:hAnchor="margin" w:y="15764"/>
      <w:widowControl w:val="0"/>
    </w:pPr>
    <w:rPr>
      <w:rFonts w:ascii="Arial" w:hAnsi="Arial"/>
      <w:noProof/>
      <w:sz w:val="32"/>
      <w:lang w:val="en-GB" w:eastAsia="en-US"/>
    </w:rPr>
  </w:style>
  <w:style w:type="paragraph" w:customStyle="1" w:styleId="ZU">
    <w:name w:val="ZU"/>
    <w:rsid w:val="00B24395"/>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B24395"/>
    <w:pPr>
      <w:framePr w:wrap="notBeside" w:y="16161"/>
    </w:pPr>
  </w:style>
  <w:style w:type="character" w:customStyle="1" w:styleId="ZGSM">
    <w:name w:val="ZGSM"/>
    <w:rsid w:val="00B24395"/>
  </w:style>
  <w:style w:type="paragraph" w:styleId="24">
    <w:name w:val="List 2"/>
    <w:basedOn w:val="a4"/>
    <w:rsid w:val="00B24395"/>
    <w:pPr>
      <w:ind w:left="851"/>
    </w:pPr>
  </w:style>
  <w:style w:type="paragraph" w:customStyle="1" w:styleId="ZG">
    <w:name w:val="ZG"/>
    <w:rsid w:val="00B24395"/>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B24395"/>
    <w:pPr>
      <w:ind w:left="1135"/>
    </w:pPr>
  </w:style>
  <w:style w:type="paragraph" w:styleId="41">
    <w:name w:val="List 4"/>
    <w:basedOn w:val="32"/>
    <w:rsid w:val="00B24395"/>
    <w:pPr>
      <w:ind w:left="1418"/>
    </w:pPr>
  </w:style>
  <w:style w:type="paragraph" w:styleId="51">
    <w:name w:val="List 5"/>
    <w:basedOn w:val="41"/>
    <w:rsid w:val="00B24395"/>
    <w:pPr>
      <w:ind w:left="1702"/>
    </w:pPr>
  </w:style>
  <w:style w:type="paragraph" w:customStyle="1" w:styleId="EditorsNote">
    <w:name w:val="Editor's Note"/>
    <w:basedOn w:val="NO"/>
    <w:rsid w:val="00B24395"/>
    <w:rPr>
      <w:color w:val="FF0000"/>
    </w:rPr>
  </w:style>
  <w:style w:type="paragraph" w:styleId="42">
    <w:name w:val="List Bullet 4"/>
    <w:basedOn w:val="31"/>
    <w:rsid w:val="00B24395"/>
    <w:pPr>
      <w:ind w:left="1418"/>
    </w:pPr>
  </w:style>
  <w:style w:type="paragraph" w:styleId="52">
    <w:name w:val="List Bullet 5"/>
    <w:basedOn w:val="42"/>
    <w:rsid w:val="00B24395"/>
    <w:pPr>
      <w:ind w:left="1702"/>
    </w:pPr>
  </w:style>
  <w:style w:type="paragraph" w:customStyle="1" w:styleId="B1">
    <w:name w:val="B1"/>
    <w:basedOn w:val="a4"/>
    <w:link w:val="B1Char"/>
    <w:qFormat/>
    <w:rsid w:val="00B24395"/>
  </w:style>
  <w:style w:type="paragraph" w:customStyle="1" w:styleId="B2">
    <w:name w:val="B2"/>
    <w:basedOn w:val="24"/>
    <w:rsid w:val="00B24395"/>
  </w:style>
  <w:style w:type="paragraph" w:customStyle="1" w:styleId="B3">
    <w:name w:val="B3"/>
    <w:basedOn w:val="32"/>
    <w:rsid w:val="00B24395"/>
  </w:style>
  <w:style w:type="paragraph" w:customStyle="1" w:styleId="B4">
    <w:name w:val="B4"/>
    <w:basedOn w:val="41"/>
    <w:rsid w:val="00B24395"/>
  </w:style>
  <w:style w:type="paragraph" w:customStyle="1" w:styleId="B5">
    <w:name w:val="B5"/>
    <w:basedOn w:val="51"/>
    <w:rsid w:val="00B24395"/>
  </w:style>
  <w:style w:type="paragraph" w:styleId="a9">
    <w:name w:val="footer"/>
    <w:basedOn w:val="a5"/>
    <w:rsid w:val="00B24395"/>
    <w:pPr>
      <w:jc w:val="center"/>
    </w:pPr>
    <w:rPr>
      <w:i/>
    </w:rPr>
  </w:style>
  <w:style w:type="paragraph" w:customStyle="1" w:styleId="ZTD">
    <w:name w:val="ZTD"/>
    <w:basedOn w:val="ZB"/>
    <w:rsid w:val="00B24395"/>
    <w:pPr>
      <w:framePr w:hRule="auto" w:wrap="notBeside" w:y="852"/>
    </w:pPr>
    <w:rPr>
      <w:i w:val="0"/>
      <w:sz w:val="40"/>
    </w:rPr>
  </w:style>
  <w:style w:type="paragraph" w:customStyle="1" w:styleId="CRCoverPage">
    <w:name w:val="CR Cover Page"/>
    <w:rsid w:val="00B24395"/>
    <w:pPr>
      <w:spacing w:after="120"/>
    </w:pPr>
    <w:rPr>
      <w:rFonts w:ascii="Arial" w:hAnsi="Arial"/>
      <w:lang w:val="en-GB" w:eastAsia="en-US"/>
    </w:rPr>
  </w:style>
  <w:style w:type="paragraph" w:customStyle="1" w:styleId="tdoc-header">
    <w:name w:val="tdoc-header"/>
    <w:rsid w:val="00B24395"/>
    <w:rPr>
      <w:rFonts w:ascii="Arial" w:hAnsi="Arial"/>
      <w:noProof/>
      <w:sz w:val="24"/>
      <w:lang w:val="en-GB" w:eastAsia="en-US"/>
    </w:rPr>
  </w:style>
  <w:style w:type="character" w:styleId="aa">
    <w:name w:val="Hyperlink"/>
    <w:rsid w:val="00B24395"/>
    <w:rPr>
      <w:color w:val="0000FF"/>
      <w:u w:val="single"/>
    </w:rPr>
  </w:style>
  <w:style w:type="character" w:styleId="ab">
    <w:name w:val="annotation reference"/>
    <w:semiHidden/>
    <w:rsid w:val="00B24395"/>
    <w:rPr>
      <w:sz w:val="16"/>
    </w:rPr>
  </w:style>
  <w:style w:type="paragraph" w:styleId="ac">
    <w:name w:val="annotation text"/>
    <w:basedOn w:val="a"/>
    <w:semiHidden/>
    <w:rsid w:val="00B24395"/>
  </w:style>
  <w:style w:type="character" w:styleId="ad">
    <w:name w:val="FollowedHyperlink"/>
    <w:rsid w:val="00B24395"/>
    <w:rPr>
      <w:color w:val="800080"/>
      <w:u w:val="single"/>
    </w:rPr>
  </w:style>
  <w:style w:type="paragraph" w:styleId="ae">
    <w:name w:val="Balloon Text"/>
    <w:basedOn w:val="a"/>
    <w:semiHidden/>
    <w:rsid w:val="00B24395"/>
    <w:rPr>
      <w:rFonts w:ascii="Tahoma" w:hAnsi="Tahoma" w:cs="Tahoma"/>
      <w:sz w:val="16"/>
      <w:szCs w:val="16"/>
    </w:rPr>
  </w:style>
  <w:style w:type="paragraph" w:customStyle="1" w:styleId="code">
    <w:name w:val="code"/>
    <w:basedOn w:val="a"/>
    <w:rsid w:val="00B24395"/>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rsid w:val="00B24395"/>
  </w:style>
  <w:style w:type="paragraph" w:customStyle="1" w:styleId="Reference">
    <w:name w:val="Reference"/>
    <w:basedOn w:val="a"/>
    <w:rsid w:val="00B24395"/>
    <w:pPr>
      <w:tabs>
        <w:tab w:val="left" w:pos="851"/>
      </w:tabs>
      <w:ind w:left="851" w:hanging="851"/>
    </w:pPr>
  </w:style>
  <w:style w:type="paragraph" w:styleId="af">
    <w:name w:val="Document Map"/>
    <w:basedOn w:val="a"/>
    <w:link w:val="af0"/>
    <w:rsid w:val="007A0CEA"/>
    <w:rPr>
      <w:rFonts w:ascii="宋体"/>
      <w:sz w:val="18"/>
      <w:szCs w:val="18"/>
    </w:rPr>
  </w:style>
  <w:style w:type="character" w:customStyle="1" w:styleId="af0">
    <w:name w:val="文档结构图 字符"/>
    <w:basedOn w:val="a0"/>
    <w:link w:val="af"/>
    <w:rsid w:val="007A0CEA"/>
    <w:rPr>
      <w:rFonts w:ascii="宋体" w:hAnsi="Times New Roman"/>
      <w:sz w:val="18"/>
      <w:szCs w:val="18"/>
      <w:lang w:val="en-GB" w:eastAsia="en-US"/>
    </w:rPr>
  </w:style>
  <w:style w:type="character" w:customStyle="1" w:styleId="B1Char">
    <w:name w:val="B1 Char"/>
    <w:link w:val="B1"/>
    <w:rsid w:val="005C349B"/>
    <w:rPr>
      <w:rFonts w:ascii="Times New Roman" w:hAnsi="Times New Roman"/>
      <w:lang w:val="en-GB" w:eastAsia="en-US"/>
    </w:rPr>
  </w:style>
  <w:style w:type="character" w:customStyle="1" w:styleId="EXChar">
    <w:name w:val="EX Char"/>
    <w:link w:val="EX"/>
    <w:locked/>
    <w:rsid w:val="005C349B"/>
    <w:rPr>
      <w:rFonts w:ascii="Times New Roman" w:hAnsi="Times New Roman"/>
      <w:lang w:val="en-GB" w:eastAsia="en-US"/>
    </w:rPr>
  </w:style>
  <w:style w:type="character" w:customStyle="1" w:styleId="NOZchn">
    <w:name w:val="NO Zchn"/>
    <w:link w:val="NO"/>
    <w:rsid w:val="00E717B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54560987">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058196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9D322C-AC44-45E3-8815-005CCA5D0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2983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dc:creator>
  <cp:lastModifiedBy>齐旻鹏</cp:lastModifiedBy>
  <cp:revision>2</cp:revision>
  <cp:lastPrinted>1899-12-31T16:00:00Z</cp:lastPrinted>
  <dcterms:created xsi:type="dcterms:W3CDTF">2020-11-13T03:43:00Z</dcterms:created>
  <dcterms:modified xsi:type="dcterms:W3CDTF">2020-11-13T03:43:00Z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