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87283" w14:textId="463B848C" w:rsidR="001641BC" w:rsidRDefault="001641BC" w:rsidP="001641BC">
      <w:pPr>
        <w:keepNext/>
        <w:pBdr>
          <w:bottom w:val="single" w:sz="4" w:space="1" w:color="auto"/>
        </w:pBdr>
        <w:tabs>
          <w:tab w:val="right" w:pos="9639"/>
        </w:tabs>
        <w:outlineLvl w:val="0"/>
        <w:rPr>
          <w:rFonts w:ascii="Arial" w:hAnsi="Arial"/>
          <w:b/>
          <w:noProof/>
          <w:sz w:val="24"/>
        </w:rPr>
      </w:pPr>
      <w:r>
        <w:rPr>
          <w:rFonts w:ascii="Arial" w:hAnsi="Arial"/>
          <w:b/>
          <w:noProof/>
          <w:sz w:val="24"/>
        </w:rPr>
        <w:t xml:space="preserve">3GPP TSG-SA3 Meeting #101e </w:t>
      </w:r>
      <w:r>
        <w:rPr>
          <w:rFonts w:ascii="Arial" w:hAnsi="Arial"/>
          <w:b/>
          <w:noProof/>
          <w:sz w:val="24"/>
        </w:rPr>
        <w:tab/>
      </w:r>
      <w:r w:rsidR="006A3A7E" w:rsidRPr="006A3A7E">
        <w:rPr>
          <w:rFonts w:ascii="Arial" w:hAnsi="Arial"/>
          <w:b/>
          <w:noProof/>
          <w:sz w:val="24"/>
        </w:rPr>
        <w:t>S3-202971</w:t>
      </w:r>
    </w:p>
    <w:p w14:paraId="5BE4DADC" w14:textId="7857BEF2" w:rsidR="0010401F" w:rsidRPr="001641BC" w:rsidRDefault="001641BC">
      <w:pPr>
        <w:keepNext/>
        <w:pBdr>
          <w:bottom w:val="single" w:sz="4" w:space="1" w:color="auto"/>
        </w:pBdr>
        <w:tabs>
          <w:tab w:val="right" w:pos="9639"/>
        </w:tabs>
        <w:outlineLvl w:val="0"/>
        <w:rPr>
          <w:rFonts w:ascii="Arial" w:hAnsi="Arial" w:cs="Arial"/>
          <w:b/>
          <w:sz w:val="24"/>
        </w:rPr>
      </w:pPr>
      <w:r>
        <w:rPr>
          <w:rFonts w:ascii="Arial" w:hAnsi="Arial"/>
          <w:b/>
          <w:noProof/>
          <w:sz w:val="24"/>
        </w:rPr>
        <w:t>e-meeting, 9 – 20 November 2020</w:t>
      </w:r>
      <w:r>
        <w:rPr>
          <w:rFonts w:ascii="Arial" w:hAnsi="Arial"/>
          <w:b/>
          <w:noProof/>
          <w:sz w:val="24"/>
        </w:rPr>
        <w:tab/>
        <w:t>Revision of S3-20xxxx</w:t>
      </w:r>
    </w:p>
    <w:p w14:paraId="75AD11FF"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Huawei, HiSilicon</w:t>
      </w:r>
    </w:p>
    <w:p w14:paraId="67D73CDA" w14:textId="2CD3CF4A" w:rsidR="00C57409"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4F7631">
        <w:rPr>
          <w:rFonts w:ascii="Arial" w:hAnsi="Arial" w:cs="Arial"/>
          <w:b/>
        </w:rPr>
        <w:t>Delete Editor’s Note in solution #9</w:t>
      </w:r>
    </w:p>
    <w:p w14:paraId="6C330F34" w14:textId="4746723A"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DDB2CEE" w14:textId="1FD538A2"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1641BC">
        <w:rPr>
          <w:rFonts w:ascii="Arial" w:hAnsi="Arial"/>
          <w:b/>
        </w:rPr>
        <w:t>5.</w:t>
      </w:r>
      <w:r w:rsidR="00CF2AA4">
        <w:rPr>
          <w:rFonts w:ascii="Arial" w:hAnsi="Arial"/>
          <w:b/>
        </w:rPr>
        <w:t>9</w:t>
      </w:r>
    </w:p>
    <w:p w14:paraId="5C57AE28" w14:textId="77777777" w:rsidR="00C022E3" w:rsidRDefault="00C022E3">
      <w:pPr>
        <w:pStyle w:val="1"/>
      </w:pPr>
      <w:r>
        <w:t>1</w:t>
      </w:r>
      <w:r>
        <w:tab/>
        <w:t>Decision/action requested</w:t>
      </w:r>
    </w:p>
    <w:p w14:paraId="2AC10C93" w14:textId="0C0F14AE" w:rsidR="00C022E3" w:rsidRPr="005628B2" w:rsidRDefault="00335A35" w:rsidP="00335A35">
      <w:pPr>
        <w:pBdr>
          <w:top w:val="single" w:sz="4" w:space="1" w:color="auto"/>
          <w:left w:val="single" w:sz="4" w:space="4" w:color="auto"/>
          <w:bottom w:val="single" w:sz="4" w:space="1" w:color="auto"/>
          <w:right w:val="single" w:sz="4" w:space="4" w:color="auto"/>
        </w:pBdr>
        <w:shd w:val="clear" w:color="auto" w:fill="FFFF99"/>
        <w:rPr>
          <w:lang w:val="en-SG" w:eastAsia="zh-CN"/>
        </w:rPr>
      </w:pPr>
      <w:r w:rsidRPr="00335A35">
        <w:rPr>
          <w:b/>
          <w:i/>
        </w:rPr>
        <w:t xml:space="preserve">Approve this contribution to </w:t>
      </w:r>
      <w:r>
        <w:rPr>
          <w:b/>
          <w:i/>
        </w:rPr>
        <w:t>add</w:t>
      </w:r>
      <w:r w:rsidRPr="00335A35">
        <w:rPr>
          <w:b/>
          <w:i/>
        </w:rPr>
        <w:t xml:space="preserve"> a </w:t>
      </w:r>
      <w:r w:rsidR="00845FF4">
        <w:rPr>
          <w:b/>
          <w:i/>
          <w:lang w:eastAsia="zh-CN"/>
        </w:rPr>
        <w:t>solution</w:t>
      </w:r>
      <w:r w:rsidR="00E0202A">
        <w:rPr>
          <w:b/>
          <w:i/>
          <w:lang w:eastAsia="zh-CN"/>
        </w:rPr>
        <w:t xml:space="preserve"> </w:t>
      </w:r>
      <w:r w:rsidRPr="00335A35">
        <w:rPr>
          <w:b/>
          <w:i/>
        </w:rPr>
        <w:t xml:space="preserve">in </w:t>
      </w:r>
      <w:r w:rsidR="005628B2">
        <w:rPr>
          <w:b/>
          <w:i/>
          <w:lang w:val="en-SG" w:eastAsia="zh-CN"/>
        </w:rPr>
        <w:t>TR33.8</w:t>
      </w:r>
      <w:r w:rsidR="00C57409">
        <w:rPr>
          <w:b/>
          <w:i/>
          <w:lang w:val="en-SG" w:eastAsia="zh-CN"/>
        </w:rPr>
        <w:t>18</w:t>
      </w:r>
    </w:p>
    <w:p w14:paraId="4B0C2749" w14:textId="77777777" w:rsidR="00C022E3" w:rsidRDefault="00C022E3">
      <w:pPr>
        <w:pStyle w:val="1"/>
      </w:pPr>
      <w:r>
        <w:t>2</w:t>
      </w:r>
      <w:r>
        <w:tab/>
        <w:t>References</w:t>
      </w:r>
    </w:p>
    <w:p w14:paraId="2C4C0B17" w14:textId="77777777" w:rsidR="0005326A" w:rsidRPr="00FC7432" w:rsidRDefault="0005326A" w:rsidP="0005326A">
      <w:pPr>
        <w:pStyle w:val="Reference"/>
      </w:pPr>
      <w:r w:rsidRPr="00FC7432">
        <w:t>[1]</w:t>
      </w:r>
      <w:r w:rsidRPr="00FC7432">
        <w:tab/>
      </w:r>
    </w:p>
    <w:p w14:paraId="7C523696" w14:textId="77777777" w:rsidR="00C022E3" w:rsidRDefault="00C022E3">
      <w:pPr>
        <w:pStyle w:val="1"/>
      </w:pPr>
      <w:r>
        <w:t>3</w:t>
      </w:r>
      <w:r>
        <w:tab/>
        <w:t>Rationale</w:t>
      </w:r>
    </w:p>
    <w:p w14:paraId="5C23407C" w14:textId="77777777" w:rsidR="00BF58F6" w:rsidRDefault="00A95FF5" w:rsidP="00BF58F6">
      <w:pPr>
        <w:rPr>
          <w:lang w:eastAsia="zh-CN"/>
        </w:rPr>
      </w:pPr>
      <w:r>
        <w:rPr>
          <w:rFonts w:hint="eastAsia"/>
          <w:lang w:eastAsia="zh-CN"/>
        </w:rPr>
        <w:t>T</w:t>
      </w:r>
      <w:r>
        <w:rPr>
          <w:lang w:eastAsia="zh-CN"/>
        </w:rPr>
        <w:t xml:space="preserve">his contribution propose </w:t>
      </w:r>
      <w:r w:rsidR="00BF58F6">
        <w:rPr>
          <w:lang w:eastAsia="zh-CN"/>
        </w:rPr>
        <w:t>to delete an Editor’s NOTE:</w:t>
      </w:r>
    </w:p>
    <w:p w14:paraId="0001ABA6" w14:textId="4F6DC00B" w:rsidR="00BF58F6" w:rsidRPr="00B77632" w:rsidRDefault="00BF58F6" w:rsidP="00BF58F6">
      <w:pPr>
        <w:ind w:left="568"/>
        <w:rPr>
          <w:color w:val="FF0000"/>
          <w:lang w:eastAsia="zh-CN"/>
        </w:rPr>
      </w:pPr>
      <w:r w:rsidRPr="00BF58F6">
        <w:rPr>
          <w:color w:val="FF0000"/>
          <w:lang w:eastAsia="zh-CN"/>
        </w:rPr>
        <w:t xml:space="preserve"> </w:t>
      </w:r>
      <w:r w:rsidRPr="00B77632">
        <w:rPr>
          <w:color w:val="FF0000"/>
          <w:lang w:eastAsia="zh-CN"/>
        </w:rPr>
        <w:t xml:space="preserve">Editor’s Note: </w:t>
      </w:r>
      <w:r>
        <w:rPr>
          <w:color w:val="FF0000"/>
          <w:lang w:eastAsia="zh-CN"/>
        </w:rPr>
        <w:t>What</w:t>
      </w:r>
      <w:r w:rsidRPr="00B77632">
        <w:rPr>
          <w:color w:val="FF0000"/>
          <w:lang w:eastAsia="zh-CN"/>
        </w:rPr>
        <w:t xml:space="preserve"> protocol is used between UE and </w:t>
      </w:r>
      <w:r>
        <w:rPr>
          <w:color w:val="FF0000"/>
          <w:lang w:eastAsia="zh-CN"/>
        </w:rPr>
        <w:t xml:space="preserve">5G </w:t>
      </w:r>
      <w:r w:rsidRPr="00B77632">
        <w:rPr>
          <w:color w:val="FF0000"/>
          <w:lang w:eastAsia="zh-CN"/>
        </w:rPr>
        <w:t xml:space="preserve">DDNMF and how to secure the protocol </w:t>
      </w:r>
      <w:r>
        <w:rPr>
          <w:color w:val="FF0000"/>
          <w:lang w:eastAsia="zh-CN"/>
        </w:rPr>
        <w:t>are</w:t>
      </w:r>
      <w:r w:rsidRPr="00B77632">
        <w:rPr>
          <w:color w:val="FF0000"/>
          <w:lang w:eastAsia="zh-CN"/>
        </w:rPr>
        <w:t xml:space="preserve"> FFS.</w:t>
      </w:r>
    </w:p>
    <w:p w14:paraId="732574F3" w14:textId="77777777" w:rsidR="00BF58F6" w:rsidRDefault="00BF58F6" w:rsidP="00305AC7">
      <w:pPr>
        <w:jc w:val="both"/>
        <w:rPr>
          <w:lang w:eastAsia="zh-CN"/>
        </w:rPr>
      </w:pPr>
      <w:r>
        <w:rPr>
          <w:rFonts w:hint="eastAsia"/>
          <w:lang w:eastAsia="zh-CN"/>
        </w:rPr>
        <w:t>T</w:t>
      </w:r>
      <w:r>
        <w:rPr>
          <w:lang w:eastAsia="zh-CN"/>
        </w:rPr>
        <w:t xml:space="preserve">he protocoal used in control plane architecture needs to be defined when the solution is adopted as basis for normative work, otherwise we don’t need to waste time on it. </w:t>
      </w:r>
    </w:p>
    <w:p w14:paraId="2F327068" w14:textId="7F0479A5" w:rsidR="00A95FF5" w:rsidRPr="00BF58F6" w:rsidRDefault="00BF58F6" w:rsidP="00305AC7">
      <w:pPr>
        <w:jc w:val="both"/>
        <w:rPr>
          <w:lang w:eastAsia="zh-CN"/>
        </w:rPr>
      </w:pPr>
      <w:r>
        <w:rPr>
          <w:lang w:eastAsia="zh-CN"/>
        </w:rPr>
        <w:t>The protocol used in user plane architecture is based on ua* protocol that is used in AKMA.</w:t>
      </w:r>
    </w:p>
    <w:p w14:paraId="529FC146" w14:textId="77777777" w:rsidR="00C022E3" w:rsidRPr="0095773C" w:rsidRDefault="00C022E3">
      <w:pPr>
        <w:pStyle w:val="1"/>
        <w:rPr>
          <w:lang w:val="en-US"/>
        </w:rPr>
      </w:pPr>
      <w:r>
        <w:t>4</w:t>
      </w:r>
      <w:r>
        <w:tab/>
        <w:t>Detailed proposal</w:t>
      </w:r>
    </w:p>
    <w:p w14:paraId="55C67BC3" w14:textId="77777777" w:rsidR="00335A35" w:rsidRPr="00E122F4" w:rsidRDefault="004D7CB0" w:rsidP="00335A35">
      <w:pPr>
        <w:tabs>
          <w:tab w:val="left" w:pos="937"/>
        </w:tabs>
        <w:rPr>
          <w:sz w:val="24"/>
          <w:szCs w:val="24"/>
          <w:lang w:eastAsia="zh-CN"/>
        </w:rPr>
      </w:pPr>
      <w:r>
        <w:rPr>
          <w:sz w:val="24"/>
          <w:szCs w:val="24"/>
        </w:rPr>
        <w:t>pCR</w:t>
      </w:r>
    </w:p>
    <w:p w14:paraId="3A86BFCE" w14:textId="77777777" w:rsidR="00335A35" w:rsidRDefault="00335A35" w:rsidP="00335A35">
      <w:pPr>
        <w:jc w:val="center"/>
        <w:rPr>
          <w:rFonts w:cs="Arial"/>
          <w:noProof/>
          <w:sz w:val="36"/>
          <w:szCs w:val="24"/>
        </w:rPr>
      </w:pPr>
      <w:r w:rsidRPr="00D82003">
        <w:rPr>
          <w:rFonts w:cs="Arial"/>
          <w:noProof/>
          <w:sz w:val="36"/>
          <w:szCs w:val="24"/>
        </w:rPr>
        <w:t>***</w:t>
      </w:r>
      <w:r w:rsidRPr="00D82003">
        <w:rPr>
          <w:rFonts w:cs="Arial"/>
          <w:noProof/>
          <w:sz w:val="36"/>
          <w:szCs w:val="24"/>
        </w:rPr>
        <w:tab/>
        <w:t xml:space="preserve">BEGINNING OF </w:t>
      </w:r>
      <w:r w:rsidR="004D7CB0" w:rsidRPr="00D82003">
        <w:rPr>
          <w:rFonts w:cs="Arial"/>
          <w:noProof/>
          <w:sz w:val="36"/>
          <w:szCs w:val="24"/>
        </w:rPr>
        <w:t xml:space="preserve">CHANGES </w:t>
      </w:r>
      <w:r w:rsidRPr="00D82003">
        <w:rPr>
          <w:rFonts w:cs="Arial"/>
          <w:noProof/>
          <w:sz w:val="36"/>
          <w:szCs w:val="24"/>
        </w:rPr>
        <w:t>***</w:t>
      </w:r>
    </w:p>
    <w:p w14:paraId="442ECB4D" w14:textId="77777777" w:rsidR="00E34D47" w:rsidRDefault="00E34D47" w:rsidP="00E34D47">
      <w:pPr>
        <w:pStyle w:val="2"/>
      </w:pPr>
      <w:bookmarkStart w:id="0" w:name="_Toc54024145"/>
      <w:bookmarkStart w:id="1" w:name="_Toc39138085"/>
      <w:bookmarkStart w:id="2" w:name="_Toc39138081"/>
      <w:bookmarkStart w:id="3" w:name="_Toc54024153"/>
      <w:r>
        <w:t>6</w:t>
      </w:r>
      <w:r w:rsidRPr="004D3578">
        <w:t>.</w:t>
      </w:r>
      <w:r>
        <w:rPr>
          <w:rFonts w:hint="eastAsia"/>
          <w:lang w:eastAsia="zh-CN"/>
        </w:rPr>
        <w:t>9</w:t>
      </w:r>
      <w:r w:rsidRPr="004D3578">
        <w:tab/>
      </w:r>
      <w:r w:rsidRPr="007B6DA1">
        <w:t>Solution #</w:t>
      </w:r>
      <w:r>
        <w:rPr>
          <w:rFonts w:hint="eastAsia"/>
          <w:lang w:eastAsia="zh-CN"/>
        </w:rPr>
        <w:t>9</w:t>
      </w:r>
      <w:r w:rsidRPr="007B6DA1">
        <w:t xml:space="preserve">: </w:t>
      </w:r>
      <w:r>
        <w:t>Key management in discovery procedure</w:t>
      </w:r>
      <w:bookmarkEnd w:id="0"/>
    </w:p>
    <w:p w14:paraId="523A30F9" w14:textId="77777777" w:rsidR="00E34D47" w:rsidRDefault="00E34D47" w:rsidP="00E34D47">
      <w:pPr>
        <w:pStyle w:val="3"/>
      </w:pPr>
      <w:bookmarkStart w:id="4" w:name="_Toc54024146"/>
      <w:r>
        <w:t>6.</w:t>
      </w:r>
      <w:r>
        <w:rPr>
          <w:rFonts w:hint="eastAsia"/>
          <w:lang w:eastAsia="zh-CN"/>
        </w:rPr>
        <w:t>9</w:t>
      </w:r>
      <w:r>
        <w:t>.1</w:t>
      </w:r>
      <w:r>
        <w:tab/>
      </w:r>
      <w:r w:rsidRPr="007B6DA1">
        <w:t>Solution overview</w:t>
      </w:r>
      <w:bookmarkEnd w:id="4"/>
    </w:p>
    <w:p w14:paraId="1D759ECB" w14:textId="77777777" w:rsidR="00E34D47" w:rsidRDefault="00E34D47" w:rsidP="00E34D47">
      <w:r>
        <w:t xml:space="preserve">This solution addresses </w:t>
      </w:r>
      <w:r w:rsidRPr="006C1476">
        <w:t>the key issue</w:t>
      </w:r>
      <w:r>
        <w:t xml:space="preserve"> #2:</w:t>
      </w:r>
      <w:r w:rsidRPr="00B05E5B">
        <w:t xml:space="preserve"> </w:t>
      </w:r>
      <w:r w:rsidRPr="00B54239">
        <w:rPr>
          <w:lang w:eastAsia="zh-CN"/>
        </w:rPr>
        <w:t>Keys in ProSe discovery scenario</w:t>
      </w:r>
      <w:r>
        <w:t xml:space="preserve">. </w:t>
      </w:r>
    </w:p>
    <w:p w14:paraId="44599F86" w14:textId="77777777" w:rsidR="00E34D47" w:rsidRDefault="00E34D47" w:rsidP="00E34D47">
      <w:pPr>
        <w:ind w:left="100" w:hangingChars="50" w:hanging="100"/>
      </w:pPr>
      <w:r>
        <w:t xml:space="preserve">This solution proposes to generate discovery root key from AUSF and the 5G DDNMF derives the discovery keys. At the UE side, UE generates both discovery root key and discovery keysl. </w:t>
      </w:r>
    </w:p>
    <w:p w14:paraId="3D499FFC" w14:textId="77777777" w:rsidR="00E34D47" w:rsidRDefault="00E34D47" w:rsidP="00E34D47">
      <w:pPr>
        <w:pStyle w:val="3"/>
      </w:pPr>
      <w:bookmarkStart w:id="5" w:name="_Toc54024147"/>
      <w:r>
        <w:t>6.</w:t>
      </w:r>
      <w:r>
        <w:rPr>
          <w:rFonts w:hint="eastAsia"/>
          <w:lang w:eastAsia="zh-CN"/>
        </w:rPr>
        <w:t>9</w:t>
      </w:r>
      <w:r>
        <w:t>.2</w:t>
      </w:r>
      <w:r>
        <w:tab/>
      </w:r>
      <w:r w:rsidRPr="007B6DA1">
        <w:t>Solution details</w:t>
      </w:r>
      <w:bookmarkEnd w:id="5"/>
    </w:p>
    <w:p w14:paraId="4C8B6B40" w14:textId="2F054633" w:rsidR="00E34D47" w:rsidRDefault="00E34D47" w:rsidP="0092169D">
      <w:pPr>
        <w:rPr>
          <w:ins w:id="6" w:author="Huawei" w:date="2020-10-26T10:43:00Z"/>
          <w:lang w:eastAsia="zh-CN"/>
        </w:rPr>
      </w:pPr>
      <w:r>
        <w:rPr>
          <w:lang w:eastAsia="zh-CN"/>
        </w:rPr>
        <w:t>In control plane architecture as illustrated in clause 4.1.1, a UE reaches the 5G DDNMF via AMF. The 5G DDNMF allocates the Prose APP code and gets the discovery root key from AUSF. The AUSF will generate the discovery root key based on the K</w:t>
      </w:r>
      <w:r w:rsidRPr="000F4F2F">
        <w:rPr>
          <w:vertAlign w:val="subscript"/>
          <w:lang w:eastAsia="zh-CN"/>
        </w:rPr>
        <w:t>AUSF</w:t>
      </w:r>
      <w:r>
        <w:rPr>
          <w:lang w:eastAsia="zh-CN"/>
        </w:rPr>
        <w:t>. The 5G DDNMF will further generate discovery IK based on the discovery root key for open discovery and will further generate discovery IK and discovery CK for restricted discovery. The 5G DDNMF will send the key material to the UE via AMF. On UE side, the UE will generate the same keys as the network side based on the key material sent from the 5G DDNMF.</w:t>
      </w:r>
      <w:r w:rsidR="00FA71AC">
        <w:rPr>
          <w:lang w:eastAsia="zh-CN"/>
        </w:rPr>
        <w:t xml:space="preserve"> </w:t>
      </w:r>
      <w:ins w:id="7" w:author="HUAWEI-3" w:date="2020-11-11T10:48:00Z">
        <w:r w:rsidR="00FA71AC">
          <w:rPr>
            <w:lang w:eastAsia="zh-CN"/>
          </w:rPr>
          <w:t>The 5G DDNMF and AMF will relay on the security of SBI.</w:t>
        </w:r>
      </w:ins>
    </w:p>
    <w:p w14:paraId="7B48CB73" w14:textId="1ADF6E24" w:rsidR="0092169D" w:rsidRPr="00E7283E" w:rsidRDefault="0092169D" w:rsidP="00E7283E">
      <w:pPr>
        <w:pStyle w:val="EditorsNote"/>
        <w:rPr>
          <w:color w:val="auto"/>
          <w:lang w:eastAsia="zh-CN"/>
        </w:rPr>
      </w:pPr>
      <w:ins w:id="8" w:author="Huawei" w:date="2020-10-26T10:43:00Z">
        <w:r w:rsidRPr="00E7283E">
          <w:rPr>
            <w:color w:val="auto"/>
            <w:lang w:eastAsia="zh-CN"/>
          </w:rPr>
          <w:t xml:space="preserve">NOTE: the </w:t>
        </w:r>
      </w:ins>
      <w:ins w:id="9" w:author="HUAWEI-3" w:date="2020-11-11T10:48:00Z">
        <w:r w:rsidR="00FA71AC">
          <w:rPr>
            <w:color w:val="auto"/>
            <w:lang w:eastAsia="zh-CN"/>
          </w:rPr>
          <w:t xml:space="preserve">detail of </w:t>
        </w:r>
      </w:ins>
      <w:ins w:id="10" w:author="Huawei" w:date="2020-10-26T10:43:00Z">
        <w:r w:rsidRPr="00E7283E">
          <w:rPr>
            <w:color w:val="auto"/>
            <w:lang w:eastAsia="zh-CN"/>
          </w:rPr>
          <w:t>SBI used between 5G</w:t>
        </w:r>
      </w:ins>
      <w:r w:rsidR="0023568F" w:rsidRPr="00E7283E">
        <w:rPr>
          <w:color w:val="auto"/>
          <w:lang w:eastAsia="zh-CN"/>
        </w:rPr>
        <w:t xml:space="preserve"> </w:t>
      </w:r>
      <w:ins w:id="11" w:author="Huawei" w:date="2020-10-26T10:43:00Z">
        <w:r w:rsidRPr="00E7283E">
          <w:rPr>
            <w:color w:val="auto"/>
            <w:lang w:eastAsia="zh-CN"/>
          </w:rPr>
          <w:t>DDNMF and AMF</w:t>
        </w:r>
      </w:ins>
      <w:ins w:id="12" w:author="Huawei" w:date="2020-10-26T10:45:00Z">
        <w:r w:rsidR="00DC2559" w:rsidRPr="00E7283E">
          <w:rPr>
            <w:color w:val="auto"/>
            <w:lang w:eastAsia="zh-CN"/>
          </w:rPr>
          <w:t xml:space="preserve"> is not introduced in this solution. </w:t>
        </w:r>
        <w:bookmarkStart w:id="13" w:name="_GoBack"/>
        <w:bookmarkEnd w:id="13"/>
        <w:del w:id="14" w:author="HUAWEI-3" w:date="2020-11-11T10:49:00Z">
          <w:r w:rsidR="00DC2559" w:rsidRPr="00E7283E" w:rsidDel="00FA71AC">
            <w:rPr>
              <w:color w:val="auto"/>
              <w:lang w:eastAsia="zh-CN"/>
            </w:rPr>
            <w:delText xml:space="preserve">This will be done </w:delText>
          </w:r>
        </w:del>
      </w:ins>
      <w:ins w:id="15" w:author="Huawei" w:date="2020-10-26T10:46:00Z">
        <w:del w:id="16" w:author="HUAWEI-3" w:date="2020-11-11T10:49:00Z">
          <w:r w:rsidR="00DC2559" w:rsidRPr="00E7283E" w:rsidDel="00FA71AC">
            <w:rPr>
              <w:color w:val="auto"/>
              <w:lang w:eastAsia="zh-CN"/>
            </w:rPr>
            <w:delText>in normative phase if</w:delText>
          </w:r>
        </w:del>
      </w:ins>
      <w:ins w:id="17" w:author="Huawei" w:date="2020-10-26T10:45:00Z">
        <w:del w:id="18" w:author="HUAWEI-3" w:date="2020-11-11T10:49:00Z">
          <w:r w:rsidR="00DC2559" w:rsidRPr="00E7283E" w:rsidDel="00FA71AC">
            <w:rPr>
              <w:color w:val="auto"/>
              <w:lang w:eastAsia="zh-CN"/>
            </w:rPr>
            <w:delText xml:space="preserve"> this solution is adopted as ba</w:delText>
          </w:r>
        </w:del>
      </w:ins>
      <w:ins w:id="19" w:author="Huawei" w:date="2020-10-26T10:46:00Z">
        <w:del w:id="20" w:author="HUAWEI-3" w:date="2020-11-11T10:49:00Z">
          <w:r w:rsidR="00DC2559" w:rsidRPr="00E7283E" w:rsidDel="00FA71AC">
            <w:rPr>
              <w:color w:val="auto"/>
              <w:lang w:eastAsia="zh-CN"/>
            </w:rPr>
            <w:delText>sis.</w:delText>
          </w:r>
        </w:del>
      </w:ins>
    </w:p>
    <w:p w14:paraId="1B9E54E3" w14:textId="263557DF" w:rsidR="00E34D47" w:rsidRDefault="00E34D47" w:rsidP="00E34D47">
      <w:pPr>
        <w:rPr>
          <w:lang w:eastAsia="zh-CN"/>
        </w:rPr>
      </w:pPr>
      <w:r>
        <w:rPr>
          <w:lang w:eastAsia="zh-CN"/>
        </w:rPr>
        <w:t>In user plane architecture as illustrated in clause 4.1.2, a UE reaches the 5G DDNMF via user plane. The 5G DDNMF allocates the Prose APP code and gets the discovery root key from AAnF. The AAnF will generate the discovery root key based on the K</w:t>
      </w:r>
      <w:r w:rsidRPr="009933D7">
        <w:rPr>
          <w:vertAlign w:val="subscript"/>
          <w:lang w:eastAsia="zh-CN"/>
        </w:rPr>
        <w:t>AKMA</w:t>
      </w:r>
      <w:r>
        <w:rPr>
          <w:lang w:eastAsia="zh-CN"/>
        </w:rPr>
        <w:t xml:space="preserve"> as descri</w:t>
      </w:r>
      <w:r w:rsidRPr="009933D7">
        <w:rPr>
          <w:lang w:eastAsia="zh-CN"/>
        </w:rPr>
        <w:t>bed</w:t>
      </w:r>
      <w:r>
        <w:rPr>
          <w:lang w:eastAsia="zh-CN"/>
        </w:rPr>
        <w:t xml:space="preserve"> in TS 33.535[7].</w:t>
      </w:r>
      <w:r w:rsidRPr="000F4F2F">
        <w:rPr>
          <w:lang w:eastAsia="zh-CN"/>
        </w:rPr>
        <w:t xml:space="preserve"> </w:t>
      </w:r>
      <w:r>
        <w:rPr>
          <w:lang w:eastAsia="zh-CN"/>
        </w:rPr>
        <w:t>The 5G DDNMF will further generate discovery IK based on the discovery root key</w:t>
      </w:r>
      <w:r w:rsidRPr="00692A27">
        <w:rPr>
          <w:lang w:eastAsia="zh-CN"/>
        </w:rPr>
        <w:t xml:space="preserve"> </w:t>
      </w:r>
      <w:r>
        <w:rPr>
          <w:lang w:eastAsia="zh-CN"/>
        </w:rPr>
        <w:t xml:space="preserve">for open discovery and will further generate discovery IK and discovery CK for restricted discovery. </w:t>
      </w:r>
      <w:r>
        <w:rPr>
          <w:lang w:eastAsia="zh-CN"/>
        </w:rPr>
        <w:lastRenderedPageBreak/>
        <w:t xml:space="preserve">The 5G DDNMF will send the key material to the UE via </w:t>
      </w:r>
      <w:del w:id="21" w:author="Huawei" w:date="2020-10-26T10:42:00Z">
        <w:r w:rsidDel="0092169D">
          <w:rPr>
            <w:lang w:eastAsia="zh-CN"/>
          </w:rPr>
          <w:delText>user plane</w:delText>
        </w:r>
        <w:r w:rsidDel="0092169D">
          <w:rPr>
            <w:rFonts w:hint="eastAsia"/>
            <w:lang w:eastAsia="zh-CN"/>
          </w:rPr>
          <w:delText>.</w:delText>
        </w:r>
      </w:del>
      <w:ins w:id="22" w:author="Huawei" w:date="2020-10-27T15:43:00Z">
        <w:r w:rsidR="001B2553">
          <w:rPr>
            <w:lang w:eastAsia="zh-CN"/>
          </w:rPr>
          <w:t>U</w:t>
        </w:r>
      </w:ins>
      <w:ins w:id="23" w:author="Huawei" w:date="2020-10-26T10:45:00Z">
        <w:r w:rsidR="00DC2559">
          <w:rPr>
            <w:rFonts w:hint="eastAsia"/>
            <w:lang w:eastAsia="zh-CN"/>
          </w:rPr>
          <w:t>a</w:t>
        </w:r>
      </w:ins>
      <w:ins w:id="24" w:author="Huawei" w:date="2020-10-26T10:42:00Z">
        <w:r w:rsidR="0092169D">
          <w:rPr>
            <w:lang w:eastAsia="zh-CN"/>
          </w:rPr>
          <w:t>* protocol.</w:t>
        </w:r>
      </w:ins>
      <w:r>
        <w:rPr>
          <w:lang w:eastAsia="zh-CN"/>
        </w:rPr>
        <w:t xml:space="preserve"> On UE side, the UE will generate the same keys as the network side based on the key material sent from the 5G DDNMF</w:t>
      </w:r>
    </w:p>
    <w:p w14:paraId="242B4BC1" w14:textId="77777777" w:rsidR="00E34D47" w:rsidRPr="00B77632" w:rsidRDefault="00E34D47" w:rsidP="00E34D47">
      <w:pPr>
        <w:ind w:left="568"/>
        <w:rPr>
          <w:color w:val="FF0000"/>
          <w:lang w:eastAsia="zh-CN"/>
        </w:rPr>
      </w:pPr>
      <w:r w:rsidRPr="00B77632">
        <w:rPr>
          <w:color w:val="FF0000"/>
          <w:lang w:eastAsia="zh-CN"/>
        </w:rPr>
        <w:t>Editor’s Note: The details of key derivation for both CP and UP solutions are FFS.</w:t>
      </w:r>
    </w:p>
    <w:p w14:paraId="2C05E2F0" w14:textId="00D4CCAA" w:rsidR="00E34D47" w:rsidRPr="00B77632" w:rsidDel="00BF58F6" w:rsidRDefault="00E34D47" w:rsidP="00E34D47">
      <w:pPr>
        <w:ind w:left="568"/>
        <w:rPr>
          <w:del w:id="25" w:author="Huawei" w:date="2020-10-26T11:01:00Z"/>
          <w:color w:val="FF0000"/>
          <w:lang w:eastAsia="zh-CN"/>
        </w:rPr>
      </w:pPr>
      <w:del w:id="26" w:author="Huawei" w:date="2020-10-26T11:01:00Z">
        <w:r w:rsidRPr="00B77632" w:rsidDel="00BF58F6">
          <w:rPr>
            <w:color w:val="FF0000"/>
            <w:lang w:eastAsia="zh-CN"/>
          </w:rPr>
          <w:delText xml:space="preserve">Editor’s Note: </w:delText>
        </w:r>
        <w:r w:rsidDel="00BF58F6">
          <w:rPr>
            <w:color w:val="FF0000"/>
            <w:lang w:eastAsia="zh-CN"/>
          </w:rPr>
          <w:delText>What</w:delText>
        </w:r>
        <w:r w:rsidRPr="00B77632" w:rsidDel="00BF58F6">
          <w:rPr>
            <w:color w:val="FF0000"/>
            <w:lang w:eastAsia="zh-CN"/>
          </w:rPr>
          <w:delText xml:space="preserve"> protocol is used between UE and </w:delText>
        </w:r>
        <w:r w:rsidDel="00BF58F6">
          <w:rPr>
            <w:color w:val="FF0000"/>
            <w:lang w:eastAsia="zh-CN"/>
          </w:rPr>
          <w:delText xml:space="preserve">5G </w:delText>
        </w:r>
        <w:r w:rsidRPr="00B77632" w:rsidDel="00BF58F6">
          <w:rPr>
            <w:color w:val="FF0000"/>
            <w:lang w:eastAsia="zh-CN"/>
          </w:rPr>
          <w:delText xml:space="preserve">DDNMF and how to secure the protocol </w:delText>
        </w:r>
        <w:r w:rsidDel="00BF58F6">
          <w:rPr>
            <w:color w:val="FF0000"/>
            <w:lang w:eastAsia="zh-CN"/>
          </w:rPr>
          <w:delText>are</w:delText>
        </w:r>
        <w:r w:rsidRPr="00B77632" w:rsidDel="00BF58F6">
          <w:rPr>
            <w:color w:val="FF0000"/>
            <w:lang w:eastAsia="zh-CN"/>
          </w:rPr>
          <w:delText xml:space="preserve"> FFS.</w:delText>
        </w:r>
      </w:del>
    </w:p>
    <w:p w14:paraId="78DFD106" w14:textId="77777777" w:rsidR="00E34D47" w:rsidRDefault="00E34D47" w:rsidP="00E34D47">
      <w:pPr>
        <w:pStyle w:val="3"/>
      </w:pPr>
      <w:bookmarkStart w:id="27" w:name="_Toc54024148"/>
      <w:r>
        <w:t>6.</w:t>
      </w:r>
      <w:r>
        <w:rPr>
          <w:rFonts w:hint="eastAsia"/>
          <w:lang w:eastAsia="zh-CN"/>
        </w:rPr>
        <w:t>9</w:t>
      </w:r>
      <w:r>
        <w:t>.3</w:t>
      </w:r>
      <w:r>
        <w:tab/>
        <w:t>Solution evaluation</w:t>
      </w:r>
      <w:bookmarkEnd w:id="27"/>
      <w:r>
        <w:t xml:space="preserve"> </w:t>
      </w:r>
    </w:p>
    <w:p w14:paraId="3D62CA17" w14:textId="77777777" w:rsidR="00E34D47" w:rsidRDefault="00E34D47" w:rsidP="00E34D47">
      <w:pPr>
        <w:rPr>
          <w:ins w:id="28" w:author="Huawei" w:date="2020-10-26T10:32:00Z"/>
          <w:lang w:eastAsia="zh-CN"/>
        </w:rPr>
      </w:pPr>
      <w:del w:id="29" w:author="Huawei" w:date="2020-10-26T10:32:00Z">
        <w:r w:rsidDel="00946205">
          <w:rPr>
            <w:lang w:eastAsia="zh-CN"/>
          </w:rPr>
          <w:delText>TBD</w:delText>
        </w:r>
      </w:del>
    </w:p>
    <w:p w14:paraId="5D5490F8" w14:textId="0046BDBE" w:rsidR="00946205" w:rsidRDefault="00946205" w:rsidP="00E34D47">
      <w:pPr>
        <w:rPr>
          <w:lang w:eastAsia="zh-CN"/>
        </w:rPr>
      </w:pPr>
      <w:ins w:id="30" w:author="Huawei" w:date="2020-10-26T10:33:00Z">
        <w:r>
          <w:rPr>
            <w:lang w:eastAsia="zh-CN"/>
          </w:rPr>
          <w:t>This solution does not specifiy the protocol used between UE and 5G DDNMF.</w:t>
        </w:r>
      </w:ins>
    </w:p>
    <w:bookmarkEnd w:id="1"/>
    <w:bookmarkEnd w:id="2"/>
    <w:p w14:paraId="485F2866" w14:textId="14776A1E" w:rsidR="00680694" w:rsidRPr="00680694" w:rsidRDefault="00680694" w:rsidP="00551BBA">
      <w:pPr>
        <w:jc w:val="center"/>
        <w:rPr>
          <w:rFonts w:cs="Arial"/>
          <w:noProof/>
          <w:sz w:val="36"/>
          <w:szCs w:val="24"/>
        </w:rPr>
      </w:pPr>
      <w:del w:id="31" w:author="Huawei" w:date="2020-10-26T10:01:00Z">
        <w:r w:rsidDel="00E34D47">
          <w:fldChar w:fldCharType="begin"/>
        </w:r>
        <w:r w:rsidDel="00E34D47">
          <w:fldChar w:fldCharType="end"/>
        </w:r>
      </w:del>
      <w:bookmarkEnd w:id="3"/>
    </w:p>
    <w:p w14:paraId="37150C86" w14:textId="309C8994" w:rsidR="00335A35" w:rsidRPr="00C94352" w:rsidRDefault="00335A35" w:rsidP="00C94352">
      <w:pPr>
        <w:jc w:val="center"/>
        <w:rPr>
          <w:rFonts w:cs="Arial"/>
          <w:noProof/>
          <w:sz w:val="36"/>
          <w:szCs w:val="24"/>
        </w:rPr>
      </w:pPr>
      <w:r w:rsidRPr="00C94352">
        <w:rPr>
          <w:rFonts w:cs="Arial"/>
          <w:noProof/>
          <w:sz w:val="36"/>
          <w:szCs w:val="24"/>
        </w:rPr>
        <w:t>***END OF CHANGES***</w:t>
      </w:r>
    </w:p>
    <w:sectPr w:rsidR="00335A35" w:rsidRPr="00C9435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8EDB1A" w14:textId="77777777" w:rsidR="00A73729" w:rsidRDefault="00A73729">
      <w:r>
        <w:separator/>
      </w:r>
    </w:p>
  </w:endnote>
  <w:endnote w:type="continuationSeparator" w:id="0">
    <w:p w14:paraId="6ADBDE23" w14:textId="77777777" w:rsidR="00A73729" w:rsidRDefault="00A73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B6DC0" w14:textId="77777777" w:rsidR="00A73729" w:rsidRDefault="00A73729">
      <w:r>
        <w:separator/>
      </w:r>
    </w:p>
  </w:footnote>
  <w:footnote w:type="continuationSeparator" w:id="0">
    <w:p w14:paraId="4327BE2B" w14:textId="77777777" w:rsidR="00A73729" w:rsidRDefault="00A737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A67230B"/>
    <w:multiLevelType w:val="hybridMultilevel"/>
    <w:tmpl w:val="61CA075A"/>
    <w:lvl w:ilvl="0" w:tplc="275EB9E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CF67974"/>
    <w:multiLevelType w:val="hybridMultilevel"/>
    <w:tmpl w:val="7AAA417E"/>
    <w:lvl w:ilvl="0" w:tplc="FFD0885A">
      <w:start w:val="5"/>
      <w:numFmt w:val="bullet"/>
      <w:lvlText w:val="-"/>
      <w:lvlJc w:val="left"/>
      <w:pPr>
        <w:ind w:left="720" w:hanging="360"/>
      </w:pPr>
      <w:rPr>
        <w:rFonts w:ascii="Times New Roman" w:eastAsia="宋体"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5"/>
  </w:num>
  <w:num w:numId="5">
    <w:abstractNumId w:val="13"/>
  </w:num>
  <w:num w:numId="6">
    <w:abstractNumId w:val="8"/>
  </w:num>
  <w:num w:numId="7">
    <w:abstractNumId w:val="9"/>
  </w:num>
  <w:num w:numId="8">
    <w:abstractNumId w:val="21"/>
  </w:num>
  <w:num w:numId="9">
    <w:abstractNumId w:val="17"/>
  </w:num>
  <w:num w:numId="10">
    <w:abstractNumId w:val="19"/>
  </w:num>
  <w:num w:numId="11">
    <w:abstractNumId w:val="12"/>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0"/>
  </w:num>
  <w:num w:numId="21">
    <w:abstractNumId w:val="14"/>
  </w:num>
  <w:num w:numId="22">
    <w:abstractNumId w:val="18"/>
  </w:num>
  <w:num w:numId="2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3">
    <w15:presenceInfo w15:providerId="None" w15:userId="HUAWEI-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embedSystemFonts/>
  <w:bordersDoNotSurroundHeader/>
  <w:bordersDoNotSurroundFooter/>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131077" w:nlCheck="1" w:checkStyle="1"/>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74AF"/>
    <w:rsid w:val="00012515"/>
    <w:rsid w:val="00023869"/>
    <w:rsid w:val="000402DB"/>
    <w:rsid w:val="000428A9"/>
    <w:rsid w:val="00051F67"/>
    <w:rsid w:val="0005326A"/>
    <w:rsid w:val="00055CC6"/>
    <w:rsid w:val="000574E4"/>
    <w:rsid w:val="00057EA4"/>
    <w:rsid w:val="000603EB"/>
    <w:rsid w:val="000645E3"/>
    <w:rsid w:val="000653E1"/>
    <w:rsid w:val="00074722"/>
    <w:rsid w:val="000819D8"/>
    <w:rsid w:val="000934A6"/>
    <w:rsid w:val="00096516"/>
    <w:rsid w:val="000A053B"/>
    <w:rsid w:val="000A2C6C"/>
    <w:rsid w:val="000A4660"/>
    <w:rsid w:val="000B30D3"/>
    <w:rsid w:val="000D1B5B"/>
    <w:rsid w:val="000E56F7"/>
    <w:rsid w:val="000E613E"/>
    <w:rsid w:val="0010401F"/>
    <w:rsid w:val="00112FC3"/>
    <w:rsid w:val="00116CDE"/>
    <w:rsid w:val="001224FC"/>
    <w:rsid w:val="00133150"/>
    <w:rsid w:val="00150371"/>
    <w:rsid w:val="0016352E"/>
    <w:rsid w:val="001641BC"/>
    <w:rsid w:val="001654A3"/>
    <w:rsid w:val="0016705F"/>
    <w:rsid w:val="00173FA3"/>
    <w:rsid w:val="00182EF2"/>
    <w:rsid w:val="00184B6F"/>
    <w:rsid w:val="001861E5"/>
    <w:rsid w:val="00191150"/>
    <w:rsid w:val="001A2B84"/>
    <w:rsid w:val="001B1652"/>
    <w:rsid w:val="001B2553"/>
    <w:rsid w:val="001B2AEE"/>
    <w:rsid w:val="001C13F4"/>
    <w:rsid w:val="001C38BD"/>
    <w:rsid w:val="001C3EC8"/>
    <w:rsid w:val="001D2BD4"/>
    <w:rsid w:val="001D51CB"/>
    <w:rsid w:val="001D6911"/>
    <w:rsid w:val="00201947"/>
    <w:rsid w:val="0020395B"/>
    <w:rsid w:val="00204DC9"/>
    <w:rsid w:val="002062C0"/>
    <w:rsid w:val="0021014E"/>
    <w:rsid w:val="002142B1"/>
    <w:rsid w:val="00215130"/>
    <w:rsid w:val="00226F1B"/>
    <w:rsid w:val="00230002"/>
    <w:rsid w:val="0023568F"/>
    <w:rsid w:val="002447E0"/>
    <w:rsid w:val="00244C9A"/>
    <w:rsid w:val="00247216"/>
    <w:rsid w:val="0027040B"/>
    <w:rsid w:val="002745C2"/>
    <w:rsid w:val="00294F56"/>
    <w:rsid w:val="002A1857"/>
    <w:rsid w:val="002C7F38"/>
    <w:rsid w:val="0030276F"/>
    <w:rsid w:val="00305336"/>
    <w:rsid w:val="00305AC7"/>
    <w:rsid w:val="0030628A"/>
    <w:rsid w:val="00335A35"/>
    <w:rsid w:val="003453D1"/>
    <w:rsid w:val="0035122B"/>
    <w:rsid w:val="00353451"/>
    <w:rsid w:val="00371032"/>
    <w:rsid w:val="00371B44"/>
    <w:rsid w:val="0039597A"/>
    <w:rsid w:val="0039732B"/>
    <w:rsid w:val="00397EFC"/>
    <w:rsid w:val="003C122B"/>
    <w:rsid w:val="003C5A97"/>
    <w:rsid w:val="003E76DB"/>
    <w:rsid w:val="003F52B2"/>
    <w:rsid w:val="003F6FC0"/>
    <w:rsid w:val="004301E9"/>
    <w:rsid w:val="00434916"/>
    <w:rsid w:val="00440414"/>
    <w:rsid w:val="004538A7"/>
    <w:rsid w:val="00454AC3"/>
    <w:rsid w:val="004558E9"/>
    <w:rsid w:val="0045777E"/>
    <w:rsid w:val="0047099C"/>
    <w:rsid w:val="0047195B"/>
    <w:rsid w:val="00482AA5"/>
    <w:rsid w:val="004855CE"/>
    <w:rsid w:val="004B3753"/>
    <w:rsid w:val="004B4766"/>
    <w:rsid w:val="004B6453"/>
    <w:rsid w:val="004C31D2"/>
    <w:rsid w:val="004D55C2"/>
    <w:rsid w:val="004D7CB0"/>
    <w:rsid w:val="004F7631"/>
    <w:rsid w:val="00521131"/>
    <w:rsid w:val="005260F7"/>
    <w:rsid w:val="00527AF7"/>
    <w:rsid w:val="00527C0B"/>
    <w:rsid w:val="00531827"/>
    <w:rsid w:val="005410F6"/>
    <w:rsid w:val="0054668E"/>
    <w:rsid w:val="00551BBA"/>
    <w:rsid w:val="005628B2"/>
    <w:rsid w:val="005719C6"/>
    <w:rsid w:val="005729C4"/>
    <w:rsid w:val="00590D35"/>
    <w:rsid w:val="0059227B"/>
    <w:rsid w:val="00592B31"/>
    <w:rsid w:val="005A2B1D"/>
    <w:rsid w:val="005A68CD"/>
    <w:rsid w:val="005B0966"/>
    <w:rsid w:val="005B795D"/>
    <w:rsid w:val="005C7986"/>
    <w:rsid w:val="005F2653"/>
    <w:rsid w:val="00605A02"/>
    <w:rsid w:val="00613820"/>
    <w:rsid w:val="00632BB5"/>
    <w:rsid w:val="00652248"/>
    <w:rsid w:val="00653F9F"/>
    <w:rsid w:val="00657B80"/>
    <w:rsid w:val="00675B3C"/>
    <w:rsid w:val="0067695C"/>
    <w:rsid w:val="00680694"/>
    <w:rsid w:val="00684E58"/>
    <w:rsid w:val="00695895"/>
    <w:rsid w:val="006A3A7E"/>
    <w:rsid w:val="006C1476"/>
    <w:rsid w:val="006D340A"/>
    <w:rsid w:val="006E19A6"/>
    <w:rsid w:val="00712055"/>
    <w:rsid w:val="00715A1D"/>
    <w:rsid w:val="007221CF"/>
    <w:rsid w:val="00741806"/>
    <w:rsid w:val="00760BB0"/>
    <w:rsid w:val="0076157A"/>
    <w:rsid w:val="00763F00"/>
    <w:rsid w:val="00765916"/>
    <w:rsid w:val="007A00EF"/>
    <w:rsid w:val="007A4DED"/>
    <w:rsid w:val="007B19EA"/>
    <w:rsid w:val="007B4E5D"/>
    <w:rsid w:val="007C078A"/>
    <w:rsid w:val="007C0A2D"/>
    <w:rsid w:val="007C27B0"/>
    <w:rsid w:val="007F2028"/>
    <w:rsid w:val="007F300B"/>
    <w:rsid w:val="007F6A39"/>
    <w:rsid w:val="008014C3"/>
    <w:rsid w:val="00845FF4"/>
    <w:rsid w:val="008502F0"/>
    <w:rsid w:val="00850812"/>
    <w:rsid w:val="0085192B"/>
    <w:rsid w:val="00856CAD"/>
    <w:rsid w:val="0087134D"/>
    <w:rsid w:val="00876B9A"/>
    <w:rsid w:val="008871C9"/>
    <w:rsid w:val="008933BF"/>
    <w:rsid w:val="008A10C4"/>
    <w:rsid w:val="008B0248"/>
    <w:rsid w:val="008C03AF"/>
    <w:rsid w:val="008C39C0"/>
    <w:rsid w:val="008C5621"/>
    <w:rsid w:val="008D7569"/>
    <w:rsid w:val="008F4727"/>
    <w:rsid w:val="008F5F33"/>
    <w:rsid w:val="0091046A"/>
    <w:rsid w:val="0092169D"/>
    <w:rsid w:val="009248E8"/>
    <w:rsid w:val="00926ABD"/>
    <w:rsid w:val="009338F0"/>
    <w:rsid w:val="00936410"/>
    <w:rsid w:val="00946205"/>
    <w:rsid w:val="00947F4E"/>
    <w:rsid w:val="0095773C"/>
    <w:rsid w:val="00966D47"/>
    <w:rsid w:val="009706EA"/>
    <w:rsid w:val="00971EF5"/>
    <w:rsid w:val="00976C56"/>
    <w:rsid w:val="00980D39"/>
    <w:rsid w:val="009A4D0C"/>
    <w:rsid w:val="009A6070"/>
    <w:rsid w:val="009B7580"/>
    <w:rsid w:val="009C0DED"/>
    <w:rsid w:val="009D00CC"/>
    <w:rsid w:val="009E1C99"/>
    <w:rsid w:val="009F4AB1"/>
    <w:rsid w:val="00A121C9"/>
    <w:rsid w:val="00A30093"/>
    <w:rsid w:val="00A31181"/>
    <w:rsid w:val="00A37D7F"/>
    <w:rsid w:val="00A46DA9"/>
    <w:rsid w:val="00A57688"/>
    <w:rsid w:val="00A73729"/>
    <w:rsid w:val="00A7597C"/>
    <w:rsid w:val="00A84A94"/>
    <w:rsid w:val="00A95FF5"/>
    <w:rsid w:val="00AA1E80"/>
    <w:rsid w:val="00AB6D4E"/>
    <w:rsid w:val="00AC30DF"/>
    <w:rsid w:val="00AC462C"/>
    <w:rsid w:val="00AD1DAA"/>
    <w:rsid w:val="00AD78AE"/>
    <w:rsid w:val="00AE046B"/>
    <w:rsid w:val="00AE1BC8"/>
    <w:rsid w:val="00AF1E23"/>
    <w:rsid w:val="00AF5550"/>
    <w:rsid w:val="00B01AFF"/>
    <w:rsid w:val="00B05CC7"/>
    <w:rsid w:val="00B05E5B"/>
    <w:rsid w:val="00B07770"/>
    <w:rsid w:val="00B144BA"/>
    <w:rsid w:val="00B27E39"/>
    <w:rsid w:val="00B350D8"/>
    <w:rsid w:val="00B35FDE"/>
    <w:rsid w:val="00B746CF"/>
    <w:rsid w:val="00B76763"/>
    <w:rsid w:val="00B7732B"/>
    <w:rsid w:val="00B8090B"/>
    <w:rsid w:val="00B879F0"/>
    <w:rsid w:val="00BA4A76"/>
    <w:rsid w:val="00BA6F22"/>
    <w:rsid w:val="00BC25AA"/>
    <w:rsid w:val="00BE095D"/>
    <w:rsid w:val="00BF58F6"/>
    <w:rsid w:val="00C022E3"/>
    <w:rsid w:val="00C4712D"/>
    <w:rsid w:val="00C5163D"/>
    <w:rsid w:val="00C57409"/>
    <w:rsid w:val="00C7215B"/>
    <w:rsid w:val="00C80B9B"/>
    <w:rsid w:val="00C94352"/>
    <w:rsid w:val="00C94F55"/>
    <w:rsid w:val="00C96BB5"/>
    <w:rsid w:val="00CA0C87"/>
    <w:rsid w:val="00CA113B"/>
    <w:rsid w:val="00CA7D62"/>
    <w:rsid w:val="00CB07A8"/>
    <w:rsid w:val="00CF2AA4"/>
    <w:rsid w:val="00D421B8"/>
    <w:rsid w:val="00D437FF"/>
    <w:rsid w:val="00D5130C"/>
    <w:rsid w:val="00D55EB8"/>
    <w:rsid w:val="00D606BB"/>
    <w:rsid w:val="00D62265"/>
    <w:rsid w:val="00D82003"/>
    <w:rsid w:val="00D84357"/>
    <w:rsid w:val="00D8512E"/>
    <w:rsid w:val="00D96CB2"/>
    <w:rsid w:val="00D97813"/>
    <w:rsid w:val="00DA1E58"/>
    <w:rsid w:val="00DA2405"/>
    <w:rsid w:val="00DA384F"/>
    <w:rsid w:val="00DA462D"/>
    <w:rsid w:val="00DC2559"/>
    <w:rsid w:val="00DE3756"/>
    <w:rsid w:val="00DE4EF2"/>
    <w:rsid w:val="00DE6D11"/>
    <w:rsid w:val="00DF0EDE"/>
    <w:rsid w:val="00DF2C0E"/>
    <w:rsid w:val="00DF36B9"/>
    <w:rsid w:val="00E0202A"/>
    <w:rsid w:val="00E06FFB"/>
    <w:rsid w:val="00E2714C"/>
    <w:rsid w:val="00E30155"/>
    <w:rsid w:val="00E34D47"/>
    <w:rsid w:val="00E5369C"/>
    <w:rsid w:val="00E56FC7"/>
    <w:rsid w:val="00E60BC4"/>
    <w:rsid w:val="00E70E22"/>
    <w:rsid w:val="00E7283E"/>
    <w:rsid w:val="00E91FE1"/>
    <w:rsid w:val="00EA5E95"/>
    <w:rsid w:val="00EB0300"/>
    <w:rsid w:val="00EB1191"/>
    <w:rsid w:val="00ED4954"/>
    <w:rsid w:val="00EE0943"/>
    <w:rsid w:val="00EE0B76"/>
    <w:rsid w:val="00EE33A2"/>
    <w:rsid w:val="00F30351"/>
    <w:rsid w:val="00F54379"/>
    <w:rsid w:val="00F57D02"/>
    <w:rsid w:val="00F63430"/>
    <w:rsid w:val="00F67A1C"/>
    <w:rsid w:val="00F80AB2"/>
    <w:rsid w:val="00F82ACC"/>
    <w:rsid w:val="00F82C5B"/>
    <w:rsid w:val="00FA71AC"/>
    <w:rsid w:val="00FA7FDC"/>
    <w:rsid w:val="00FC274B"/>
    <w:rsid w:val="00FD6340"/>
    <w:rsid w:val="00FE3EC7"/>
    <w:rsid w:val="00FF6B4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DD729F"/>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621"/>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aliases w:val="EN Char,Editor's Note Char1"/>
    <w:link w:val="EditorsNote"/>
    <w:locked/>
    <w:rsid w:val="003453D1"/>
    <w:rPr>
      <w:rFonts w:ascii="Times New Roman" w:hAnsi="Times New Roman"/>
      <w:color w:val="FF0000"/>
      <w:lang w:val="en-GB" w:eastAsia="en-US"/>
    </w:rPr>
  </w:style>
  <w:style w:type="paragraph" w:styleId="af">
    <w:name w:val="annotation subject"/>
    <w:basedOn w:val="ac"/>
    <w:next w:val="ac"/>
    <w:link w:val="Char0"/>
    <w:rsid w:val="00F57D02"/>
    <w:rPr>
      <w:b/>
      <w:bCs/>
    </w:rPr>
  </w:style>
  <w:style w:type="character" w:customStyle="1" w:styleId="Char">
    <w:name w:val="批注文字 Char"/>
    <w:basedOn w:val="a0"/>
    <w:link w:val="ac"/>
    <w:semiHidden/>
    <w:rsid w:val="00F57D02"/>
    <w:rPr>
      <w:rFonts w:ascii="Times New Roman" w:hAnsi="Times New Roman"/>
      <w:lang w:val="en-GB" w:eastAsia="en-US"/>
    </w:rPr>
  </w:style>
  <w:style w:type="character" w:customStyle="1" w:styleId="Char0">
    <w:name w:val="批注主题 Char"/>
    <w:basedOn w:val="Char"/>
    <w:link w:val="af"/>
    <w:rsid w:val="00F57D02"/>
    <w:rPr>
      <w:rFonts w:ascii="Times New Roman" w:hAnsi="Times New Roman"/>
      <w:b/>
      <w:bCs/>
      <w:lang w:val="en-GB" w:eastAsia="en-US"/>
    </w:rPr>
  </w:style>
  <w:style w:type="paragraph" w:styleId="af0">
    <w:name w:val="List Paragraph"/>
    <w:basedOn w:val="a"/>
    <w:uiPriority w:val="34"/>
    <w:qFormat/>
    <w:rsid w:val="00980D3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400975541">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8C87566-9C69-4F7A-8D3F-7D3C46268DE5}">
  <we:reference id="4f5fc3d5-136b-4c76-b40a-6b26653cd4f1" version="1.2.0.0" store="EnglishAssistanceProvider" storeType="Registry"/>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3gpp_70</Template>
  <TotalTime>0</TotalTime>
  <Pages>2</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Meredith;Zander Lei</dc:creator>
  <cp:keywords/>
  <cp:lastModifiedBy>HUAWEI-3</cp:lastModifiedBy>
  <cp:revision>2</cp:revision>
  <cp:lastPrinted>1899-12-31T22:00:00Z</cp:lastPrinted>
  <dcterms:created xsi:type="dcterms:W3CDTF">2020-11-11T02:49:00Z</dcterms:created>
  <dcterms:modified xsi:type="dcterms:W3CDTF">2020-11-11T02:49:00Z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(3)1Gxb6+syJ6k/DBYZEWk7GgMt7+VbiwR7iFYySMNThitGnJo8KjslforP/no4L82jvpTpgnU3
9/mHClfXbt7HMtlv+EoAPytEGsprgZHWiJ37A+kJcyJefvw4CDLD6KyFGzIUqnNp3kt+9XBd
xZGAtMp5GR2eiZdyRvJMa/f6y6JEb6MX1tUWEnD1QX+Z7fFjhaZgG1DYAOrGLbfHgiRmYJn7
qpCfI9YtmUWnmLwKmy</vt:lpwstr>
  </property>
  <property fmtid="{D5CDD505-2E9C-101B-9397-08002B2CF9AE}" pid="3" name="_2015_ms_pID_7253431">
    <vt:lpwstr>66Hgoc/VcG+/yk6MyM2o1T3cya0AojVpP1YwqhgbgGZoM5R9h2sdeF
n02EJJlbEssoblR9IFx9ehXp05sawlLeUgZ3Wi3Yfy9BXx87jL0QlMDeaE9Rbm0w/Rnnyh2I
uHf2vCnwxO1Defifecj9Mwo2Snpq7rjSfSUs0GGC0ujeXrNzaEkqcDsA0a1ja1zjy0XSmL87
/P9Y3Ur76Y92HBUeM/mhuksG9kK9gtXzmp40</vt:lpwstr>
  </property>
  <property fmtid="{D5CDD505-2E9C-101B-9397-08002B2CF9AE}" pid="4" name="_2015_ms_pID_7253432">
    <vt:lpwstr>5Q==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1600683351</vt:lpwstr>
  </property>
</Properties>
</file>