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 xml:space="preserve">3GPP TSG-SA3 Meeting #101e </w:t>
      </w:r>
      <w:r>
        <w:rPr>
          <w:rFonts w:ascii="Arial" w:hAnsi="Arial"/>
          <w:b/>
          <w:noProof/>
          <w:sz w:val="24"/>
        </w:rPr>
        <w:tab/>
      </w:r>
      <w:r w:rsidR="00D918CD" w:rsidRPr="00D918CD">
        <w:rPr>
          <w:rFonts w:ascii="Arial" w:hAnsi="Arial"/>
          <w:b/>
          <w:noProof/>
          <w:sz w:val="24"/>
        </w:rPr>
        <w:t>S3-202970</w:t>
      </w:r>
    </w:p>
    <w:p w:rsidR="009A487A" w:rsidRPr="001641BC" w:rsidRDefault="009A487A" w:rsidP="009A487A">
      <w:pPr>
        <w:keepNext/>
        <w:pBdr>
          <w:bottom w:val="single" w:sz="4" w:space="1" w:color="auto"/>
        </w:pBdr>
        <w:tabs>
          <w:tab w:val="right" w:pos="9639"/>
        </w:tabs>
        <w:outlineLvl w:val="0"/>
        <w:rPr>
          <w:rFonts w:ascii="Arial" w:hAnsi="Arial" w:cs="Arial"/>
          <w:b/>
          <w:sz w:val="24"/>
        </w:rPr>
      </w:pPr>
      <w:r>
        <w:rPr>
          <w:rFonts w:ascii="Arial" w:hAnsi="Arial"/>
          <w:b/>
          <w:noProof/>
          <w:sz w:val="24"/>
        </w:rPr>
        <w:t>e-meeting, 9 – 20 November 2020</w:t>
      </w:r>
      <w:r>
        <w:rPr>
          <w:rFonts w:ascii="Arial" w:hAnsi="Arial"/>
          <w:b/>
          <w:noProof/>
          <w:sz w:val="24"/>
        </w:rPr>
        <w:tab/>
        <w:t>Revision of S3-20xxxx</w:t>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Key issue on supporting security flexibility</w:t>
      </w:r>
      <w:r w:rsidR="00800287" w:rsidRPr="00800287">
        <w:rPr>
          <w:rFonts w:ascii="Arial" w:hAnsi="Arial" w:cs="Arial"/>
          <w:b/>
        </w:rPr>
        <w:t xml:space="preserve"> </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.9</w:t>
      </w:r>
    </w:p>
    <w:p w:rsidR="00C022E3" w:rsidRDefault="00C022E3">
      <w:pPr>
        <w:pStyle w:val="1"/>
      </w:pPr>
      <w:r>
        <w:t>1</w:t>
      </w:r>
      <w:r>
        <w:tab/>
        <w:t>Decision/action requested</w:t>
      </w:r>
    </w:p>
    <w:p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TR33.8</w:t>
      </w:r>
      <w:r w:rsidR="004009AD">
        <w:rPr>
          <w:b/>
          <w:i/>
          <w:lang w:val="en-SG" w:eastAsia="zh-CN"/>
        </w:rPr>
        <w:t>47</w:t>
      </w:r>
    </w:p>
    <w:p w:rsidR="00C022E3" w:rsidRDefault="00C022E3">
      <w:pPr>
        <w:pStyle w:val="1"/>
      </w:pPr>
      <w:r>
        <w:t>2</w:t>
      </w:r>
      <w:r>
        <w:tab/>
        <w:t>References</w:t>
      </w:r>
    </w:p>
    <w:p w:rsidR="0005326A" w:rsidRPr="00FC7432" w:rsidRDefault="0005326A" w:rsidP="0005326A">
      <w:pPr>
        <w:pStyle w:val="Reference"/>
      </w:pPr>
      <w:r w:rsidRPr="00FC7432">
        <w:t>[1]</w:t>
      </w:r>
      <w:r w:rsidRPr="00FC7432">
        <w:tab/>
      </w:r>
    </w:p>
    <w:p w:rsidR="00C022E3" w:rsidRDefault="00C022E3">
      <w:pPr>
        <w:pStyle w:val="1"/>
      </w:pPr>
      <w:r>
        <w:t>3</w:t>
      </w:r>
      <w:r>
        <w:tab/>
        <w:t>Rationale</w:t>
      </w:r>
    </w:p>
    <w:p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9A487A">
        <w:rPr>
          <w:lang w:eastAsia="zh-CN"/>
        </w:rPr>
        <w:t>flexibility in 5G Prose system.</w:t>
      </w:r>
    </w:p>
    <w:p w:rsidR="00C022E3" w:rsidRPr="0095773C" w:rsidRDefault="00C022E3">
      <w:pPr>
        <w:pStyle w:val="1"/>
        <w:rPr>
          <w:lang w:val="en-US"/>
        </w:rPr>
      </w:pPr>
      <w:r>
        <w:t>4</w:t>
      </w:r>
      <w:r>
        <w:tab/>
        <w:t>Detailed proposal</w:t>
      </w:r>
    </w:p>
    <w:p w:rsidR="00335A35" w:rsidRPr="00E122F4" w:rsidRDefault="00335A35" w:rsidP="00335A35">
      <w:pPr>
        <w:tabs>
          <w:tab w:val="left" w:pos="937"/>
        </w:tabs>
        <w:rPr>
          <w:sz w:val="24"/>
          <w:szCs w:val="24"/>
          <w:lang w:eastAsia="zh-CN"/>
        </w:rPr>
      </w:pPr>
    </w:p>
    <w:p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rsidR="003C6F1D" w:rsidRDefault="003C6F1D" w:rsidP="003C6F1D">
      <w:pPr>
        <w:pStyle w:val="2"/>
        <w:rPr>
          <w:ins w:id="0" w:author="Huawei" w:date="2020-10-30T16:19:00Z"/>
        </w:rPr>
      </w:pPr>
      <w:bookmarkStart w:id="1" w:name="_Toc54024105"/>
      <w:ins w:id="2" w:author="Huawei" w:date="2020-10-30T16:19:00Z">
        <w:r>
          <w:t>5.X</w:t>
        </w:r>
        <w:r>
          <w:tab/>
          <w:t>Key Issue #X: Supporting security flexibility in 5G Prose</w:t>
        </w:r>
      </w:ins>
    </w:p>
    <w:p w:rsidR="003C6F1D" w:rsidRDefault="003C6F1D" w:rsidP="003C6F1D">
      <w:pPr>
        <w:pStyle w:val="3"/>
        <w:rPr>
          <w:ins w:id="3" w:author="Huawei" w:date="2020-10-30T16:19:00Z"/>
        </w:rPr>
      </w:pPr>
      <w:ins w:id="4" w:author="Huawei" w:date="2020-10-30T16:19:00Z">
        <w:r>
          <w:t>5.X.1</w:t>
        </w:r>
        <w:r>
          <w:tab/>
          <w:t>Key issue details</w:t>
        </w:r>
      </w:ins>
    </w:p>
    <w:p w:rsidR="003C6F1D" w:rsidRDefault="003C6F1D" w:rsidP="003C6F1D">
      <w:pPr>
        <w:rPr>
          <w:ins w:id="5" w:author="Huawei" w:date="2020-10-30T16:19:00Z"/>
          <w:lang w:eastAsia="zh-CN"/>
        </w:rPr>
      </w:pPr>
      <w:ins w:id="6" w:author="Huawei" w:date="2020-10-30T16:19:00Z">
        <w:r>
          <w:rPr>
            <w:rFonts w:hint="eastAsia"/>
            <w:lang w:eastAsia="zh-CN"/>
          </w:rPr>
          <w:t>F</w:t>
        </w:r>
        <w:r>
          <w:rPr>
            <w:lang w:eastAsia="zh-CN"/>
          </w:rPr>
          <w:t xml:space="preserve">lexibility is a new 5G feature and first introduced in UP security feature in R-15. In R-16, the flexibility is extended to 5G V2X in one-to-one communication. </w:t>
        </w:r>
      </w:ins>
    </w:p>
    <w:p w:rsidR="003C6F1D" w:rsidRDefault="003C6F1D" w:rsidP="003C6F1D">
      <w:pPr>
        <w:rPr>
          <w:ins w:id="7" w:author="Huawei" w:date="2020-10-30T16:19:00Z"/>
          <w:lang w:eastAsia="zh-CN"/>
        </w:rPr>
      </w:pPr>
      <w:ins w:id="8" w:author="Huawei" w:date="2020-10-30T16:19:00Z">
        <w:r>
          <w:rPr>
            <w:lang w:eastAsia="zh-CN"/>
          </w:rPr>
          <w:t xml:space="preserve">For direct </w:t>
        </w:r>
        <w:del w:id="9" w:author="HUAWEI-3" w:date="2020-11-11T10:54:00Z">
          <w:r w:rsidDel="00EE0FB3">
            <w:rPr>
              <w:lang w:eastAsia="zh-CN"/>
            </w:rPr>
            <w:delText>discovery</w:delText>
          </w:r>
        </w:del>
      </w:ins>
      <w:ins w:id="10" w:author="HUAWEI-3" w:date="2020-11-11T10:54:00Z">
        <w:r w:rsidR="00EE0FB3">
          <w:rPr>
            <w:lang w:eastAsia="zh-CN"/>
          </w:rPr>
          <w:t>communication</w:t>
        </w:r>
      </w:ins>
      <w:ins w:id="11" w:author="Huawei" w:date="2020-10-30T16:19:00Z">
        <w:r>
          <w:rPr>
            <w:lang w:eastAsia="zh-CN"/>
          </w:rPr>
          <w:t>, in LTE Prose, in restricted discovery, the idea of flexibility has been introduced, i.e. in Code-Send-SecParams and Code-Rcv-SecParams. In clause 6.1.3.4.3.2 of TS 33.303[XX], the Code-Sending Security Parameters is generated by ProSe Function and it is used to indicate how to protect the message. Thus, in restricted scenario, the flexibility has been introduced since LTE. In open discovery, there was no flexibility in 4G, because the intention for open discovery is used between two persons. But in 5G Prose can be used for commercial, and there is no conclusion on whether open discovery can be used for commercial or not. Therefore, the open discovery can be extended to support security flexibility to support commercial use.</w:t>
        </w:r>
      </w:ins>
    </w:p>
    <w:p w:rsidR="003C6F1D" w:rsidRDefault="003C6F1D" w:rsidP="003C6F1D">
      <w:pPr>
        <w:rPr>
          <w:ins w:id="12" w:author="Huawei" w:date="2020-10-30T16:19:00Z"/>
          <w:lang w:eastAsia="zh-CN"/>
        </w:rPr>
      </w:pPr>
      <w:ins w:id="13" w:author="Huawei" w:date="2020-10-30T16:19:00Z">
        <w:r>
          <w:rPr>
            <w:lang w:eastAsia="zh-CN"/>
          </w:rPr>
          <w:t>For in-direct discovery</w:t>
        </w:r>
      </w:ins>
      <w:ins w:id="14" w:author="HUAWEI-3" w:date="2020-11-11T10:52:00Z">
        <w:r w:rsidR="00EE0FB3">
          <w:rPr>
            <w:lang w:eastAsia="zh-CN"/>
          </w:rPr>
          <w:t>(</w:t>
        </w:r>
      </w:ins>
      <w:ins w:id="15" w:author="HUAWEI-3" w:date="2020-11-11T10:55:00Z">
        <w:r w:rsidR="00EE0FB3">
          <w:rPr>
            <w:lang w:eastAsia="zh-CN"/>
          </w:rPr>
          <w:t xml:space="preserve">a remote UE discovery another UE or gNB/N3IWF </w:t>
        </w:r>
      </w:ins>
      <w:ins w:id="16" w:author="HUAWEI-3" w:date="2020-11-11T10:54:00Z">
        <w:r w:rsidR="00EE0FB3">
          <w:rPr>
            <w:lang w:eastAsia="zh-CN"/>
          </w:rPr>
          <w:t xml:space="preserve">via a </w:t>
        </w:r>
      </w:ins>
      <w:ins w:id="17" w:author="HUAWEI-3" w:date="2020-11-11T10:55:00Z">
        <w:r w:rsidR="00EE0FB3">
          <w:rPr>
            <w:lang w:eastAsia="zh-CN"/>
          </w:rPr>
          <w:t xml:space="preserve">UE-to-UE </w:t>
        </w:r>
      </w:ins>
      <w:ins w:id="18" w:author="HUAWEI-3" w:date="2020-11-11T10:54:00Z">
        <w:r w:rsidR="00EE0FB3">
          <w:rPr>
            <w:lang w:eastAsia="zh-CN"/>
          </w:rPr>
          <w:t>relay</w:t>
        </w:r>
      </w:ins>
      <w:ins w:id="19" w:author="HUAWEI-3" w:date="2020-11-11T10:55:00Z">
        <w:r w:rsidR="00EE0FB3">
          <w:rPr>
            <w:lang w:eastAsia="zh-CN"/>
          </w:rPr>
          <w:t xml:space="preserve"> or iva UE-to</w:t>
        </w:r>
        <w:r w:rsidR="00EE0FB3">
          <w:rPr>
            <w:rFonts w:hint="eastAsia"/>
            <w:lang w:eastAsia="zh-CN"/>
          </w:rPr>
          <w:t>-</w:t>
        </w:r>
        <w:r w:rsidR="00EE0FB3">
          <w:rPr>
            <w:lang w:eastAsia="zh-CN"/>
          </w:rPr>
          <w:t>Network Relay</w:t>
        </w:r>
      </w:ins>
      <w:bookmarkStart w:id="20" w:name="_GoBack"/>
      <w:bookmarkEnd w:id="20"/>
      <w:ins w:id="21" w:author="HUAWEI-3" w:date="2020-11-11T10:52:00Z">
        <w:r w:rsidR="00EE0FB3">
          <w:rPr>
            <w:lang w:eastAsia="zh-CN"/>
          </w:rPr>
          <w:t>)</w:t>
        </w:r>
      </w:ins>
      <w:ins w:id="22" w:author="Huawei" w:date="2020-10-30T16:19:00Z">
        <w:r>
          <w:rPr>
            <w:lang w:eastAsia="zh-CN"/>
          </w:rPr>
          <w:t>, there is no flexibility in LTE Prose, but the flexibility is introduced in 5G V2X which will be a basis for 5G Prose.</w:t>
        </w:r>
      </w:ins>
    </w:p>
    <w:p w:rsidR="003C6F1D" w:rsidRPr="00AE1941" w:rsidRDefault="003C6F1D" w:rsidP="003C6F1D">
      <w:pPr>
        <w:rPr>
          <w:ins w:id="23" w:author="Huawei" w:date="2020-10-30T16:19:00Z"/>
          <w:lang w:eastAsia="zh-CN"/>
        </w:rPr>
      </w:pPr>
      <w:ins w:id="24" w:author="Huawei" w:date="2020-10-30T16:19:00Z">
        <w:r>
          <w:rPr>
            <w:lang w:eastAsia="zh-CN"/>
          </w:rPr>
          <w:t>This key issue is to study how to support flexibility in direct discovery and in-direct discovery scenarios.</w:t>
        </w:r>
      </w:ins>
    </w:p>
    <w:p w:rsidR="003C6F1D" w:rsidRDefault="003C6F1D" w:rsidP="003C6F1D">
      <w:pPr>
        <w:pStyle w:val="3"/>
        <w:rPr>
          <w:ins w:id="25" w:author="Huawei" w:date="2020-10-30T16:19:00Z"/>
        </w:rPr>
      </w:pPr>
      <w:ins w:id="26" w:author="Huawei" w:date="2020-10-30T16:19:00Z">
        <w:r>
          <w:t>5.X.2</w:t>
        </w:r>
        <w:r>
          <w:tab/>
          <w:t>Security threats</w:t>
        </w:r>
      </w:ins>
    </w:p>
    <w:p w:rsidR="003C6F1D" w:rsidRPr="009A487A" w:rsidDel="003508EB" w:rsidRDefault="003508EB" w:rsidP="003C6F1D">
      <w:pPr>
        <w:rPr>
          <w:ins w:id="27" w:author="Huawei" w:date="2020-10-30T16:19:00Z"/>
          <w:del w:id="28" w:author="HUAWEI-3" w:date="2020-11-11T10:50:00Z"/>
          <w:lang w:eastAsia="zh-CN"/>
        </w:rPr>
      </w:pPr>
      <w:ins w:id="29" w:author="HUAWEI-3" w:date="2020-11-11T10:50:00Z">
        <w:r w:rsidRPr="003508EB">
          <w:rPr>
            <w:lang w:eastAsia="zh-CN"/>
          </w:rPr>
          <w:t xml:space="preserve">Using too much security when it is not warranted may tie HW and OS resources and create a DOS situation. Using too little security may not provide an adequate level of security. </w:t>
        </w:r>
      </w:ins>
      <w:ins w:id="30" w:author="Huawei" w:date="2020-10-30T16:19:00Z">
        <w:del w:id="31" w:author="HUAWEI-3" w:date="2020-11-11T10:50:00Z">
          <w:r w:rsidR="003C6F1D" w:rsidDel="003508EB">
            <w:rPr>
              <w:lang w:eastAsia="zh-CN"/>
            </w:rPr>
            <w:delText>Not Applicable</w:delText>
          </w:r>
        </w:del>
      </w:ins>
    </w:p>
    <w:p w:rsidR="003C6F1D" w:rsidRDefault="003C6F1D" w:rsidP="003C6F1D">
      <w:pPr>
        <w:pStyle w:val="3"/>
        <w:rPr>
          <w:ins w:id="32" w:author="Huawei" w:date="2020-10-30T16:19:00Z"/>
        </w:rPr>
      </w:pPr>
      <w:ins w:id="33" w:author="Huawei" w:date="2020-10-30T16:19:00Z">
        <w:r>
          <w:t>5.X.3</w:t>
        </w:r>
        <w:r>
          <w:tab/>
          <w:t>Potential security requirements</w:t>
        </w:r>
      </w:ins>
    </w:p>
    <w:p w:rsidR="003C6F1D" w:rsidRDefault="003C6F1D" w:rsidP="003C6F1D">
      <w:pPr>
        <w:rPr>
          <w:ins w:id="34" w:author="Huawei" w:date="2020-10-30T16:19:00Z"/>
          <w:lang w:eastAsia="zh-CN"/>
        </w:rPr>
      </w:pPr>
      <w:ins w:id="35" w:author="Huawei" w:date="2020-10-30T16:19:00Z">
        <w:r>
          <w:rPr>
            <w:rFonts w:hint="eastAsia"/>
            <w:lang w:eastAsia="zh-CN"/>
          </w:rPr>
          <w:t>5</w:t>
        </w:r>
        <w:r>
          <w:rPr>
            <w:lang w:eastAsia="zh-CN"/>
          </w:rPr>
          <w:t xml:space="preserve">G Prose system shall support to achieve </w:t>
        </w:r>
        <w:del w:id="36" w:author="HUAWEI-3" w:date="2020-11-11T10:51:00Z">
          <w:r w:rsidDel="003508EB">
            <w:rPr>
              <w:lang w:eastAsia="zh-CN"/>
            </w:rPr>
            <w:delText>security flexibility</w:delText>
          </w:r>
        </w:del>
      </w:ins>
      <w:ins w:id="37" w:author="HUAWEI-3" w:date="2020-11-11T10:53:00Z">
        <w:r w:rsidR="00EE0FB3">
          <w:rPr>
            <w:lang w:eastAsia="zh-CN"/>
          </w:rPr>
          <w:t>security on demand</w:t>
        </w:r>
      </w:ins>
      <w:ins w:id="38" w:author="Huawei" w:date="2020-10-30T16:19:00Z">
        <w:del w:id="39" w:author="HUAWEI-3" w:date="2020-11-11T10:53:00Z">
          <w:r w:rsidDel="00EE0FB3">
            <w:rPr>
              <w:lang w:eastAsia="zh-CN"/>
            </w:rPr>
            <w:delText xml:space="preserve"> </w:delText>
          </w:r>
        </w:del>
        <w:r>
          <w:rPr>
            <w:lang w:eastAsia="zh-CN"/>
          </w:rPr>
          <w:t>on the integrity protection and confidentiality protection in both direct discovery and in-direct discovery.</w:t>
        </w:r>
      </w:ins>
    </w:p>
    <w:bookmarkEnd w:id="1"/>
    <w:p w:rsidR="00335A35" w:rsidRPr="00563D1D" w:rsidRDefault="00563D1D" w:rsidP="000653E1">
      <w:pPr>
        <w:jc w:val="center"/>
        <w:rPr>
          <w:rFonts w:cs="Arial"/>
          <w:noProof/>
          <w:sz w:val="44"/>
          <w:szCs w:val="24"/>
        </w:rPr>
      </w:pPr>
      <w:r w:rsidRPr="00563D1D">
        <w:rPr>
          <w:rFonts w:cs="Arial"/>
          <w:noProof/>
          <w:sz w:val="44"/>
          <w:szCs w:val="24"/>
        </w:rPr>
        <w:lastRenderedPageBreak/>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BA" w:rsidRDefault="00DC17BA">
      <w:r>
        <w:separator/>
      </w:r>
    </w:p>
  </w:endnote>
  <w:endnote w:type="continuationSeparator" w:id="0">
    <w:p w:rsidR="00DC17BA" w:rsidRDefault="00D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BA" w:rsidRDefault="00DC17BA">
      <w:r>
        <w:separator/>
      </w:r>
    </w:p>
  </w:footnote>
  <w:footnote w:type="continuationSeparator" w:id="0">
    <w:p w:rsidR="00DC17BA" w:rsidRDefault="00DC1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45860"/>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E613E"/>
    <w:rsid w:val="000F4F2F"/>
    <w:rsid w:val="0010401F"/>
    <w:rsid w:val="00112FC3"/>
    <w:rsid w:val="001224FC"/>
    <w:rsid w:val="00126F03"/>
    <w:rsid w:val="00133150"/>
    <w:rsid w:val="00150371"/>
    <w:rsid w:val="0016352E"/>
    <w:rsid w:val="001654A3"/>
    <w:rsid w:val="0016705F"/>
    <w:rsid w:val="00173FA3"/>
    <w:rsid w:val="00182EF2"/>
    <w:rsid w:val="00184B6F"/>
    <w:rsid w:val="001861E5"/>
    <w:rsid w:val="00191150"/>
    <w:rsid w:val="001A2B84"/>
    <w:rsid w:val="001B1652"/>
    <w:rsid w:val="001C38BD"/>
    <w:rsid w:val="001C3EC8"/>
    <w:rsid w:val="001D2BD4"/>
    <w:rsid w:val="001D51CB"/>
    <w:rsid w:val="001D6911"/>
    <w:rsid w:val="00201947"/>
    <w:rsid w:val="0020395B"/>
    <w:rsid w:val="00204DC9"/>
    <w:rsid w:val="002062C0"/>
    <w:rsid w:val="0021014E"/>
    <w:rsid w:val="002142B1"/>
    <w:rsid w:val="00215130"/>
    <w:rsid w:val="0022074D"/>
    <w:rsid w:val="00230002"/>
    <w:rsid w:val="00242CE8"/>
    <w:rsid w:val="00244C9A"/>
    <w:rsid w:val="00247216"/>
    <w:rsid w:val="002745C2"/>
    <w:rsid w:val="002820C5"/>
    <w:rsid w:val="00294F56"/>
    <w:rsid w:val="002A1857"/>
    <w:rsid w:val="002C7F38"/>
    <w:rsid w:val="002E31D1"/>
    <w:rsid w:val="0030276F"/>
    <w:rsid w:val="00305AC7"/>
    <w:rsid w:val="0030628A"/>
    <w:rsid w:val="00310DF7"/>
    <w:rsid w:val="00335A35"/>
    <w:rsid w:val="003453D1"/>
    <w:rsid w:val="003508EB"/>
    <w:rsid w:val="0035122B"/>
    <w:rsid w:val="00353451"/>
    <w:rsid w:val="00363BAF"/>
    <w:rsid w:val="00371032"/>
    <w:rsid w:val="00371B44"/>
    <w:rsid w:val="00390371"/>
    <w:rsid w:val="0039597A"/>
    <w:rsid w:val="0039732B"/>
    <w:rsid w:val="00397EFC"/>
    <w:rsid w:val="003C122B"/>
    <w:rsid w:val="003C5A97"/>
    <w:rsid w:val="003C6F1D"/>
    <w:rsid w:val="003E76DB"/>
    <w:rsid w:val="003F52B2"/>
    <w:rsid w:val="003F6FC0"/>
    <w:rsid w:val="004009AD"/>
    <w:rsid w:val="004301E9"/>
    <w:rsid w:val="00434916"/>
    <w:rsid w:val="004360D5"/>
    <w:rsid w:val="00440414"/>
    <w:rsid w:val="004538A7"/>
    <w:rsid w:val="00454AC3"/>
    <w:rsid w:val="004558E9"/>
    <w:rsid w:val="0045777E"/>
    <w:rsid w:val="0047099C"/>
    <w:rsid w:val="00482AA5"/>
    <w:rsid w:val="004855CE"/>
    <w:rsid w:val="004B3753"/>
    <w:rsid w:val="004B4766"/>
    <w:rsid w:val="004C31D2"/>
    <w:rsid w:val="004D55C2"/>
    <w:rsid w:val="004D7CB0"/>
    <w:rsid w:val="00521131"/>
    <w:rsid w:val="00524F89"/>
    <w:rsid w:val="005260F7"/>
    <w:rsid w:val="00527C0B"/>
    <w:rsid w:val="00531827"/>
    <w:rsid w:val="00537F64"/>
    <w:rsid w:val="005410F6"/>
    <w:rsid w:val="0054668E"/>
    <w:rsid w:val="005628B2"/>
    <w:rsid w:val="00563D1D"/>
    <w:rsid w:val="005719C6"/>
    <w:rsid w:val="005729C4"/>
    <w:rsid w:val="00581776"/>
    <w:rsid w:val="00590D35"/>
    <w:rsid w:val="0059227B"/>
    <w:rsid w:val="00592370"/>
    <w:rsid w:val="00592B31"/>
    <w:rsid w:val="005A2B1D"/>
    <w:rsid w:val="005A68CD"/>
    <w:rsid w:val="005B0966"/>
    <w:rsid w:val="005B3AC5"/>
    <w:rsid w:val="005B4063"/>
    <w:rsid w:val="005B795D"/>
    <w:rsid w:val="00605A02"/>
    <w:rsid w:val="00613820"/>
    <w:rsid w:val="00622025"/>
    <w:rsid w:val="00632BB5"/>
    <w:rsid w:val="00637922"/>
    <w:rsid w:val="006515F3"/>
    <w:rsid w:val="00652248"/>
    <w:rsid w:val="00653F9F"/>
    <w:rsid w:val="00657B80"/>
    <w:rsid w:val="00675B3C"/>
    <w:rsid w:val="0067695C"/>
    <w:rsid w:val="00684E58"/>
    <w:rsid w:val="00692A27"/>
    <w:rsid w:val="00695895"/>
    <w:rsid w:val="006C1476"/>
    <w:rsid w:val="006D340A"/>
    <w:rsid w:val="006E19A6"/>
    <w:rsid w:val="0071224B"/>
    <w:rsid w:val="00715A1D"/>
    <w:rsid w:val="00741806"/>
    <w:rsid w:val="00760BB0"/>
    <w:rsid w:val="0076157A"/>
    <w:rsid w:val="00763F00"/>
    <w:rsid w:val="007A00EF"/>
    <w:rsid w:val="007A1957"/>
    <w:rsid w:val="007A4DED"/>
    <w:rsid w:val="007B19EA"/>
    <w:rsid w:val="007B4E5D"/>
    <w:rsid w:val="007C0A2D"/>
    <w:rsid w:val="007C27B0"/>
    <w:rsid w:val="007D2DBC"/>
    <w:rsid w:val="007F2028"/>
    <w:rsid w:val="007F300B"/>
    <w:rsid w:val="007F6D1E"/>
    <w:rsid w:val="00800287"/>
    <w:rsid w:val="008014C3"/>
    <w:rsid w:val="00845FF4"/>
    <w:rsid w:val="00850812"/>
    <w:rsid w:val="0085192B"/>
    <w:rsid w:val="0087134D"/>
    <w:rsid w:val="00876B9A"/>
    <w:rsid w:val="008871C9"/>
    <w:rsid w:val="008933BF"/>
    <w:rsid w:val="008A10C4"/>
    <w:rsid w:val="008B0248"/>
    <w:rsid w:val="008B4D21"/>
    <w:rsid w:val="008C03AF"/>
    <w:rsid w:val="008C39C0"/>
    <w:rsid w:val="008C5621"/>
    <w:rsid w:val="008D7569"/>
    <w:rsid w:val="008F1683"/>
    <w:rsid w:val="008F4727"/>
    <w:rsid w:val="008F5F33"/>
    <w:rsid w:val="0091046A"/>
    <w:rsid w:val="00914CE2"/>
    <w:rsid w:val="00926ABD"/>
    <w:rsid w:val="0092782C"/>
    <w:rsid w:val="009338F0"/>
    <w:rsid w:val="00947F4E"/>
    <w:rsid w:val="00950F0C"/>
    <w:rsid w:val="0095773C"/>
    <w:rsid w:val="00966D47"/>
    <w:rsid w:val="009706EA"/>
    <w:rsid w:val="00971EF5"/>
    <w:rsid w:val="009933D7"/>
    <w:rsid w:val="009A487A"/>
    <w:rsid w:val="009A4D0C"/>
    <w:rsid w:val="009A6070"/>
    <w:rsid w:val="009B7580"/>
    <w:rsid w:val="009C0DED"/>
    <w:rsid w:val="009D00CC"/>
    <w:rsid w:val="009D4634"/>
    <w:rsid w:val="009F4AB1"/>
    <w:rsid w:val="009F5706"/>
    <w:rsid w:val="00A121C9"/>
    <w:rsid w:val="00A37D7F"/>
    <w:rsid w:val="00A57688"/>
    <w:rsid w:val="00A64D03"/>
    <w:rsid w:val="00A84A94"/>
    <w:rsid w:val="00AB6D4E"/>
    <w:rsid w:val="00AC30DF"/>
    <w:rsid w:val="00AC462C"/>
    <w:rsid w:val="00AD1DAA"/>
    <w:rsid w:val="00AD78AE"/>
    <w:rsid w:val="00AE046B"/>
    <w:rsid w:val="00AE1941"/>
    <w:rsid w:val="00AF1E23"/>
    <w:rsid w:val="00AF5550"/>
    <w:rsid w:val="00B01AFF"/>
    <w:rsid w:val="00B05CC7"/>
    <w:rsid w:val="00B05E5B"/>
    <w:rsid w:val="00B144BA"/>
    <w:rsid w:val="00B238B1"/>
    <w:rsid w:val="00B27E39"/>
    <w:rsid w:val="00B350D8"/>
    <w:rsid w:val="00B35FDE"/>
    <w:rsid w:val="00B54239"/>
    <w:rsid w:val="00B64825"/>
    <w:rsid w:val="00B746CF"/>
    <w:rsid w:val="00B76763"/>
    <w:rsid w:val="00B7732B"/>
    <w:rsid w:val="00B8090B"/>
    <w:rsid w:val="00B879F0"/>
    <w:rsid w:val="00B90DEE"/>
    <w:rsid w:val="00BA4A76"/>
    <w:rsid w:val="00BA6F22"/>
    <w:rsid w:val="00BB75D6"/>
    <w:rsid w:val="00BC25AA"/>
    <w:rsid w:val="00BC51F4"/>
    <w:rsid w:val="00BE095D"/>
    <w:rsid w:val="00BF0D58"/>
    <w:rsid w:val="00C022E3"/>
    <w:rsid w:val="00C4712D"/>
    <w:rsid w:val="00C5163D"/>
    <w:rsid w:val="00C7215B"/>
    <w:rsid w:val="00C80B9B"/>
    <w:rsid w:val="00C94F55"/>
    <w:rsid w:val="00C96BB5"/>
    <w:rsid w:val="00CA7D62"/>
    <w:rsid w:val="00CB07A8"/>
    <w:rsid w:val="00D22FE8"/>
    <w:rsid w:val="00D437FF"/>
    <w:rsid w:val="00D5130C"/>
    <w:rsid w:val="00D55EB8"/>
    <w:rsid w:val="00D606BB"/>
    <w:rsid w:val="00D62265"/>
    <w:rsid w:val="00D63C6E"/>
    <w:rsid w:val="00D81B8B"/>
    <w:rsid w:val="00D84357"/>
    <w:rsid w:val="00D8512E"/>
    <w:rsid w:val="00D918CD"/>
    <w:rsid w:val="00D97813"/>
    <w:rsid w:val="00DA1E58"/>
    <w:rsid w:val="00DA462D"/>
    <w:rsid w:val="00DC17BA"/>
    <w:rsid w:val="00DE3756"/>
    <w:rsid w:val="00DE4EF2"/>
    <w:rsid w:val="00DE6D11"/>
    <w:rsid w:val="00DF2C0E"/>
    <w:rsid w:val="00DF36B9"/>
    <w:rsid w:val="00E0202A"/>
    <w:rsid w:val="00E06FFB"/>
    <w:rsid w:val="00E2714C"/>
    <w:rsid w:val="00E30155"/>
    <w:rsid w:val="00E56FC7"/>
    <w:rsid w:val="00E60BC4"/>
    <w:rsid w:val="00E80CC5"/>
    <w:rsid w:val="00E91FE1"/>
    <w:rsid w:val="00EA5E95"/>
    <w:rsid w:val="00ED4954"/>
    <w:rsid w:val="00EE0943"/>
    <w:rsid w:val="00EE0B76"/>
    <w:rsid w:val="00EE0FB3"/>
    <w:rsid w:val="00EE33A2"/>
    <w:rsid w:val="00EF1632"/>
    <w:rsid w:val="00F30351"/>
    <w:rsid w:val="00F54379"/>
    <w:rsid w:val="00F623E2"/>
    <w:rsid w:val="00F63430"/>
    <w:rsid w:val="00F67A1C"/>
    <w:rsid w:val="00F80D51"/>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8665895">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HUAWEI-3</cp:lastModifiedBy>
  <cp:revision>2</cp:revision>
  <cp:lastPrinted>1899-12-31T22:00:00Z</cp:lastPrinted>
  <dcterms:created xsi:type="dcterms:W3CDTF">2020-11-11T02:56:00Z</dcterms:created>
  <dcterms:modified xsi:type="dcterms:W3CDTF">2020-11-11T02:56:00Z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(3)3QTDDXYa/IvCLGQpA+brjp8JrogW1HRxg70SF0iFXLKhBd20vAOr8/XDFSbIENsXDMp0icbj
8pGib7afNbgmzgPWJjYSzG5j7kEWoFGD4b0lB1zSvmK0vWt/vCSes3ywFdciFFWFYnEg9U0k
hS5kJNSZ3ZxD0J/opmdPBMBHtvOA+p6dXYOMKYC0q+W1sRO8BVUZu2ZaGr12I933QEprV5RP
qOcBYIvBrnta9eGzgF</vt:lpwstr>
  </property>
  <property fmtid="{D5CDD505-2E9C-101B-9397-08002B2CF9AE}" pid="3" name="_2015_ms_pID_7253431">
    <vt:lpwstr>mCRMJBv/gCtUpAgBwm1mksIBClZk54YgfXYrWtmgyptJVyOrjuyiFz
kMuEyPV5VnIlkWGLxouCLPINBkf7JRr2q6cGmCyReDAfYkMQ5ngN1GFaaj+84srgPylFFQWQ
MNDGv3To0Lg0ArppJVztnvKv5PD9GklfNz9ofXb8JAW5RoU5xwrgTr2aAh7wz10k1BdHF1LN
xSgGPEk4ZUXsfjlsp1oJ5n//aXccd5Z0t3AV</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