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29B75" w14:textId="03AECAC1" w:rsidR="00215C11" w:rsidRPr="0030666C" w:rsidRDefault="00215C11" w:rsidP="00215C11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  <w:lang w:val="en-US"/>
        </w:rPr>
      </w:pPr>
      <w:r w:rsidRPr="0030666C">
        <w:rPr>
          <w:rFonts w:ascii="Arial" w:hAnsi="Arial"/>
          <w:b/>
          <w:noProof/>
          <w:sz w:val="24"/>
        </w:rPr>
        <w:t>3GPP TSG-SA3 Meeting #10</w:t>
      </w:r>
      <w:r w:rsidR="00805C65">
        <w:rPr>
          <w:rFonts w:ascii="Arial" w:hAnsi="Arial"/>
          <w:b/>
          <w:noProof/>
          <w:sz w:val="24"/>
        </w:rPr>
        <w:t>1-e</w:t>
      </w:r>
      <w:r w:rsidRPr="0030666C">
        <w:rPr>
          <w:rFonts w:ascii="Arial" w:hAnsi="Arial"/>
          <w:b/>
          <w:i/>
          <w:noProof/>
          <w:sz w:val="24"/>
        </w:rPr>
        <w:t xml:space="preserve"> </w:t>
      </w:r>
      <w:r w:rsidRPr="0030666C">
        <w:rPr>
          <w:rFonts w:ascii="Arial" w:hAnsi="Arial"/>
          <w:b/>
          <w:i/>
          <w:noProof/>
          <w:sz w:val="28"/>
        </w:rPr>
        <w:tab/>
      </w:r>
      <w:r w:rsidR="006B396B" w:rsidRPr="006B396B">
        <w:rPr>
          <w:rFonts w:ascii="Arial" w:hAnsi="Arial"/>
          <w:b/>
          <w:i/>
          <w:noProof/>
          <w:sz w:val="28"/>
        </w:rPr>
        <w:t>S3-202940</w:t>
      </w:r>
    </w:p>
    <w:p w14:paraId="7412CDD0" w14:textId="3974E018" w:rsidR="00215C11" w:rsidRPr="0030666C" w:rsidRDefault="003A5B17" w:rsidP="00215C11">
      <w:pPr>
        <w:spacing w:after="120"/>
        <w:outlineLvl w:val="0"/>
        <w:rPr>
          <w:rFonts w:ascii="Arial" w:hAnsi="Arial"/>
          <w:b/>
          <w:noProof/>
          <w:sz w:val="24"/>
        </w:rPr>
      </w:pPr>
      <w:r w:rsidRPr="003A5B17">
        <w:rPr>
          <w:rFonts w:ascii="Arial" w:hAnsi="Arial"/>
          <w:b/>
          <w:noProof/>
          <w:sz w:val="24"/>
        </w:rPr>
        <w:t xml:space="preserve">e-meeting, </w:t>
      </w:r>
      <w:r w:rsidR="00805C65">
        <w:rPr>
          <w:rFonts w:ascii="Arial" w:hAnsi="Arial"/>
          <w:b/>
          <w:noProof/>
          <w:sz w:val="24"/>
        </w:rPr>
        <w:t>09</w:t>
      </w:r>
      <w:r w:rsidRPr="003A5B17">
        <w:rPr>
          <w:rFonts w:ascii="Arial" w:hAnsi="Arial"/>
          <w:b/>
          <w:noProof/>
          <w:sz w:val="24"/>
        </w:rPr>
        <w:t>-</w:t>
      </w:r>
      <w:r w:rsidR="00805C65">
        <w:rPr>
          <w:rFonts w:ascii="Arial" w:hAnsi="Arial"/>
          <w:b/>
          <w:noProof/>
          <w:sz w:val="24"/>
        </w:rPr>
        <w:t>20</w:t>
      </w:r>
      <w:r w:rsidRPr="003A5B17">
        <w:rPr>
          <w:rFonts w:ascii="Arial" w:hAnsi="Arial"/>
          <w:b/>
          <w:noProof/>
          <w:sz w:val="24"/>
        </w:rPr>
        <w:t xml:space="preserve"> </w:t>
      </w:r>
      <w:r w:rsidR="00805C65">
        <w:rPr>
          <w:rFonts w:ascii="Arial" w:hAnsi="Arial"/>
          <w:b/>
          <w:noProof/>
          <w:sz w:val="24"/>
        </w:rPr>
        <w:t>November</w:t>
      </w:r>
      <w:r w:rsidR="00805C65" w:rsidRPr="003A5B17">
        <w:rPr>
          <w:rFonts w:ascii="Arial" w:hAnsi="Arial"/>
          <w:b/>
          <w:noProof/>
          <w:sz w:val="24"/>
        </w:rPr>
        <w:t xml:space="preserve"> </w:t>
      </w:r>
      <w:r w:rsidRPr="003A5B17">
        <w:rPr>
          <w:rFonts w:ascii="Arial" w:hAnsi="Arial"/>
          <w:b/>
          <w:noProof/>
          <w:sz w:val="24"/>
        </w:rPr>
        <w:t>2020</w:t>
      </w:r>
      <w:r w:rsidR="00215C11" w:rsidRPr="0030666C">
        <w:rPr>
          <w:rFonts w:ascii="Arial" w:hAnsi="Arial"/>
          <w:b/>
          <w:noProof/>
          <w:sz w:val="24"/>
        </w:rPr>
        <w:tab/>
      </w:r>
      <w:r w:rsidR="00215C11" w:rsidRPr="0030666C">
        <w:rPr>
          <w:rFonts w:ascii="Arial" w:hAnsi="Arial"/>
          <w:b/>
          <w:noProof/>
          <w:sz w:val="24"/>
        </w:rPr>
        <w:tab/>
      </w:r>
      <w:r w:rsidR="00215C11" w:rsidRPr="0030666C">
        <w:rPr>
          <w:rFonts w:ascii="Arial" w:hAnsi="Arial"/>
          <w:b/>
          <w:noProof/>
          <w:sz w:val="24"/>
        </w:rPr>
        <w:tab/>
      </w:r>
      <w:r w:rsidR="00215C11" w:rsidRPr="0030666C">
        <w:rPr>
          <w:rFonts w:ascii="Arial" w:hAnsi="Arial"/>
          <w:b/>
          <w:noProof/>
          <w:sz w:val="24"/>
        </w:rPr>
        <w:tab/>
      </w:r>
      <w:r w:rsidR="00215C11" w:rsidRPr="0030666C">
        <w:rPr>
          <w:rFonts w:ascii="Arial" w:hAnsi="Arial"/>
          <w:b/>
          <w:noProof/>
          <w:sz w:val="24"/>
        </w:rPr>
        <w:tab/>
      </w:r>
      <w:r w:rsidR="003B0C2F">
        <w:rPr>
          <w:noProof/>
        </w:rPr>
        <w:t>Revision of S3-</w:t>
      </w:r>
      <w:r w:rsidR="009645EE">
        <w:rPr>
          <w:noProof/>
        </w:rPr>
        <w:t>XXXX</w:t>
      </w:r>
      <w:r w:rsidR="00215C11" w:rsidRPr="0030666C">
        <w:rPr>
          <w:rFonts w:ascii="Arial" w:hAnsi="Arial"/>
          <w:b/>
          <w:noProof/>
          <w:sz w:val="24"/>
        </w:rPr>
        <w:tab/>
      </w:r>
    </w:p>
    <w:p w14:paraId="106E9D93" w14:textId="77777777" w:rsidR="00215C11" w:rsidRPr="0030666C" w:rsidRDefault="00215C11" w:rsidP="00215C11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7E9FD15D" w14:textId="77777777" w:rsidR="00215C11" w:rsidRPr="0030666C" w:rsidRDefault="00215C11" w:rsidP="00215C11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 w:rsidRPr="0030666C">
        <w:rPr>
          <w:rFonts w:ascii="Arial" w:hAnsi="Arial"/>
          <w:b/>
          <w:lang w:val="en-US"/>
        </w:rPr>
        <w:t>Source:</w:t>
      </w:r>
      <w:r w:rsidRPr="0030666C">
        <w:rPr>
          <w:rFonts w:ascii="Arial" w:hAnsi="Arial"/>
          <w:b/>
          <w:lang w:val="en-US"/>
        </w:rPr>
        <w:tab/>
        <w:t>Intel</w:t>
      </w:r>
    </w:p>
    <w:p w14:paraId="542FC921" w14:textId="1D19D841" w:rsidR="00215C11" w:rsidRPr="00BB5B5B" w:rsidRDefault="00215C11" w:rsidP="00215C11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30666C">
        <w:rPr>
          <w:rFonts w:ascii="Arial" w:hAnsi="Arial" w:cs="Arial"/>
          <w:b/>
        </w:rPr>
        <w:t>Title:</w:t>
      </w:r>
      <w:r w:rsidRPr="0030666C">
        <w:rPr>
          <w:rFonts w:ascii="Arial" w:hAnsi="Arial" w:cs="Arial"/>
          <w:b/>
        </w:rPr>
        <w:tab/>
      </w:r>
      <w:r w:rsidR="00BE3753">
        <w:rPr>
          <w:rFonts w:ascii="Arial" w:hAnsi="Arial" w:cs="Arial"/>
          <w:b/>
        </w:rPr>
        <w:t>Scope for MUSIM TR</w:t>
      </w:r>
    </w:p>
    <w:p w14:paraId="4843EA01" w14:textId="77777777" w:rsidR="00215C11" w:rsidRPr="00BB5B5B" w:rsidRDefault="00215C11" w:rsidP="00215C11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BB5B5B">
        <w:rPr>
          <w:rFonts w:ascii="Arial" w:hAnsi="Arial"/>
          <w:b/>
        </w:rPr>
        <w:t>Document for:</w:t>
      </w:r>
      <w:r w:rsidRPr="00BB5B5B">
        <w:rPr>
          <w:rFonts w:ascii="Arial" w:hAnsi="Arial"/>
          <w:b/>
        </w:rPr>
        <w:tab/>
      </w:r>
      <w:r w:rsidRPr="00BB5B5B">
        <w:rPr>
          <w:rFonts w:ascii="Arial" w:hAnsi="Arial"/>
          <w:b/>
          <w:lang w:eastAsia="zh-CN"/>
        </w:rPr>
        <w:t>Approval</w:t>
      </w:r>
    </w:p>
    <w:p w14:paraId="7074FB3B" w14:textId="0389FC6D" w:rsidR="00215C11" w:rsidRPr="00BB5B5B" w:rsidRDefault="00215C11" w:rsidP="00215C11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BB5B5B">
        <w:rPr>
          <w:rFonts w:ascii="Arial" w:hAnsi="Arial"/>
          <w:b/>
        </w:rPr>
        <w:t>Agenda Item:</w:t>
      </w:r>
      <w:r w:rsidRPr="00BB5B5B">
        <w:rPr>
          <w:rFonts w:ascii="Arial" w:hAnsi="Arial"/>
          <w:b/>
        </w:rPr>
        <w:tab/>
      </w:r>
      <w:r w:rsidR="00BE3753">
        <w:rPr>
          <w:rFonts w:ascii="Arial" w:hAnsi="Arial"/>
          <w:b/>
        </w:rPr>
        <w:t>5.19</w:t>
      </w:r>
    </w:p>
    <w:p w14:paraId="52D70297" w14:textId="77777777" w:rsidR="00215C11" w:rsidRPr="00BB5B5B" w:rsidRDefault="00215C11" w:rsidP="00215C11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BB5B5B">
        <w:rPr>
          <w:rFonts w:ascii="Arial" w:hAnsi="Arial"/>
          <w:sz w:val="36"/>
        </w:rPr>
        <w:t>1</w:t>
      </w:r>
      <w:r w:rsidRPr="00BB5B5B">
        <w:rPr>
          <w:rFonts w:ascii="Arial" w:hAnsi="Arial"/>
          <w:sz w:val="36"/>
        </w:rPr>
        <w:tab/>
        <w:t>Decision/action requested</w:t>
      </w:r>
    </w:p>
    <w:p w14:paraId="1D8B33F3" w14:textId="79D8DB73" w:rsidR="00215C11" w:rsidRPr="00BB5B5B" w:rsidRDefault="00215C11" w:rsidP="00215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BB5B5B">
        <w:rPr>
          <w:b/>
          <w:i/>
        </w:rPr>
        <w:t xml:space="preserve">It is proposed to approve the </w:t>
      </w:r>
      <w:r w:rsidR="006B5432">
        <w:rPr>
          <w:b/>
          <w:i/>
        </w:rPr>
        <w:t>scope</w:t>
      </w:r>
      <w:r w:rsidR="006B5432" w:rsidRPr="00BB5B5B">
        <w:rPr>
          <w:b/>
          <w:i/>
        </w:rPr>
        <w:t xml:space="preserve"> </w:t>
      </w:r>
      <w:r w:rsidR="001575AA" w:rsidRPr="00BB5B5B">
        <w:rPr>
          <w:b/>
          <w:i/>
        </w:rPr>
        <w:t>in</w:t>
      </w:r>
      <w:r w:rsidR="006B5432">
        <w:rPr>
          <w:b/>
          <w:i/>
        </w:rPr>
        <w:t xml:space="preserve"> MUSIM TR</w:t>
      </w:r>
      <w:r w:rsidRPr="00BB5B5B">
        <w:rPr>
          <w:b/>
          <w:i/>
        </w:rPr>
        <w:t>.</w:t>
      </w:r>
    </w:p>
    <w:p w14:paraId="0054A3A2" w14:textId="77777777" w:rsidR="00215C11" w:rsidRPr="00BB5B5B" w:rsidRDefault="00215C11" w:rsidP="00215C11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BB5B5B">
        <w:rPr>
          <w:rFonts w:ascii="Arial" w:hAnsi="Arial"/>
          <w:sz w:val="36"/>
        </w:rPr>
        <w:t>2</w:t>
      </w:r>
      <w:r w:rsidRPr="00BB5B5B">
        <w:rPr>
          <w:rFonts w:ascii="Arial" w:hAnsi="Arial"/>
          <w:sz w:val="36"/>
        </w:rPr>
        <w:tab/>
        <w:t>References</w:t>
      </w:r>
    </w:p>
    <w:p w14:paraId="19FD6B31" w14:textId="6616F71F" w:rsidR="00885DB2" w:rsidRPr="00BB5B5B" w:rsidRDefault="00885DB2" w:rsidP="00885DB2">
      <w:pPr>
        <w:tabs>
          <w:tab w:val="left" w:pos="851"/>
        </w:tabs>
      </w:pPr>
      <w:r w:rsidRPr="00BB5B5B">
        <w:t>[1]</w:t>
      </w:r>
      <w:r w:rsidRPr="00BB5B5B">
        <w:tab/>
      </w:r>
      <w:r w:rsidR="00875C4F" w:rsidRPr="00875C4F">
        <w:t>S3-202730</w:t>
      </w:r>
      <w:r w:rsidRPr="00BB5B5B">
        <w:t>: "</w:t>
      </w:r>
      <w:r w:rsidR="00875C4F" w:rsidRPr="00875C4F">
        <w:t xml:space="preserve"> Study on the security of the system enablers for devices having multiple Universal Subscriber Identity Modules (USIM)</w:t>
      </w:r>
      <w:r w:rsidR="00662481" w:rsidRPr="00BB5B5B">
        <w:t>"</w:t>
      </w:r>
    </w:p>
    <w:p w14:paraId="50CB310D" w14:textId="77777777" w:rsidR="00215C11" w:rsidRPr="00BB5B5B" w:rsidRDefault="00215C11" w:rsidP="00215C11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BB5B5B">
        <w:rPr>
          <w:rFonts w:ascii="Arial" w:hAnsi="Arial"/>
          <w:sz w:val="36"/>
        </w:rPr>
        <w:t>3</w:t>
      </w:r>
      <w:r w:rsidRPr="00BB5B5B">
        <w:rPr>
          <w:rFonts w:ascii="Arial" w:hAnsi="Arial"/>
          <w:sz w:val="36"/>
        </w:rPr>
        <w:tab/>
        <w:t>Rationale</w:t>
      </w:r>
    </w:p>
    <w:p w14:paraId="3C14FF30" w14:textId="35738601" w:rsidR="006D1A01" w:rsidRPr="00BB5B5B" w:rsidRDefault="0083031D" w:rsidP="00BB5B5B">
      <w:pPr>
        <w:jc w:val="both"/>
      </w:pPr>
      <w:r>
        <w:t xml:space="preserve">pCR Proposes </w:t>
      </w:r>
      <w:r w:rsidR="00515CF3">
        <w:t>to capture the study scope agreed in S</w:t>
      </w:r>
      <w:r w:rsidR="00875C4F">
        <w:t>3</w:t>
      </w:r>
      <w:r w:rsidR="00515CF3">
        <w:t>-</w:t>
      </w:r>
      <w:r w:rsidR="00875C4F" w:rsidRPr="00875C4F">
        <w:t>202730</w:t>
      </w:r>
      <w:r w:rsidR="00875C4F">
        <w:t xml:space="preserve"> </w:t>
      </w:r>
      <w:r w:rsidR="00515CF3">
        <w:t>[1] in the MUSIM TR.</w:t>
      </w:r>
      <w:r w:rsidR="00607B04">
        <w:t xml:space="preserve"> </w:t>
      </w:r>
      <w:r w:rsidR="00607B04" w:rsidRPr="00F3335A">
        <w:rPr>
          <w:b/>
          <w:bCs/>
        </w:rPr>
        <w:t>Scope below is detailed to reaffirm the constrained objectives we agreed in the SID Proposal.</w:t>
      </w:r>
      <w:r w:rsidR="00607B04">
        <w:t xml:space="preserve"> </w:t>
      </w:r>
    </w:p>
    <w:p w14:paraId="213DD3B6" w14:textId="77777777" w:rsidR="00215C11" w:rsidRPr="00BB5B5B" w:rsidRDefault="00215C11" w:rsidP="00215C11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BB5B5B">
        <w:rPr>
          <w:rFonts w:ascii="Arial" w:hAnsi="Arial"/>
          <w:sz w:val="36"/>
        </w:rPr>
        <w:t>4</w:t>
      </w:r>
      <w:r w:rsidRPr="00BB5B5B">
        <w:rPr>
          <w:rFonts w:ascii="Arial" w:hAnsi="Arial"/>
          <w:sz w:val="36"/>
        </w:rPr>
        <w:tab/>
        <w:t>Detailed proposal</w:t>
      </w:r>
    </w:p>
    <w:p w14:paraId="5BEFA53D" w14:textId="00E84F13" w:rsidR="00215C11" w:rsidRPr="00BB5B5B" w:rsidDel="0024538A" w:rsidRDefault="00215C11" w:rsidP="00215C11">
      <w:pPr>
        <w:jc w:val="center"/>
        <w:rPr>
          <w:b/>
          <w:bCs/>
          <w:color w:val="0432FF"/>
          <w:sz w:val="36"/>
        </w:rPr>
      </w:pPr>
      <w:r w:rsidRPr="00BB5B5B" w:rsidDel="0024538A">
        <w:rPr>
          <w:b/>
          <w:bCs/>
          <w:color w:val="0432FF"/>
          <w:sz w:val="36"/>
        </w:rPr>
        <w:t>****START OF CHANGES ***</w:t>
      </w:r>
    </w:p>
    <w:p w14:paraId="638F43E3" w14:textId="5B671D43" w:rsidR="00FA44B8" w:rsidRPr="006D4BFE" w:rsidRDefault="00FA44B8" w:rsidP="00FA44B8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bookmarkStart w:id="0" w:name="definitions"/>
      <w:bookmarkStart w:id="1" w:name="clause4"/>
      <w:bookmarkStart w:id="2" w:name="_Toc47518353"/>
      <w:bookmarkStart w:id="3" w:name="_Toc37790918"/>
      <w:bookmarkStart w:id="4" w:name="_Toc42003867"/>
      <w:bookmarkStart w:id="5" w:name="_Toc42176676"/>
      <w:bookmarkStart w:id="6" w:name="_Hlk47268233"/>
      <w:bookmarkEnd w:id="0"/>
      <w:bookmarkEnd w:id="1"/>
      <w:r w:rsidRPr="006D4BFE">
        <w:rPr>
          <w:rFonts w:ascii="Arial" w:hAnsi="Arial"/>
          <w:sz w:val="36"/>
        </w:rPr>
        <w:t>1</w:t>
      </w:r>
      <w:r w:rsidRPr="006D4BFE">
        <w:rPr>
          <w:rFonts w:ascii="Arial" w:hAnsi="Arial"/>
          <w:sz w:val="36"/>
        </w:rPr>
        <w:tab/>
        <w:t>Scope</w:t>
      </w:r>
      <w:bookmarkEnd w:id="2"/>
    </w:p>
    <w:bookmarkEnd w:id="3"/>
    <w:bookmarkEnd w:id="4"/>
    <w:bookmarkEnd w:id="5"/>
    <w:bookmarkEnd w:id="6"/>
    <w:p w14:paraId="444E54AC" w14:textId="03964879" w:rsidR="00CA5ABB" w:rsidRDefault="00175AE9" w:rsidP="00CA5ABB">
      <w:pPr>
        <w:keepNext/>
        <w:keepLines/>
        <w:spacing w:before="120"/>
        <w:outlineLvl w:val="2"/>
        <w:rPr>
          <w:ins w:id="7" w:author="Abhijeet Kolekar" w:date="2020-10-29T08:13:00Z"/>
        </w:rPr>
      </w:pPr>
      <w:ins w:id="8" w:author="Intel-1" w:date="2020-11-10T12:23:00Z">
        <w:r>
          <w:rPr>
            <w:color w:val="000000" w:themeColor="text1"/>
          </w:rPr>
          <w:t xml:space="preserve">The Present document contains </w:t>
        </w:r>
        <w:r w:rsidR="00817C8D">
          <w:rPr>
            <w:color w:val="000000" w:themeColor="text1"/>
          </w:rPr>
          <w:t>t</w:t>
        </w:r>
      </w:ins>
      <w:bookmarkStart w:id="9" w:name="_GoBack"/>
      <w:bookmarkEnd w:id="9"/>
      <w:ins w:id="10" w:author="Intel-1" w:date="2020-11-10T12:22:00Z">
        <w:r w:rsidRPr="007D0417">
          <w:rPr>
            <w:color w:val="000000" w:themeColor="text1"/>
          </w:rPr>
          <w:t>he study of system enablers for devices having multiple Universal Subscriber Identity Modules (USIM) in the EPS and 5G system architecture are studied in 3GPP TR 23.761</w:t>
        </w:r>
        <w:r>
          <w:rPr>
            <w:color w:val="000000" w:themeColor="text1"/>
          </w:rPr>
          <w:t>[XX]</w:t>
        </w:r>
        <w:r w:rsidRPr="007D0417">
          <w:rPr>
            <w:color w:val="000000" w:themeColor="text1"/>
          </w:rPr>
          <w:t>. This document provides the security and privacy issues related to MUSIM architecture and lists potential solutions for identified key issues</w:t>
        </w:r>
      </w:ins>
      <w:ins w:id="11" w:author="Intel-1" w:date="2020-11-10T12:23:00Z">
        <w:r>
          <w:rPr>
            <w:color w:val="000000" w:themeColor="text1"/>
          </w:rPr>
          <w:t xml:space="preserve"> including</w:t>
        </w:r>
      </w:ins>
      <w:ins w:id="12" w:author="Abhijeet Kolekar" w:date="2020-10-29T08:13:00Z">
        <w:del w:id="13" w:author="Intel-1" w:date="2020-11-10T12:23:00Z">
          <w:r w:rsidR="00CA5ABB" w:rsidRPr="004D3578" w:rsidDel="00175AE9">
            <w:delText xml:space="preserve">The present document </w:delText>
          </w:r>
          <w:r w:rsidR="00CA5ABB" w:rsidRPr="00BC01AB" w:rsidDel="00175AE9">
            <w:delText xml:space="preserve">contains a study on the security aspects of </w:delText>
          </w:r>
          <w:r w:rsidR="00CA5ABB" w:rsidDel="00175AE9">
            <w:delText>Multi USIM Device</w:delText>
          </w:r>
          <w:r w:rsidR="00CA5ABB" w:rsidRPr="00BC01AB" w:rsidDel="00175AE9">
            <w:delText xml:space="preserve">. The security study of the present document provides key issue including security threat and potential requirements related to the </w:delText>
          </w:r>
          <w:r w:rsidR="00CA5ABB" w:rsidDel="00175AE9">
            <w:delText>following issues</w:delText>
          </w:r>
          <w:r w:rsidR="00CA5ABB" w:rsidRPr="00BC01AB" w:rsidDel="00175AE9">
            <w:delText xml:space="preserve"> and develops and analyses solutions to these key issues</w:delText>
          </w:r>
        </w:del>
        <w:r w:rsidR="00CA5ABB" w:rsidRPr="00BC01AB">
          <w:t>.</w:t>
        </w:r>
        <w:r w:rsidR="00CA5ABB" w:rsidRPr="00BC01AB" w:rsidDel="00E8758A">
          <w:t xml:space="preserve"> </w:t>
        </w:r>
      </w:ins>
    </w:p>
    <w:p w14:paraId="0C13303E" w14:textId="77777777" w:rsidR="00CA5ABB" w:rsidRDefault="00CA5ABB" w:rsidP="00CA5ABB">
      <w:pPr>
        <w:pStyle w:val="B1"/>
        <w:rPr>
          <w:ins w:id="14" w:author="Abhijeet Kolekar" w:date="2020-10-29T08:13:00Z"/>
        </w:rPr>
      </w:pPr>
      <w:ins w:id="15" w:author="Abhijeet Kolekar" w:date="2020-10-29T08:13:00Z">
        <w:r>
          <w:t>-</w:t>
        </w:r>
        <w:r>
          <w:tab/>
          <w:t>Security and privacy issues exposing the Paging Cause in cleartext in paging message</w:t>
        </w:r>
      </w:ins>
    </w:p>
    <w:p w14:paraId="572E6143" w14:textId="77777777" w:rsidR="00CA5ABB" w:rsidRDefault="00CA5ABB" w:rsidP="00CA5ABB">
      <w:pPr>
        <w:pStyle w:val="B1"/>
        <w:rPr>
          <w:ins w:id="16" w:author="Abhijeet Kolekar" w:date="2020-10-29T08:13:00Z"/>
        </w:rPr>
      </w:pPr>
      <w:ins w:id="17" w:author="Abhijeet Kolekar" w:date="2020-10-29T08:13:00Z">
        <w:r>
          <w:t>-</w:t>
        </w:r>
        <w:r>
          <w:tab/>
          <w:t>Security aspects of the communication between UE and Paging Server and exposing Paging server address</w:t>
        </w:r>
      </w:ins>
    </w:p>
    <w:p w14:paraId="29561DA9" w14:textId="77777777" w:rsidR="00CA5ABB" w:rsidRDefault="00CA5ABB" w:rsidP="00CA5ABB">
      <w:pPr>
        <w:pStyle w:val="B1"/>
        <w:rPr>
          <w:ins w:id="18" w:author="Abhijeet Kolekar" w:date="2020-10-29T08:13:00Z"/>
        </w:rPr>
      </w:pPr>
      <w:ins w:id="19" w:author="Abhijeet Kolekar" w:date="2020-10-29T08:13:00Z">
        <w:r>
          <w:t>-</w:t>
        </w:r>
        <w:r>
          <w:tab/>
          <w:t>Security and Privacy implications if a Multi-USIM device needs to explicitly indicate to the MNO owning one USIM and that UE is also registered via another USIM at the same or different PLMNs.</w:t>
        </w:r>
      </w:ins>
    </w:p>
    <w:p w14:paraId="67BC9976" w14:textId="77777777" w:rsidR="00CA5ABB" w:rsidRDefault="00CA5ABB" w:rsidP="00CA5ABB">
      <w:pPr>
        <w:pStyle w:val="B1"/>
        <w:rPr>
          <w:ins w:id="20" w:author="Abhijeet Kolekar" w:date="2020-10-29T08:13:00Z"/>
        </w:rPr>
      </w:pPr>
      <w:ins w:id="21" w:author="Abhijeet Kolekar" w:date="2020-10-29T08:13:00Z">
        <w:r>
          <w:t>-</w:t>
        </w:r>
        <w:r>
          <w:tab/>
          <w:t>Security aspects of Paging Response with cause value busy indication.</w:t>
        </w:r>
      </w:ins>
    </w:p>
    <w:p w14:paraId="49581F21" w14:textId="77777777" w:rsidR="00CA5ABB" w:rsidRDefault="00CA5ABB" w:rsidP="00CA5ABB">
      <w:pPr>
        <w:keepNext/>
        <w:keepLines/>
        <w:spacing w:before="120"/>
        <w:outlineLvl w:val="2"/>
        <w:rPr>
          <w:ins w:id="22" w:author="Abhijeet Kolekar" w:date="2020-10-29T08:13:00Z"/>
        </w:rPr>
      </w:pPr>
      <w:ins w:id="23" w:author="Abhijeet Kolekar" w:date="2020-10-29T08:13:00Z">
        <w:r w:rsidRPr="00BC01AB">
          <w:t xml:space="preserve">Finally, the study provides some conclusions for potential normative </w:t>
        </w:r>
        <w:r>
          <w:t>work.</w:t>
        </w:r>
      </w:ins>
    </w:p>
    <w:p w14:paraId="086720A8" w14:textId="77777777" w:rsidR="00E8758A" w:rsidRPr="00E8758A" w:rsidRDefault="00E8758A" w:rsidP="00E8758A">
      <w:pPr>
        <w:pStyle w:val="B1"/>
        <w:rPr>
          <w:lang w:val="en-GB"/>
        </w:rPr>
      </w:pPr>
    </w:p>
    <w:p w14:paraId="12009AA7" w14:textId="53C581FB" w:rsidR="006E5A11" w:rsidRPr="00215C11" w:rsidRDefault="006E5A11" w:rsidP="006E5A11">
      <w:pPr>
        <w:jc w:val="center"/>
        <w:rPr>
          <w:b/>
          <w:bCs/>
          <w:color w:val="0432FF"/>
          <w:sz w:val="36"/>
        </w:rPr>
      </w:pPr>
      <w:r w:rsidRPr="00BB5B5B">
        <w:rPr>
          <w:b/>
          <w:bCs/>
          <w:color w:val="0432FF"/>
          <w:sz w:val="36"/>
        </w:rPr>
        <w:lastRenderedPageBreak/>
        <w:t>****END OF CHANGES ***</w:t>
      </w:r>
    </w:p>
    <w:sectPr w:rsidR="006E5A11" w:rsidRPr="00215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E8EA4" w14:textId="77777777" w:rsidR="009F7525" w:rsidRDefault="009F7525" w:rsidP="00D3570C">
      <w:pPr>
        <w:spacing w:after="0"/>
      </w:pPr>
      <w:r>
        <w:separator/>
      </w:r>
    </w:p>
  </w:endnote>
  <w:endnote w:type="continuationSeparator" w:id="0">
    <w:p w14:paraId="02124FEC" w14:textId="77777777" w:rsidR="009F7525" w:rsidRDefault="009F7525" w:rsidP="00D357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5E032" w14:textId="77777777" w:rsidR="009F7525" w:rsidRDefault="009F7525" w:rsidP="00D3570C">
      <w:pPr>
        <w:spacing w:after="0"/>
      </w:pPr>
      <w:r>
        <w:separator/>
      </w:r>
    </w:p>
  </w:footnote>
  <w:footnote w:type="continuationSeparator" w:id="0">
    <w:p w14:paraId="2F55D850" w14:textId="77777777" w:rsidR="009F7525" w:rsidRDefault="009F7525" w:rsidP="00D3570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29F119E"/>
    <w:multiLevelType w:val="hybridMultilevel"/>
    <w:tmpl w:val="22B01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C6C31"/>
    <w:multiLevelType w:val="hybridMultilevel"/>
    <w:tmpl w:val="6CEAA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656B1F8">
      <w:start w:val="3"/>
      <w:numFmt w:val="bullet"/>
      <w:lvlText w:val="-"/>
      <w:lvlJc w:val="left"/>
      <w:pPr>
        <w:ind w:left="2220" w:hanging="1140"/>
      </w:pPr>
      <w:rPr>
        <w:rFonts w:ascii="Times New Roman" w:eastAsia="SimSu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A4490"/>
    <w:multiLevelType w:val="hybridMultilevel"/>
    <w:tmpl w:val="1E04F46C"/>
    <w:lvl w:ilvl="0" w:tplc="C908CF1E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27D8F"/>
    <w:multiLevelType w:val="hybridMultilevel"/>
    <w:tmpl w:val="494C4E3E"/>
    <w:lvl w:ilvl="0" w:tplc="9ECEBE3C"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407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8D20A2"/>
    <w:multiLevelType w:val="hybridMultilevel"/>
    <w:tmpl w:val="4EAEE0BE"/>
    <w:lvl w:ilvl="0" w:tplc="9FD8B3DA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C0BAE"/>
    <w:multiLevelType w:val="hybridMultilevel"/>
    <w:tmpl w:val="BC0EF682"/>
    <w:lvl w:ilvl="0" w:tplc="7418377C">
      <w:numFmt w:val="bullet"/>
      <w:lvlText w:val="-"/>
      <w:lvlJc w:val="left"/>
      <w:pPr>
        <w:ind w:left="1080" w:hanging="720"/>
      </w:pPr>
      <w:rPr>
        <w:rFonts w:ascii="Times New Roman" w:eastAsia="SimSun" w:hAnsi="Times New Roman" w:cs="Times New Roman" w:hint="default"/>
      </w:rPr>
    </w:lvl>
    <w:lvl w:ilvl="1" w:tplc="5B8C6F10">
      <w:numFmt w:val="bullet"/>
      <w:lvlText w:val="•"/>
      <w:lvlJc w:val="left"/>
      <w:pPr>
        <w:ind w:left="1800" w:hanging="72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86CA6"/>
    <w:multiLevelType w:val="hybridMultilevel"/>
    <w:tmpl w:val="8E48E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F2ED3"/>
    <w:multiLevelType w:val="hybridMultilevel"/>
    <w:tmpl w:val="68305E22"/>
    <w:lvl w:ilvl="0" w:tplc="C908CF1E">
      <w:start w:val="10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2FA0C76"/>
    <w:multiLevelType w:val="hybridMultilevel"/>
    <w:tmpl w:val="3AEA7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B01069"/>
    <w:multiLevelType w:val="hybridMultilevel"/>
    <w:tmpl w:val="A9886606"/>
    <w:lvl w:ilvl="0" w:tplc="1E0AA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EE399E"/>
    <w:multiLevelType w:val="hybridMultilevel"/>
    <w:tmpl w:val="43D22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E3497"/>
    <w:multiLevelType w:val="hybridMultilevel"/>
    <w:tmpl w:val="6D3E408A"/>
    <w:lvl w:ilvl="0" w:tplc="F0F4747E">
      <w:start w:val="2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6"/>
  </w:num>
  <w:num w:numId="5">
    <w:abstractNumId w:val="4"/>
  </w:num>
  <w:num w:numId="6">
    <w:abstractNumId w:val="10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8">
    <w:abstractNumId w:val="7"/>
  </w:num>
  <w:num w:numId="9">
    <w:abstractNumId w:val="3"/>
  </w:num>
  <w:num w:numId="10">
    <w:abstractNumId w:val="12"/>
  </w:num>
  <w:num w:numId="11">
    <w:abstractNumId w:val="2"/>
  </w:num>
  <w:num w:numId="12">
    <w:abstractNumId w:val="11"/>
  </w:num>
  <w:num w:numId="13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bhijeet Kolekar">
    <w15:presenceInfo w15:providerId="None" w15:userId="Abhijeet Kolekar"/>
  </w15:person>
  <w15:person w15:author="Intel-1">
    <w15:presenceInfo w15:providerId="None" w15:userId="Intel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bAwNzWyNDY1sQCxlXSUglOLizPz80AKDE1qAYQ+BmAtAAAA"/>
  </w:docVars>
  <w:rsids>
    <w:rsidRoot w:val="00D714A5"/>
    <w:rsid w:val="00017D08"/>
    <w:rsid w:val="00023330"/>
    <w:rsid w:val="00040859"/>
    <w:rsid w:val="00045D73"/>
    <w:rsid w:val="000514C2"/>
    <w:rsid w:val="000537D5"/>
    <w:rsid w:val="00082B0B"/>
    <w:rsid w:val="00092F7C"/>
    <w:rsid w:val="000B0A53"/>
    <w:rsid w:val="000C1C76"/>
    <w:rsid w:val="000C2839"/>
    <w:rsid w:val="000D67A3"/>
    <w:rsid w:val="000D68DD"/>
    <w:rsid w:val="000D7E82"/>
    <w:rsid w:val="000E462B"/>
    <w:rsid w:val="000F5B6A"/>
    <w:rsid w:val="00110CD3"/>
    <w:rsid w:val="001123EE"/>
    <w:rsid w:val="00117002"/>
    <w:rsid w:val="00117110"/>
    <w:rsid w:val="001201C3"/>
    <w:rsid w:val="00122ACA"/>
    <w:rsid w:val="00143BF0"/>
    <w:rsid w:val="001575AA"/>
    <w:rsid w:val="00170AA9"/>
    <w:rsid w:val="00175AE9"/>
    <w:rsid w:val="00180E21"/>
    <w:rsid w:val="00181A10"/>
    <w:rsid w:val="001B55A7"/>
    <w:rsid w:val="001C356F"/>
    <w:rsid w:val="001D34B8"/>
    <w:rsid w:val="001D7769"/>
    <w:rsid w:val="001F3071"/>
    <w:rsid w:val="001F3FA1"/>
    <w:rsid w:val="00206655"/>
    <w:rsid w:val="00215C11"/>
    <w:rsid w:val="00217035"/>
    <w:rsid w:val="0024147A"/>
    <w:rsid w:val="0024538A"/>
    <w:rsid w:val="00296A92"/>
    <w:rsid w:val="002A31EA"/>
    <w:rsid w:val="002A676E"/>
    <w:rsid w:val="002E2BD3"/>
    <w:rsid w:val="002E7563"/>
    <w:rsid w:val="002F451A"/>
    <w:rsid w:val="0030666C"/>
    <w:rsid w:val="00312489"/>
    <w:rsid w:val="00327037"/>
    <w:rsid w:val="003501ED"/>
    <w:rsid w:val="00351D3B"/>
    <w:rsid w:val="00357F60"/>
    <w:rsid w:val="00373580"/>
    <w:rsid w:val="003804A5"/>
    <w:rsid w:val="00385103"/>
    <w:rsid w:val="00387BC8"/>
    <w:rsid w:val="003A5132"/>
    <w:rsid w:val="003A5B17"/>
    <w:rsid w:val="003B0C2F"/>
    <w:rsid w:val="003B0CCB"/>
    <w:rsid w:val="003C5195"/>
    <w:rsid w:val="003D2A73"/>
    <w:rsid w:val="003E4136"/>
    <w:rsid w:val="003F4574"/>
    <w:rsid w:val="0040100E"/>
    <w:rsid w:val="00401638"/>
    <w:rsid w:val="004066D6"/>
    <w:rsid w:val="0042515E"/>
    <w:rsid w:val="00427431"/>
    <w:rsid w:val="00450A49"/>
    <w:rsid w:val="0046179B"/>
    <w:rsid w:val="00467010"/>
    <w:rsid w:val="00481664"/>
    <w:rsid w:val="004852BE"/>
    <w:rsid w:val="004852F9"/>
    <w:rsid w:val="00487C6D"/>
    <w:rsid w:val="004901E0"/>
    <w:rsid w:val="004A2B49"/>
    <w:rsid w:val="004A67B7"/>
    <w:rsid w:val="004B2CFF"/>
    <w:rsid w:val="004D1749"/>
    <w:rsid w:val="004E102F"/>
    <w:rsid w:val="004F66F0"/>
    <w:rsid w:val="00505CEF"/>
    <w:rsid w:val="00515CF3"/>
    <w:rsid w:val="0051699D"/>
    <w:rsid w:val="005205F4"/>
    <w:rsid w:val="005243E1"/>
    <w:rsid w:val="00531C06"/>
    <w:rsid w:val="0053502B"/>
    <w:rsid w:val="00553CEB"/>
    <w:rsid w:val="00565E58"/>
    <w:rsid w:val="0058343E"/>
    <w:rsid w:val="0058357C"/>
    <w:rsid w:val="00597C33"/>
    <w:rsid w:val="005B7FE2"/>
    <w:rsid w:val="005C3B23"/>
    <w:rsid w:val="005D05D7"/>
    <w:rsid w:val="005D301A"/>
    <w:rsid w:val="005F4DC7"/>
    <w:rsid w:val="006017CC"/>
    <w:rsid w:val="00606983"/>
    <w:rsid w:val="00607B04"/>
    <w:rsid w:val="006120D2"/>
    <w:rsid w:val="00617B61"/>
    <w:rsid w:val="00620CF2"/>
    <w:rsid w:val="00633E02"/>
    <w:rsid w:val="00635A77"/>
    <w:rsid w:val="0065559C"/>
    <w:rsid w:val="006575B8"/>
    <w:rsid w:val="00662481"/>
    <w:rsid w:val="00665E62"/>
    <w:rsid w:val="006753C5"/>
    <w:rsid w:val="00692938"/>
    <w:rsid w:val="006946DB"/>
    <w:rsid w:val="006A0DA9"/>
    <w:rsid w:val="006B396B"/>
    <w:rsid w:val="006B5432"/>
    <w:rsid w:val="006B6FD4"/>
    <w:rsid w:val="006D1A01"/>
    <w:rsid w:val="006E2924"/>
    <w:rsid w:val="006E5A11"/>
    <w:rsid w:val="006F7930"/>
    <w:rsid w:val="00747C99"/>
    <w:rsid w:val="00763871"/>
    <w:rsid w:val="00766ACA"/>
    <w:rsid w:val="00767708"/>
    <w:rsid w:val="007739D9"/>
    <w:rsid w:val="00774C29"/>
    <w:rsid w:val="00780054"/>
    <w:rsid w:val="007826C5"/>
    <w:rsid w:val="007A1713"/>
    <w:rsid w:val="007D7731"/>
    <w:rsid w:val="007F055E"/>
    <w:rsid w:val="007F26BB"/>
    <w:rsid w:val="00805C65"/>
    <w:rsid w:val="00805CF2"/>
    <w:rsid w:val="00817C8D"/>
    <w:rsid w:val="0083031D"/>
    <w:rsid w:val="00840241"/>
    <w:rsid w:val="00840C98"/>
    <w:rsid w:val="008517F6"/>
    <w:rsid w:val="00854DD2"/>
    <w:rsid w:val="00875C4F"/>
    <w:rsid w:val="00881D46"/>
    <w:rsid w:val="008846C3"/>
    <w:rsid w:val="00885DB2"/>
    <w:rsid w:val="0088649B"/>
    <w:rsid w:val="00890B0C"/>
    <w:rsid w:val="00891C57"/>
    <w:rsid w:val="00893FB0"/>
    <w:rsid w:val="008C203A"/>
    <w:rsid w:val="00900967"/>
    <w:rsid w:val="00913515"/>
    <w:rsid w:val="0092117E"/>
    <w:rsid w:val="00925570"/>
    <w:rsid w:val="009645EE"/>
    <w:rsid w:val="00991BF9"/>
    <w:rsid w:val="00991F4B"/>
    <w:rsid w:val="009929BE"/>
    <w:rsid w:val="009C0221"/>
    <w:rsid w:val="009D101F"/>
    <w:rsid w:val="009D1422"/>
    <w:rsid w:val="009F7525"/>
    <w:rsid w:val="009F77E4"/>
    <w:rsid w:val="00A12238"/>
    <w:rsid w:val="00A2001B"/>
    <w:rsid w:val="00A220BC"/>
    <w:rsid w:val="00A239B4"/>
    <w:rsid w:val="00A3170D"/>
    <w:rsid w:val="00A42669"/>
    <w:rsid w:val="00A45A04"/>
    <w:rsid w:val="00A545A0"/>
    <w:rsid w:val="00A671E9"/>
    <w:rsid w:val="00A75DCB"/>
    <w:rsid w:val="00AB2C08"/>
    <w:rsid w:val="00AB6AB8"/>
    <w:rsid w:val="00AE21F6"/>
    <w:rsid w:val="00B0241C"/>
    <w:rsid w:val="00B13AE9"/>
    <w:rsid w:val="00B31FED"/>
    <w:rsid w:val="00B71A16"/>
    <w:rsid w:val="00B74D37"/>
    <w:rsid w:val="00B7680C"/>
    <w:rsid w:val="00B90B3F"/>
    <w:rsid w:val="00B94633"/>
    <w:rsid w:val="00B94C77"/>
    <w:rsid w:val="00BA01D6"/>
    <w:rsid w:val="00BA1274"/>
    <w:rsid w:val="00BA149E"/>
    <w:rsid w:val="00BB5B5B"/>
    <w:rsid w:val="00BC1289"/>
    <w:rsid w:val="00BC2CB8"/>
    <w:rsid w:val="00BD7C8F"/>
    <w:rsid w:val="00BE3753"/>
    <w:rsid w:val="00BF0AA6"/>
    <w:rsid w:val="00BF1E6C"/>
    <w:rsid w:val="00C040BB"/>
    <w:rsid w:val="00C11A86"/>
    <w:rsid w:val="00C1358F"/>
    <w:rsid w:val="00C1708C"/>
    <w:rsid w:val="00C1754E"/>
    <w:rsid w:val="00C2378B"/>
    <w:rsid w:val="00C36301"/>
    <w:rsid w:val="00C450C4"/>
    <w:rsid w:val="00C54507"/>
    <w:rsid w:val="00C5733B"/>
    <w:rsid w:val="00C74F04"/>
    <w:rsid w:val="00CA4392"/>
    <w:rsid w:val="00CA5ABB"/>
    <w:rsid w:val="00CB5E6D"/>
    <w:rsid w:val="00CB63C0"/>
    <w:rsid w:val="00CC0A88"/>
    <w:rsid w:val="00CC6F46"/>
    <w:rsid w:val="00CD7BF5"/>
    <w:rsid w:val="00CE4143"/>
    <w:rsid w:val="00CE5631"/>
    <w:rsid w:val="00CF35D0"/>
    <w:rsid w:val="00CF7D0B"/>
    <w:rsid w:val="00D105BF"/>
    <w:rsid w:val="00D146B2"/>
    <w:rsid w:val="00D16BBF"/>
    <w:rsid w:val="00D3487F"/>
    <w:rsid w:val="00D3570C"/>
    <w:rsid w:val="00D605BE"/>
    <w:rsid w:val="00D714A5"/>
    <w:rsid w:val="00D71AAB"/>
    <w:rsid w:val="00D8786E"/>
    <w:rsid w:val="00D934ED"/>
    <w:rsid w:val="00DA3334"/>
    <w:rsid w:val="00DA48C3"/>
    <w:rsid w:val="00DC6F47"/>
    <w:rsid w:val="00DE5D76"/>
    <w:rsid w:val="00DE6F86"/>
    <w:rsid w:val="00DF6EF1"/>
    <w:rsid w:val="00E133C6"/>
    <w:rsid w:val="00E47AF7"/>
    <w:rsid w:val="00E50093"/>
    <w:rsid w:val="00E510B5"/>
    <w:rsid w:val="00E62880"/>
    <w:rsid w:val="00E62D03"/>
    <w:rsid w:val="00E85C4E"/>
    <w:rsid w:val="00E8758A"/>
    <w:rsid w:val="00E94884"/>
    <w:rsid w:val="00E97117"/>
    <w:rsid w:val="00E97B2F"/>
    <w:rsid w:val="00ED0F5F"/>
    <w:rsid w:val="00EF1A49"/>
    <w:rsid w:val="00EF3158"/>
    <w:rsid w:val="00EF480D"/>
    <w:rsid w:val="00F11D2D"/>
    <w:rsid w:val="00F24E3D"/>
    <w:rsid w:val="00F30B9A"/>
    <w:rsid w:val="00F32C54"/>
    <w:rsid w:val="00F3335A"/>
    <w:rsid w:val="00F64ADA"/>
    <w:rsid w:val="00F65BBC"/>
    <w:rsid w:val="00F72822"/>
    <w:rsid w:val="00FA44B8"/>
    <w:rsid w:val="00FC141B"/>
    <w:rsid w:val="00FC32CC"/>
    <w:rsid w:val="00FC53DF"/>
    <w:rsid w:val="00FD1002"/>
    <w:rsid w:val="00FD249D"/>
    <w:rsid w:val="00FF2E1C"/>
    <w:rsid w:val="00FF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96203"/>
  <w15:chartTrackingRefBased/>
  <w15:docId w15:val="{53B25CB3-E7D4-4B2D-8A03-713AC437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49D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14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5C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h3"/>
    <w:basedOn w:val="Heading2"/>
    <w:next w:val="Normal"/>
    <w:link w:val="Heading3Char"/>
    <w:qFormat/>
    <w:rsid w:val="00215C11"/>
    <w:pPr>
      <w:spacing w:before="120" w:after="180"/>
      <w:ind w:left="1134" w:hanging="1134"/>
      <w:outlineLvl w:val="2"/>
    </w:pPr>
    <w:rPr>
      <w:rFonts w:ascii="Arial" w:eastAsia="SimSun" w:hAnsi="Arial" w:cs="Times New Roman"/>
      <w:color w:val="auto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34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21F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">
    <w:name w:val="B1"/>
    <w:basedOn w:val="List"/>
    <w:link w:val="B1Char"/>
    <w:qFormat/>
    <w:rsid w:val="00D714A5"/>
    <w:pPr>
      <w:ind w:left="568" w:hanging="284"/>
      <w:contextualSpacing w:val="0"/>
    </w:pPr>
    <w:rPr>
      <w:lang w:val="en-IN"/>
    </w:rPr>
  </w:style>
  <w:style w:type="character" w:customStyle="1" w:styleId="B1Char">
    <w:name w:val="B1 Char"/>
    <w:link w:val="B1"/>
    <w:rsid w:val="00D714A5"/>
    <w:rPr>
      <w:rFonts w:ascii="Times New Roman" w:eastAsia="SimSun" w:hAnsi="Times New Roman" w:cs="Times New Roman"/>
      <w:sz w:val="20"/>
      <w:szCs w:val="20"/>
      <w:lang w:val="en-IN"/>
    </w:rPr>
  </w:style>
  <w:style w:type="paragraph" w:styleId="List">
    <w:name w:val="List"/>
    <w:basedOn w:val="Normal"/>
    <w:uiPriority w:val="99"/>
    <w:semiHidden/>
    <w:unhideWhenUsed/>
    <w:rsid w:val="00D714A5"/>
    <w:pPr>
      <w:ind w:left="360" w:hanging="360"/>
      <w:contextualSpacing/>
    </w:pPr>
  </w:style>
  <w:style w:type="character" w:customStyle="1" w:styleId="Heading3Char">
    <w:name w:val="Heading 3 Char"/>
    <w:aliases w:val="h3 Char"/>
    <w:basedOn w:val="DefaultParagraphFont"/>
    <w:link w:val="Heading3"/>
    <w:rsid w:val="00215C11"/>
    <w:rPr>
      <w:rFonts w:ascii="Arial" w:eastAsia="SimSun" w:hAnsi="Arial" w:cs="Times New Roman"/>
      <w:sz w:val="28"/>
      <w:szCs w:val="20"/>
      <w:lang w:val="en-GB"/>
    </w:rPr>
  </w:style>
  <w:style w:type="paragraph" w:customStyle="1" w:styleId="TF">
    <w:name w:val="TF"/>
    <w:basedOn w:val="Normal"/>
    <w:link w:val="TFChar"/>
    <w:qFormat/>
    <w:rsid w:val="00215C11"/>
    <w:pPr>
      <w:keepLines/>
      <w:spacing w:after="240"/>
      <w:jc w:val="center"/>
    </w:pPr>
    <w:rPr>
      <w:rFonts w:ascii="Arial" w:hAnsi="Arial"/>
      <w:b/>
    </w:rPr>
  </w:style>
  <w:style w:type="character" w:customStyle="1" w:styleId="TFChar">
    <w:name w:val="TF Char"/>
    <w:link w:val="TF"/>
    <w:locked/>
    <w:rsid w:val="00215C11"/>
    <w:rPr>
      <w:rFonts w:ascii="Arial" w:eastAsia="SimSu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5C1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39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392"/>
    <w:rPr>
      <w:rFonts w:ascii="Segoe UI" w:eastAsia="SimSun" w:hAnsi="Segoe UI" w:cs="Segoe UI"/>
      <w:sz w:val="18"/>
      <w:szCs w:val="18"/>
      <w:lang w:val="en-GB"/>
    </w:rPr>
  </w:style>
  <w:style w:type="paragraph" w:customStyle="1" w:styleId="B2">
    <w:name w:val="B2"/>
    <w:basedOn w:val="List2"/>
    <w:link w:val="B2Char"/>
    <w:rsid w:val="00206655"/>
    <w:pPr>
      <w:ind w:left="851" w:hanging="284"/>
      <w:contextualSpacing w:val="0"/>
    </w:pPr>
    <w:rPr>
      <w:lang w:val="en-IN"/>
    </w:rPr>
  </w:style>
  <w:style w:type="paragraph" w:styleId="List2">
    <w:name w:val="List 2"/>
    <w:basedOn w:val="Normal"/>
    <w:uiPriority w:val="99"/>
    <w:semiHidden/>
    <w:unhideWhenUsed/>
    <w:rsid w:val="00206655"/>
    <w:pPr>
      <w:ind w:left="720" w:hanging="360"/>
      <w:contextualSpacing/>
    </w:pPr>
  </w:style>
  <w:style w:type="paragraph" w:styleId="ListParagraph">
    <w:name w:val="List Paragraph"/>
    <w:basedOn w:val="Normal"/>
    <w:uiPriority w:val="34"/>
    <w:qFormat/>
    <w:rsid w:val="00620CF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D142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EW">
    <w:name w:val="EW"/>
    <w:basedOn w:val="Normal"/>
    <w:rsid w:val="00C54507"/>
    <w:pPr>
      <w:keepLines/>
      <w:spacing w:after="0"/>
      <w:ind w:left="1702" w:hanging="1418"/>
    </w:pPr>
    <w:rPr>
      <w:lang w:val="en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343E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/>
    </w:rPr>
  </w:style>
  <w:style w:type="paragraph" w:customStyle="1" w:styleId="H6">
    <w:name w:val="H6"/>
    <w:basedOn w:val="Heading5"/>
    <w:next w:val="Normal"/>
    <w:rsid w:val="00AE21F6"/>
    <w:pPr>
      <w:overflowPunct w:val="0"/>
      <w:autoSpaceDE w:val="0"/>
      <w:autoSpaceDN w:val="0"/>
      <w:adjustRightInd w:val="0"/>
      <w:spacing w:before="120" w:after="180"/>
      <w:ind w:left="1985" w:hanging="1985"/>
      <w:textAlignment w:val="baseline"/>
      <w:outlineLvl w:val="9"/>
    </w:pPr>
    <w:rPr>
      <w:rFonts w:ascii="Arial" w:eastAsia="Times New Roman" w:hAnsi="Arial" w:cs="Times New Roman"/>
      <w:color w:val="auto"/>
      <w:lang w:val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21F6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3570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3570C"/>
    <w:rPr>
      <w:rFonts w:ascii="Times New Roman" w:eastAsia="SimSu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57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3570C"/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B2Char">
    <w:name w:val="B2 Char"/>
    <w:link w:val="B2"/>
    <w:locked/>
    <w:rsid w:val="003C5195"/>
    <w:rPr>
      <w:rFonts w:ascii="Times New Roman" w:eastAsia="SimSun" w:hAnsi="Times New Roman" w:cs="Times New Roman"/>
      <w:sz w:val="20"/>
      <w:szCs w:val="20"/>
      <w:lang w:val="en-IN"/>
    </w:rPr>
  </w:style>
  <w:style w:type="character" w:customStyle="1" w:styleId="EditorsNoteCharChar">
    <w:name w:val="Editor's Note Char Char"/>
    <w:link w:val="EditorsNote"/>
    <w:locked/>
    <w:rsid w:val="003C5195"/>
    <w:rPr>
      <w:rFonts w:ascii="Times New Roman" w:eastAsia="Times New Roman" w:hAnsi="Times New Roman" w:cs="Times New Roman"/>
      <w:color w:val="FF0000"/>
      <w:lang w:val="en-GB" w:eastAsia="ja-JP"/>
    </w:rPr>
  </w:style>
  <w:style w:type="paragraph" w:customStyle="1" w:styleId="EditorsNote">
    <w:name w:val="Editor's Note"/>
    <w:aliases w:val="EN"/>
    <w:basedOn w:val="Normal"/>
    <w:link w:val="EditorsNoteCharChar"/>
    <w:qFormat/>
    <w:rsid w:val="003C5195"/>
    <w:pPr>
      <w:keepLines/>
      <w:overflowPunct w:val="0"/>
      <w:autoSpaceDE w:val="0"/>
      <w:autoSpaceDN w:val="0"/>
      <w:adjustRightInd w:val="0"/>
      <w:ind w:left="1135" w:hanging="851"/>
    </w:pPr>
    <w:rPr>
      <w:color w:val="FF0000"/>
      <w:sz w:val="22"/>
      <w:szCs w:val="22"/>
      <w:lang w:eastAsia="ja-JP"/>
    </w:rPr>
  </w:style>
  <w:style w:type="character" w:customStyle="1" w:styleId="NOZchn">
    <w:name w:val="NO Zchn"/>
    <w:link w:val="NO"/>
    <w:locked/>
    <w:rsid w:val="00FF433C"/>
    <w:rPr>
      <w:rFonts w:ascii="Times New Roman" w:eastAsia="Times New Roman" w:hAnsi="Times New Roman" w:cs="Times New Roman"/>
      <w:color w:val="000000"/>
      <w:lang w:val="en-GB" w:eastAsia="ja-JP"/>
    </w:rPr>
  </w:style>
  <w:style w:type="paragraph" w:customStyle="1" w:styleId="NO">
    <w:name w:val="NO"/>
    <w:basedOn w:val="Normal"/>
    <w:link w:val="NOZchn"/>
    <w:qFormat/>
    <w:rsid w:val="00FF433C"/>
    <w:pPr>
      <w:keepLines/>
      <w:overflowPunct w:val="0"/>
      <w:autoSpaceDE w:val="0"/>
      <w:autoSpaceDN w:val="0"/>
      <w:adjustRightInd w:val="0"/>
      <w:ind w:left="1135" w:hanging="851"/>
    </w:pPr>
    <w:rPr>
      <w:color w:val="000000"/>
      <w:sz w:val="22"/>
      <w:szCs w:val="22"/>
      <w:lang w:eastAsia="ja-JP"/>
    </w:rPr>
  </w:style>
  <w:style w:type="character" w:customStyle="1" w:styleId="THChar">
    <w:name w:val="TH Char"/>
    <w:link w:val="TH"/>
    <w:qFormat/>
    <w:locked/>
    <w:rsid w:val="00FF433C"/>
    <w:rPr>
      <w:rFonts w:ascii="Arial" w:hAnsi="Arial" w:cs="Arial"/>
      <w:b/>
      <w:lang w:val="en-GB"/>
    </w:rPr>
  </w:style>
  <w:style w:type="paragraph" w:customStyle="1" w:styleId="TH">
    <w:name w:val="TH"/>
    <w:basedOn w:val="Normal"/>
    <w:link w:val="THChar"/>
    <w:qFormat/>
    <w:rsid w:val="00FF433C"/>
    <w:pPr>
      <w:keepNext/>
      <w:keepLines/>
      <w:spacing w:before="60"/>
      <w:jc w:val="center"/>
    </w:pPr>
    <w:rPr>
      <w:rFonts w:ascii="Arial" w:eastAsiaTheme="minorHAnsi" w:hAnsi="Arial" w:cs="Arial"/>
      <w:b/>
      <w:sz w:val="22"/>
      <w:szCs w:val="22"/>
    </w:rPr>
  </w:style>
  <w:style w:type="paragraph" w:styleId="Revision">
    <w:name w:val="Revision"/>
    <w:hidden/>
    <w:uiPriority w:val="99"/>
    <w:semiHidden/>
    <w:rsid w:val="00017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826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26C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26C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26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26C5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Abhijeet Kolekar</dc:creator>
  <cp:keywords>CTPClassification=CTP_NT</cp:keywords>
  <dc:description/>
  <cp:lastModifiedBy>Intel-1</cp:lastModifiedBy>
  <cp:revision>4</cp:revision>
  <dcterms:created xsi:type="dcterms:W3CDTF">2020-11-10T00:47:00Z</dcterms:created>
  <dcterms:modified xsi:type="dcterms:W3CDTF">2020-11-10T20:23:00Z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e64095f8-3a5f-477c-8b4e-946e940266ec</vt:lpwstr>
  </property>
  <property fmtid="{D5CDD505-2E9C-101B-9397-08002B2CF9AE}" pid="3" name="CTP_TimeStamp">
    <vt:lpwstr>2020-08-07 05:46:04Z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