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07B8B" w14:textId="2AB7F8ED" w:rsidR="004853A0" w:rsidRDefault="004853A0" w:rsidP="004853A0">
      <w:pPr>
        <w:pStyle w:val="CRCoverPage"/>
        <w:tabs>
          <w:tab w:val="right" w:pos="9639"/>
        </w:tabs>
        <w:spacing w:after="0"/>
        <w:rPr>
          <w:b/>
          <w:i/>
          <w:noProof/>
          <w:sz w:val="28"/>
        </w:rPr>
      </w:pPr>
      <w:r>
        <w:rPr>
          <w:b/>
          <w:noProof/>
          <w:sz w:val="24"/>
        </w:rPr>
        <w:t>3GPP TSG-SA3 Meeting #101-e</w:t>
      </w:r>
      <w:r>
        <w:rPr>
          <w:b/>
          <w:i/>
          <w:noProof/>
          <w:sz w:val="24"/>
        </w:rPr>
        <w:t xml:space="preserve"> </w:t>
      </w:r>
      <w:r>
        <w:rPr>
          <w:b/>
          <w:i/>
          <w:noProof/>
          <w:sz w:val="28"/>
        </w:rPr>
        <w:tab/>
      </w:r>
      <w:r w:rsidR="00494830" w:rsidRPr="00494830">
        <w:rPr>
          <w:b/>
          <w:i/>
          <w:noProof/>
          <w:sz w:val="28"/>
        </w:rPr>
        <w:t>S3-20</w:t>
      </w:r>
      <w:r w:rsidR="00B94FE8">
        <w:rPr>
          <w:b/>
          <w:i/>
          <w:noProof/>
          <w:sz w:val="28"/>
        </w:rPr>
        <w:t>aabb</w:t>
      </w:r>
    </w:p>
    <w:p w14:paraId="2669F9CB" w14:textId="24973324" w:rsidR="001E41F3" w:rsidRDefault="004853A0" w:rsidP="004853A0">
      <w:pPr>
        <w:pStyle w:val="CRCoverPage"/>
        <w:outlineLvl w:val="0"/>
        <w:rPr>
          <w:b/>
          <w:noProof/>
          <w:sz w:val="24"/>
        </w:rPr>
      </w:pPr>
      <w:r>
        <w:rPr>
          <w:b/>
          <w:noProof/>
          <w:sz w:val="24"/>
        </w:rPr>
        <w:t>e-meeting, 9th - 20th November 2020</w:t>
      </w:r>
      <w:r w:rsidR="00B94FE8">
        <w:rPr>
          <w:b/>
          <w:noProof/>
          <w:sz w:val="24"/>
        </w:rPr>
        <w:t xml:space="preserve">                                                        was S3-202947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09D44F6C" w:rsidR="001E41F3" w:rsidRPr="00410371" w:rsidRDefault="00364AFD" w:rsidP="00364AFD">
            <w:pPr>
              <w:pStyle w:val="CRCoverPage"/>
              <w:spacing w:after="0"/>
              <w:jc w:val="right"/>
              <w:rPr>
                <w:b/>
                <w:noProof/>
                <w:sz w:val="28"/>
              </w:rPr>
            </w:pPr>
            <w:r>
              <w:rPr>
                <w:b/>
                <w:noProof/>
                <w:sz w:val="28"/>
              </w:rPr>
              <w:t>33.501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5B297FAA" w:rsidR="001E41F3" w:rsidRPr="00410371" w:rsidRDefault="000E3608" w:rsidP="00494830">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494830" w:rsidRPr="00494830">
              <w:rPr>
                <w:b/>
                <w:noProof/>
                <w:sz w:val="28"/>
              </w:rPr>
              <w:t>0962</w:t>
            </w:r>
            <w:r>
              <w:rPr>
                <w:b/>
                <w:noProof/>
                <w:sz w:val="28"/>
              </w:rPr>
              <w:fldChar w:fldCharType="end"/>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24BE64A9" w:rsidR="001E41F3" w:rsidRPr="00410371" w:rsidRDefault="00B94FE8" w:rsidP="00B94FE8">
            <w:pPr>
              <w:pStyle w:val="CRCoverPage"/>
              <w:spacing w:after="0"/>
              <w:jc w:val="center"/>
              <w:rPr>
                <w:b/>
                <w:noProof/>
              </w:rPr>
            </w:pPr>
            <w:r>
              <w:rPr>
                <w:b/>
                <w:noProof/>
                <w:sz w:val="28"/>
              </w:rP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5D0CAB9A" w:rsidR="001E41F3" w:rsidRPr="00410371" w:rsidRDefault="00364AFD">
            <w:pPr>
              <w:pStyle w:val="CRCoverPage"/>
              <w:spacing w:after="0"/>
              <w:jc w:val="center"/>
              <w:rPr>
                <w:noProof/>
                <w:sz w:val="28"/>
              </w:rPr>
            </w:pPr>
            <w:r>
              <w:rPr>
                <w:b/>
                <w:noProof/>
                <w:sz w:val="28"/>
              </w:rPr>
              <w:t>16.4.0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4ADB1B14" w:rsidR="00F25D98" w:rsidRDefault="00494830" w:rsidP="001E41F3">
            <w:pPr>
              <w:pStyle w:val="CRCoverPage"/>
              <w:spacing w:after="0"/>
              <w:jc w:val="center"/>
              <w:rPr>
                <w:b/>
                <w:caps/>
                <w:noProof/>
              </w:rPr>
            </w:pPr>
            <w:r>
              <w:rPr>
                <w:b/>
                <w:caps/>
                <w:noProof/>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52AA9C6A" w:rsidR="00F25D98" w:rsidRDefault="00494830"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3BCF4DD9" w:rsidR="001E41F3" w:rsidRDefault="004D6B73" w:rsidP="004D6B73">
            <w:pPr>
              <w:pStyle w:val="CRCoverPage"/>
              <w:spacing w:after="0"/>
              <w:ind w:left="100"/>
              <w:rPr>
                <w:noProof/>
              </w:rPr>
            </w:pPr>
            <w:r>
              <w:t xml:space="preserve">Correct </w:t>
            </w:r>
            <w:r w:rsidR="00364AFD">
              <w:t xml:space="preserve">NAS uplink COUNT for </w:t>
            </w:r>
            <w:proofErr w:type="spellStart"/>
            <w:r w:rsidR="00C720CC" w:rsidRPr="00ED3AA6">
              <w:t>K</w:t>
            </w:r>
            <w:r w:rsidR="00C720CC" w:rsidRPr="00ED3AA6">
              <w:rPr>
                <w:vertAlign w:val="subscript"/>
              </w:rPr>
              <w:t>gNB</w:t>
            </w:r>
            <w:proofErr w:type="spellEnd"/>
            <w:r w:rsidR="00C720CC" w:rsidRPr="00ED3AA6">
              <w:t>/</w:t>
            </w:r>
            <w:proofErr w:type="spellStart"/>
            <w:r w:rsidR="00C720CC" w:rsidRPr="00ED3AA6">
              <w:t>K</w:t>
            </w:r>
            <w:r w:rsidR="00C720CC" w:rsidRPr="00ED3AA6">
              <w:rPr>
                <w:vertAlign w:val="subscript"/>
              </w:rPr>
              <w:t>eNB</w:t>
            </w:r>
            <w:proofErr w:type="spellEnd"/>
            <w:r w:rsidR="00C720CC">
              <w:rPr>
                <w:noProof/>
              </w:rPr>
              <w:t xml:space="preserve"> </w:t>
            </w:r>
            <w:r w:rsidR="00C720CC">
              <w:t>derivation</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5482BE73" w:rsidR="001E41F3" w:rsidRDefault="00364AFD">
            <w:pPr>
              <w:pStyle w:val="CRCoverPage"/>
              <w:spacing w:after="0"/>
              <w:ind w:left="100"/>
              <w:rPr>
                <w:noProof/>
              </w:rPr>
            </w:pPr>
            <w:r>
              <w:rPr>
                <w:noProof/>
              </w:rPr>
              <w:t>MediaTek Inc.</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0DC45D98" w:rsidR="001E41F3" w:rsidRDefault="00364AFD">
            <w:pPr>
              <w:pStyle w:val="CRCoverPage"/>
              <w:spacing w:after="0"/>
              <w:ind w:left="100"/>
              <w:rPr>
                <w:noProof/>
              </w:rPr>
            </w:pPr>
            <w:r>
              <w:rPr>
                <w:noProof/>
              </w:rPr>
              <w:t>TEI16</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3EC87B29" w:rsidR="001E41F3" w:rsidRDefault="00B94FE8" w:rsidP="00494830">
            <w:pPr>
              <w:pStyle w:val="CRCoverPage"/>
              <w:spacing w:after="0"/>
              <w:ind w:left="100"/>
              <w:rPr>
                <w:noProof/>
              </w:rPr>
            </w:pPr>
            <w:r>
              <w:rPr>
                <w:noProof/>
              </w:rPr>
              <w:t>2020-11</w:t>
            </w:r>
            <w:r w:rsidR="00364AFD">
              <w:rPr>
                <w:noProof/>
              </w:rPr>
              <w:t>-</w:t>
            </w:r>
            <w:r>
              <w:rPr>
                <w:noProof/>
              </w:rPr>
              <w:t>18</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20AF3182" w:rsidR="001E41F3" w:rsidRDefault="00364AFD" w:rsidP="00D24991">
            <w:pPr>
              <w:pStyle w:val="CRCoverPage"/>
              <w:spacing w:after="0"/>
              <w:ind w:left="100" w:right="-609"/>
              <w:rPr>
                <w:b/>
                <w:noProof/>
              </w:rPr>
            </w:pPr>
            <w:r>
              <w:rPr>
                <w:b/>
                <w:noProof/>
              </w:rP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4E49E456" w:rsidR="001E41F3" w:rsidRDefault="00364AFD">
            <w:pPr>
              <w:pStyle w:val="CRCoverPage"/>
              <w:spacing w:after="0"/>
              <w:ind w:left="100"/>
              <w:rPr>
                <w:noProof/>
              </w:rPr>
            </w:pPr>
            <w:r>
              <w:rPr>
                <w:noProof/>
              </w:rPr>
              <w:t>Rel-16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D6921D" w14:textId="1A8AED8C" w:rsidR="001E41F3" w:rsidRDefault="00364AFD">
            <w:pPr>
              <w:pStyle w:val="CRCoverPage"/>
              <w:spacing w:after="0"/>
              <w:ind w:left="100"/>
              <w:rPr>
                <w:noProof/>
              </w:rPr>
            </w:pPr>
            <w:r>
              <w:rPr>
                <w:noProof/>
              </w:rPr>
              <w:t>Discussion paper in S3-20aabb "</w:t>
            </w:r>
            <w:r w:rsidRPr="00364AFD">
              <w:rPr>
                <w:noProof/>
              </w:rPr>
              <w:t>NAS uplink COUNT used for AS SMC at radio bearer establishment</w:t>
            </w:r>
            <w:r>
              <w:rPr>
                <w:noProof/>
              </w:rPr>
              <w:t>".</w:t>
            </w:r>
          </w:p>
          <w:p w14:paraId="0F5B23EC" w14:textId="779E08A8" w:rsidR="00364AFD" w:rsidRDefault="00364AFD">
            <w:pPr>
              <w:pStyle w:val="CRCoverPage"/>
              <w:spacing w:after="0"/>
              <w:ind w:left="100"/>
              <w:rPr>
                <w:noProof/>
              </w:rPr>
            </w:pPr>
            <w:r>
              <w:rPr>
                <w:noProof/>
              </w:rPr>
              <w:t xml:space="preserve">Need to be clarified what is the correct NAS uplink COUNT value to be used  </w:t>
            </w:r>
            <w:r>
              <w:rPr>
                <w:lang w:val="en-US"/>
              </w:rPr>
              <w:t>as a freshness parameter</w:t>
            </w:r>
            <w:r w:rsidRPr="00ED3AA6">
              <w:rPr>
                <w:lang w:val="en-US"/>
              </w:rPr>
              <w:t xml:space="preserve"> </w:t>
            </w:r>
            <w:r>
              <w:rPr>
                <w:lang w:val="en-US"/>
              </w:rPr>
              <w:t xml:space="preserve">in the </w:t>
            </w:r>
            <w:r w:rsidRPr="00ED3AA6">
              <w:t xml:space="preserve">derivation of the </w:t>
            </w:r>
            <w:proofErr w:type="spellStart"/>
            <w:r w:rsidRPr="00ED3AA6">
              <w:t>K</w:t>
            </w:r>
            <w:r w:rsidRPr="00ED3AA6">
              <w:rPr>
                <w:vertAlign w:val="subscript"/>
              </w:rPr>
              <w:t>gNB</w:t>
            </w:r>
            <w:proofErr w:type="spellEnd"/>
            <w:r w:rsidRPr="00ED3AA6">
              <w:t>/</w:t>
            </w:r>
            <w:proofErr w:type="spellStart"/>
            <w:r w:rsidRPr="00ED3AA6">
              <w:t>K</w:t>
            </w:r>
            <w:r w:rsidRPr="00ED3AA6">
              <w:rPr>
                <w:vertAlign w:val="subscript"/>
              </w:rPr>
              <w:t>eNB</w:t>
            </w:r>
            <w:proofErr w:type="spellEnd"/>
            <w:r>
              <w:rPr>
                <w:noProof/>
              </w:rPr>
              <w:t xml:space="preserve"> when the AS SMC is received without corresponding NAS SMC.</w:t>
            </w:r>
          </w:p>
        </w:tc>
      </w:tr>
      <w:tr w:rsidR="001E41F3" w14:paraId="4C6D6D06" w14:textId="77777777" w:rsidTr="00547111">
        <w:tc>
          <w:tcPr>
            <w:tcW w:w="2694" w:type="dxa"/>
            <w:gridSpan w:val="2"/>
            <w:tcBorders>
              <w:left w:val="single" w:sz="4" w:space="0" w:color="auto"/>
            </w:tcBorders>
          </w:tcPr>
          <w:p w14:paraId="1595AD57" w14:textId="08B05DA5"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04BF1995" w:rsidR="001E41F3" w:rsidRDefault="00364AFD">
            <w:pPr>
              <w:pStyle w:val="CRCoverPage"/>
              <w:spacing w:after="0"/>
              <w:ind w:left="100"/>
              <w:rPr>
                <w:noProof/>
              </w:rPr>
            </w:pPr>
            <w:r>
              <w:rPr>
                <w:noProof/>
              </w:rPr>
              <w:t>NAS uplink COUNT of the NAS uplink message that triggered transmission from IDLE to CONNECTED mode is used as a refreshness parameter.</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093BC158" w:rsidR="001E41F3" w:rsidRDefault="00364AFD" w:rsidP="00364AFD">
            <w:pPr>
              <w:pStyle w:val="CRCoverPage"/>
              <w:spacing w:after="0"/>
              <w:ind w:left="100"/>
              <w:rPr>
                <w:noProof/>
              </w:rPr>
            </w:pPr>
            <w:r>
              <w:rPr>
                <w:noProof/>
              </w:rPr>
              <w:t xml:space="preserve">If prior to an AS SMC is received the UE has sent more than one NAS uplink message, it's unclear what is the message and corresponding NAS uplink COUNT to be used </w:t>
            </w:r>
            <w:r>
              <w:rPr>
                <w:lang w:val="en-US"/>
              </w:rPr>
              <w:t>as a freshness parameter</w:t>
            </w:r>
            <w:r w:rsidRPr="00ED3AA6">
              <w:rPr>
                <w:lang w:val="en-US"/>
              </w:rPr>
              <w:t xml:space="preserve"> </w:t>
            </w:r>
            <w:r>
              <w:rPr>
                <w:lang w:val="en-US"/>
              </w:rPr>
              <w:t xml:space="preserve">in the </w:t>
            </w:r>
            <w:r w:rsidRPr="00ED3AA6">
              <w:t xml:space="preserve">derivation of the </w:t>
            </w:r>
            <w:proofErr w:type="spellStart"/>
            <w:r w:rsidRPr="00ED3AA6">
              <w:t>K</w:t>
            </w:r>
            <w:r w:rsidRPr="00ED3AA6">
              <w:rPr>
                <w:vertAlign w:val="subscript"/>
              </w:rPr>
              <w:t>gNB</w:t>
            </w:r>
            <w:proofErr w:type="spellEnd"/>
            <w:r w:rsidRPr="00ED3AA6">
              <w:t>/</w:t>
            </w:r>
            <w:proofErr w:type="spellStart"/>
            <w:r w:rsidRPr="00ED3AA6">
              <w:t>K</w:t>
            </w:r>
            <w:r w:rsidRPr="00ED3AA6">
              <w:rPr>
                <w:vertAlign w:val="subscript"/>
              </w:rPr>
              <w:t>eNB</w:t>
            </w:r>
            <w:proofErr w:type="spellEnd"/>
            <w:r>
              <w:rPr>
                <w:noProof/>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5474EFA9" w:rsidR="001E41F3" w:rsidRDefault="00364AFD">
            <w:pPr>
              <w:pStyle w:val="CRCoverPage"/>
              <w:spacing w:after="0"/>
              <w:ind w:left="100"/>
              <w:rPr>
                <w:noProof/>
              </w:rPr>
            </w:pPr>
            <w:r>
              <w:rPr>
                <w:noProof/>
              </w:rPr>
              <w:t>6.8.1.2.2</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7777777" w:rsidR="001E41F3" w:rsidRDefault="001E41F3">
            <w:pPr>
              <w:pStyle w:val="CRCoverPage"/>
              <w:spacing w:after="0"/>
              <w:jc w:val="center"/>
              <w:rPr>
                <w:b/>
                <w:caps/>
                <w:noProof/>
              </w:rPr>
            </w:pP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7777777" w:rsidR="001E41F3" w:rsidRDefault="001E41F3">
            <w:pPr>
              <w:pStyle w:val="CRCoverPage"/>
              <w:spacing w:after="0"/>
              <w:jc w:val="center"/>
              <w:rPr>
                <w:b/>
                <w:caps/>
                <w:noProof/>
              </w:rPr>
            </w:pP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77777777" w:rsidR="001E41F3" w:rsidRDefault="001E41F3">
            <w:pPr>
              <w:pStyle w:val="CRCoverPage"/>
              <w:spacing w:after="0"/>
              <w:jc w:val="center"/>
              <w:rPr>
                <w:b/>
                <w:caps/>
                <w:noProof/>
              </w:rPr>
            </w:pP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F1480B9" w14:textId="77777777" w:rsidR="00364AFD" w:rsidRPr="007B0C8B" w:rsidRDefault="00364AFD" w:rsidP="00364AFD">
      <w:pPr>
        <w:pStyle w:val="Heading5"/>
      </w:pPr>
      <w:bookmarkStart w:id="2" w:name="_Toc19634705"/>
      <w:bookmarkStart w:id="3" w:name="_Toc26875765"/>
      <w:bookmarkStart w:id="4" w:name="_Toc35528516"/>
      <w:bookmarkStart w:id="5" w:name="_Toc35533277"/>
      <w:bookmarkStart w:id="6" w:name="_Toc45028620"/>
      <w:bookmarkStart w:id="7" w:name="_Toc45274285"/>
      <w:bookmarkStart w:id="8" w:name="_Toc45274872"/>
      <w:bookmarkStart w:id="9" w:name="_Toc51168129"/>
      <w:r w:rsidRPr="007B0C8B">
        <w:lastRenderedPageBreak/>
        <w:t>6.8.1.2.2</w:t>
      </w:r>
      <w:r w:rsidRPr="007B0C8B">
        <w:tab/>
        <w:t>Establishment of keys for cryptographically protected radio bearers in 3GPP access</w:t>
      </w:r>
      <w:bookmarkEnd w:id="2"/>
      <w:bookmarkEnd w:id="3"/>
      <w:bookmarkEnd w:id="4"/>
      <w:bookmarkEnd w:id="5"/>
      <w:bookmarkEnd w:id="6"/>
      <w:bookmarkEnd w:id="7"/>
      <w:bookmarkEnd w:id="8"/>
      <w:bookmarkEnd w:id="9"/>
    </w:p>
    <w:p w14:paraId="609B0FD3" w14:textId="77777777" w:rsidR="00364AFD" w:rsidRPr="007B0C8B" w:rsidRDefault="00364AFD" w:rsidP="00364AFD">
      <w:r w:rsidRPr="007B0C8B">
        <w:t xml:space="preserve">This sub-clause applies to establishment of keys for cryptographically protected radio bearers in 3GPP access only. </w:t>
      </w:r>
    </w:p>
    <w:p w14:paraId="37BAEA98" w14:textId="77777777" w:rsidR="00364AFD" w:rsidRPr="007B0C8B" w:rsidRDefault="00364AFD" w:rsidP="00364AFD">
      <w:r w:rsidRPr="007B0C8B">
        <w:t>The procedure the UE uses to establish cryptographic protection for radio bearers is initiated by an NAS Service Request message or Registration Request message with "PDU session(s) to be re-activated" included from the UE to the AMF. The AMF may initiate the procedure to establish cryptographic protection for radio bearers when "PDU session(s) to be re-activated" is not included in the Registration request and but there is pending downlink UP data or pending downlink signalling.</w:t>
      </w:r>
    </w:p>
    <w:p w14:paraId="18C69400" w14:textId="008C651D" w:rsidR="00364AFD" w:rsidRPr="007B0C8B" w:rsidRDefault="00364AFD" w:rsidP="00364AFD">
      <w:r w:rsidRPr="007B0C8B">
        <w:t xml:space="preserve">Upon receipt of the NAS message, if the AMF does not require a NAS SMC procedure before initiating the NGAP procedure INITIAL CONTEXT SETUP, the AMF shall derive key </w:t>
      </w:r>
      <w:proofErr w:type="spellStart"/>
      <w:r w:rsidRPr="007B0C8B">
        <w:t>K</w:t>
      </w:r>
      <w:r w:rsidRPr="007B0C8B">
        <w:rPr>
          <w:vertAlign w:val="subscript"/>
        </w:rPr>
        <w:t>gNB</w:t>
      </w:r>
      <w:proofErr w:type="spellEnd"/>
      <w:r w:rsidRPr="003342ED">
        <w:t>/</w:t>
      </w:r>
      <w:proofErr w:type="spellStart"/>
      <w:r w:rsidRPr="003342ED">
        <w:t>K</w:t>
      </w:r>
      <w:r w:rsidRPr="003342ED">
        <w:rPr>
          <w:vertAlign w:val="subscript"/>
        </w:rPr>
        <w:t>eNB</w:t>
      </w:r>
      <w:proofErr w:type="spellEnd"/>
      <w:r w:rsidRPr="007B0C8B">
        <w:t xml:space="preserve"> as specified in Annex A using the uplink NAS COUNT (see TS 24.501 [35</w:t>
      </w:r>
      <w:r w:rsidRPr="007B0C8B">
        <w:t xml:space="preserve">]) corresponding to the NAS message </w:t>
      </w:r>
      <w:ins w:id="10" w:author="Marko" w:date="2020-10-29T15:34:00Z">
        <w:r>
          <w:t>that</w:t>
        </w:r>
        <w:r w:rsidRPr="007B0C8B">
          <w:t xml:space="preserve"> initiate</w:t>
        </w:r>
      </w:ins>
      <w:ins w:id="11" w:author="Marko" w:date="2020-10-29T15:35:00Z">
        <w:r>
          <w:t>d</w:t>
        </w:r>
      </w:ins>
      <w:ins w:id="12" w:author="Marko" w:date="2020-10-29T15:34:00Z">
        <w:r w:rsidRPr="007B0C8B">
          <w:t xml:space="preserve"> transition from CM-IDLE to CM-CONNECTED state</w:t>
        </w:r>
        <w:r>
          <w:t xml:space="preserve"> </w:t>
        </w:r>
      </w:ins>
      <w:r w:rsidRPr="007B0C8B">
        <w:t>and the K</w:t>
      </w:r>
      <w:r w:rsidRPr="007B0C8B">
        <w:rPr>
          <w:vertAlign w:val="subscript"/>
        </w:rPr>
        <w:t>AMF</w:t>
      </w:r>
      <w:r w:rsidRPr="007B0C8B">
        <w:t xml:space="preserve"> of the current 5G NAS security context.</w:t>
      </w:r>
      <w:r>
        <w:t xml:space="preserve"> </w:t>
      </w:r>
    </w:p>
    <w:p w14:paraId="1528821E" w14:textId="7F09C48E" w:rsidR="00364AFD" w:rsidRPr="007B0C8B" w:rsidRDefault="00364AFD" w:rsidP="00364AFD">
      <w:r w:rsidRPr="007B0C8B">
        <w:t xml:space="preserve">The AMF shall communicate the </w:t>
      </w:r>
      <w:proofErr w:type="spellStart"/>
      <w:r w:rsidRPr="007B0C8B">
        <w:t>K</w:t>
      </w:r>
      <w:r w:rsidRPr="007B0C8B">
        <w:rPr>
          <w:vertAlign w:val="subscript"/>
        </w:rPr>
        <w:t>gNB</w:t>
      </w:r>
      <w:proofErr w:type="spellEnd"/>
      <w:r>
        <w:t>/</w:t>
      </w:r>
      <w:proofErr w:type="spellStart"/>
      <w:r w:rsidRPr="003342ED">
        <w:t>K</w:t>
      </w:r>
      <w:r w:rsidRPr="003342ED">
        <w:rPr>
          <w:vertAlign w:val="subscript"/>
        </w:rPr>
        <w:t>eNB</w:t>
      </w:r>
      <w:proofErr w:type="spellEnd"/>
      <w:r w:rsidRPr="007B0C8B">
        <w:t xml:space="preserve"> to the serving </w:t>
      </w:r>
      <w:proofErr w:type="spellStart"/>
      <w:r w:rsidRPr="007B0C8B">
        <w:t>gNB</w:t>
      </w:r>
      <w:proofErr w:type="spellEnd"/>
      <w:r>
        <w:t>/ng-</w:t>
      </w:r>
      <w:proofErr w:type="spellStart"/>
      <w:r>
        <w:t>eNB</w:t>
      </w:r>
      <w:proofErr w:type="spellEnd"/>
      <w:r w:rsidRPr="007B0C8B">
        <w:t xml:space="preserve"> in the NGAP procedure INITIAL CONTEXT SETUP. The UE shall derive the </w:t>
      </w:r>
      <w:proofErr w:type="spellStart"/>
      <w:r w:rsidRPr="007B0C8B">
        <w:t>K</w:t>
      </w:r>
      <w:r w:rsidRPr="007B0C8B">
        <w:rPr>
          <w:vertAlign w:val="subscript"/>
        </w:rPr>
        <w:t>gNB</w:t>
      </w:r>
      <w:proofErr w:type="spellEnd"/>
      <w:r w:rsidRPr="003342ED">
        <w:t>/</w:t>
      </w:r>
      <w:proofErr w:type="spellStart"/>
      <w:r w:rsidRPr="003342ED">
        <w:t>K</w:t>
      </w:r>
      <w:r w:rsidRPr="003342ED">
        <w:rPr>
          <w:vertAlign w:val="subscript"/>
        </w:rPr>
        <w:t>eNB</w:t>
      </w:r>
      <w:proofErr w:type="spellEnd"/>
      <w:r w:rsidRPr="007B0C8B">
        <w:t xml:space="preserve"> from the K</w:t>
      </w:r>
      <w:r w:rsidRPr="007B0C8B">
        <w:rPr>
          <w:vertAlign w:val="subscript"/>
        </w:rPr>
        <w:t>AMF</w:t>
      </w:r>
      <w:r w:rsidRPr="007B0C8B">
        <w:t xml:space="preserve"> of the current 5G NAS security context</w:t>
      </w:r>
      <w:ins w:id="13" w:author="Marko" w:date="2020-10-30T13:22:00Z">
        <w:r w:rsidR="00494830">
          <w:t xml:space="preserve"> using the NAS uplink COUNT </w:t>
        </w:r>
      </w:ins>
      <w:ins w:id="14" w:author="MarkoT" w:date="2020-11-18T15:52:00Z">
        <w:r w:rsidR="00B94FE8">
          <w:t xml:space="preserve">corresponding to the </w:t>
        </w:r>
      </w:ins>
      <w:ins w:id="15" w:author="Marko" w:date="2020-10-30T13:22:00Z">
        <w:r w:rsidR="00494830">
          <w:t>NAS message that</w:t>
        </w:r>
        <w:r w:rsidR="00494830" w:rsidRPr="007B0C8B">
          <w:t xml:space="preserve"> initiate</w:t>
        </w:r>
        <w:r w:rsidR="00494830">
          <w:t>d</w:t>
        </w:r>
        <w:r w:rsidR="00494830" w:rsidRPr="007B0C8B">
          <w:t xml:space="preserve"> transition from CM-IDLE to CM-CONNECTED state</w:t>
        </w:r>
      </w:ins>
      <w:r w:rsidRPr="007B0C8B">
        <w:t>.</w:t>
      </w:r>
    </w:p>
    <w:p w14:paraId="4E1482A1" w14:textId="211672E1" w:rsidR="00364AFD" w:rsidRPr="007B0C8B" w:rsidRDefault="00364AFD" w:rsidP="00364AFD">
      <w:r w:rsidRPr="007B0C8B">
        <w:t>As a result of the NAS Service Request or Registration procedure,</w:t>
      </w:r>
      <w:r w:rsidRPr="00A66977">
        <w:t xml:space="preserve"> </w:t>
      </w:r>
      <w:r w:rsidRPr="0010778D">
        <w:t>with "PDU session(s) to be re-activated"</w:t>
      </w:r>
      <w:r w:rsidRPr="007B0C8B">
        <w:t xml:space="preserve"> radio bearers are established, and the </w:t>
      </w:r>
      <w:proofErr w:type="spellStart"/>
      <w:r w:rsidRPr="007B0C8B">
        <w:t>gNB</w:t>
      </w:r>
      <w:proofErr w:type="spellEnd"/>
      <w:r>
        <w:t>/ng-</w:t>
      </w:r>
      <w:proofErr w:type="spellStart"/>
      <w:r>
        <w:t>eNB</w:t>
      </w:r>
      <w:proofErr w:type="spellEnd"/>
      <w:r w:rsidRPr="007B0C8B">
        <w:t xml:space="preserve"> sends an AS SMC to the UE. When the UE receives the AS SMC without having received a NAS Security Mode Command, it shall use the NAS uplink COUNT </w:t>
      </w:r>
      <w:ins w:id="16" w:author="MarkoT" w:date="2020-11-18T15:52:00Z">
        <w:r w:rsidR="00B94FE8">
          <w:t>corresponding to</w:t>
        </w:r>
      </w:ins>
      <w:del w:id="17" w:author="MarkoT" w:date="2020-11-18T15:52:00Z">
        <w:r w:rsidRPr="007B0C8B" w:rsidDel="00B94FE8">
          <w:delText>of</w:delText>
        </w:r>
      </w:del>
      <w:r w:rsidRPr="007B0C8B">
        <w:t xml:space="preserve"> </w:t>
      </w:r>
      <w:proofErr w:type="gramStart"/>
      <w:r w:rsidRPr="007B0C8B">
        <w:t xml:space="preserve">the </w:t>
      </w:r>
      <w:ins w:id="18" w:author="Marko" w:date="2020-10-29T15:36:00Z">
        <w:r>
          <w:t>that</w:t>
        </w:r>
        <w:proofErr w:type="gramEnd"/>
        <w:r>
          <w:t xml:space="preserve"> </w:t>
        </w:r>
        <w:r w:rsidRPr="007B0C8B">
          <w:t>initiate</w:t>
        </w:r>
        <w:r>
          <w:t>d</w:t>
        </w:r>
        <w:r w:rsidRPr="007B0C8B">
          <w:t xml:space="preserve"> transition from CM-IDLE to CM-CONNECTED state </w:t>
        </w:r>
      </w:ins>
      <w:del w:id="19" w:author="Marko" w:date="2020-10-29T15:36:00Z">
        <w:r w:rsidRPr="007B0C8B" w:rsidDel="00364AFD">
          <w:delText xml:space="preserve">NAS message that triggered the AS SMC </w:delText>
        </w:r>
      </w:del>
      <w:r w:rsidRPr="007B0C8B">
        <w:t xml:space="preserve">as freshness parameter in the derivation of the </w:t>
      </w:r>
      <w:proofErr w:type="spellStart"/>
      <w:r w:rsidRPr="007B0C8B">
        <w:t>K</w:t>
      </w:r>
      <w:r w:rsidRPr="007B0C8B">
        <w:rPr>
          <w:vertAlign w:val="subscript"/>
        </w:rPr>
        <w:t>gNB</w:t>
      </w:r>
      <w:proofErr w:type="spellEnd"/>
      <w:r>
        <w:t>/</w:t>
      </w:r>
      <w:proofErr w:type="spellStart"/>
      <w:r w:rsidRPr="003342ED">
        <w:t>K</w:t>
      </w:r>
      <w:r w:rsidRPr="003342ED">
        <w:rPr>
          <w:vertAlign w:val="subscript"/>
        </w:rPr>
        <w:t>eNB</w:t>
      </w:r>
      <w:proofErr w:type="spellEnd"/>
      <w:r w:rsidRPr="007B0C8B">
        <w:t xml:space="preserve">. The KDF as specified in Annex A shall be used for the </w:t>
      </w:r>
      <w:proofErr w:type="spellStart"/>
      <w:r w:rsidRPr="007B0C8B">
        <w:t>K</w:t>
      </w:r>
      <w:r w:rsidRPr="007B0C8B">
        <w:rPr>
          <w:vertAlign w:val="subscript"/>
        </w:rPr>
        <w:t>gNB</w:t>
      </w:r>
      <w:proofErr w:type="spellEnd"/>
      <w:r>
        <w:t>/</w:t>
      </w:r>
      <w:proofErr w:type="spellStart"/>
      <w:r w:rsidRPr="003342ED">
        <w:t>K</w:t>
      </w:r>
      <w:r w:rsidRPr="003342ED">
        <w:rPr>
          <w:vertAlign w:val="subscript"/>
        </w:rPr>
        <w:t>eNB</w:t>
      </w:r>
      <w:proofErr w:type="spellEnd"/>
      <w:r w:rsidRPr="007B0C8B">
        <w:t xml:space="preserve"> derivation using the K</w:t>
      </w:r>
      <w:r w:rsidRPr="007B0C8B">
        <w:rPr>
          <w:vertAlign w:val="subscript"/>
        </w:rPr>
        <w:t>AMF</w:t>
      </w:r>
      <w:r w:rsidRPr="007B0C8B">
        <w:t xml:space="preserve"> of the current 5G NAS security context. From the </w:t>
      </w:r>
      <w:proofErr w:type="spellStart"/>
      <w:r w:rsidRPr="007B0C8B">
        <w:t>K</w:t>
      </w:r>
      <w:r w:rsidRPr="007B0C8B">
        <w:rPr>
          <w:vertAlign w:val="subscript"/>
        </w:rPr>
        <w:t>gNB</w:t>
      </w:r>
      <w:proofErr w:type="spellEnd"/>
      <w:r>
        <w:t>/</w:t>
      </w:r>
      <w:proofErr w:type="spellStart"/>
      <w:r w:rsidRPr="003342ED">
        <w:t>K</w:t>
      </w:r>
      <w:r w:rsidRPr="003342ED">
        <w:rPr>
          <w:vertAlign w:val="subscript"/>
        </w:rPr>
        <w:t>eNB</w:t>
      </w:r>
      <w:proofErr w:type="spellEnd"/>
      <w:r w:rsidRPr="007B0C8B">
        <w:t xml:space="preserve"> the RRC protection keys and the UP protection keys are derived by the UE and the </w:t>
      </w:r>
      <w:proofErr w:type="spellStart"/>
      <w:r w:rsidRPr="007B0C8B">
        <w:t>gNB</w:t>
      </w:r>
      <w:proofErr w:type="spellEnd"/>
      <w:r>
        <w:t>/ng-</w:t>
      </w:r>
      <w:proofErr w:type="spellStart"/>
      <w:r>
        <w:t>eNB</w:t>
      </w:r>
      <w:proofErr w:type="spellEnd"/>
      <w:r w:rsidRPr="007B0C8B">
        <w:t xml:space="preserve"> as described in </w:t>
      </w:r>
      <w:r>
        <w:t>sub-clause</w:t>
      </w:r>
      <w:r w:rsidRPr="007B0C8B">
        <w:t xml:space="preserve"> 6.2.</w:t>
      </w:r>
    </w:p>
    <w:p w14:paraId="03E42A24" w14:textId="5470BC2B" w:rsidR="00364AFD" w:rsidRPr="007B0C8B" w:rsidRDefault="00364AFD" w:rsidP="00364AFD">
      <w:r w:rsidRPr="007B0C8B">
        <w:t>If the NAS procedure establishing radio bearers contains a primary authentication run (which is optional), the NAS uplink and downlink COUNT for the new K</w:t>
      </w:r>
      <w:r w:rsidRPr="007B0C8B">
        <w:rPr>
          <w:vertAlign w:val="subscript"/>
        </w:rPr>
        <w:t>AMF</w:t>
      </w:r>
      <w:r w:rsidRPr="007B0C8B">
        <w:t xml:space="preserve"> shall be set to the start values (i.e. zero). If the NAS procedure establishing radio bearers contains a NAS SMC (which is optional), the value of the uplink NAS COUNT </w:t>
      </w:r>
      <w:ins w:id="20" w:author="MarkoT" w:date="2020-11-18T15:53:00Z">
        <w:r w:rsidR="00B94FE8">
          <w:t>corresponding to</w:t>
        </w:r>
      </w:ins>
      <w:del w:id="21" w:author="MarkoT" w:date="2020-11-18T15:53:00Z">
        <w:r w:rsidRPr="007B0C8B" w:rsidDel="00B94FE8">
          <w:delText>from</w:delText>
        </w:r>
      </w:del>
      <w:bookmarkStart w:id="22" w:name="_GoBack"/>
      <w:bookmarkEnd w:id="22"/>
      <w:r w:rsidRPr="007B0C8B">
        <w:t xml:space="preserve"> the most recent NAS Security Mode Complete shall be used as freshness parameter in the </w:t>
      </w:r>
      <w:proofErr w:type="spellStart"/>
      <w:r w:rsidRPr="007B0C8B">
        <w:t>K</w:t>
      </w:r>
      <w:r w:rsidRPr="007B0C8B">
        <w:rPr>
          <w:vertAlign w:val="subscript"/>
        </w:rPr>
        <w:t>gNB</w:t>
      </w:r>
      <w:proofErr w:type="spellEnd"/>
      <w:r w:rsidRPr="003342ED">
        <w:t>/</w:t>
      </w:r>
      <w:proofErr w:type="spellStart"/>
      <w:r w:rsidRPr="003342ED">
        <w:t>K</w:t>
      </w:r>
      <w:r w:rsidRPr="003342ED">
        <w:rPr>
          <w:vertAlign w:val="subscript"/>
        </w:rPr>
        <w:t>eNB</w:t>
      </w:r>
      <w:proofErr w:type="spellEnd"/>
      <w:r w:rsidRPr="007B0C8B">
        <w:t xml:space="preserve"> derivation from fresh K</w:t>
      </w:r>
      <w:r w:rsidRPr="007B0C8B">
        <w:rPr>
          <w:vertAlign w:val="subscript"/>
        </w:rPr>
        <w:t>AMF</w:t>
      </w:r>
      <w:r w:rsidRPr="007B0C8B">
        <w:t xml:space="preserve"> of the current 5G NAS security context when executing an AS SMC. The KDF as specified in Annex A shall be used for the </w:t>
      </w:r>
      <w:proofErr w:type="spellStart"/>
      <w:r w:rsidRPr="007B0C8B">
        <w:t>K</w:t>
      </w:r>
      <w:r w:rsidRPr="007B0C8B">
        <w:rPr>
          <w:vertAlign w:val="subscript"/>
        </w:rPr>
        <w:t>gNB</w:t>
      </w:r>
      <w:proofErr w:type="spellEnd"/>
      <w:r w:rsidRPr="003342ED">
        <w:t>/</w:t>
      </w:r>
      <w:proofErr w:type="spellStart"/>
      <w:r w:rsidRPr="003342ED">
        <w:t>K</w:t>
      </w:r>
      <w:r w:rsidRPr="003342ED">
        <w:rPr>
          <w:vertAlign w:val="subscript"/>
        </w:rPr>
        <w:t>eNB</w:t>
      </w:r>
      <w:proofErr w:type="spellEnd"/>
      <w:r w:rsidRPr="007B0C8B">
        <w:t xml:space="preserve"> derivation also in this case.</w:t>
      </w:r>
    </w:p>
    <w:p w14:paraId="7DF23C55"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1905D" w14:textId="77777777" w:rsidR="001578CD" w:rsidRDefault="001578CD">
      <w:r>
        <w:separator/>
      </w:r>
    </w:p>
  </w:endnote>
  <w:endnote w:type="continuationSeparator" w:id="0">
    <w:p w14:paraId="17FF53DE" w14:textId="77777777" w:rsidR="001578CD" w:rsidRDefault="0015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DB0EB" w14:textId="77777777" w:rsidR="001578CD" w:rsidRDefault="001578CD">
      <w:r>
        <w:separator/>
      </w:r>
    </w:p>
  </w:footnote>
  <w:footnote w:type="continuationSeparator" w:id="0">
    <w:p w14:paraId="5D32AFEE" w14:textId="77777777" w:rsidR="001578CD" w:rsidRDefault="00157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o">
    <w15:presenceInfo w15:providerId="None" w15:userId="Marko"/>
  </w15:person>
  <w15:person w15:author="MarkoT">
    <w15:presenceInfo w15:providerId="None" w15:userId="Mark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22E4A"/>
    <w:rsid w:val="000A6394"/>
    <w:rsid w:val="000B7FED"/>
    <w:rsid w:val="000C038A"/>
    <w:rsid w:val="000C6598"/>
    <w:rsid w:val="000E3608"/>
    <w:rsid w:val="00106A57"/>
    <w:rsid w:val="00145D43"/>
    <w:rsid w:val="001578CD"/>
    <w:rsid w:val="00185191"/>
    <w:rsid w:val="00192C46"/>
    <w:rsid w:val="001A08B3"/>
    <w:rsid w:val="001A7B60"/>
    <w:rsid w:val="001B52F0"/>
    <w:rsid w:val="001B7A65"/>
    <w:rsid w:val="001D16CF"/>
    <w:rsid w:val="001E41F3"/>
    <w:rsid w:val="0026004D"/>
    <w:rsid w:val="002640DD"/>
    <w:rsid w:val="00275D12"/>
    <w:rsid w:val="00284FEB"/>
    <w:rsid w:val="002860C4"/>
    <w:rsid w:val="002B5741"/>
    <w:rsid w:val="002E0587"/>
    <w:rsid w:val="00305409"/>
    <w:rsid w:val="003609EF"/>
    <w:rsid w:val="0036231A"/>
    <w:rsid w:val="00364AFD"/>
    <w:rsid w:val="00374DD4"/>
    <w:rsid w:val="003D786C"/>
    <w:rsid w:val="003E1A36"/>
    <w:rsid w:val="00410371"/>
    <w:rsid w:val="004242F1"/>
    <w:rsid w:val="004853A0"/>
    <w:rsid w:val="00494830"/>
    <w:rsid w:val="004B75B7"/>
    <w:rsid w:val="004D6B73"/>
    <w:rsid w:val="004E2903"/>
    <w:rsid w:val="0051580D"/>
    <w:rsid w:val="00547111"/>
    <w:rsid w:val="00592D74"/>
    <w:rsid w:val="005E2C44"/>
    <w:rsid w:val="00621188"/>
    <w:rsid w:val="006257ED"/>
    <w:rsid w:val="00630E93"/>
    <w:rsid w:val="00695808"/>
    <w:rsid w:val="006B46FB"/>
    <w:rsid w:val="006E21FB"/>
    <w:rsid w:val="006E67B3"/>
    <w:rsid w:val="007307C4"/>
    <w:rsid w:val="00792342"/>
    <w:rsid w:val="007977A8"/>
    <w:rsid w:val="007B512A"/>
    <w:rsid w:val="007C2097"/>
    <w:rsid w:val="007D6A07"/>
    <w:rsid w:val="007F0F25"/>
    <w:rsid w:val="007F7259"/>
    <w:rsid w:val="00801F4A"/>
    <w:rsid w:val="008040A8"/>
    <w:rsid w:val="008279FA"/>
    <w:rsid w:val="008626E7"/>
    <w:rsid w:val="00870EE7"/>
    <w:rsid w:val="0088624A"/>
    <w:rsid w:val="008863B9"/>
    <w:rsid w:val="008A45A6"/>
    <w:rsid w:val="008F686C"/>
    <w:rsid w:val="00904FCB"/>
    <w:rsid w:val="009148DE"/>
    <w:rsid w:val="00941E30"/>
    <w:rsid w:val="00954F3D"/>
    <w:rsid w:val="009777D9"/>
    <w:rsid w:val="00991B88"/>
    <w:rsid w:val="009A4220"/>
    <w:rsid w:val="009A5753"/>
    <w:rsid w:val="009A579D"/>
    <w:rsid w:val="009E3297"/>
    <w:rsid w:val="009E7329"/>
    <w:rsid w:val="009F734F"/>
    <w:rsid w:val="00A246B6"/>
    <w:rsid w:val="00A47E70"/>
    <w:rsid w:val="00A50CF0"/>
    <w:rsid w:val="00A6322D"/>
    <w:rsid w:val="00A7671C"/>
    <w:rsid w:val="00AA2CBC"/>
    <w:rsid w:val="00AB6AD4"/>
    <w:rsid w:val="00AC5820"/>
    <w:rsid w:val="00AD1CD8"/>
    <w:rsid w:val="00AE44F6"/>
    <w:rsid w:val="00B258BB"/>
    <w:rsid w:val="00B62AC8"/>
    <w:rsid w:val="00B66269"/>
    <w:rsid w:val="00B67B97"/>
    <w:rsid w:val="00B94FE8"/>
    <w:rsid w:val="00B968C8"/>
    <w:rsid w:val="00BA3EC5"/>
    <w:rsid w:val="00BA51D9"/>
    <w:rsid w:val="00BB5DFC"/>
    <w:rsid w:val="00BD279D"/>
    <w:rsid w:val="00BD6BB8"/>
    <w:rsid w:val="00C61A19"/>
    <w:rsid w:val="00C66BA2"/>
    <w:rsid w:val="00C720CC"/>
    <w:rsid w:val="00C95985"/>
    <w:rsid w:val="00CC02A0"/>
    <w:rsid w:val="00CC5026"/>
    <w:rsid w:val="00CC68D0"/>
    <w:rsid w:val="00D03F9A"/>
    <w:rsid w:val="00D06D51"/>
    <w:rsid w:val="00D24991"/>
    <w:rsid w:val="00D311A7"/>
    <w:rsid w:val="00D50255"/>
    <w:rsid w:val="00D564D7"/>
    <w:rsid w:val="00D66520"/>
    <w:rsid w:val="00DE2E2C"/>
    <w:rsid w:val="00DE34CF"/>
    <w:rsid w:val="00E13F3D"/>
    <w:rsid w:val="00E34898"/>
    <w:rsid w:val="00E44E2E"/>
    <w:rsid w:val="00EB09B7"/>
    <w:rsid w:val="00EE7D7C"/>
    <w:rsid w:val="00F25D98"/>
    <w:rsid w:val="00F300FB"/>
    <w:rsid w:val="00FB6386"/>
    <w:rsid w:val="00FC37D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831C8-BC22-41A2-B715-F131D16DC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Pages>
  <Words>766</Words>
  <Characters>4367</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MarkoT</cp:lastModifiedBy>
  <cp:revision>3</cp:revision>
  <cp:lastPrinted>1899-12-31T23:00:00Z</cp:lastPrinted>
  <dcterms:created xsi:type="dcterms:W3CDTF">2020-11-18T13:47:00Z</dcterms:created>
  <dcterms:modified xsi:type="dcterms:W3CDTF">2020-11-18T13:54:00Z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