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9A7EF9">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ins w:id="4" w:author="齐旻鹏0730" w:date="2020-10-19T17:19:00Z">
              <w:r w:rsidR="009A7EF9">
                <w:rPr>
                  <w:lang w:eastAsia="zh-CN"/>
                </w:rPr>
                <w:t>8</w:t>
              </w:r>
            </w:ins>
            <w:del w:id="5" w:author="齐旻鹏0730" w:date="2020-10-19T17:19:00Z">
              <w:r w:rsidR="00787676" w:rsidDel="009A7EF9">
                <w:rPr>
                  <w:lang w:eastAsia="zh-CN"/>
                </w:rPr>
                <w:delText>7</w:delText>
              </w:r>
            </w:del>
            <w:r w:rsidR="002C1575" w:rsidRPr="00C82760">
              <w:t>.</w:t>
            </w:r>
            <w:bookmarkEnd w:id="3"/>
            <w:r w:rsidR="00A63559">
              <w:t>0</w:t>
            </w:r>
            <w:r w:rsidR="00A63559" w:rsidRPr="00C82760">
              <w:t xml:space="preserve"> </w:t>
            </w:r>
            <w:r w:rsidRPr="00C82760">
              <w:rPr>
                <w:sz w:val="32"/>
              </w:rPr>
              <w:t>(</w:t>
            </w:r>
            <w:bookmarkStart w:id="6" w:name="issueDate"/>
            <w:r w:rsidR="00787676" w:rsidRPr="00C82760">
              <w:rPr>
                <w:sz w:val="32"/>
              </w:rPr>
              <w:t>20</w:t>
            </w:r>
            <w:r w:rsidR="00787676">
              <w:rPr>
                <w:sz w:val="32"/>
              </w:rPr>
              <w:t>20</w:t>
            </w:r>
            <w:r w:rsidR="002C1575" w:rsidRPr="00C82760">
              <w:rPr>
                <w:sz w:val="32"/>
              </w:rPr>
              <w:t>-</w:t>
            </w:r>
            <w:bookmarkEnd w:id="6"/>
            <w:del w:id="7" w:author="齐旻鹏0730" w:date="2020-10-19T17:19:00Z">
              <w:r w:rsidR="00787676" w:rsidDel="009A7EF9">
                <w:rPr>
                  <w:sz w:val="32"/>
                </w:rPr>
                <w:delText>5</w:delText>
              </w:r>
            </w:del>
            <w:ins w:id="8" w:author="齐旻鹏0730" w:date="2020-10-19T17:19:00Z">
              <w:r w:rsidR="009A7EF9">
                <w:rPr>
                  <w:sz w:val="32"/>
                </w:rPr>
                <w:t>10</w:t>
              </w:r>
            </w:ins>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9" w:name="spectype2"/>
            <w:r w:rsidR="00D57972" w:rsidRPr="00C82760">
              <w:t>Report</w:t>
            </w:r>
            <w:bookmarkEnd w:id="9"/>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10"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10"/>
          </w:p>
          <w:p w:rsidR="004F0988" w:rsidRPr="00C82760" w:rsidRDefault="004F0988" w:rsidP="009A7EF9">
            <w:pPr>
              <w:pStyle w:val="ZT"/>
              <w:framePr w:wrap="auto" w:hAnchor="text" w:yAlign="inline"/>
              <w:rPr>
                <w:i/>
                <w:sz w:val="28"/>
              </w:rPr>
            </w:pPr>
            <w:r w:rsidRPr="00C82760">
              <w:t>(</w:t>
            </w:r>
            <w:r w:rsidRPr="00C82760">
              <w:rPr>
                <w:rStyle w:val="ZGSM"/>
              </w:rPr>
              <w:t xml:space="preserve">Release </w:t>
            </w:r>
            <w:bookmarkStart w:id="11" w:name="specRelease"/>
            <w:del w:id="12" w:author="齐旻鹏0730" w:date="2020-10-19T17:19:00Z">
              <w:r w:rsidRPr="00C82760" w:rsidDel="009A7EF9">
                <w:rPr>
                  <w:rStyle w:val="ZGSM"/>
                </w:rPr>
                <w:delText>16</w:delText>
              </w:r>
            </w:del>
            <w:bookmarkEnd w:id="11"/>
            <w:ins w:id="13" w:author="齐旻鹏0730" w:date="2020-10-19T17:19:00Z">
              <w:r w:rsidR="009A7EF9" w:rsidRPr="00C82760">
                <w:rPr>
                  <w:rStyle w:val="ZGSM"/>
                </w:rPr>
                <w:t>1</w:t>
              </w:r>
              <w:r w:rsidR="009A7EF9">
                <w:rPr>
                  <w:rStyle w:val="ZGSM"/>
                </w:rPr>
                <w:t>7</w:t>
              </w:r>
            </w:ins>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14"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14"/>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15"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15"/>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16"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7"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7"/>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8"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bookmarkStart w:id="19" w:name="copyrightDate"/>
            <w:del w:id="20" w:author="齐旻鹏0730" w:date="2020-10-20T16:05:00Z">
              <w:r w:rsidRPr="007D0B6E" w:rsidDel="00831174">
                <w:rPr>
                  <w:noProof/>
                  <w:sz w:val="18"/>
                </w:rPr>
                <w:delText>2019</w:delText>
              </w:r>
            </w:del>
            <w:bookmarkEnd w:id="19"/>
            <w:ins w:id="21" w:author="齐旻鹏0730" w:date="2020-10-20T16:05:00Z">
              <w:r w:rsidR="00831174" w:rsidRPr="007D0B6E">
                <w:rPr>
                  <w:noProof/>
                  <w:sz w:val="18"/>
                </w:rPr>
                <w:t>20</w:t>
              </w:r>
              <w:r w:rsidR="00831174">
                <w:rPr>
                  <w:noProof/>
                  <w:sz w:val="18"/>
                </w:rPr>
                <w:t>20</w:t>
              </w:r>
            </w:ins>
            <w:r w:rsidRPr="006C7F5E">
              <w:rPr>
                <w:noProof/>
                <w:sz w:val="18"/>
              </w:rPr>
              <w:t>,</w:t>
            </w:r>
            <w:r w:rsidRPr="00155299">
              <w:rPr>
                <w:noProof/>
                <w:sz w:val="18"/>
              </w:rPr>
              <w:t xml:space="preserve"> 3GPP Organizational Partners (ARIB, ATIS, CCSA, ETSI, TSDSI, TTA, TTC).</w:t>
            </w:r>
            <w:bookmarkStart w:id="22" w:name="copyrightaddon"/>
            <w:bookmarkEnd w:id="22"/>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8"/>
          </w:p>
          <w:p w:rsidR="00E16509" w:rsidRPr="00155299" w:rsidRDefault="00E16509" w:rsidP="00133525"/>
        </w:tc>
      </w:tr>
      <w:bookmarkEnd w:id="16"/>
    </w:tbl>
    <w:p w:rsidR="00080512" w:rsidRPr="004D3578" w:rsidRDefault="00080512">
      <w:pPr>
        <w:pStyle w:val="TT"/>
      </w:pPr>
      <w:r w:rsidRPr="004D3578">
        <w:br w:type="page"/>
      </w:r>
      <w:bookmarkStart w:id="23" w:name="tableOfContents"/>
      <w:bookmarkEnd w:id="23"/>
      <w:r w:rsidRPr="004D3578">
        <w:lastRenderedPageBreak/>
        <w:t>Contents</w:t>
      </w:r>
    </w:p>
    <w:p w:rsidR="008616FA" w:rsidRDefault="008C3530">
      <w:pPr>
        <w:pStyle w:val="11"/>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8616FA">
        <w:t>Foreword</w:t>
      </w:r>
      <w:r w:rsidR="008616FA">
        <w:tab/>
      </w:r>
      <w:r w:rsidR="008616FA">
        <w:fldChar w:fldCharType="begin"/>
      </w:r>
      <w:r w:rsidR="008616FA">
        <w:instrText xml:space="preserve"> PAGEREF _Toc40690182 \h </w:instrText>
      </w:r>
      <w:r w:rsidR="008616FA">
        <w:fldChar w:fldCharType="separate"/>
      </w:r>
      <w:r w:rsidR="008616FA">
        <w:t>5</w:t>
      </w:r>
      <w:r w:rsidR="008616FA">
        <w:fldChar w:fldCharType="end"/>
      </w:r>
    </w:p>
    <w:p w:rsidR="008616FA" w:rsidRDefault="008616FA">
      <w:pPr>
        <w:pStyle w:val="1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_Toc40690183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_Toc40690184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_Toc40690185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_Toc40690186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_Toc40690187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_Toc40690188 \h </w:instrText>
      </w:r>
      <w:r>
        <w:fldChar w:fldCharType="separate"/>
      </w:r>
      <w:r>
        <w:t>8</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sidRPr="00D308E2">
        <w:rPr>
          <w:lang w:val="en-US" w:eastAsia="zh-CN"/>
        </w:rPr>
        <w:t>Overview</w:t>
      </w:r>
      <w:r>
        <w:tab/>
      </w:r>
      <w:r>
        <w:fldChar w:fldCharType="begin"/>
      </w:r>
      <w:r>
        <w:instrText xml:space="preserve"> PAGEREF _Toc40690189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_Toc40690190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4.1.1</w:t>
      </w:r>
      <w:r>
        <w:rPr>
          <w:rFonts w:asciiTheme="minorHAnsi" w:eastAsiaTheme="minorEastAsia"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_Toc40690191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4.1.2</w:t>
      </w:r>
      <w:r>
        <w:rPr>
          <w:rFonts w:asciiTheme="minorHAnsi" w:eastAsiaTheme="minorEastAsia"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_Toc40690192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_Toc40690193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_Toc40690194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4.2.2</w:t>
      </w:r>
      <w:r>
        <w:rPr>
          <w:rFonts w:asciiTheme="minorHAnsi" w:eastAsiaTheme="minorEastAsia" w:hAnsiTheme="minorHAnsi" w:cstheme="minorBidi"/>
          <w:kern w:val="2"/>
          <w:sz w:val="21"/>
          <w:szCs w:val="22"/>
          <w:lang w:val="en-US" w:eastAsia="zh-CN"/>
        </w:rPr>
        <w:tab/>
      </w:r>
      <w:r>
        <w:rPr>
          <w:lang w:eastAsia="zh-CN"/>
        </w:rPr>
        <w:t>Scope of a SECAM SCAS</w:t>
      </w:r>
      <w:r>
        <w:tab/>
      </w:r>
      <w:r>
        <w:fldChar w:fldCharType="begin"/>
      </w:r>
      <w:r>
        <w:instrText xml:space="preserve"> PAGEREF _Toc40690195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_Toc40690196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_Toc40690197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4.3.2</w:t>
      </w:r>
      <w:r>
        <w:rPr>
          <w:rFonts w:asciiTheme="minorHAnsi" w:eastAsiaTheme="minorEastAsia" w:hAnsiTheme="minorHAnsi" w:cstheme="minorBidi"/>
          <w:kern w:val="2"/>
          <w:sz w:val="21"/>
          <w:szCs w:val="22"/>
          <w:lang w:val="en-US" w:eastAsia="zh-CN"/>
        </w:rPr>
        <w:tab/>
      </w:r>
      <w:r>
        <w:rPr>
          <w:lang w:eastAsia="zh-CN"/>
        </w:rPr>
        <w:t>Scope of a SECAM evaluation</w:t>
      </w:r>
      <w:r>
        <w:tab/>
      </w:r>
      <w:r>
        <w:fldChar w:fldCharType="begin"/>
      </w:r>
      <w:r>
        <w:instrText xml:space="preserve"> PAGEREF _Toc40690198 \h </w:instrText>
      </w:r>
      <w:r>
        <w:fldChar w:fldCharType="separate"/>
      </w:r>
      <w:r>
        <w:t>11</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_Toc40690199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_Toc40690200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4.4.2</w:t>
      </w:r>
      <w:r>
        <w:rPr>
          <w:rFonts w:asciiTheme="minorHAnsi" w:eastAsiaTheme="minorEastAsia" w:hAnsiTheme="minorHAnsi" w:cstheme="minorBidi"/>
          <w:kern w:val="2"/>
          <w:sz w:val="21"/>
          <w:szCs w:val="22"/>
          <w:lang w:val="en-US" w:eastAsia="zh-CN"/>
        </w:rPr>
        <w:tab/>
      </w:r>
      <w:r>
        <w:rPr>
          <w:lang w:eastAsia="zh-CN"/>
        </w:rPr>
        <w:t>Scope of SECAM Accreditation</w:t>
      </w:r>
      <w:r>
        <w:tab/>
      </w:r>
      <w:r>
        <w:fldChar w:fldCharType="begin"/>
      </w:r>
      <w:r>
        <w:instrText xml:space="preserve"> PAGEREF _Toc40690201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_Toc40690202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_Toc40690203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4.5.2</w:t>
      </w:r>
      <w:r>
        <w:rPr>
          <w:rFonts w:asciiTheme="minorHAnsi" w:eastAsiaTheme="minorEastAsia"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_Toc40690204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_Toc40690205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_Toc40690206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4.6.2</w:t>
      </w:r>
      <w:r>
        <w:rPr>
          <w:rFonts w:asciiTheme="minorHAnsi" w:eastAsiaTheme="minorEastAsia" w:hAnsiTheme="minorHAnsi" w:cstheme="minorBidi"/>
          <w:kern w:val="2"/>
          <w:sz w:val="21"/>
          <w:szCs w:val="22"/>
          <w:lang w:val="en-US" w:eastAsia="zh-CN"/>
        </w:rPr>
        <w:tab/>
      </w:r>
      <w:r>
        <w:rPr>
          <w:lang w:eastAsia="zh-CN"/>
        </w:rPr>
        <w:t>Virtualized network product evaluation process</w:t>
      </w:r>
      <w:r>
        <w:tab/>
      </w:r>
      <w:r>
        <w:fldChar w:fldCharType="begin"/>
      </w:r>
      <w:r>
        <w:instrText xml:space="preserve"> PAGEREF _Toc40690207 \h </w:instrText>
      </w:r>
      <w:r>
        <w:fldChar w:fldCharType="separate"/>
      </w:r>
      <w:r>
        <w:t>13</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_Toc40690208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_Toc40690209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4.7.2</w:t>
      </w:r>
      <w:r>
        <w:rPr>
          <w:rFonts w:asciiTheme="minorHAnsi" w:eastAsiaTheme="minorEastAsia" w:hAnsiTheme="minorHAnsi" w:cstheme="minorBidi"/>
          <w:kern w:val="2"/>
          <w:sz w:val="21"/>
          <w:szCs w:val="22"/>
          <w:lang w:val="en-US" w:eastAsia="zh-CN"/>
        </w:rPr>
        <w:tab/>
      </w:r>
      <w:r>
        <w:rPr>
          <w:lang w:eastAsia="zh-CN"/>
        </w:rPr>
        <w:t>SECAM Roles Overview</w:t>
      </w:r>
      <w:r>
        <w:tab/>
      </w:r>
      <w:r>
        <w:fldChar w:fldCharType="begin"/>
      </w:r>
      <w:r>
        <w:instrText xml:space="preserve"> PAGEREF _Toc40690210 \h </w:instrText>
      </w:r>
      <w:r>
        <w:fldChar w:fldCharType="separate"/>
      </w:r>
      <w:r>
        <w:t>14</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4.7.3 </w:t>
      </w:r>
      <w:r>
        <w:rPr>
          <w:rFonts w:asciiTheme="minorHAnsi" w:eastAsiaTheme="minorEastAsia" w:hAnsiTheme="minorHAnsi" w:cstheme="minorBidi"/>
          <w:kern w:val="2"/>
          <w:sz w:val="21"/>
          <w:szCs w:val="22"/>
          <w:lang w:val="en-US" w:eastAsia="zh-CN"/>
        </w:rPr>
        <w:tab/>
      </w:r>
      <w:r>
        <w:rPr>
          <w:lang w:eastAsia="zh-CN"/>
        </w:rPr>
        <w:t>Examples of instantiation of roles in SECAM</w:t>
      </w:r>
      <w:r>
        <w:tab/>
      </w:r>
      <w:r>
        <w:fldChar w:fldCharType="begin"/>
      </w:r>
      <w:r>
        <w:instrText xml:space="preserve"> PAGEREF _Toc40690211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ja-JP"/>
        </w:rPr>
        <w:t xml:space="preserve">4.7.3.1 </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_Toc40690212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4.7.3.2</w:t>
      </w:r>
      <w:r>
        <w:rPr>
          <w:rFonts w:asciiTheme="minorHAnsi" w:eastAsiaTheme="minorEastAsia" w:hAnsiTheme="minorHAnsi" w:cstheme="minorBidi"/>
          <w:kern w:val="2"/>
          <w:sz w:val="21"/>
          <w:szCs w:val="22"/>
          <w:lang w:val="en-US" w:eastAsia="zh-CN"/>
        </w:rPr>
        <w:tab/>
      </w:r>
      <w:r>
        <w:t>Example: Complete self-evaluation</w:t>
      </w:r>
      <w:r>
        <w:tab/>
      </w:r>
      <w:r>
        <w:fldChar w:fldCharType="begin"/>
      </w:r>
      <w:r>
        <w:instrText xml:space="preserve"> PAGEREF _Toc40690213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_Toc40690214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_Toc40690215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4.8.2</w:t>
      </w:r>
      <w:r>
        <w:rPr>
          <w:rFonts w:asciiTheme="minorHAnsi" w:eastAsiaTheme="minorEastAsia" w:hAnsiTheme="minorHAnsi" w:cstheme="minorBidi"/>
          <w:kern w:val="2"/>
          <w:sz w:val="21"/>
          <w:szCs w:val="22"/>
          <w:lang w:val="en-US" w:eastAsia="zh-CN"/>
        </w:rPr>
        <w:tab/>
      </w:r>
      <w:r>
        <w:rPr>
          <w:lang w:eastAsia="zh-CN"/>
        </w:rPr>
        <w:t>Operator security acceptance decision</w:t>
      </w:r>
      <w:r>
        <w:tab/>
      </w:r>
      <w:r>
        <w:fldChar w:fldCharType="begin"/>
      </w:r>
      <w:r>
        <w:instrText xml:space="preserve"> PAGEREF _Toc40690216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_Toc40690217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_Toc40690218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4.9.2</w:t>
      </w:r>
      <w:r>
        <w:rPr>
          <w:rFonts w:asciiTheme="minorHAnsi" w:eastAsiaTheme="minorEastAsia" w:hAnsiTheme="minorHAnsi" w:cstheme="minorBidi"/>
          <w:kern w:val="2"/>
          <w:sz w:val="21"/>
          <w:szCs w:val="22"/>
          <w:lang w:val="en-US" w:eastAsia="zh-CN"/>
        </w:rPr>
        <w:tab/>
      </w:r>
      <w:r>
        <w:rPr>
          <w:lang w:eastAsia="zh-CN"/>
        </w:rPr>
        <w:t>SECAM Assurance level</w:t>
      </w:r>
      <w:r>
        <w:tab/>
      </w:r>
      <w:r>
        <w:fldChar w:fldCharType="begin"/>
      </w:r>
      <w:r>
        <w:instrText xml:space="preserve"> PAGEREF _Toc40690219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_Toc40690220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_Toc40690221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4.10.2</w:t>
      </w:r>
      <w:r>
        <w:rPr>
          <w:rFonts w:asciiTheme="minorHAnsi" w:eastAsiaTheme="minorEastAsia" w:hAnsiTheme="minorHAnsi" w:cstheme="minorBidi"/>
          <w:kern w:val="2"/>
          <w:sz w:val="21"/>
          <w:szCs w:val="22"/>
          <w:lang w:val="en-US" w:eastAsia="zh-CN"/>
        </w:rPr>
        <w:tab/>
      </w:r>
      <w:r>
        <w:rPr>
          <w:lang w:eastAsia="zh-CN"/>
        </w:rPr>
        <w:t>Security baseline</w:t>
      </w:r>
      <w:r>
        <w:tab/>
      </w:r>
      <w:r>
        <w:fldChar w:fldCharType="begin"/>
      </w:r>
      <w:r>
        <w:instrText xml:space="preserve"> PAGEREF _Toc40690222 \h </w:instrText>
      </w:r>
      <w:r>
        <w:fldChar w:fldCharType="separate"/>
      </w:r>
      <w:r>
        <w:t>16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_Toc40690223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_Toc40690224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_Toc40690225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_Toc40690226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ToE</w:t>
      </w:r>
      <w:r>
        <w:tab/>
      </w:r>
      <w:r>
        <w:fldChar w:fldCharType="begin"/>
      </w:r>
      <w:r>
        <w:instrText xml:space="preserve"> PAGEREF _Toc40690227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5.2.3 Generic </w:t>
      </w:r>
      <w:r>
        <w:t>virtualized</w:t>
      </w:r>
      <w:r>
        <w:rPr>
          <w:lang w:eastAsia="zh-CN"/>
        </w:rPr>
        <w:t xml:space="preserve"> network product model class description</w:t>
      </w:r>
      <w:r>
        <w:tab/>
      </w:r>
      <w:r>
        <w:fldChar w:fldCharType="begin"/>
      </w:r>
      <w:r>
        <w:instrText xml:space="preserve"> PAGEREF _Toc40690228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5.2.3.1 Introduction</w:t>
      </w:r>
      <w:r>
        <w:tab/>
      </w:r>
      <w:r>
        <w:fldChar w:fldCharType="begin"/>
      </w:r>
      <w:r>
        <w:instrText xml:space="preserve"> PAGEREF _Toc40690229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5.2.3.2 Generic virtualized network product model of type 1</w:t>
      </w:r>
      <w:r>
        <w:tab/>
      </w:r>
      <w:r>
        <w:fldChar w:fldCharType="begin"/>
      </w:r>
      <w:r>
        <w:instrText xml:space="preserve"> PAGEREF _Toc40690230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w:t>
      </w:r>
      <w:r>
        <w:rPr>
          <w:lang w:eastAsia="zh-CN"/>
        </w:rPr>
        <w:t>3</w:t>
      </w:r>
      <w:r w:rsidRPr="00D308E2">
        <w:rPr>
          <w:rFonts w:eastAsia="MS Mincho"/>
        </w:rPr>
        <w:t>.</w:t>
      </w:r>
      <w:r>
        <w:rPr>
          <w:lang w:eastAsia="zh-CN"/>
        </w:rPr>
        <w:t>3</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2</w:t>
      </w:r>
      <w:r>
        <w:tab/>
      </w:r>
      <w:r>
        <w:fldChar w:fldCharType="begin"/>
      </w:r>
      <w:r>
        <w:instrText xml:space="preserve"> PAGEREF _Toc40690231 \h </w:instrText>
      </w:r>
      <w:r>
        <w:fldChar w:fldCharType="separate"/>
      </w:r>
      <w:r>
        <w:t>18</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.3.</w:t>
      </w:r>
      <w:r>
        <w:rPr>
          <w:lang w:eastAsia="zh-CN"/>
        </w:rPr>
        <w:t>4</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3</w:t>
      </w:r>
      <w:r>
        <w:tab/>
      </w:r>
      <w:r>
        <w:fldChar w:fldCharType="begin"/>
      </w:r>
      <w:r>
        <w:instrText xml:space="preserve"> PAGEREF _Toc40690232 \h </w:instrText>
      </w:r>
      <w:r>
        <w:fldChar w:fldCharType="separate"/>
      </w:r>
      <w:r>
        <w:t>19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5.2.4</w:t>
      </w:r>
      <w:r>
        <w:rPr>
          <w:rFonts w:asciiTheme="minorHAnsi" w:eastAsiaTheme="minorEastAsia" w:hAnsiTheme="minorHAnsi" w:cstheme="minorBidi"/>
          <w:kern w:val="2"/>
          <w:sz w:val="21"/>
          <w:szCs w:val="22"/>
          <w:lang w:val="en-US" w:eastAsia="zh-CN"/>
        </w:rPr>
        <w:tab/>
      </w:r>
      <w:r>
        <w:rPr>
          <w:lang w:eastAsia="zh-CN"/>
        </w:rPr>
        <w:t>Security Problem Definition (SPD) for 3GPP virtualized network products class</w:t>
      </w:r>
      <w:r>
        <w:tab/>
      </w:r>
      <w:r>
        <w:fldChar w:fldCharType="begin"/>
      </w:r>
      <w:r>
        <w:instrText xml:space="preserve"> PAGEREF _Toc40690233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1</w:t>
      </w:r>
      <w:r>
        <w:t xml:space="preserve"> </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_Toc40690234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2</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of GVNP for type 1</w:t>
      </w:r>
      <w:r>
        <w:tab/>
      </w:r>
      <w:r>
        <w:fldChar w:fldCharType="begin"/>
      </w:r>
      <w:r>
        <w:instrText xml:space="preserve"> PAGEREF _Toc40690235 \h </w:instrText>
      </w:r>
      <w:r>
        <w:fldChar w:fldCharType="separate"/>
      </w:r>
      <w:r>
        <w:t>21</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lastRenderedPageBreak/>
        <w:t>5.2.</w:t>
      </w:r>
      <w:r>
        <w:rPr>
          <w:lang w:eastAsia="zh-CN"/>
        </w:rPr>
        <w:t>4.3</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2</w:t>
      </w:r>
      <w:r>
        <w:tab/>
      </w:r>
      <w:r>
        <w:fldChar w:fldCharType="begin"/>
      </w:r>
      <w:r>
        <w:instrText xml:space="preserve"> PAGEREF _Toc40690236 \h </w:instrText>
      </w:r>
      <w:r>
        <w:fldChar w:fldCharType="separate"/>
      </w:r>
      <w:r>
        <w:t>26</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4.4</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3</w:t>
      </w:r>
      <w:r>
        <w:tab/>
      </w:r>
      <w:r>
        <w:fldChar w:fldCharType="begin"/>
      </w:r>
      <w:r>
        <w:instrText xml:space="preserve"> PAGEREF _Toc40690237 \h </w:instrText>
      </w:r>
      <w:r>
        <w:fldChar w:fldCharType="separate"/>
      </w:r>
      <w:r>
        <w:t>29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5.2.5</w:t>
      </w:r>
      <w:r>
        <w:rPr>
          <w:rFonts w:asciiTheme="minorHAnsi" w:eastAsiaTheme="minorEastAsia" w:hAnsiTheme="minorHAnsi" w:cstheme="minorBidi"/>
          <w:kern w:val="2"/>
          <w:sz w:val="21"/>
          <w:szCs w:val="22"/>
          <w:lang w:val="en-US" w:eastAsia="zh-CN"/>
        </w:rPr>
        <w:tab/>
      </w:r>
      <w:r>
        <w:rPr>
          <w:lang w:eastAsia="zh-CN"/>
        </w:rPr>
        <w:t>Security Requirements</w:t>
      </w:r>
      <w:r>
        <w:tab/>
      </w:r>
      <w:r>
        <w:fldChar w:fldCharType="begin"/>
      </w:r>
      <w:r>
        <w:instrText xml:space="preserve"> PAGEREF _Toc40690238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5.2.5.1 Introduction</w:t>
      </w:r>
      <w:r>
        <w:tab/>
      </w:r>
      <w:r>
        <w:fldChar w:fldCharType="begin"/>
      </w:r>
      <w:r>
        <w:instrText xml:space="preserve"> PAGEREF _Toc40690239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5.2.5.2 Incorporation of security requirements from existing 3GPP and ETSI specifications in current releases</w:t>
      </w:r>
      <w:r>
        <w:tab/>
      </w:r>
      <w:r>
        <w:fldChar w:fldCharType="begin"/>
      </w:r>
      <w:r>
        <w:instrText xml:space="preserve"> PAGEREF _Toc40690240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5.2.5.3 Handling of security requirements</w:t>
      </w:r>
      <w:r>
        <w:tab/>
      </w:r>
      <w:r>
        <w:fldChar w:fldCharType="begin"/>
      </w:r>
      <w:r>
        <w:instrText xml:space="preserve"> PAGEREF _Toc40690241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5.2.5.4 Guidelines for writing test cases</w:t>
      </w:r>
      <w:r>
        <w:tab/>
      </w:r>
      <w:r>
        <w:fldChar w:fldCharType="begin"/>
      </w:r>
      <w:r>
        <w:instrText xml:space="preserve"> PAGEREF _Toc40690242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5.2.5.5 Security functional requirements and related test cases for GVNP of type 1</w:t>
      </w:r>
      <w:r>
        <w:tab/>
      </w:r>
      <w:r>
        <w:fldChar w:fldCharType="begin"/>
      </w:r>
      <w:r>
        <w:instrText xml:space="preserve"> PAGEREF _Toc40690243 \h </w:instrText>
      </w:r>
      <w:r>
        <w:fldChar w:fldCharType="separate"/>
      </w:r>
      <w:r>
        <w:t>34</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rPr>
          <w:lang w:eastAsia="zh-CN"/>
        </w:rPr>
        <w:t>5.2.5.5.3.3.5.1 VNF package and VNF image integrity</w:t>
      </w:r>
      <w:r>
        <w:tab/>
      </w:r>
      <w:r>
        <w:fldChar w:fldCharType="begin"/>
      </w:r>
      <w:r>
        <w:instrText xml:space="preserve"> PAGEREF _Toc40690244 \h </w:instrText>
      </w:r>
      <w:r>
        <w:fldChar w:fldCharType="separate"/>
      </w:r>
      <w:r>
        <w:t>35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Improvement of SCAS and new security requirements</w:t>
      </w:r>
      <w:r>
        <w:tab/>
      </w:r>
      <w:r>
        <w:fldChar w:fldCharType="begin"/>
      </w:r>
      <w:r>
        <w:instrText xml:space="preserve"> PAGEREF _Toc40690245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_Toc40690246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_Toc40690247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_Toc40690248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_Toc40690249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_Toc40690250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_Toc40690251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_Toc40690252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_Toc40690253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_Toc40690254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7.2.1</w:t>
      </w:r>
      <w:r>
        <w:rPr>
          <w:rFonts w:asciiTheme="minorHAnsi" w:eastAsiaTheme="minorEastAsia" w:hAnsiTheme="minorHAnsi" w:cstheme="minorBidi"/>
          <w:kern w:val="2"/>
          <w:sz w:val="21"/>
          <w:szCs w:val="22"/>
          <w:lang w:val="en-US" w:eastAsia="zh-CN"/>
        </w:rPr>
        <w:tab/>
      </w:r>
      <w:r>
        <w:rPr>
          <w:lang w:eastAsia="zh-CN"/>
        </w:rPr>
        <w:t>Network product development process and network product lifecycle management</w:t>
      </w:r>
      <w:r>
        <w:tab/>
      </w:r>
      <w:r>
        <w:fldChar w:fldCharType="begin"/>
      </w:r>
      <w:r>
        <w:instrText xml:space="preserve"> PAGEREF _Toc40690255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7.2.2</w:t>
      </w:r>
      <w:r>
        <w:rPr>
          <w:rFonts w:asciiTheme="minorHAnsi" w:eastAsiaTheme="minorEastAsia" w:hAnsiTheme="minorHAnsi" w:cstheme="minorBidi"/>
          <w:kern w:val="2"/>
          <w:sz w:val="21"/>
          <w:szCs w:val="22"/>
          <w:lang w:val="en-US" w:eastAsia="zh-CN"/>
        </w:rPr>
        <w:tab/>
      </w:r>
      <w:r>
        <w:rPr>
          <w:lang w:eastAsia="zh-CN"/>
        </w:rPr>
        <w:t>SCAS instantiation evaluation</w:t>
      </w:r>
      <w:r>
        <w:tab/>
      </w:r>
      <w:r>
        <w:fldChar w:fldCharType="begin"/>
      </w:r>
      <w:r>
        <w:instrText xml:space="preserve"> PAGEREF _Toc40690256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7.2.3</w:t>
      </w:r>
      <w:r>
        <w:rPr>
          <w:rFonts w:asciiTheme="minorHAnsi" w:eastAsiaTheme="minorEastAsia" w:hAnsiTheme="minorHAnsi" w:cstheme="minorBidi"/>
          <w:kern w:val="2"/>
          <w:sz w:val="21"/>
          <w:szCs w:val="22"/>
          <w:lang w:val="en-US" w:eastAsia="zh-CN"/>
        </w:rPr>
        <w:tab/>
      </w:r>
      <w:r>
        <w:rPr>
          <w:lang w:eastAsia="zh-CN"/>
        </w:rPr>
        <w:t>Security Compliance testing</w:t>
      </w:r>
      <w:r>
        <w:tab/>
      </w:r>
      <w:r>
        <w:fldChar w:fldCharType="begin"/>
      </w:r>
      <w:r>
        <w:instrText xml:space="preserve"> PAGEREF _Toc40690257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7.2.4</w:t>
      </w:r>
      <w:r>
        <w:rPr>
          <w:rFonts w:asciiTheme="minorHAnsi" w:eastAsiaTheme="minorEastAsia" w:hAnsiTheme="minorHAnsi" w:cstheme="minorBidi"/>
          <w:kern w:val="2"/>
          <w:sz w:val="21"/>
          <w:szCs w:val="22"/>
          <w:lang w:val="en-US" w:eastAsia="zh-CN"/>
        </w:rPr>
        <w:tab/>
      </w:r>
      <w:r>
        <w:rPr>
          <w:lang w:eastAsia="zh-CN"/>
        </w:rPr>
        <w:t>Basic Vulnerability Testing</w:t>
      </w:r>
      <w:r>
        <w:tab/>
      </w:r>
      <w:r>
        <w:fldChar w:fldCharType="begin"/>
      </w:r>
      <w:r>
        <w:instrText xml:space="preserve"> PAGEREF _Toc40690258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_Toc40690259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_Toc40690260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_Toc40690261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_Toc40690262 \h </w:instrText>
      </w:r>
      <w:r>
        <w:fldChar w:fldCharType="separate"/>
      </w:r>
      <w:r>
        <w:t>46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_Toc40690263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_Toc40690264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_Toc40690265 \h </w:instrText>
      </w:r>
      <w:r>
        <w:fldChar w:fldCharType="separate"/>
      </w:r>
      <w:r>
        <w:t>47</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_Toc40690266 \h </w:instrText>
      </w:r>
      <w:r>
        <w:fldChar w:fldCharType="separate"/>
      </w:r>
      <w:r>
        <w:t>48</w:t>
      </w:r>
      <w:r>
        <w:fldChar w:fldCharType="end"/>
      </w:r>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24" w:name="foreword"/>
      <w:bookmarkStart w:id="25" w:name="_Toc40690182"/>
      <w:bookmarkEnd w:id="24"/>
      <w:r w:rsidRPr="004D3578">
        <w:lastRenderedPageBreak/>
        <w:t>Foreword</w:t>
      </w:r>
      <w:bookmarkEnd w:id="25"/>
    </w:p>
    <w:p w:rsidR="00080512" w:rsidRPr="004D3578" w:rsidRDefault="00080512">
      <w:r w:rsidRPr="00331081">
        <w:t xml:space="preserve">This Technical </w:t>
      </w:r>
      <w:bookmarkStart w:id="26" w:name="spectype3"/>
      <w:r w:rsidR="00602AEA" w:rsidRPr="007D0B6E">
        <w:t>Report</w:t>
      </w:r>
      <w:bookmarkEnd w:id="26"/>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7" w:name="introduction"/>
      <w:bookmarkEnd w:id="27"/>
      <w:r w:rsidRPr="004D3578">
        <w:br w:type="page"/>
      </w:r>
      <w:bookmarkStart w:id="28" w:name="scope"/>
      <w:bookmarkStart w:id="29" w:name="_Toc40690183"/>
      <w:bookmarkEnd w:id="28"/>
      <w:r w:rsidRPr="004D3578">
        <w:lastRenderedPageBreak/>
        <w:t>1</w:t>
      </w:r>
      <w:r w:rsidRPr="004D3578">
        <w:tab/>
        <w:t>Scope</w:t>
      </w:r>
      <w:bookmarkEnd w:id="29"/>
    </w:p>
    <w:p w:rsidR="002C1575" w:rsidRPr="00311A99" w:rsidRDefault="002C1575" w:rsidP="002C1575">
      <w:pPr>
        <w:overflowPunct w:val="0"/>
        <w:autoSpaceDE w:val="0"/>
        <w:autoSpaceDN w:val="0"/>
        <w:adjustRightInd w:val="0"/>
        <w:textAlignment w:val="baseline"/>
        <w:rPr>
          <w:lang w:eastAsia="zh-CN"/>
        </w:rPr>
      </w:pPr>
      <w:bookmarkStart w:id="30" w:name="references"/>
      <w:bookmarkEnd w:id="30"/>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31" w:name="_Toc40690184"/>
      <w:r w:rsidRPr="004D3578">
        <w:t>2</w:t>
      </w:r>
      <w:r w:rsidRPr="004D3578">
        <w:tab/>
        <w:t>References</w:t>
      </w:r>
      <w:bookmarkEnd w:id="31"/>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 xml:space="preserve">[1]  </w:t>
      </w:r>
      <w:r w:rsidR="00EC4A25" w:rsidRPr="004D3578">
        <w:t>3GPP TR 21.905: "Vocabulary for 3GPP Specifications".</w:t>
      </w:r>
    </w:p>
    <w:p w:rsidR="00A177DC" w:rsidRDefault="00A177DC" w:rsidP="00A177DC">
      <w:pPr>
        <w:pStyle w:val="EX"/>
      </w:pPr>
      <w:bookmarkStart w:id="32" w:name="definitions"/>
      <w:bookmarkEnd w:id="32"/>
      <w:r>
        <w:t>[2]</w:t>
      </w:r>
      <w:r w:rsidRPr="00EB1D3F">
        <w:t xml:space="preserve"> </w:t>
      </w:r>
      <w:r>
        <w:t xml:space="preserve"> </w:t>
      </w:r>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r w:rsidRPr="00EB1D3F">
        <w:t xml:space="preserve"> </w:t>
      </w:r>
      <w:r>
        <w:t xml:space="preserve"> </w:t>
      </w:r>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r w:rsidRPr="00EB1D3F">
        <w:t xml:space="preserve"> </w:t>
      </w:r>
      <w:r>
        <w:t xml:space="preserve"> </w:t>
      </w:r>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r>
        <w:rPr>
          <w:rFonts w:hint="eastAsia"/>
        </w:rPr>
        <w:t xml:space="preserve">] </w:t>
      </w:r>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r w:rsidRPr="00DC2E87">
        <w:rPr>
          <w:rFonts w:hint="eastAsia"/>
        </w:rPr>
        <w:t xml:space="preserve">] </w:t>
      </w:r>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r w:rsidRPr="009C63F9">
        <w:rPr>
          <w:rFonts w:eastAsia="宋体" w:hint="eastAsia"/>
        </w:rPr>
        <w:t xml:space="preserve">] </w:t>
      </w:r>
      <w:r w:rsidRPr="009C63F9">
        <w:rPr>
          <w:rFonts w:eastAsia="宋体"/>
        </w:rPr>
        <w:t>GSMA FS.16: "Network Equipment Security Assurance Scheme – Development and Lifecycle Security Requirements"</w:t>
      </w:r>
    </w:p>
    <w:p w:rsidR="00A177DC" w:rsidRPr="00EF57A4" w:rsidRDefault="009C63F9" w:rsidP="009C63F9">
      <w:pPr>
        <w:pStyle w:val="EX"/>
      </w:pPr>
      <w:r>
        <w:rPr>
          <w:rFonts w:hint="eastAsia"/>
        </w:rPr>
        <w:t xml:space="preserve"> </w:t>
      </w:r>
      <w:r w:rsidR="00A177DC">
        <w:rPr>
          <w:rFonts w:hint="eastAsia"/>
        </w:rPr>
        <w:t>[</w:t>
      </w:r>
      <w:r w:rsidR="00A177DC">
        <w:t>8</w:t>
      </w:r>
      <w:r w:rsidR="00A177DC">
        <w:rPr>
          <w:rFonts w:hint="eastAsia"/>
        </w:rPr>
        <w:t xml:space="preserve">] </w:t>
      </w:r>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r w:rsidRPr="00EB1D3F">
        <w:t xml:space="preserve"> 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r>
        <w:rPr>
          <w:rFonts w:hint="eastAsia"/>
        </w:rPr>
        <w:t xml:space="preserve">] </w:t>
      </w:r>
      <w:r w:rsidRPr="00DC2E87">
        <w:t>ETSI GS NFV 00</w:t>
      </w:r>
      <w:r>
        <w:rPr>
          <w:rFonts w:hint="eastAsia"/>
        </w:rPr>
        <w:t>2</w:t>
      </w:r>
      <w:r w:rsidRPr="00DC2E87">
        <w:t xml:space="preserve">: </w:t>
      </w:r>
      <w:r>
        <w:t>"</w:t>
      </w:r>
      <w:r w:rsidRPr="00211A8E">
        <w:t xml:space="preserve"> Network Functions Virtualisation (NFV); Architectural Framework</w:t>
      </w:r>
      <w:r>
        <w:t>"</w:t>
      </w:r>
    </w:p>
    <w:p w:rsidR="00174F46" w:rsidRPr="00174F46" w:rsidRDefault="00174F46" w:rsidP="00174F46">
      <w:pPr>
        <w:pStyle w:val="EX"/>
      </w:pPr>
      <w:r w:rsidRPr="00174F46">
        <w:rPr>
          <w:rFonts w:hint="eastAsia"/>
        </w:rPr>
        <w:t>[</w:t>
      </w:r>
      <w:r>
        <w:t>12</w:t>
      </w:r>
      <w:r w:rsidRPr="00174F46">
        <w:rPr>
          <w:rFonts w:hint="eastAsia"/>
        </w:rPr>
        <w:t xml:space="preserve">] </w:t>
      </w:r>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r w:rsidRPr="00DA39C2">
        <w:rPr>
          <w:rFonts w:hint="eastAsia"/>
        </w:rPr>
        <w:t xml:space="preserve">] </w:t>
      </w:r>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t>[</w:t>
      </w:r>
      <w:r w:rsidRPr="00DA39C2">
        <w:t>14</w:t>
      </w:r>
      <w:r w:rsidRPr="00DA39C2">
        <w:rPr>
          <w:rFonts w:hint="eastAsia"/>
        </w:rPr>
        <w:t xml:space="preserve">] </w:t>
      </w:r>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r w:rsidRPr="00674346">
        <w:rPr>
          <w:rFonts w:eastAsia="宋体"/>
        </w:rPr>
        <w:lastRenderedPageBreak/>
        <w:t>[</w:t>
      </w:r>
      <w:r>
        <w:rPr>
          <w:rFonts w:eastAsia="宋体"/>
        </w:rPr>
        <w:t>15</w:t>
      </w:r>
      <w:r w:rsidRPr="00674346">
        <w:rPr>
          <w:rFonts w:eastAsia="宋体"/>
        </w:rPr>
        <w:t>] ETSI GS NFV-IFA011: "Network Functions Virtualisation (NFV) Release 3; Management and Orchestration; VNF Descriptor and Packaging Specification"</w:t>
      </w:r>
    </w:p>
    <w:p w:rsidR="00831174" w:rsidRDefault="00CA7EB2">
      <w:pPr>
        <w:keepLines/>
        <w:ind w:left="1702" w:hanging="1418"/>
        <w:rPr>
          <w:ins w:id="33" w:author="齐旻鹏0730" w:date="2020-10-20T16:06:00Z"/>
          <w:rFonts w:eastAsia="宋体"/>
        </w:rPr>
        <w:pPrChange w:id="34" w:author="齐旻鹏0730" w:date="2020-10-20T16:06:00Z">
          <w:pPr>
            <w:pStyle w:val="1"/>
          </w:pPr>
        </w:pPrChange>
      </w:pPr>
      <w:r w:rsidRPr="00CA7EB2">
        <w:rPr>
          <w:rFonts w:eastAsia="宋体" w:hint="eastAsia"/>
        </w:rPr>
        <w:t>[</w:t>
      </w:r>
      <w:r>
        <w:rPr>
          <w:rFonts w:eastAsia="宋体"/>
        </w:rPr>
        <w:t>16</w:t>
      </w:r>
      <w:r w:rsidRPr="00CA7EB2">
        <w:rPr>
          <w:rFonts w:eastAsia="宋体" w:hint="eastAsia"/>
        </w:rPr>
        <w:t xml:space="preserve">] ETSI GS NFV-SEC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bookmarkStart w:id="35" w:name="_Toc40690185"/>
    </w:p>
    <w:p w:rsidR="00080512" w:rsidRPr="004D3578" w:rsidRDefault="00080512">
      <w:pPr>
        <w:pStyle w:val="1"/>
      </w:pPr>
      <w:r w:rsidRPr="004D3578">
        <w:t>3</w:t>
      </w:r>
      <w:r w:rsidRPr="004D3578">
        <w:tab/>
        <w:t>Definitions</w:t>
      </w:r>
      <w:r w:rsidR="00602AEA">
        <w:t xml:space="preserve"> of terms, symbols and abbreviations</w:t>
      </w:r>
      <w:bookmarkEnd w:id="35"/>
    </w:p>
    <w:p w:rsidR="00080512" w:rsidRPr="004D3578" w:rsidRDefault="00080512">
      <w:pPr>
        <w:pStyle w:val="2"/>
      </w:pPr>
      <w:bookmarkStart w:id="36" w:name="_Toc40690186"/>
      <w:r w:rsidRPr="004D3578">
        <w:t>3.1</w:t>
      </w:r>
      <w:r w:rsidRPr="004D3578">
        <w:tab/>
      </w:r>
      <w:r w:rsidR="002B6339">
        <w:t>Terms</w:t>
      </w:r>
      <w:bookmarkEnd w:id="3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A177DC" w:rsidRDefault="00A177DC" w:rsidP="00120EF5">
      <w:pPr>
        <w:rPr>
          <w:lang w:eastAsia="zh-CN"/>
        </w:rPr>
      </w:pPr>
      <w:r w:rsidRPr="00F73046">
        <w:rPr>
          <w:b/>
          <w:lang w:eastAsia="zh-CN"/>
        </w:rPr>
        <w:t>Virtualiz</w:t>
      </w:r>
      <w:r>
        <w:rPr>
          <w:b/>
          <w:lang w:eastAsia="zh-CN"/>
        </w:rPr>
        <w:t>ed</w:t>
      </w:r>
      <w:r w:rsidRPr="00F73046">
        <w:rPr>
          <w:b/>
          <w:lang w:eastAsia="zh-CN"/>
        </w:rPr>
        <w:t xml:space="preserve"> network product class: </w:t>
      </w:r>
      <w:r>
        <w:rPr>
          <w:lang w:eastAsia="zh-CN"/>
        </w:rPr>
        <w:t>A virtualiz</w:t>
      </w:r>
      <w:r>
        <w:rPr>
          <w:rFonts w:hint="eastAsia"/>
          <w:lang w:eastAsia="zh-CN"/>
        </w:rPr>
        <w:t>ed</w:t>
      </w:r>
      <w:r>
        <w:rPr>
          <w:lang w:eastAsia="zh-CN"/>
        </w:rPr>
        <w:t xml:space="preserve"> network product class</w:t>
      </w:r>
      <w:r>
        <w:rPr>
          <w:rFonts w:hint="eastAsia"/>
          <w:lang w:eastAsia="zh-CN"/>
        </w:rPr>
        <w:t xml:space="preserve">, </w:t>
      </w:r>
      <w:r w:rsidRPr="008C6DCB">
        <w:rPr>
          <w:lang w:eastAsia="zh-CN"/>
        </w:rPr>
        <w:t>in the context of SECAM,</w:t>
      </w:r>
      <w:r>
        <w:rPr>
          <w:lang w:eastAsia="zh-CN"/>
        </w:rPr>
        <w:t xml:space="preserve"> is the 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r>
        <w:rPr>
          <w:rFonts w:hint="eastAsia"/>
          <w:lang w:eastAsia="zh-CN"/>
        </w:rPr>
        <w:t xml:space="preserve">Depending on different deployment scenarios of network operators, there are three types of the class: </w:t>
      </w:r>
    </w:p>
    <w:p w:rsidR="00A177DC" w:rsidRDefault="00A177DC" w:rsidP="00D17A76">
      <w:pPr>
        <w:ind w:firstLine="284"/>
        <w:rPr>
          <w:lang w:eastAsia="zh-CN"/>
        </w:rPr>
      </w:pPr>
      <w:r>
        <w:rPr>
          <w:lang w:eastAsia="zh-CN"/>
        </w:rPr>
        <w:t xml:space="preserve">- </w:t>
      </w:r>
      <w:r w:rsidRPr="00F73046">
        <w:rPr>
          <w:lang w:eastAsia="zh-CN"/>
        </w:rPr>
        <w:t>T</w:t>
      </w:r>
      <w:r>
        <w:rPr>
          <w:lang w:eastAsia="zh-CN"/>
        </w:rPr>
        <w:t xml:space="preserve">ype </w:t>
      </w:r>
      <w:r w:rsidRPr="00F73046">
        <w:rPr>
          <w:rFonts w:hint="eastAsia"/>
          <w:lang w:eastAsia="zh-CN"/>
        </w:rPr>
        <w:t>1</w:t>
      </w:r>
      <w:r w:rsidRPr="00F73046">
        <w:rPr>
          <w:lang w:eastAsia="zh-CN"/>
        </w:rPr>
        <w:t xml:space="preserve">: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w:t>
      </w:r>
      <w:r w:rsidRPr="00F73046">
        <w:rPr>
          <w:lang w:eastAsia="zh-CN"/>
        </w:rPr>
        <w:t>only</w:t>
      </w:r>
    </w:p>
    <w:p w:rsidR="00A177DC" w:rsidRDefault="00A177DC" w:rsidP="00D17A76">
      <w:pPr>
        <w:ind w:firstLine="284"/>
        <w:rPr>
          <w:lang w:eastAsia="zh-CN"/>
        </w:rPr>
      </w:pPr>
      <w:r>
        <w:rPr>
          <w:lang w:eastAsia="zh-CN"/>
        </w:rPr>
        <w:t xml:space="preserve">- Type </w:t>
      </w:r>
      <w:r w:rsidRPr="00F73046">
        <w:rPr>
          <w:lang w:eastAsia="zh-CN"/>
        </w:rPr>
        <w:t xml:space="preserve">2: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and virtualization layer</w:t>
      </w:r>
    </w:p>
    <w:p w:rsidR="00A177DC" w:rsidRDefault="00A177DC" w:rsidP="00D17A76">
      <w:pPr>
        <w:ind w:firstLine="284"/>
        <w:rPr>
          <w:lang w:eastAsia="zh-CN"/>
        </w:rPr>
      </w:pPr>
      <w:r>
        <w:rPr>
          <w:lang w:eastAsia="zh-CN"/>
        </w:rPr>
        <w:t xml:space="preserve">- Type </w:t>
      </w:r>
      <w:r w:rsidRPr="00F73046">
        <w:rPr>
          <w:rFonts w:hint="eastAsia"/>
          <w:lang w:eastAsia="zh-CN"/>
        </w:rPr>
        <w:t>3</w:t>
      </w:r>
      <w:r w:rsidRPr="00F73046">
        <w:rPr>
          <w:lang w:eastAsia="zh-CN"/>
        </w:rPr>
        <w:t xml:space="preserve">: implement </w:t>
      </w:r>
      <w:r w:rsidRPr="00F73046">
        <w:rPr>
          <w:rFonts w:hint="eastAsia"/>
          <w:lang w:eastAsia="zh-CN"/>
        </w:rPr>
        <w:t xml:space="preserve">3GPP </w:t>
      </w:r>
      <w:r w:rsidRPr="00F73046">
        <w:rPr>
          <w:lang w:eastAsia="zh-CN"/>
        </w:rPr>
        <w:t>defined functionalities, virtualization layer,</w:t>
      </w:r>
      <w:r w:rsidRPr="00F73046">
        <w:rPr>
          <w:rFonts w:hint="eastAsia"/>
          <w:lang w:eastAsia="zh-CN"/>
        </w:rPr>
        <w:t xml:space="preserve"> and </w:t>
      </w:r>
      <w:r w:rsidRPr="00F73046">
        <w:rPr>
          <w:lang w:eastAsia="zh-CN"/>
        </w:rPr>
        <w:t>hardware layer</w:t>
      </w:r>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37" w:name="_Toc40690187"/>
      <w:r w:rsidRPr="004D3578">
        <w:t>3.2</w:t>
      </w:r>
      <w:r w:rsidRPr="004D3578">
        <w:tab/>
        <w:t>Symbols</w:t>
      </w:r>
      <w:bookmarkEnd w:id="37"/>
    </w:p>
    <w:p w:rsidR="00080512" w:rsidRPr="004D3578" w:rsidRDefault="00A177DC" w:rsidP="00A177DC">
      <w:pPr>
        <w:keepNext/>
      </w:pPr>
      <w:r>
        <w:t>Void</w:t>
      </w:r>
    </w:p>
    <w:p w:rsidR="00080512" w:rsidRPr="004D3578" w:rsidRDefault="00080512">
      <w:pPr>
        <w:pStyle w:val="2"/>
      </w:pPr>
      <w:bookmarkStart w:id="38" w:name="_Toc40690188"/>
      <w:r w:rsidRPr="004D3578">
        <w:t>3.3</w:t>
      </w:r>
      <w:r w:rsidRPr="004D3578">
        <w:tab/>
        <w:t>Abbreviations</w:t>
      </w:r>
      <w:bookmarkEnd w:id="3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A177DC" w:rsidRPr="004D3578" w:rsidRDefault="00A177DC" w:rsidP="00A177DC">
      <w:pPr>
        <w:pStyle w:val="EW"/>
        <w:rPr>
          <w:lang w:eastAsia="zh-CN"/>
        </w:rPr>
      </w:pPr>
      <w:r>
        <w:t>VNF</w:t>
      </w:r>
      <w:r>
        <w:tab/>
        <w:t>Virtualized Network Function</w:t>
      </w:r>
    </w:p>
    <w:p w:rsidR="00827CCF" w:rsidRPr="00827CCF" w:rsidRDefault="00827CCF" w:rsidP="00827CCF">
      <w:pPr>
        <w:keepLines/>
        <w:spacing w:after="0"/>
        <w:ind w:left="1702" w:hanging="1418"/>
        <w:rPr>
          <w:rFonts w:eastAsia="宋体"/>
          <w:lang w:eastAsia="zh-CN"/>
        </w:rPr>
      </w:pPr>
      <w:bookmarkStart w:id="39" w:name="clause4"/>
      <w:bookmarkEnd w:id="39"/>
      <w:r w:rsidRPr="00827CCF">
        <w:rPr>
          <w:rFonts w:eastAsia="宋体" w:hint="eastAsia"/>
          <w:lang w:eastAsia="zh-CN"/>
        </w:rPr>
        <w:t>VNFM</w:t>
      </w:r>
      <w:r w:rsidRPr="00827CCF">
        <w:rPr>
          <w:rFonts w:eastAsia="宋体"/>
          <w:lang w:eastAsia="zh-CN"/>
        </w:rPr>
        <w:tab/>
        <w:t>Virtualized Network Function Manager</w:t>
      </w:r>
    </w:p>
    <w:p w:rsidR="00827CCF" w:rsidRPr="00827CCF" w:rsidRDefault="00827CCF" w:rsidP="00827CCF">
      <w:pPr>
        <w:keepLines/>
        <w:spacing w:after="0"/>
        <w:ind w:left="1702" w:hanging="1418"/>
        <w:rPr>
          <w:rFonts w:eastAsia="宋体"/>
          <w:lang w:eastAsia="zh-CN"/>
        </w:rPr>
      </w:pPr>
      <w:r>
        <w:rPr>
          <w:lang w:eastAsia="zh-CN"/>
        </w:rPr>
        <w:t>V</w:t>
      </w:r>
      <w:r w:rsidRPr="00827CCF">
        <w:rPr>
          <w:rFonts w:eastAsia="宋体"/>
          <w:lang w:eastAsia="zh-CN"/>
        </w:rPr>
        <w:t>NFC</w:t>
      </w:r>
      <w:r w:rsidRPr="00827CCF">
        <w:rPr>
          <w:rFonts w:eastAsia="宋体"/>
          <w:lang w:eastAsia="zh-CN"/>
        </w:rPr>
        <w:tab/>
        <w:t>Virtualized Network Function Component</w:t>
      </w:r>
    </w:p>
    <w:p w:rsidR="00080512" w:rsidRPr="004D3578" w:rsidRDefault="00080512">
      <w:pPr>
        <w:pStyle w:val="1"/>
      </w:pPr>
      <w:bookmarkStart w:id="40" w:name="_Toc40690189"/>
      <w:r w:rsidRPr="004D3578">
        <w:t>4</w:t>
      </w:r>
      <w:r w:rsidRPr="004D3578">
        <w:tab/>
      </w:r>
      <w:r w:rsidR="00C92345">
        <w:rPr>
          <w:rFonts w:hint="eastAsia"/>
          <w:lang w:val="en-US" w:eastAsia="zh-CN"/>
        </w:rPr>
        <w:t>Overview</w:t>
      </w:r>
      <w:bookmarkEnd w:id="40"/>
    </w:p>
    <w:p w:rsidR="009C1E19" w:rsidRPr="00C768E5" w:rsidRDefault="008C3530" w:rsidP="00C768E5">
      <w:pPr>
        <w:pStyle w:val="2"/>
      </w:pPr>
      <w:bookmarkStart w:id="41" w:name="_Toc476648051"/>
      <w:bookmarkStart w:id="42" w:name="_Toc18060138"/>
      <w:bookmarkStart w:id="43" w:name="_Toc40690190"/>
      <w:r w:rsidRPr="00C768E5">
        <w:t>4.1</w:t>
      </w:r>
      <w:r w:rsidRPr="00C768E5">
        <w:tab/>
      </w:r>
      <w:r w:rsidRPr="00C768E5">
        <w:tab/>
        <w:t>Introduction</w:t>
      </w:r>
      <w:bookmarkEnd w:id="41"/>
      <w:bookmarkEnd w:id="42"/>
      <w:bookmarkEnd w:id="43"/>
    </w:p>
    <w:p w:rsidR="00A177DC" w:rsidRPr="005C5B36" w:rsidRDefault="00A177DC" w:rsidP="004F5F06">
      <w:pPr>
        <w:pStyle w:val="3"/>
        <w:rPr>
          <w:rFonts w:eastAsiaTheme="minorEastAsia"/>
          <w:rPrChange w:id="44" w:author="齐旻鹏0730" w:date="2020-10-21T18:32:00Z">
            <w:rPr>
              <w:lang w:eastAsia="zh-CN"/>
            </w:rPr>
          </w:rPrChange>
        </w:rPr>
      </w:pPr>
      <w:bookmarkStart w:id="45" w:name="_Toc18060139"/>
      <w:bookmarkStart w:id="46" w:name="_Toc40690191"/>
      <w:r w:rsidRPr="005C5B36">
        <w:rPr>
          <w:rFonts w:eastAsiaTheme="minorEastAsia" w:hint="eastAsia"/>
          <w:rPrChange w:id="47" w:author="齐旻鹏0730" w:date="2020-10-21T18:32:00Z">
            <w:rPr>
              <w:rFonts w:hint="eastAsia"/>
              <w:lang w:eastAsia="zh-CN"/>
            </w:rPr>
          </w:rPrChange>
        </w:rPr>
        <w:t>4</w:t>
      </w:r>
      <w:r w:rsidRPr="005C5B36">
        <w:rPr>
          <w:rFonts w:eastAsiaTheme="minorEastAsia"/>
          <w:rPrChange w:id="48" w:author="齐旻鹏0730" w:date="2020-10-21T18:32:00Z">
            <w:rPr>
              <w:lang w:eastAsia="zh-CN"/>
            </w:rPr>
          </w:rPrChange>
        </w:rPr>
        <w:t>.1.</w:t>
      </w:r>
      <w:r w:rsidRPr="005C5B36">
        <w:rPr>
          <w:rFonts w:eastAsiaTheme="minorEastAsia" w:hint="eastAsia"/>
          <w:rPrChange w:id="49" w:author="齐旻鹏0730" w:date="2020-10-21T18:32:00Z">
            <w:rPr>
              <w:rFonts w:hint="eastAsia"/>
              <w:lang w:eastAsia="zh-CN"/>
            </w:rPr>
          </w:rPrChange>
        </w:rPr>
        <w:t>1</w:t>
      </w:r>
      <w:r w:rsidRPr="005C5B36">
        <w:rPr>
          <w:rFonts w:eastAsiaTheme="minorEastAsia"/>
          <w:rPrChange w:id="50" w:author="齐旻鹏0730" w:date="2020-10-21T18:32:00Z">
            <w:rPr>
              <w:lang w:eastAsia="zh-CN"/>
            </w:rPr>
          </w:rPrChange>
        </w:rPr>
        <w:tab/>
      </w:r>
      <w:r w:rsidRPr="005C5B36">
        <w:rPr>
          <w:rFonts w:eastAsiaTheme="minorEastAsia" w:hint="eastAsia"/>
          <w:rPrChange w:id="51" w:author="齐旻鹏0730" w:date="2020-10-21T18:32:00Z">
            <w:rPr>
              <w:rFonts w:hint="eastAsia"/>
              <w:lang w:eastAsia="zh-CN"/>
            </w:rPr>
          </w:rPrChange>
        </w:rPr>
        <w:t xml:space="preserve">Considerations on </w:t>
      </w:r>
      <w:r w:rsidRPr="005C5B36">
        <w:rPr>
          <w:rFonts w:eastAsiaTheme="minorEastAsia"/>
          <w:rPrChange w:id="52" w:author="齐旻鹏0730" w:date="2020-10-21T18:32:00Z">
            <w:rPr>
              <w:lang w:eastAsia="zh-CN"/>
            </w:rPr>
          </w:rPrChange>
        </w:rPr>
        <w:t xml:space="preserve">network product </w:t>
      </w:r>
      <w:r w:rsidRPr="005C5B36">
        <w:rPr>
          <w:rFonts w:eastAsiaTheme="minorEastAsia" w:hint="eastAsia"/>
          <w:rPrChange w:id="53" w:author="齐旻鹏0730" w:date="2020-10-21T18:32:00Z">
            <w:rPr>
              <w:rFonts w:hint="eastAsia"/>
              <w:lang w:eastAsia="zh-CN"/>
            </w:rPr>
          </w:rPrChange>
        </w:rPr>
        <w:t>class</w:t>
      </w:r>
      <w:r w:rsidRPr="005C5B36">
        <w:rPr>
          <w:rFonts w:eastAsiaTheme="minorEastAsia"/>
          <w:rPrChange w:id="54" w:author="齐旻鹏0730" w:date="2020-10-21T18:32:00Z">
            <w:rPr>
              <w:lang w:eastAsia="zh-CN"/>
            </w:rPr>
          </w:rPrChange>
        </w:rPr>
        <w:t xml:space="preserve"> </w:t>
      </w:r>
      <w:r w:rsidRPr="005C5B36">
        <w:rPr>
          <w:rFonts w:eastAsiaTheme="minorEastAsia" w:hint="eastAsia"/>
          <w:rPrChange w:id="55" w:author="齐旻鹏0730" w:date="2020-10-21T18:32:00Z">
            <w:rPr>
              <w:rFonts w:hint="eastAsia"/>
              <w:lang w:eastAsia="zh-CN"/>
            </w:rPr>
          </w:rPrChange>
        </w:rPr>
        <w:t xml:space="preserve">when </w:t>
      </w:r>
      <w:r w:rsidRPr="005C5B36">
        <w:rPr>
          <w:rFonts w:eastAsiaTheme="minorEastAsia"/>
          <w:rPrChange w:id="56" w:author="齐旻鹏0730" w:date="2020-10-21T18:32:00Z">
            <w:rPr>
              <w:lang w:eastAsia="zh-CN"/>
            </w:rPr>
          </w:rPrChange>
        </w:rPr>
        <w:t>using NFV technology</w:t>
      </w:r>
      <w:bookmarkEnd w:id="45"/>
      <w:bookmarkEnd w:id="46"/>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lastRenderedPageBreak/>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lastRenderedPageBreak/>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5C5B36" w:rsidRDefault="00A177DC" w:rsidP="004F5F06">
      <w:pPr>
        <w:pStyle w:val="3"/>
        <w:rPr>
          <w:rFonts w:eastAsiaTheme="minorEastAsia"/>
          <w:rPrChange w:id="57" w:author="齐旻鹏0730" w:date="2020-10-21T18:33:00Z">
            <w:rPr>
              <w:lang w:eastAsia="zh-CN"/>
            </w:rPr>
          </w:rPrChange>
        </w:rPr>
      </w:pPr>
      <w:bookmarkStart w:id="58" w:name="_Toc18060140"/>
      <w:bookmarkStart w:id="59" w:name="_Toc40690192"/>
      <w:r w:rsidRPr="005C5B36">
        <w:rPr>
          <w:rFonts w:eastAsiaTheme="minorEastAsia" w:hint="eastAsia"/>
          <w:rPrChange w:id="60" w:author="齐旻鹏0730" w:date="2020-10-21T18:33:00Z">
            <w:rPr>
              <w:rFonts w:hint="eastAsia"/>
              <w:lang w:eastAsia="zh-CN"/>
            </w:rPr>
          </w:rPrChange>
        </w:rPr>
        <w:t>4</w:t>
      </w:r>
      <w:r w:rsidRPr="005C5B36">
        <w:rPr>
          <w:rFonts w:eastAsiaTheme="minorEastAsia"/>
          <w:rPrChange w:id="61" w:author="齐旻鹏0730" w:date="2020-10-21T18:33:00Z">
            <w:rPr>
              <w:lang w:eastAsia="zh-CN"/>
            </w:rPr>
          </w:rPrChange>
        </w:rPr>
        <w:t>.1.</w:t>
      </w:r>
      <w:r w:rsidRPr="005C5B36">
        <w:rPr>
          <w:rFonts w:eastAsiaTheme="minorEastAsia" w:hint="eastAsia"/>
          <w:rPrChange w:id="62" w:author="齐旻鹏0730" w:date="2020-10-21T18:33:00Z">
            <w:rPr>
              <w:rFonts w:hint="eastAsia"/>
              <w:lang w:eastAsia="zh-CN"/>
            </w:rPr>
          </w:rPrChange>
        </w:rPr>
        <w:t>2</w:t>
      </w:r>
      <w:r w:rsidRPr="005C5B36">
        <w:rPr>
          <w:rFonts w:eastAsiaTheme="minorEastAsia"/>
          <w:rPrChange w:id="63" w:author="齐旻鹏0730" w:date="2020-10-21T18:33:00Z">
            <w:rPr>
              <w:lang w:eastAsia="zh-CN"/>
            </w:rPr>
          </w:rPrChange>
        </w:rPr>
        <w:tab/>
      </w:r>
      <w:r w:rsidRPr="005C5B36">
        <w:rPr>
          <w:rFonts w:eastAsiaTheme="minorEastAsia" w:hint="eastAsia"/>
          <w:rPrChange w:id="64" w:author="齐旻鹏0730" w:date="2020-10-21T18:33:00Z">
            <w:rPr>
              <w:rFonts w:hint="eastAsia"/>
              <w:lang w:eastAsia="zh-CN"/>
            </w:rPr>
          </w:rPrChange>
        </w:rPr>
        <w:t>Considerations on SECAM of the virtualized network products</w:t>
      </w:r>
      <w:bookmarkEnd w:id="58"/>
      <w:bookmarkEnd w:id="59"/>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65" w:name="_Toc476648052"/>
      <w:bookmarkStart w:id="66" w:name="_Toc18060141"/>
      <w:bookmarkStart w:id="67" w:name="_Toc40690193"/>
      <w:r w:rsidRPr="00C768E5">
        <w:t>4.2</w:t>
      </w:r>
      <w:r w:rsidRPr="00C768E5">
        <w:tab/>
        <w:t>Scope of a SECAM SCAS</w:t>
      </w:r>
      <w:bookmarkEnd w:id="65"/>
      <w:r w:rsidRPr="00C768E5">
        <w:t xml:space="preserve"> for 3GPP virtualized network products</w:t>
      </w:r>
      <w:bookmarkEnd w:id="66"/>
      <w:bookmarkEnd w:id="67"/>
    </w:p>
    <w:p w:rsidR="00A177DC" w:rsidRPr="005C5B36" w:rsidRDefault="00A177DC" w:rsidP="004F5F06">
      <w:pPr>
        <w:pStyle w:val="3"/>
        <w:rPr>
          <w:rFonts w:eastAsiaTheme="minorEastAsia"/>
          <w:rPrChange w:id="68" w:author="齐旻鹏0730" w:date="2020-10-21T18:33:00Z">
            <w:rPr>
              <w:lang w:eastAsia="zh-CN"/>
            </w:rPr>
          </w:rPrChange>
        </w:rPr>
      </w:pPr>
      <w:bookmarkStart w:id="69" w:name="_Toc476648068"/>
      <w:bookmarkStart w:id="70" w:name="_Toc18060142"/>
      <w:bookmarkStart w:id="71" w:name="_Toc40690194"/>
      <w:r w:rsidRPr="005C5B36">
        <w:rPr>
          <w:rFonts w:eastAsiaTheme="minorEastAsia" w:hint="eastAsia"/>
          <w:rPrChange w:id="72" w:author="齐旻鹏0730" w:date="2020-10-21T18:33:00Z">
            <w:rPr>
              <w:rFonts w:hint="eastAsia"/>
              <w:lang w:eastAsia="zh-CN"/>
            </w:rPr>
          </w:rPrChange>
        </w:rPr>
        <w:t>4</w:t>
      </w:r>
      <w:r w:rsidRPr="005C5B36">
        <w:rPr>
          <w:rFonts w:eastAsiaTheme="minorEastAsia"/>
          <w:rPrChange w:id="73" w:author="齐旻鹏0730" w:date="2020-10-21T18:33:00Z">
            <w:rPr>
              <w:lang w:eastAsia="zh-CN"/>
            </w:rPr>
          </w:rPrChange>
        </w:rPr>
        <w:t>.2.1</w:t>
      </w:r>
      <w:r w:rsidRPr="005C5B36">
        <w:rPr>
          <w:rFonts w:eastAsiaTheme="minorEastAsia"/>
          <w:rPrChange w:id="74" w:author="齐旻鹏0730" w:date="2020-10-21T18:33:00Z">
            <w:rPr>
              <w:lang w:eastAsia="zh-CN"/>
            </w:rPr>
          </w:rPrChange>
        </w:rPr>
        <w:tab/>
      </w:r>
      <w:bookmarkEnd w:id="69"/>
      <w:r w:rsidRPr="005C5B36">
        <w:rPr>
          <w:rFonts w:eastAsiaTheme="minorEastAsia" w:hint="eastAsia"/>
          <w:rPrChange w:id="75" w:author="齐旻鹏0730" w:date="2020-10-21T18:33:00Z">
            <w:rPr>
              <w:rFonts w:hint="eastAsia"/>
              <w:lang w:eastAsia="zh-CN"/>
            </w:rPr>
          </w:rPrChange>
        </w:rPr>
        <w:t>Gap analysis</w:t>
      </w:r>
      <w:bookmarkEnd w:id="70"/>
      <w:bookmarkEnd w:id="71"/>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5C5B36" w:rsidRDefault="00A177DC" w:rsidP="004F5F06">
      <w:pPr>
        <w:pStyle w:val="3"/>
        <w:rPr>
          <w:rFonts w:eastAsiaTheme="minorEastAsia"/>
          <w:rPrChange w:id="76" w:author="齐旻鹏0730" w:date="2020-10-21T18:33:00Z">
            <w:rPr>
              <w:lang w:eastAsia="zh-CN"/>
            </w:rPr>
          </w:rPrChange>
        </w:rPr>
      </w:pPr>
      <w:bookmarkStart w:id="77" w:name="_Toc18060143"/>
      <w:bookmarkStart w:id="78" w:name="_Toc40690195"/>
      <w:bookmarkStart w:id="79" w:name="_Toc476648053"/>
      <w:bookmarkStart w:id="80" w:name="_Toc435180269"/>
      <w:r w:rsidRPr="005C5B36">
        <w:rPr>
          <w:rFonts w:eastAsiaTheme="minorEastAsia" w:hint="eastAsia"/>
          <w:rPrChange w:id="81" w:author="齐旻鹏0730" w:date="2020-10-21T18:33:00Z">
            <w:rPr>
              <w:rFonts w:hint="eastAsia"/>
              <w:lang w:eastAsia="zh-CN"/>
            </w:rPr>
          </w:rPrChange>
        </w:rPr>
        <w:t>4</w:t>
      </w:r>
      <w:r w:rsidRPr="005C5B36">
        <w:rPr>
          <w:rFonts w:eastAsiaTheme="minorEastAsia"/>
          <w:rPrChange w:id="82" w:author="齐旻鹏0730" w:date="2020-10-21T18:33:00Z">
            <w:rPr>
              <w:lang w:eastAsia="zh-CN"/>
            </w:rPr>
          </w:rPrChange>
        </w:rPr>
        <w:t>.2.</w:t>
      </w:r>
      <w:r w:rsidRPr="005C5B36">
        <w:rPr>
          <w:rFonts w:eastAsiaTheme="minorEastAsia" w:hint="eastAsia"/>
          <w:rPrChange w:id="83" w:author="齐旻鹏0730" w:date="2020-10-21T18:33:00Z">
            <w:rPr>
              <w:rFonts w:hint="eastAsia"/>
              <w:lang w:eastAsia="zh-CN"/>
            </w:rPr>
          </w:rPrChange>
        </w:rPr>
        <w:t>2</w:t>
      </w:r>
      <w:r w:rsidRPr="005C5B36">
        <w:rPr>
          <w:rFonts w:eastAsiaTheme="minorEastAsia"/>
          <w:rPrChange w:id="84" w:author="齐旻鹏0730" w:date="2020-10-21T18:33:00Z">
            <w:rPr>
              <w:lang w:eastAsia="zh-CN"/>
            </w:rPr>
          </w:rPrChange>
        </w:rPr>
        <w:tab/>
      </w:r>
      <w:r w:rsidRPr="005C5B36">
        <w:rPr>
          <w:rFonts w:eastAsiaTheme="minorEastAsia" w:hint="eastAsia"/>
          <w:rPrChange w:id="85" w:author="齐旻鹏0730" w:date="2020-10-21T18:33:00Z">
            <w:rPr>
              <w:rFonts w:hint="eastAsia"/>
              <w:lang w:eastAsia="zh-CN"/>
            </w:rPr>
          </w:rPrChange>
        </w:rPr>
        <w:t>Scope of a SECAM SCAS</w:t>
      </w:r>
      <w:bookmarkEnd w:id="77"/>
      <w:bookmarkEnd w:id="78"/>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86" w:name="_Toc18060144"/>
      <w:bookmarkStart w:id="87" w:name="_Toc40690196"/>
      <w:r w:rsidRPr="00C768E5">
        <w:lastRenderedPageBreak/>
        <w:t xml:space="preserve">4.3 </w:t>
      </w:r>
      <w:r w:rsidRPr="00C768E5">
        <w:tab/>
        <w:t>Scope of SECAM evaluation</w:t>
      </w:r>
      <w:bookmarkEnd w:id="79"/>
      <w:r w:rsidRPr="00C768E5">
        <w:t xml:space="preserve"> for 3GPP virtualized network products</w:t>
      </w:r>
      <w:bookmarkEnd w:id="86"/>
      <w:bookmarkEnd w:id="87"/>
    </w:p>
    <w:p w:rsidR="00A177DC" w:rsidRPr="005C5B36" w:rsidRDefault="00A177DC" w:rsidP="004F5F06">
      <w:pPr>
        <w:pStyle w:val="3"/>
        <w:rPr>
          <w:rFonts w:eastAsiaTheme="minorEastAsia"/>
          <w:rPrChange w:id="88" w:author="齐旻鹏0730" w:date="2020-10-21T18:33:00Z">
            <w:rPr>
              <w:lang w:eastAsia="zh-CN"/>
            </w:rPr>
          </w:rPrChange>
        </w:rPr>
      </w:pPr>
      <w:bookmarkStart w:id="89" w:name="_Toc18060145"/>
      <w:bookmarkStart w:id="90" w:name="_Toc40690197"/>
      <w:r w:rsidRPr="005C5B36">
        <w:rPr>
          <w:rFonts w:eastAsiaTheme="minorEastAsia" w:hint="eastAsia"/>
          <w:rPrChange w:id="91" w:author="齐旻鹏0730" w:date="2020-10-21T18:33:00Z">
            <w:rPr>
              <w:rFonts w:hint="eastAsia"/>
              <w:lang w:eastAsia="zh-CN"/>
            </w:rPr>
          </w:rPrChange>
        </w:rPr>
        <w:t>4</w:t>
      </w:r>
      <w:r w:rsidRPr="005C5B36">
        <w:rPr>
          <w:rFonts w:eastAsiaTheme="minorEastAsia"/>
          <w:rPrChange w:id="92" w:author="齐旻鹏0730" w:date="2020-10-21T18:33:00Z">
            <w:rPr>
              <w:lang w:eastAsia="zh-CN"/>
            </w:rPr>
          </w:rPrChange>
        </w:rPr>
        <w:t>.3.1</w:t>
      </w:r>
      <w:r w:rsidRPr="005C5B36">
        <w:rPr>
          <w:rFonts w:eastAsiaTheme="minorEastAsia"/>
          <w:rPrChange w:id="93" w:author="齐旻鹏0730" w:date="2020-10-21T18:33:00Z">
            <w:rPr>
              <w:lang w:eastAsia="zh-CN"/>
            </w:rPr>
          </w:rPrChange>
        </w:rPr>
        <w:tab/>
      </w:r>
      <w:r w:rsidRPr="005C5B36">
        <w:rPr>
          <w:rFonts w:eastAsiaTheme="minorEastAsia" w:hint="eastAsia"/>
          <w:rPrChange w:id="94" w:author="齐旻鹏0730" w:date="2020-10-21T18:33:00Z">
            <w:rPr>
              <w:rFonts w:hint="eastAsia"/>
              <w:lang w:eastAsia="zh-CN"/>
            </w:rPr>
          </w:rPrChange>
        </w:rPr>
        <w:t>Gap analysis</w:t>
      </w:r>
      <w:bookmarkEnd w:id="89"/>
      <w:bookmarkEnd w:id="90"/>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95"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5C5B36" w:rsidRDefault="00A177DC" w:rsidP="004F5F06">
      <w:pPr>
        <w:pStyle w:val="3"/>
        <w:rPr>
          <w:rFonts w:eastAsiaTheme="minorEastAsia"/>
          <w:rPrChange w:id="96" w:author="齐旻鹏0730" w:date="2020-10-21T18:33:00Z">
            <w:rPr>
              <w:lang w:eastAsia="zh-CN"/>
            </w:rPr>
          </w:rPrChange>
        </w:rPr>
      </w:pPr>
      <w:bookmarkStart w:id="97" w:name="_Toc40690198"/>
      <w:r w:rsidRPr="005C5B36">
        <w:rPr>
          <w:rFonts w:eastAsiaTheme="minorEastAsia" w:hint="eastAsia"/>
          <w:rPrChange w:id="98" w:author="齐旻鹏0730" w:date="2020-10-21T18:33:00Z">
            <w:rPr>
              <w:rFonts w:hint="eastAsia"/>
              <w:lang w:eastAsia="zh-CN"/>
            </w:rPr>
          </w:rPrChange>
        </w:rPr>
        <w:t>4</w:t>
      </w:r>
      <w:r w:rsidRPr="005C5B36">
        <w:rPr>
          <w:rFonts w:eastAsiaTheme="minorEastAsia"/>
          <w:rPrChange w:id="99" w:author="齐旻鹏0730" w:date="2020-10-21T18:33:00Z">
            <w:rPr>
              <w:lang w:eastAsia="zh-CN"/>
            </w:rPr>
          </w:rPrChange>
        </w:rPr>
        <w:t>.3.</w:t>
      </w:r>
      <w:r w:rsidRPr="005C5B36">
        <w:rPr>
          <w:rFonts w:eastAsiaTheme="minorEastAsia" w:hint="eastAsia"/>
          <w:rPrChange w:id="100" w:author="齐旻鹏0730" w:date="2020-10-21T18:33:00Z">
            <w:rPr>
              <w:rFonts w:hint="eastAsia"/>
              <w:lang w:eastAsia="zh-CN"/>
            </w:rPr>
          </w:rPrChange>
        </w:rPr>
        <w:t>2</w:t>
      </w:r>
      <w:r w:rsidRPr="005C5B36">
        <w:rPr>
          <w:rFonts w:eastAsiaTheme="minorEastAsia"/>
          <w:rPrChange w:id="101" w:author="齐旻鹏0730" w:date="2020-10-21T18:33:00Z">
            <w:rPr>
              <w:lang w:eastAsia="zh-CN"/>
            </w:rPr>
          </w:rPrChange>
        </w:rPr>
        <w:tab/>
      </w:r>
      <w:r w:rsidRPr="005C5B36">
        <w:rPr>
          <w:rFonts w:eastAsiaTheme="minorEastAsia" w:hint="eastAsia"/>
          <w:rPrChange w:id="102" w:author="齐旻鹏0730" w:date="2020-10-21T18:33:00Z">
            <w:rPr>
              <w:rFonts w:hint="eastAsia"/>
              <w:lang w:eastAsia="zh-CN"/>
            </w:rPr>
          </w:rPrChange>
        </w:rPr>
        <w:t>Scope of a SECAM evaluation</w:t>
      </w:r>
      <w:bookmarkEnd w:id="95"/>
      <w:bookmarkEnd w:id="97"/>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103" w:name="_Toc476648054"/>
      <w:bookmarkStart w:id="104" w:name="_Toc18060147"/>
      <w:bookmarkStart w:id="105" w:name="_Toc40690199"/>
      <w:bookmarkStart w:id="106" w:name="_Toc435180270"/>
      <w:bookmarkStart w:id="107" w:name="_Toc456274618"/>
      <w:bookmarkStart w:id="108" w:name="_Toc457562857"/>
      <w:bookmarkEnd w:id="80"/>
      <w:r w:rsidRPr="00C768E5">
        <w:t xml:space="preserve">4.4 </w:t>
      </w:r>
      <w:r w:rsidRPr="00C768E5">
        <w:tab/>
        <w:t>Scope of SECAM Accreditation</w:t>
      </w:r>
      <w:bookmarkEnd w:id="103"/>
      <w:r w:rsidRPr="00C768E5">
        <w:t xml:space="preserve"> for 3GPP virtualized network products</w:t>
      </w:r>
      <w:bookmarkEnd w:id="104"/>
      <w:bookmarkEnd w:id="105"/>
    </w:p>
    <w:p w:rsidR="00A177DC" w:rsidRPr="005C5B36" w:rsidRDefault="00A177DC" w:rsidP="004F5F06">
      <w:pPr>
        <w:pStyle w:val="3"/>
        <w:rPr>
          <w:rFonts w:eastAsiaTheme="minorEastAsia"/>
          <w:rPrChange w:id="109" w:author="齐旻鹏0730" w:date="2020-10-21T18:33:00Z">
            <w:rPr>
              <w:lang w:eastAsia="zh-CN"/>
            </w:rPr>
          </w:rPrChange>
        </w:rPr>
      </w:pPr>
      <w:bookmarkStart w:id="110" w:name="_Toc18060148"/>
      <w:bookmarkStart w:id="111" w:name="_Toc40690200"/>
      <w:r w:rsidRPr="005C5B36">
        <w:rPr>
          <w:rFonts w:eastAsiaTheme="minorEastAsia" w:hint="eastAsia"/>
          <w:rPrChange w:id="112" w:author="齐旻鹏0730" w:date="2020-10-21T18:33:00Z">
            <w:rPr>
              <w:rFonts w:hint="eastAsia"/>
              <w:lang w:eastAsia="zh-CN"/>
            </w:rPr>
          </w:rPrChange>
        </w:rPr>
        <w:t>4</w:t>
      </w:r>
      <w:r w:rsidRPr="005C5B36">
        <w:rPr>
          <w:rFonts w:eastAsiaTheme="minorEastAsia"/>
          <w:rPrChange w:id="113" w:author="齐旻鹏0730" w:date="2020-10-21T18:33:00Z">
            <w:rPr>
              <w:lang w:eastAsia="zh-CN"/>
            </w:rPr>
          </w:rPrChange>
        </w:rPr>
        <w:t>.4.1</w:t>
      </w:r>
      <w:r w:rsidRPr="005C5B36">
        <w:rPr>
          <w:rFonts w:eastAsiaTheme="minorEastAsia"/>
          <w:rPrChange w:id="114" w:author="齐旻鹏0730" w:date="2020-10-21T18:33:00Z">
            <w:rPr>
              <w:lang w:eastAsia="zh-CN"/>
            </w:rPr>
          </w:rPrChange>
        </w:rPr>
        <w:tab/>
      </w:r>
      <w:r w:rsidRPr="005C5B36">
        <w:rPr>
          <w:rFonts w:eastAsiaTheme="minorEastAsia" w:hint="eastAsia"/>
          <w:rPrChange w:id="115" w:author="齐旻鹏0730" w:date="2020-10-21T18:33:00Z">
            <w:rPr>
              <w:rFonts w:hint="eastAsia"/>
              <w:lang w:eastAsia="zh-CN"/>
            </w:rPr>
          </w:rPrChange>
        </w:rPr>
        <w:t>Gap analysis</w:t>
      </w:r>
      <w:bookmarkEnd w:id="110"/>
      <w:bookmarkEnd w:id="111"/>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5C5B36" w:rsidRDefault="00A177DC" w:rsidP="004F5F06">
      <w:pPr>
        <w:pStyle w:val="3"/>
        <w:rPr>
          <w:rFonts w:eastAsiaTheme="minorEastAsia"/>
          <w:rPrChange w:id="116" w:author="齐旻鹏0730" w:date="2020-10-21T18:33:00Z">
            <w:rPr>
              <w:lang w:eastAsia="zh-CN"/>
            </w:rPr>
          </w:rPrChange>
        </w:rPr>
      </w:pPr>
      <w:bookmarkStart w:id="117" w:name="_Toc18060149"/>
      <w:bookmarkStart w:id="118" w:name="_Toc40690201"/>
      <w:r w:rsidRPr="005C5B36">
        <w:rPr>
          <w:rFonts w:eastAsiaTheme="minorEastAsia" w:hint="eastAsia"/>
          <w:rPrChange w:id="119" w:author="齐旻鹏0730" w:date="2020-10-21T18:33:00Z">
            <w:rPr>
              <w:rFonts w:hint="eastAsia"/>
              <w:lang w:eastAsia="zh-CN"/>
            </w:rPr>
          </w:rPrChange>
        </w:rPr>
        <w:t>4</w:t>
      </w:r>
      <w:r w:rsidRPr="005C5B36">
        <w:rPr>
          <w:rFonts w:eastAsiaTheme="minorEastAsia"/>
          <w:rPrChange w:id="120" w:author="齐旻鹏0730" w:date="2020-10-21T18:33:00Z">
            <w:rPr>
              <w:lang w:eastAsia="zh-CN"/>
            </w:rPr>
          </w:rPrChange>
        </w:rPr>
        <w:t>.4.</w:t>
      </w:r>
      <w:r w:rsidRPr="005C5B36">
        <w:rPr>
          <w:rFonts w:eastAsiaTheme="minorEastAsia" w:hint="eastAsia"/>
          <w:rPrChange w:id="121" w:author="齐旻鹏0730" w:date="2020-10-21T18:33:00Z">
            <w:rPr>
              <w:rFonts w:hint="eastAsia"/>
              <w:lang w:eastAsia="zh-CN"/>
            </w:rPr>
          </w:rPrChange>
        </w:rPr>
        <w:t>2</w:t>
      </w:r>
      <w:r w:rsidRPr="005C5B36">
        <w:rPr>
          <w:rFonts w:eastAsiaTheme="minorEastAsia"/>
          <w:rPrChange w:id="122" w:author="齐旻鹏0730" w:date="2020-10-21T18:33:00Z">
            <w:rPr>
              <w:lang w:eastAsia="zh-CN"/>
            </w:rPr>
          </w:rPrChange>
        </w:rPr>
        <w:tab/>
      </w:r>
      <w:r w:rsidRPr="005C5B36">
        <w:rPr>
          <w:rFonts w:eastAsiaTheme="minorEastAsia" w:hint="eastAsia"/>
          <w:rPrChange w:id="123" w:author="齐旻鹏0730" w:date="2020-10-21T18:33:00Z">
            <w:rPr>
              <w:rFonts w:hint="eastAsia"/>
              <w:lang w:eastAsia="zh-CN"/>
            </w:rPr>
          </w:rPrChange>
        </w:rPr>
        <w:t>Scope of SECAM Accreditation</w:t>
      </w:r>
      <w:bookmarkEnd w:id="117"/>
      <w:bookmarkEnd w:id="118"/>
    </w:p>
    <w:p w:rsidR="00A177DC" w:rsidRPr="00A177DC" w:rsidRDefault="00A177DC" w:rsidP="00A177DC">
      <w:pPr>
        <w:rPr>
          <w:rFonts w:eastAsia="宋体"/>
          <w:lang w:eastAsia="zh-CN"/>
        </w:rPr>
      </w:pPr>
      <w:bookmarkStart w:id="124" w:name="_Toc476648055"/>
      <w:bookmarkEnd w:id="106"/>
      <w:bookmarkEnd w:id="107"/>
      <w:bookmarkEnd w:id="108"/>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125"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126" w:name="_Toc40690202"/>
      <w:r w:rsidRPr="00C768E5">
        <w:t xml:space="preserve">4.5 </w:t>
      </w:r>
      <w:r w:rsidRPr="00C768E5">
        <w:tab/>
        <w:t>Ultimate Output of SECAM Evaluation</w:t>
      </w:r>
      <w:bookmarkEnd w:id="124"/>
      <w:r w:rsidRPr="00C768E5">
        <w:t xml:space="preserve"> for 3GPP virtualized network products</w:t>
      </w:r>
      <w:bookmarkEnd w:id="125"/>
      <w:bookmarkEnd w:id="126"/>
    </w:p>
    <w:p w:rsidR="00A177DC" w:rsidRPr="005C5B36" w:rsidRDefault="00A177DC" w:rsidP="004F5F06">
      <w:pPr>
        <w:pStyle w:val="3"/>
        <w:rPr>
          <w:rFonts w:eastAsiaTheme="minorEastAsia"/>
          <w:rPrChange w:id="127" w:author="齐旻鹏0730" w:date="2020-10-21T18:33:00Z">
            <w:rPr>
              <w:lang w:eastAsia="zh-CN"/>
            </w:rPr>
          </w:rPrChange>
        </w:rPr>
      </w:pPr>
      <w:bookmarkStart w:id="128" w:name="_Toc3495509"/>
      <w:bookmarkStart w:id="129" w:name="_Toc18060151"/>
      <w:bookmarkStart w:id="130" w:name="_Toc40690203"/>
      <w:bookmarkStart w:id="131" w:name="_Toc476648056"/>
      <w:r w:rsidRPr="005C5B36">
        <w:rPr>
          <w:rFonts w:eastAsiaTheme="minorEastAsia" w:hint="eastAsia"/>
          <w:rPrChange w:id="132" w:author="齐旻鹏0730" w:date="2020-10-21T18:33:00Z">
            <w:rPr>
              <w:rFonts w:hint="eastAsia"/>
              <w:lang w:eastAsia="zh-CN"/>
            </w:rPr>
          </w:rPrChange>
        </w:rPr>
        <w:t>4</w:t>
      </w:r>
      <w:r w:rsidRPr="005C5B36">
        <w:rPr>
          <w:rFonts w:eastAsiaTheme="minorEastAsia"/>
          <w:rPrChange w:id="133" w:author="齐旻鹏0730" w:date="2020-10-21T18:33:00Z">
            <w:rPr>
              <w:lang w:eastAsia="zh-CN"/>
            </w:rPr>
          </w:rPrChange>
        </w:rPr>
        <w:t>.</w:t>
      </w:r>
      <w:r w:rsidR="004B12F3" w:rsidRPr="005C5B36">
        <w:rPr>
          <w:rFonts w:eastAsiaTheme="minorEastAsia"/>
          <w:rPrChange w:id="134" w:author="齐旻鹏0730" w:date="2020-10-21T18:33:00Z">
            <w:rPr>
              <w:lang w:eastAsia="zh-CN"/>
            </w:rPr>
          </w:rPrChange>
        </w:rPr>
        <w:t>5</w:t>
      </w:r>
      <w:r w:rsidRPr="005C5B36">
        <w:rPr>
          <w:rFonts w:eastAsiaTheme="minorEastAsia"/>
          <w:rPrChange w:id="135" w:author="齐旻鹏0730" w:date="2020-10-21T18:33:00Z">
            <w:rPr>
              <w:lang w:eastAsia="zh-CN"/>
            </w:rPr>
          </w:rPrChange>
        </w:rPr>
        <w:t>.1</w:t>
      </w:r>
      <w:r w:rsidRPr="005C5B36">
        <w:rPr>
          <w:rFonts w:eastAsiaTheme="minorEastAsia"/>
          <w:rPrChange w:id="136" w:author="齐旻鹏0730" w:date="2020-10-21T18:33:00Z">
            <w:rPr>
              <w:lang w:eastAsia="zh-CN"/>
            </w:rPr>
          </w:rPrChange>
        </w:rPr>
        <w:tab/>
      </w:r>
      <w:r w:rsidRPr="005C5B36">
        <w:rPr>
          <w:rFonts w:eastAsiaTheme="minorEastAsia" w:hint="eastAsia"/>
          <w:rPrChange w:id="137" w:author="齐旻鹏0730" w:date="2020-10-21T18:33:00Z">
            <w:rPr>
              <w:rFonts w:hint="eastAsia"/>
              <w:lang w:eastAsia="zh-CN"/>
            </w:rPr>
          </w:rPrChange>
        </w:rPr>
        <w:t>Gap analysis</w:t>
      </w:r>
      <w:bookmarkEnd w:id="128"/>
      <w:bookmarkEnd w:id="129"/>
      <w:bookmarkEnd w:id="130"/>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5C5B36" w:rsidRDefault="00A177DC" w:rsidP="004F5F06">
      <w:pPr>
        <w:pStyle w:val="3"/>
        <w:rPr>
          <w:rFonts w:eastAsiaTheme="minorEastAsia"/>
          <w:rPrChange w:id="138" w:author="齐旻鹏0730" w:date="2020-10-21T18:33:00Z">
            <w:rPr>
              <w:lang w:eastAsia="zh-CN"/>
            </w:rPr>
          </w:rPrChange>
        </w:rPr>
      </w:pPr>
      <w:bookmarkStart w:id="139" w:name="_Toc3495510"/>
      <w:bookmarkStart w:id="140" w:name="_Toc18060152"/>
      <w:bookmarkStart w:id="141" w:name="_Toc40690204"/>
      <w:r w:rsidRPr="005C5B36">
        <w:rPr>
          <w:rFonts w:eastAsiaTheme="minorEastAsia" w:hint="eastAsia"/>
          <w:rPrChange w:id="142" w:author="齐旻鹏0730" w:date="2020-10-21T18:33:00Z">
            <w:rPr>
              <w:rFonts w:hint="eastAsia"/>
              <w:lang w:eastAsia="zh-CN"/>
            </w:rPr>
          </w:rPrChange>
        </w:rPr>
        <w:t>4</w:t>
      </w:r>
      <w:r w:rsidRPr="005C5B36">
        <w:rPr>
          <w:rFonts w:eastAsiaTheme="minorEastAsia"/>
          <w:rPrChange w:id="143" w:author="齐旻鹏0730" w:date="2020-10-21T18:33:00Z">
            <w:rPr>
              <w:lang w:eastAsia="zh-CN"/>
            </w:rPr>
          </w:rPrChange>
        </w:rPr>
        <w:t>.</w:t>
      </w:r>
      <w:r w:rsidR="004B12F3" w:rsidRPr="005C5B36">
        <w:rPr>
          <w:rFonts w:eastAsiaTheme="minorEastAsia"/>
          <w:rPrChange w:id="144" w:author="齐旻鹏0730" w:date="2020-10-21T18:33:00Z">
            <w:rPr>
              <w:lang w:eastAsia="zh-CN"/>
            </w:rPr>
          </w:rPrChange>
        </w:rPr>
        <w:t>5</w:t>
      </w:r>
      <w:r w:rsidRPr="005C5B36">
        <w:rPr>
          <w:rFonts w:eastAsiaTheme="minorEastAsia"/>
          <w:rPrChange w:id="145" w:author="齐旻鹏0730" w:date="2020-10-21T18:33:00Z">
            <w:rPr>
              <w:lang w:eastAsia="zh-CN"/>
            </w:rPr>
          </w:rPrChange>
        </w:rPr>
        <w:t>.</w:t>
      </w:r>
      <w:r w:rsidRPr="005C5B36">
        <w:rPr>
          <w:rFonts w:eastAsiaTheme="minorEastAsia" w:hint="eastAsia"/>
          <w:rPrChange w:id="146" w:author="齐旻鹏0730" w:date="2020-10-21T18:33:00Z">
            <w:rPr>
              <w:rFonts w:hint="eastAsia"/>
              <w:lang w:eastAsia="zh-CN"/>
            </w:rPr>
          </w:rPrChange>
        </w:rPr>
        <w:t>2</w:t>
      </w:r>
      <w:r w:rsidRPr="005C5B36">
        <w:rPr>
          <w:rFonts w:eastAsiaTheme="minorEastAsia"/>
          <w:rPrChange w:id="147" w:author="齐旻鹏0730" w:date="2020-10-21T18:33:00Z">
            <w:rPr>
              <w:lang w:eastAsia="zh-CN"/>
            </w:rPr>
          </w:rPrChange>
        </w:rPr>
        <w:tab/>
        <w:t>Ultimate Output of SECAM Evaluation</w:t>
      </w:r>
      <w:bookmarkEnd w:id="139"/>
      <w:bookmarkEnd w:id="140"/>
      <w:bookmarkEnd w:id="141"/>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148" w:name="_Toc18060153"/>
      <w:bookmarkStart w:id="149" w:name="_Toc40690205"/>
      <w:r w:rsidRPr="00C768E5">
        <w:t>4.6</w:t>
      </w:r>
      <w:r w:rsidRPr="00C768E5">
        <w:tab/>
        <w:t>3GPP virtualized network products evaluation process</w:t>
      </w:r>
      <w:bookmarkEnd w:id="131"/>
      <w:bookmarkEnd w:id="148"/>
      <w:bookmarkEnd w:id="149"/>
    </w:p>
    <w:p w:rsidR="00A177DC" w:rsidRPr="005C5B36" w:rsidRDefault="00A177DC" w:rsidP="004F5F06">
      <w:pPr>
        <w:pStyle w:val="3"/>
        <w:rPr>
          <w:rFonts w:eastAsiaTheme="minorEastAsia"/>
          <w:rPrChange w:id="150" w:author="齐旻鹏0730" w:date="2020-10-21T18:33:00Z">
            <w:rPr>
              <w:lang w:eastAsia="zh-CN"/>
            </w:rPr>
          </w:rPrChange>
        </w:rPr>
      </w:pPr>
      <w:bookmarkStart w:id="151" w:name="_Toc3495512"/>
      <w:bookmarkStart w:id="152" w:name="_Toc18060154"/>
      <w:bookmarkStart w:id="153" w:name="_Toc40690206"/>
      <w:bookmarkStart w:id="154" w:name="_Toc476648057"/>
      <w:r w:rsidRPr="005C5B36">
        <w:rPr>
          <w:rFonts w:eastAsiaTheme="minorEastAsia" w:hint="eastAsia"/>
          <w:rPrChange w:id="155" w:author="齐旻鹏0730" w:date="2020-10-21T18:33:00Z">
            <w:rPr>
              <w:rFonts w:hint="eastAsia"/>
              <w:lang w:eastAsia="zh-CN"/>
            </w:rPr>
          </w:rPrChange>
        </w:rPr>
        <w:t>4</w:t>
      </w:r>
      <w:r w:rsidRPr="005C5B36">
        <w:rPr>
          <w:rFonts w:eastAsiaTheme="minorEastAsia"/>
          <w:rPrChange w:id="156" w:author="齐旻鹏0730" w:date="2020-10-21T18:33:00Z">
            <w:rPr>
              <w:lang w:eastAsia="zh-CN"/>
            </w:rPr>
          </w:rPrChange>
        </w:rPr>
        <w:t>.</w:t>
      </w:r>
      <w:r w:rsidR="004B12F3" w:rsidRPr="005C5B36">
        <w:rPr>
          <w:rFonts w:eastAsiaTheme="minorEastAsia"/>
          <w:rPrChange w:id="157" w:author="齐旻鹏0730" w:date="2020-10-21T18:33:00Z">
            <w:rPr>
              <w:lang w:eastAsia="zh-CN"/>
            </w:rPr>
          </w:rPrChange>
        </w:rPr>
        <w:t>6</w:t>
      </w:r>
      <w:r w:rsidRPr="005C5B36">
        <w:rPr>
          <w:rFonts w:eastAsiaTheme="minorEastAsia"/>
          <w:rPrChange w:id="158" w:author="齐旻鹏0730" w:date="2020-10-21T18:33:00Z">
            <w:rPr>
              <w:lang w:eastAsia="zh-CN"/>
            </w:rPr>
          </w:rPrChange>
        </w:rPr>
        <w:t>.1</w:t>
      </w:r>
      <w:r w:rsidRPr="005C5B36">
        <w:rPr>
          <w:rFonts w:eastAsiaTheme="minorEastAsia"/>
          <w:rPrChange w:id="159" w:author="齐旻鹏0730" w:date="2020-10-21T18:33:00Z">
            <w:rPr>
              <w:lang w:eastAsia="zh-CN"/>
            </w:rPr>
          </w:rPrChange>
        </w:rPr>
        <w:tab/>
      </w:r>
      <w:r w:rsidRPr="005C5B36">
        <w:rPr>
          <w:rFonts w:eastAsiaTheme="minorEastAsia" w:hint="eastAsia"/>
          <w:rPrChange w:id="160" w:author="齐旻鹏0730" w:date="2020-10-21T18:33:00Z">
            <w:rPr>
              <w:rFonts w:hint="eastAsia"/>
              <w:lang w:eastAsia="zh-CN"/>
            </w:rPr>
          </w:rPrChange>
        </w:rPr>
        <w:t>Gap analysis</w:t>
      </w:r>
      <w:bookmarkEnd w:id="151"/>
      <w:bookmarkEnd w:id="152"/>
      <w:bookmarkEnd w:id="153"/>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lastRenderedPageBreak/>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5C5B36" w:rsidRDefault="00A177DC" w:rsidP="004F5F06">
      <w:pPr>
        <w:pStyle w:val="3"/>
        <w:rPr>
          <w:rFonts w:eastAsiaTheme="minorEastAsia"/>
          <w:rPrChange w:id="161" w:author="齐旻鹏0730" w:date="2020-10-21T18:33:00Z">
            <w:rPr>
              <w:lang w:eastAsia="zh-CN"/>
            </w:rPr>
          </w:rPrChange>
        </w:rPr>
      </w:pPr>
      <w:bookmarkStart w:id="162" w:name="_Toc3495513"/>
      <w:bookmarkStart w:id="163" w:name="_Toc18060155"/>
      <w:bookmarkStart w:id="164" w:name="_Toc40690207"/>
      <w:r w:rsidRPr="005C5B36">
        <w:rPr>
          <w:rFonts w:eastAsiaTheme="minorEastAsia" w:hint="eastAsia"/>
          <w:rPrChange w:id="165" w:author="齐旻鹏0730" w:date="2020-10-21T18:33:00Z">
            <w:rPr>
              <w:rFonts w:hint="eastAsia"/>
              <w:lang w:eastAsia="zh-CN"/>
            </w:rPr>
          </w:rPrChange>
        </w:rPr>
        <w:t>4</w:t>
      </w:r>
      <w:r w:rsidRPr="005C5B36">
        <w:rPr>
          <w:rFonts w:eastAsiaTheme="minorEastAsia"/>
          <w:rPrChange w:id="166" w:author="齐旻鹏0730" w:date="2020-10-21T18:33:00Z">
            <w:rPr>
              <w:lang w:eastAsia="zh-CN"/>
            </w:rPr>
          </w:rPrChange>
        </w:rPr>
        <w:t>.</w:t>
      </w:r>
      <w:r w:rsidR="004B12F3" w:rsidRPr="005C5B36">
        <w:rPr>
          <w:rFonts w:eastAsiaTheme="minorEastAsia"/>
          <w:rPrChange w:id="167" w:author="齐旻鹏0730" w:date="2020-10-21T18:33:00Z">
            <w:rPr>
              <w:lang w:eastAsia="zh-CN"/>
            </w:rPr>
          </w:rPrChange>
        </w:rPr>
        <w:t>6</w:t>
      </w:r>
      <w:r w:rsidRPr="005C5B36">
        <w:rPr>
          <w:rFonts w:eastAsiaTheme="minorEastAsia"/>
          <w:rPrChange w:id="168" w:author="齐旻鹏0730" w:date="2020-10-21T18:33:00Z">
            <w:rPr>
              <w:lang w:eastAsia="zh-CN"/>
            </w:rPr>
          </w:rPrChange>
        </w:rPr>
        <w:t>.</w:t>
      </w:r>
      <w:r w:rsidRPr="005C5B36">
        <w:rPr>
          <w:rFonts w:eastAsiaTheme="minorEastAsia" w:hint="eastAsia"/>
          <w:rPrChange w:id="169" w:author="齐旻鹏0730" w:date="2020-10-21T18:33:00Z">
            <w:rPr>
              <w:rFonts w:hint="eastAsia"/>
              <w:lang w:eastAsia="zh-CN"/>
            </w:rPr>
          </w:rPrChange>
        </w:rPr>
        <w:t>2</w:t>
      </w:r>
      <w:r w:rsidRPr="005C5B36">
        <w:rPr>
          <w:rFonts w:eastAsiaTheme="minorEastAsia"/>
          <w:rPrChange w:id="170" w:author="齐旻鹏0730" w:date="2020-10-21T18:33:00Z">
            <w:rPr>
              <w:lang w:eastAsia="zh-CN"/>
            </w:rPr>
          </w:rPrChange>
        </w:rPr>
        <w:tab/>
      </w:r>
      <w:r w:rsidRPr="005C5B36">
        <w:rPr>
          <w:rFonts w:eastAsiaTheme="minorEastAsia" w:hint="eastAsia"/>
          <w:rPrChange w:id="171" w:author="齐旻鹏0730" w:date="2020-10-21T18:33:00Z">
            <w:rPr>
              <w:rFonts w:hint="eastAsia"/>
              <w:lang w:eastAsia="zh-CN"/>
            </w:rPr>
          </w:rPrChange>
        </w:rPr>
        <w:t>Virtualized network product</w:t>
      </w:r>
      <w:r w:rsidRPr="005C5B36">
        <w:rPr>
          <w:rFonts w:eastAsiaTheme="minorEastAsia"/>
          <w:rPrChange w:id="172" w:author="齐旻鹏0730" w:date="2020-10-21T18:33:00Z">
            <w:rPr>
              <w:lang w:eastAsia="zh-CN"/>
            </w:rPr>
          </w:rPrChange>
        </w:rPr>
        <w:t xml:space="preserve"> evaluation process</w:t>
      </w:r>
      <w:bookmarkEnd w:id="162"/>
      <w:bookmarkEnd w:id="163"/>
      <w:bookmarkEnd w:id="164"/>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4" o:title=""/>
          </v:shape>
          <o:OLEObject Type="Embed" ProgID="Visio.Drawing.11" ShapeID="_x0000_i1025" DrawAspect="Content" ObjectID="_1664811362"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173" w:name="_Toc18060156"/>
      <w:bookmarkStart w:id="174" w:name="_Toc40690208"/>
      <w:r w:rsidRPr="00C768E5">
        <w:t xml:space="preserve">4.7 </w:t>
      </w:r>
      <w:r w:rsidRPr="00C768E5">
        <w:tab/>
        <w:t>Roles in SECAM</w:t>
      </w:r>
      <w:bookmarkEnd w:id="154"/>
      <w:r w:rsidRPr="00C768E5">
        <w:t xml:space="preserve"> for 3GPP virtualized network products</w:t>
      </w:r>
      <w:bookmarkEnd w:id="173"/>
      <w:bookmarkEnd w:id="174"/>
    </w:p>
    <w:p w:rsidR="00A177DC" w:rsidRPr="005C5B36" w:rsidRDefault="00A177DC" w:rsidP="004F5F06">
      <w:pPr>
        <w:pStyle w:val="3"/>
        <w:rPr>
          <w:rFonts w:eastAsiaTheme="minorEastAsia"/>
          <w:rPrChange w:id="175" w:author="齐旻鹏0730" w:date="2020-10-21T18:33:00Z">
            <w:rPr>
              <w:lang w:eastAsia="zh-CN"/>
            </w:rPr>
          </w:rPrChange>
        </w:rPr>
      </w:pPr>
      <w:bookmarkStart w:id="176" w:name="_Toc18060157"/>
      <w:bookmarkStart w:id="177" w:name="_Toc40690209"/>
      <w:bookmarkStart w:id="178" w:name="_Toc476648059"/>
      <w:r w:rsidRPr="005C5B36">
        <w:rPr>
          <w:rFonts w:eastAsiaTheme="minorEastAsia" w:hint="eastAsia"/>
          <w:rPrChange w:id="179" w:author="齐旻鹏0730" w:date="2020-10-21T18:33:00Z">
            <w:rPr>
              <w:rFonts w:hint="eastAsia"/>
              <w:lang w:eastAsia="zh-CN"/>
            </w:rPr>
          </w:rPrChange>
        </w:rPr>
        <w:t>4</w:t>
      </w:r>
      <w:r w:rsidRPr="005C5B36">
        <w:rPr>
          <w:rFonts w:eastAsiaTheme="minorEastAsia"/>
          <w:rPrChange w:id="180" w:author="齐旻鹏0730" w:date="2020-10-21T18:33:00Z">
            <w:rPr>
              <w:lang w:eastAsia="zh-CN"/>
            </w:rPr>
          </w:rPrChange>
        </w:rPr>
        <w:t>.</w:t>
      </w:r>
      <w:r w:rsidR="004B12F3" w:rsidRPr="005C5B36">
        <w:rPr>
          <w:rFonts w:eastAsiaTheme="minorEastAsia"/>
          <w:rPrChange w:id="181" w:author="齐旻鹏0730" w:date="2020-10-21T18:33:00Z">
            <w:rPr>
              <w:lang w:eastAsia="zh-CN"/>
            </w:rPr>
          </w:rPrChange>
        </w:rPr>
        <w:t>7</w:t>
      </w:r>
      <w:r w:rsidRPr="005C5B36">
        <w:rPr>
          <w:rFonts w:eastAsiaTheme="minorEastAsia"/>
          <w:rPrChange w:id="182" w:author="齐旻鹏0730" w:date="2020-10-21T18:33:00Z">
            <w:rPr>
              <w:lang w:eastAsia="zh-CN"/>
            </w:rPr>
          </w:rPrChange>
        </w:rPr>
        <w:t>.1</w:t>
      </w:r>
      <w:r w:rsidRPr="005C5B36">
        <w:rPr>
          <w:rFonts w:eastAsiaTheme="minorEastAsia"/>
          <w:rPrChange w:id="183" w:author="齐旻鹏0730" w:date="2020-10-21T18:33:00Z">
            <w:rPr>
              <w:lang w:eastAsia="zh-CN"/>
            </w:rPr>
          </w:rPrChange>
        </w:rPr>
        <w:tab/>
      </w:r>
      <w:r w:rsidRPr="005C5B36">
        <w:rPr>
          <w:rFonts w:eastAsiaTheme="minorEastAsia" w:hint="eastAsia"/>
          <w:rPrChange w:id="184" w:author="齐旻鹏0730" w:date="2020-10-21T18:33:00Z">
            <w:rPr>
              <w:rFonts w:hint="eastAsia"/>
              <w:lang w:eastAsia="zh-CN"/>
            </w:rPr>
          </w:rPrChange>
        </w:rPr>
        <w:t>Gap analysis</w:t>
      </w:r>
      <w:bookmarkEnd w:id="176"/>
      <w:bookmarkEnd w:id="177"/>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evaluation and accreditation for 3GPP 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5C5B36" w:rsidRDefault="00A177DC" w:rsidP="004F5F06">
      <w:pPr>
        <w:pStyle w:val="3"/>
        <w:rPr>
          <w:rFonts w:eastAsiaTheme="minorEastAsia"/>
          <w:rPrChange w:id="185" w:author="齐旻鹏0730" w:date="2020-10-21T18:33:00Z">
            <w:rPr>
              <w:lang w:eastAsia="zh-CN"/>
            </w:rPr>
          </w:rPrChange>
        </w:rPr>
      </w:pPr>
      <w:bookmarkStart w:id="186" w:name="_Toc18060158"/>
      <w:bookmarkStart w:id="187" w:name="_Toc40690210"/>
      <w:r w:rsidRPr="005C5B36">
        <w:rPr>
          <w:rFonts w:eastAsiaTheme="minorEastAsia" w:hint="eastAsia"/>
          <w:rPrChange w:id="188" w:author="齐旻鹏0730" w:date="2020-10-21T18:33:00Z">
            <w:rPr>
              <w:rFonts w:hint="eastAsia"/>
              <w:lang w:eastAsia="zh-CN"/>
            </w:rPr>
          </w:rPrChange>
        </w:rPr>
        <w:t>4</w:t>
      </w:r>
      <w:r w:rsidRPr="005C5B36">
        <w:rPr>
          <w:rFonts w:eastAsiaTheme="minorEastAsia"/>
          <w:rPrChange w:id="189" w:author="齐旻鹏0730" w:date="2020-10-21T18:33:00Z">
            <w:rPr>
              <w:lang w:eastAsia="zh-CN"/>
            </w:rPr>
          </w:rPrChange>
        </w:rPr>
        <w:t>.</w:t>
      </w:r>
      <w:r w:rsidR="004B12F3" w:rsidRPr="005C5B36">
        <w:rPr>
          <w:rFonts w:eastAsiaTheme="minorEastAsia"/>
          <w:rPrChange w:id="190" w:author="齐旻鹏0730" w:date="2020-10-21T18:33:00Z">
            <w:rPr>
              <w:lang w:eastAsia="zh-CN"/>
            </w:rPr>
          </w:rPrChange>
        </w:rPr>
        <w:t>7</w:t>
      </w:r>
      <w:r w:rsidRPr="005C5B36">
        <w:rPr>
          <w:rFonts w:eastAsiaTheme="minorEastAsia"/>
          <w:rPrChange w:id="191" w:author="齐旻鹏0730" w:date="2020-10-21T18:33:00Z">
            <w:rPr>
              <w:lang w:eastAsia="zh-CN"/>
            </w:rPr>
          </w:rPrChange>
        </w:rPr>
        <w:t>.</w:t>
      </w:r>
      <w:r w:rsidRPr="005C5B36">
        <w:rPr>
          <w:rFonts w:eastAsiaTheme="minorEastAsia" w:hint="eastAsia"/>
          <w:rPrChange w:id="192" w:author="齐旻鹏0730" w:date="2020-10-21T18:33:00Z">
            <w:rPr>
              <w:rFonts w:hint="eastAsia"/>
              <w:lang w:eastAsia="zh-CN"/>
            </w:rPr>
          </w:rPrChange>
        </w:rPr>
        <w:t>2</w:t>
      </w:r>
      <w:r w:rsidRPr="005C5B36">
        <w:rPr>
          <w:rFonts w:eastAsiaTheme="minorEastAsia"/>
          <w:rPrChange w:id="193" w:author="齐旻鹏0730" w:date="2020-10-21T18:33:00Z">
            <w:rPr>
              <w:lang w:eastAsia="zh-CN"/>
            </w:rPr>
          </w:rPrChange>
        </w:rPr>
        <w:tab/>
        <w:t>SECAM Roles Overview</w:t>
      </w:r>
      <w:bookmarkEnd w:id="186"/>
      <w:bookmarkEnd w:id="187"/>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5C5B36" w:rsidRDefault="00A177DC" w:rsidP="004F5F06">
      <w:pPr>
        <w:pStyle w:val="3"/>
        <w:rPr>
          <w:rFonts w:eastAsiaTheme="minorEastAsia"/>
          <w:rPrChange w:id="194" w:author="齐旻鹏0730" w:date="2020-10-21T18:33:00Z">
            <w:rPr>
              <w:lang w:eastAsia="zh-CN"/>
            </w:rPr>
          </w:rPrChange>
        </w:rPr>
      </w:pPr>
      <w:bookmarkStart w:id="195" w:name="_Toc18060160"/>
      <w:bookmarkStart w:id="196" w:name="_Toc40690211"/>
      <w:bookmarkStart w:id="197" w:name="_Toc476648062"/>
      <w:bookmarkEnd w:id="178"/>
      <w:r w:rsidRPr="005C5B36">
        <w:rPr>
          <w:rFonts w:eastAsiaTheme="minorEastAsia"/>
          <w:rPrChange w:id="198" w:author="齐旻鹏0730" w:date="2020-10-21T18:33:00Z">
            <w:rPr>
              <w:lang w:eastAsia="zh-CN"/>
            </w:rPr>
          </w:rPrChange>
        </w:rPr>
        <w:t>4.</w:t>
      </w:r>
      <w:r w:rsidR="004B12F3" w:rsidRPr="005C5B36">
        <w:rPr>
          <w:rFonts w:eastAsiaTheme="minorEastAsia"/>
          <w:rPrChange w:id="199" w:author="齐旻鹏0730" w:date="2020-10-21T18:33:00Z">
            <w:rPr>
              <w:lang w:eastAsia="zh-CN"/>
            </w:rPr>
          </w:rPrChange>
        </w:rPr>
        <w:t>7</w:t>
      </w:r>
      <w:r w:rsidRPr="005C5B36">
        <w:rPr>
          <w:rFonts w:eastAsiaTheme="minorEastAsia"/>
          <w:rPrChange w:id="200" w:author="齐旻鹏0730" w:date="2020-10-21T18:33:00Z">
            <w:rPr>
              <w:lang w:eastAsia="zh-CN"/>
            </w:rPr>
          </w:rPrChange>
        </w:rPr>
        <w:t>.</w:t>
      </w:r>
      <w:r w:rsidRPr="005C5B36">
        <w:rPr>
          <w:rFonts w:eastAsiaTheme="minorEastAsia" w:hint="eastAsia"/>
          <w:rPrChange w:id="201" w:author="齐旻鹏0730" w:date="2020-10-21T18:33:00Z">
            <w:rPr>
              <w:rFonts w:hint="eastAsia"/>
              <w:lang w:eastAsia="zh-CN"/>
            </w:rPr>
          </w:rPrChange>
        </w:rPr>
        <w:t>3</w:t>
      </w:r>
      <w:del w:id="202" w:author="齐旻鹏0730" w:date="2020-10-21T17:58:00Z">
        <w:r w:rsidRPr="005C5B36" w:rsidDel="00D17A76">
          <w:rPr>
            <w:rFonts w:eastAsiaTheme="minorEastAsia"/>
            <w:rPrChange w:id="203" w:author="齐旻鹏0730" w:date="2020-10-21T18:33:00Z">
              <w:rPr>
                <w:lang w:eastAsia="zh-CN"/>
              </w:rPr>
            </w:rPrChange>
          </w:rPr>
          <w:delText xml:space="preserve"> </w:delText>
        </w:r>
        <w:r w:rsidRPr="005C5B36" w:rsidDel="00D17A76">
          <w:rPr>
            <w:rFonts w:eastAsiaTheme="minorEastAsia"/>
            <w:rPrChange w:id="204" w:author="齐旻鹏0730" w:date="2020-10-21T18:33:00Z">
              <w:rPr>
                <w:lang w:eastAsia="zh-CN"/>
              </w:rPr>
            </w:rPrChange>
          </w:rPr>
          <w:tab/>
        </w:r>
      </w:del>
      <w:ins w:id="205" w:author="齐旻鹏0730" w:date="2020-10-21T17:58:00Z">
        <w:r w:rsidR="00D17A76" w:rsidRPr="005C5B36">
          <w:rPr>
            <w:rFonts w:eastAsiaTheme="minorEastAsia"/>
            <w:rPrChange w:id="206" w:author="齐旻鹏0730" w:date="2020-10-21T18:33:00Z">
              <w:rPr>
                <w:lang w:eastAsia="zh-CN"/>
              </w:rPr>
            </w:rPrChange>
          </w:rPr>
          <w:tab/>
        </w:r>
      </w:ins>
      <w:r w:rsidRPr="005C5B36">
        <w:rPr>
          <w:rFonts w:eastAsiaTheme="minorEastAsia"/>
          <w:rPrChange w:id="207" w:author="齐旻鹏0730" w:date="2020-10-21T18:33:00Z">
            <w:rPr>
              <w:lang w:eastAsia="zh-CN"/>
            </w:rPr>
          </w:rPrChange>
        </w:rPr>
        <w:t>Examples of instantiation of roles in SECAM</w:t>
      </w:r>
      <w:bookmarkEnd w:id="195"/>
      <w:bookmarkEnd w:id="196"/>
    </w:p>
    <w:p w:rsidR="00A177DC" w:rsidRPr="00A177DC" w:rsidRDefault="00A177DC" w:rsidP="00C768E5">
      <w:pPr>
        <w:pStyle w:val="4"/>
        <w:rPr>
          <w:lang w:eastAsia="ja-JP"/>
        </w:rPr>
      </w:pPr>
      <w:bookmarkStart w:id="208" w:name="_Toc18060161"/>
      <w:bookmarkStart w:id="209" w:name="_Toc40690212"/>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.1</w:t>
      </w:r>
      <w:del w:id="210" w:author="齐旻鹏0730" w:date="2020-10-21T17:58:00Z">
        <w:r w:rsidRPr="00A177DC" w:rsidDel="00D17A76">
          <w:rPr>
            <w:lang w:eastAsia="ja-JP"/>
          </w:rPr>
          <w:delText xml:space="preserve"> </w:delText>
        </w:r>
        <w:r w:rsidRPr="00A177DC" w:rsidDel="00D17A76">
          <w:rPr>
            <w:lang w:eastAsia="ja-JP"/>
          </w:rPr>
          <w:tab/>
        </w:r>
      </w:del>
      <w:ins w:id="211" w:author="齐旻鹏0730" w:date="2020-10-21T17:58:00Z">
        <w:r w:rsidR="00D17A76">
          <w:rPr>
            <w:lang w:eastAsia="ja-JP"/>
          </w:rPr>
          <w:tab/>
        </w:r>
      </w:ins>
      <w:r w:rsidRPr="00A177DC">
        <w:rPr>
          <w:lang w:eastAsia="ja-JP"/>
        </w:rPr>
        <w:t>Introduction</w:t>
      </w:r>
      <w:bookmarkEnd w:id="208"/>
      <w:bookmarkEnd w:id="209"/>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5C5B36" w:rsidRDefault="00A177DC" w:rsidP="00C768E5">
      <w:pPr>
        <w:pStyle w:val="4"/>
        <w:rPr>
          <w:rFonts w:eastAsiaTheme="minorEastAsia"/>
          <w:rPrChange w:id="212" w:author="齐旻鹏0730" w:date="2020-10-21T18:35:00Z">
            <w:rPr/>
          </w:rPrChange>
        </w:rPr>
      </w:pPr>
      <w:r w:rsidRPr="00A177DC">
        <w:lastRenderedPageBreak/>
        <w:br w:type="page"/>
      </w:r>
      <w:bookmarkStart w:id="213" w:name="_Toc18060162"/>
      <w:bookmarkStart w:id="214" w:name="_Toc40690213"/>
      <w:r w:rsidRPr="005C5B36">
        <w:rPr>
          <w:rFonts w:eastAsiaTheme="minorEastAsia"/>
          <w:rPrChange w:id="215" w:author="齐旻鹏0730" w:date="2020-10-21T18:35:00Z">
            <w:rPr/>
          </w:rPrChange>
        </w:rPr>
        <w:lastRenderedPageBreak/>
        <w:t>4.</w:t>
      </w:r>
      <w:r w:rsidR="004B12F3" w:rsidRPr="005C5B36">
        <w:rPr>
          <w:rFonts w:eastAsiaTheme="minorEastAsia"/>
          <w:rPrChange w:id="216" w:author="齐旻鹏0730" w:date="2020-10-21T18:35:00Z">
            <w:rPr/>
          </w:rPrChange>
        </w:rPr>
        <w:t>7</w:t>
      </w:r>
      <w:r w:rsidRPr="005C5B36">
        <w:rPr>
          <w:rFonts w:eastAsiaTheme="minorEastAsia"/>
          <w:rPrChange w:id="217" w:author="齐旻鹏0730" w:date="2020-10-21T18:35:00Z">
            <w:rPr/>
          </w:rPrChange>
        </w:rPr>
        <w:t>.</w:t>
      </w:r>
      <w:r w:rsidR="006C05FD" w:rsidRPr="005C5B36">
        <w:rPr>
          <w:rFonts w:eastAsiaTheme="minorEastAsia"/>
          <w:rPrChange w:id="218" w:author="齐旻鹏0730" w:date="2020-10-21T18:35:00Z">
            <w:rPr/>
          </w:rPrChange>
        </w:rPr>
        <w:t>3</w:t>
      </w:r>
      <w:r w:rsidRPr="005C5B36">
        <w:rPr>
          <w:rFonts w:eastAsiaTheme="minorEastAsia"/>
          <w:rPrChange w:id="219" w:author="齐旻鹏0730" w:date="2020-10-21T18:35:00Z">
            <w:rPr/>
          </w:rPrChange>
        </w:rPr>
        <w:t>.2</w:t>
      </w:r>
      <w:r w:rsidRPr="005C5B36">
        <w:rPr>
          <w:rFonts w:eastAsiaTheme="minorEastAsia"/>
          <w:rPrChange w:id="220" w:author="齐旻鹏0730" w:date="2020-10-21T18:35:00Z">
            <w:rPr/>
          </w:rPrChange>
        </w:rPr>
        <w:tab/>
        <w:t>Example: Complete self-evaluation</w:t>
      </w:r>
      <w:bookmarkEnd w:id="213"/>
      <w:bookmarkEnd w:id="214"/>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26" type="#_x0000_t75" style="width:459pt;height:259.2pt" o:ole="">
            <v:imagedata r:id="rId16" o:title=""/>
          </v:shape>
          <o:OLEObject Type="Embed" ProgID="Visio.Drawing.11" ShapeID="_x0000_i1026" DrawAspect="Content" ObjectID="_1664811363"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221" w:name="_Toc18060163"/>
      <w:bookmarkStart w:id="222" w:name="_Toc40690214"/>
      <w:r w:rsidRPr="00C768E5">
        <w:t>4.8</w:t>
      </w:r>
      <w:r w:rsidRPr="00C768E5">
        <w:tab/>
        <w:t>Operator security acceptance decision</w:t>
      </w:r>
      <w:bookmarkEnd w:id="197"/>
      <w:r w:rsidRPr="00C768E5">
        <w:t xml:space="preserve"> for 3GPP virtualized network products</w:t>
      </w:r>
      <w:bookmarkEnd w:id="221"/>
      <w:bookmarkEnd w:id="222"/>
    </w:p>
    <w:p w:rsidR="00A177DC" w:rsidRPr="005C5B36" w:rsidRDefault="00A177DC" w:rsidP="004F5F06">
      <w:pPr>
        <w:pStyle w:val="3"/>
        <w:rPr>
          <w:rFonts w:eastAsiaTheme="minorEastAsia"/>
          <w:rPrChange w:id="223" w:author="齐旻鹏0730" w:date="2020-10-21T18:33:00Z">
            <w:rPr>
              <w:lang w:eastAsia="zh-CN"/>
            </w:rPr>
          </w:rPrChange>
        </w:rPr>
      </w:pPr>
      <w:bookmarkStart w:id="224" w:name="_Toc3495519"/>
      <w:bookmarkStart w:id="225" w:name="_Toc18060164"/>
      <w:bookmarkStart w:id="226" w:name="_Toc40690215"/>
      <w:bookmarkStart w:id="227" w:name="_Toc476648063"/>
      <w:r w:rsidRPr="005C5B36">
        <w:rPr>
          <w:rFonts w:eastAsiaTheme="minorEastAsia" w:hint="eastAsia"/>
          <w:rPrChange w:id="228" w:author="齐旻鹏0730" w:date="2020-10-21T18:33:00Z">
            <w:rPr>
              <w:rFonts w:hint="eastAsia"/>
              <w:lang w:eastAsia="zh-CN"/>
            </w:rPr>
          </w:rPrChange>
        </w:rPr>
        <w:t>4</w:t>
      </w:r>
      <w:r w:rsidRPr="005C5B36">
        <w:rPr>
          <w:rFonts w:eastAsiaTheme="minorEastAsia"/>
          <w:rPrChange w:id="229" w:author="齐旻鹏0730" w:date="2020-10-21T18:33:00Z">
            <w:rPr>
              <w:lang w:eastAsia="zh-CN"/>
            </w:rPr>
          </w:rPrChange>
        </w:rPr>
        <w:t>.</w:t>
      </w:r>
      <w:r w:rsidR="00876AB1" w:rsidRPr="005C5B36">
        <w:rPr>
          <w:rFonts w:eastAsiaTheme="minorEastAsia"/>
          <w:rPrChange w:id="230" w:author="齐旻鹏0730" w:date="2020-10-21T18:33:00Z">
            <w:rPr>
              <w:lang w:eastAsia="zh-CN"/>
            </w:rPr>
          </w:rPrChange>
        </w:rPr>
        <w:t>8</w:t>
      </w:r>
      <w:r w:rsidRPr="005C5B36">
        <w:rPr>
          <w:rFonts w:eastAsiaTheme="minorEastAsia"/>
          <w:rPrChange w:id="231" w:author="齐旻鹏0730" w:date="2020-10-21T18:33:00Z">
            <w:rPr>
              <w:lang w:eastAsia="zh-CN"/>
            </w:rPr>
          </w:rPrChange>
        </w:rPr>
        <w:t>.1</w:t>
      </w:r>
      <w:r w:rsidRPr="005C5B36">
        <w:rPr>
          <w:rFonts w:eastAsiaTheme="minorEastAsia"/>
          <w:rPrChange w:id="232" w:author="齐旻鹏0730" w:date="2020-10-21T18:33:00Z">
            <w:rPr>
              <w:lang w:eastAsia="zh-CN"/>
            </w:rPr>
          </w:rPrChange>
        </w:rPr>
        <w:tab/>
      </w:r>
      <w:r w:rsidRPr="005C5B36">
        <w:rPr>
          <w:rFonts w:eastAsiaTheme="minorEastAsia" w:hint="eastAsia"/>
          <w:rPrChange w:id="233" w:author="齐旻鹏0730" w:date="2020-10-21T18:33:00Z">
            <w:rPr>
              <w:rFonts w:hint="eastAsia"/>
              <w:lang w:eastAsia="zh-CN"/>
            </w:rPr>
          </w:rPrChange>
        </w:rPr>
        <w:t>Gap analysis</w:t>
      </w:r>
      <w:bookmarkEnd w:id="224"/>
      <w:bookmarkEnd w:id="225"/>
      <w:bookmarkEnd w:id="226"/>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5C5B36" w:rsidRDefault="00A177DC" w:rsidP="004F5F06">
      <w:pPr>
        <w:pStyle w:val="3"/>
        <w:rPr>
          <w:rFonts w:eastAsiaTheme="minorEastAsia"/>
          <w:rPrChange w:id="234" w:author="齐旻鹏0730" w:date="2020-10-21T18:33:00Z">
            <w:rPr>
              <w:lang w:eastAsia="zh-CN"/>
            </w:rPr>
          </w:rPrChange>
        </w:rPr>
      </w:pPr>
      <w:bookmarkStart w:id="235" w:name="_Toc3495520"/>
      <w:bookmarkStart w:id="236" w:name="_Toc18060165"/>
      <w:bookmarkStart w:id="237" w:name="_Toc40690216"/>
      <w:r w:rsidRPr="005C5B36">
        <w:rPr>
          <w:rFonts w:eastAsiaTheme="minorEastAsia" w:hint="eastAsia"/>
          <w:rPrChange w:id="238" w:author="齐旻鹏0730" w:date="2020-10-21T18:33:00Z">
            <w:rPr>
              <w:rFonts w:hint="eastAsia"/>
              <w:lang w:eastAsia="zh-CN"/>
            </w:rPr>
          </w:rPrChange>
        </w:rPr>
        <w:t>4</w:t>
      </w:r>
      <w:r w:rsidRPr="005C5B36">
        <w:rPr>
          <w:rFonts w:eastAsiaTheme="minorEastAsia"/>
          <w:rPrChange w:id="239" w:author="齐旻鹏0730" w:date="2020-10-21T18:33:00Z">
            <w:rPr>
              <w:lang w:eastAsia="zh-CN"/>
            </w:rPr>
          </w:rPrChange>
        </w:rPr>
        <w:t>.</w:t>
      </w:r>
      <w:r w:rsidR="00876AB1" w:rsidRPr="005C5B36">
        <w:rPr>
          <w:rFonts w:eastAsiaTheme="minorEastAsia"/>
          <w:rPrChange w:id="240" w:author="齐旻鹏0730" w:date="2020-10-21T18:33:00Z">
            <w:rPr>
              <w:lang w:eastAsia="zh-CN"/>
            </w:rPr>
          </w:rPrChange>
        </w:rPr>
        <w:t>8</w:t>
      </w:r>
      <w:r w:rsidRPr="005C5B36">
        <w:rPr>
          <w:rFonts w:eastAsiaTheme="minorEastAsia"/>
          <w:rPrChange w:id="241" w:author="齐旻鹏0730" w:date="2020-10-21T18:33:00Z">
            <w:rPr>
              <w:lang w:eastAsia="zh-CN"/>
            </w:rPr>
          </w:rPrChange>
        </w:rPr>
        <w:t>.</w:t>
      </w:r>
      <w:r w:rsidRPr="005C5B36">
        <w:rPr>
          <w:rFonts w:eastAsiaTheme="minorEastAsia" w:hint="eastAsia"/>
          <w:rPrChange w:id="242" w:author="齐旻鹏0730" w:date="2020-10-21T18:33:00Z">
            <w:rPr>
              <w:rFonts w:hint="eastAsia"/>
              <w:lang w:eastAsia="zh-CN"/>
            </w:rPr>
          </w:rPrChange>
        </w:rPr>
        <w:t>2</w:t>
      </w:r>
      <w:r w:rsidRPr="005C5B36">
        <w:rPr>
          <w:rFonts w:eastAsiaTheme="minorEastAsia"/>
          <w:rPrChange w:id="243" w:author="齐旻鹏0730" w:date="2020-10-21T18:33:00Z">
            <w:rPr>
              <w:lang w:eastAsia="zh-CN"/>
            </w:rPr>
          </w:rPrChange>
        </w:rPr>
        <w:tab/>
        <w:t>Operator security acceptance decision</w:t>
      </w:r>
      <w:bookmarkEnd w:id="235"/>
      <w:bookmarkEnd w:id="236"/>
      <w:bookmarkEnd w:id="237"/>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244" w:name="_Toc18060166"/>
      <w:bookmarkStart w:id="245" w:name="_Toc40690217"/>
      <w:r w:rsidRPr="00C768E5">
        <w:lastRenderedPageBreak/>
        <w:t>4.9</w:t>
      </w:r>
      <w:r w:rsidRPr="00C768E5">
        <w:tab/>
        <w:t>SECAM Assurance level</w:t>
      </w:r>
      <w:bookmarkEnd w:id="227"/>
      <w:r w:rsidRPr="00C768E5">
        <w:t xml:space="preserve"> for 3GPP virtualized network products</w:t>
      </w:r>
      <w:bookmarkEnd w:id="244"/>
      <w:bookmarkEnd w:id="245"/>
    </w:p>
    <w:p w:rsidR="00A177DC" w:rsidRPr="005C5B36" w:rsidRDefault="00A177DC" w:rsidP="004F5F06">
      <w:pPr>
        <w:pStyle w:val="3"/>
        <w:rPr>
          <w:rFonts w:eastAsiaTheme="minorEastAsia"/>
          <w:rPrChange w:id="246" w:author="齐旻鹏0730" w:date="2020-10-21T18:33:00Z">
            <w:rPr>
              <w:lang w:eastAsia="zh-CN"/>
            </w:rPr>
          </w:rPrChange>
        </w:rPr>
      </w:pPr>
      <w:bookmarkStart w:id="247" w:name="_Toc3495522"/>
      <w:bookmarkStart w:id="248" w:name="_Toc18060167"/>
      <w:bookmarkStart w:id="249" w:name="_Toc40690218"/>
      <w:bookmarkStart w:id="250" w:name="_Toc476648064"/>
      <w:r w:rsidRPr="005C5B36">
        <w:rPr>
          <w:rFonts w:eastAsiaTheme="minorEastAsia" w:hint="eastAsia"/>
          <w:rPrChange w:id="251" w:author="齐旻鹏0730" w:date="2020-10-21T18:33:00Z">
            <w:rPr>
              <w:rFonts w:hint="eastAsia"/>
              <w:lang w:eastAsia="zh-CN"/>
            </w:rPr>
          </w:rPrChange>
        </w:rPr>
        <w:t>4</w:t>
      </w:r>
      <w:r w:rsidRPr="005C5B36">
        <w:rPr>
          <w:rFonts w:eastAsiaTheme="minorEastAsia"/>
          <w:rPrChange w:id="252" w:author="齐旻鹏0730" w:date="2020-10-21T18:33:00Z">
            <w:rPr>
              <w:lang w:eastAsia="zh-CN"/>
            </w:rPr>
          </w:rPrChange>
        </w:rPr>
        <w:t>.</w:t>
      </w:r>
      <w:r w:rsidR="00425EB5" w:rsidRPr="005C5B36">
        <w:rPr>
          <w:rFonts w:eastAsiaTheme="minorEastAsia"/>
          <w:rPrChange w:id="253" w:author="齐旻鹏0730" w:date="2020-10-21T18:33:00Z">
            <w:rPr>
              <w:lang w:eastAsia="zh-CN"/>
            </w:rPr>
          </w:rPrChange>
        </w:rPr>
        <w:t>9</w:t>
      </w:r>
      <w:r w:rsidRPr="005C5B36">
        <w:rPr>
          <w:rFonts w:eastAsiaTheme="minorEastAsia"/>
          <w:rPrChange w:id="254" w:author="齐旻鹏0730" w:date="2020-10-21T18:33:00Z">
            <w:rPr>
              <w:lang w:eastAsia="zh-CN"/>
            </w:rPr>
          </w:rPrChange>
        </w:rPr>
        <w:t>.1</w:t>
      </w:r>
      <w:r w:rsidRPr="005C5B36">
        <w:rPr>
          <w:rFonts w:eastAsiaTheme="minorEastAsia"/>
          <w:rPrChange w:id="255" w:author="齐旻鹏0730" w:date="2020-10-21T18:33:00Z">
            <w:rPr>
              <w:lang w:eastAsia="zh-CN"/>
            </w:rPr>
          </w:rPrChange>
        </w:rPr>
        <w:tab/>
      </w:r>
      <w:r w:rsidRPr="005C5B36">
        <w:rPr>
          <w:rFonts w:eastAsiaTheme="minorEastAsia" w:hint="eastAsia"/>
          <w:rPrChange w:id="256" w:author="齐旻鹏0730" w:date="2020-10-21T18:33:00Z">
            <w:rPr>
              <w:rFonts w:hint="eastAsia"/>
              <w:lang w:eastAsia="zh-CN"/>
            </w:rPr>
          </w:rPrChange>
        </w:rPr>
        <w:t>Gap analysis</w:t>
      </w:r>
      <w:bookmarkEnd w:id="247"/>
      <w:bookmarkEnd w:id="248"/>
      <w:bookmarkEnd w:id="249"/>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5C5B36" w:rsidRDefault="00A177DC" w:rsidP="004F5F06">
      <w:pPr>
        <w:pStyle w:val="3"/>
        <w:rPr>
          <w:rFonts w:eastAsiaTheme="minorEastAsia"/>
          <w:rPrChange w:id="257" w:author="齐旻鹏0730" w:date="2020-10-21T18:33:00Z">
            <w:rPr>
              <w:lang w:eastAsia="zh-CN"/>
            </w:rPr>
          </w:rPrChange>
        </w:rPr>
      </w:pPr>
      <w:bookmarkStart w:id="258" w:name="_Toc3495523"/>
      <w:bookmarkStart w:id="259" w:name="_Toc18060168"/>
      <w:bookmarkStart w:id="260" w:name="_Toc40690219"/>
      <w:r w:rsidRPr="005C5B36">
        <w:rPr>
          <w:rFonts w:eastAsiaTheme="minorEastAsia" w:hint="eastAsia"/>
          <w:rPrChange w:id="261" w:author="齐旻鹏0730" w:date="2020-10-21T18:33:00Z">
            <w:rPr>
              <w:rFonts w:hint="eastAsia"/>
              <w:lang w:eastAsia="zh-CN"/>
            </w:rPr>
          </w:rPrChange>
        </w:rPr>
        <w:t>4</w:t>
      </w:r>
      <w:r w:rsidRPr="005C5B36">
        <w:rPr>
          <w:rFonts w:eastAsiaTheme="minorEastAsia"/>
          <w:rPrChange w:id="262" w:author="齐旻鹏0730" w:date="2020-10-21T18:33:00Z">
            <w:rPr>
              <w:lang w:eastAsia="zh-CN"/>
            </w:rPr>
          </w:rPrChange>
        </w:rPr>
        <w:t>.</w:t>
      </w:r>
      <w:r w:rsidR="00425EB5" w:rsidRPr="005C5B36">
        <w:rPr>
          <w:rFonts w:eastAsiaTheme="minorEastAsia"/>
          <w:rPrChange w:id="263" w:author="齐旻鹏0730" w:date="2020-10-21T18:33:00Z">
            <w:rPr>
              <w:lang w:eastAsia="zh-CN"/>
            </w:rPr>
          </w:rPrChange>
        </w:rPr>
        <w:t>9</w:t>
      </w:r>
      <w:r w:rsidRPr="005C5B36">
        <w:rPr>
          <w:rFonts w:eastAsiaTheme="minorEastAsia"/>
          <w:rPrChange w:id="264" w:author="齐旻鹏0730" w:date="2020-10-21T18:33:00Z">
            <w:rPr>
              <w:lang w:eastAsia="zh-CN"/>
            </w:rPr>
          </w:rPrChange>
        </w:rPr>
        <w:t>.</w:t>
      </w:r>
      <w:r w:rsidRPr="005C5B36">
        <w:rPr>
          <w:rFonts w:eastAsiaTheme="minorEastAsia" w:hint="eastAsia"/>
          <w:rPrChange w:id="265" w:author="齐旻鹏0730" w:date="2020-10-21T18:33:00Z">
            <w:rPr>
              <w:rFonts w:hint="eastAsia"/>
              <w:lang w:eastAsia="zh-CN"/>
            </w:rPr>
          </w:rPrChange>
        </w:rPr>
        <w:t>2</w:t>
      </w:r>
      <w:r w:rsidRPr="005C5B36">
        <w:rPr>
          <w:rFonts w:eastAsiaTheme="minorEastAsia"/>
          <w:rPrChange w:id="266" w:author="齐旻鹏0730" w:date="2020-10-21T18:33:00Z">
            <w:rPr>
              <w:lang w:eastAsia="zh-CN"/>
            </w:rPr>
          </w:rPrChange>
        </w:rPr>
        <w:tab/>
        <w:t>SECAM Assurance level</w:t>
      </w:r>
      <w:bookmarkEnd w:id="258"/>
      <w:bookmarkEnd w:id="259"/>
      <w:bookmarkEnd w:id="260"/>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267" w:name="_Toc18060169"/>
      <w:bookmarkStart w:id="268" w:name="_Toc40690220"/>
      <w:r w:rsidRPr="00C768E5">
        <w:t>4.10</w:t>
      </w:r>
      <w:r w:rsidRPr="00C768E5">
        <w:tab/>
        <w:t>Security baseline</w:t>
      </w:r>
      <w:bookmarkEnd w:id="250"/>
      <w:r w:rsidRPr="00C768E5">
        <w:t xml:space="preserve"> for 3GPP virtualized network products</w:t>
      </w:r>
      <w:bookmarkEnd w:id="267"/>
      <w:bookmarkEnd w:id="268"/>
      <w:r w:rsidRPr="00C768E5">
        <w:t xml:space="preserve"> </w:t>
      </w:r>
    </w:p>
    <w:p w:rsidR="00A177DC" w:rsidRPr="005C5B36" w:rsidRDefault="00A177DC" w:rsidP="004F5F06">
      <w:pPr>
        <w:pStyle w:val="3"/>
        <w:rPr>
          <w:rFonts w:eastAsiaTheme="minorEastAsia"/>
          <w:rPrChange w:id="269" w:author="齐旻鹏0730" w:date="2020-10-21T18:33:00Z">
            <w:rPr>
              <w:lang w:eastAsia="zh-CN"/>
            </w:rPr>
          </w:rPrChange>
        </w:rPr>
      </w:pPr>
      <w:bookmarkStart w:id="270" w:name="_Toc3495525"/>
      <w:bookmarkStart w:id="271" w:name="_Toc18060170"/>
      <w:bookmarkStart w:id="272" w:name="_Toc40690221"/>
      <w:bookmarkStart w:id="273" w:name="_Toc476648065"/>
      <w:r w:rsidRPr="005C5B36">
        <w:rPr>
          <w:rFonts w:eastAsiaTheme="minorEastAsia" w:hint="eastAsia"/>
          <w:rPrChange w:id="274" w:author="齐旻鹏0730" w:date="2020-10-21T18:33:00Z">
            <w:rPr>
              <w:rFonts w:hint="eastAsia"/>
              <w:lang w:eastAsia="zh-CN"/>
            </w:rPr>
          </w:rPrChange>
        </w:rPr>
        <w:t>4</w:t>
      </w:r>
      <w:r w:rsidRPr="005C5B36">
        <w:rPr>
          <w:rFonts w:eastAsiaTheme="minorEastAsia"/>
          <w:rPrChange w:id="275" w:author="齐旻鹏0730" w:date="2020-10-21T18:33:00Z">
            <w:rPr>
              <w:lang w:eastAsia="zh-CN"/>
            </w:rPr>
          </w:rPrChange>
        </w:rPr>
        <w:t>.</w:t>
      </w:r>
      <w:r w:rsidR="00425EB5" w:rsidRPr="005C5B36">
        <w:rPr>
          <w:rFonts w:eastAsiaTheme="minorEastAsia"/>
          <w:rPrChange w:id="276" w:author="齐旻鹏0730" w:date="2020-10-21T18:33:00Z">
            <w:rPr>
              <w:lang w:eastAsia="zh-CN"/>
            </w:rPr>
          </w:rPrChange>
        </w:rPr>
        <w:t>10</w:t>
      </w:r>
      <w:r w:rsidRPr="005C5B36">
        <w:rPr>
          <w:rFonts w:eastAsiaTheme="minorEastAsia"/>
          <w:rPrChange w:id="277" w:author="齐旻鹏0730" w:date="2020-10-21T18:33:00Z">
            <w:rPr>
              <w:lang w:eastAsia="zh-CN"/>
            </w:rPr>
          </w:rPrChange>
        </w:rPr>
        <w:t>.1</w:t>
      </w:r>
      <w:r w:rsidRPr="005C5B36">
        <w:rPr>
          <w:rFonts w:eastAsiaTheme="minorEastAsia"/>
          <w:rPrChange w:id="278" w:author="齐旻鹏0730" w:date="2020-10-21T18:33:00Z">
            <w:rPr>
              <w:lang w:eastAsia="zh-CN"/>
            </w:rPr>
          </w:rPrChange>
        </w:rPr>
        <w:tab/>
      </w:r>
      <w:r w:rsidRPr="005C5B36">
        <w:rPr>
          <w:rFonts w:eastAsiaTheme="minorEastAsia" w:hint="eastAsia"/>
          <w:rPrChange w:id="279" w:author="齐旻鹏0730" w:date="2020-10-21T18:33:00Z">
            <w:rPr>
              <w:rFonts w:hint="eastAsia"/>
              <w:lang w:eastAsia="zh-CN"/>
            </w:rPr>
          </w:rPrChange>
        </w:rPr>
        <w:t>Gap analysis</w:t>
      </w:r>
      <w:bookmarkEnd w:id="270"/>
      <w:bookmarkEnd w:id="271"/>
      <w:bookmarkEnd w:id="272"/>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5C5B36" w:rsidRDefault="00A177DC" w:rsidP="004F5F06">
      <w:pPr>
        <w:pStyle w:val="3"/>
        <w:rPr>
          <w:rFonts w:eastAsiaTheme="minorEastAsia"/>
          <w:rPrChange w:id="280" w:author="齐旻鹏0730" w:date="2020-10-21T18:33:00Z">
            <w:rPr>
              <w:lang w:eastAsia="zh-CN"/>
            </w:rPr>
          </w:rPrChange>
        </w:rPr>
      </w:pPr>
      <w:bookmarkStart w:id="281" w:name="_Toc3495526"/>
      <w:bookmarkStart w:id="282" w:name="_Toc18060171"/>
      <w:bookmarkStart w:id="283" w:name="_Toc40690222"/>
      <w:r w:rsidRPr="005C5B36">
        <w:rPr>
          <w:rFonts w:eastAsiaTheme="minorEastAsia" w:hint="eastAsia"/>
          <w:rPrChange w:id="284" w:author="齐旻鹏0730" w:date="2020-10-21T18:33:00Z">
            <w:rPr>
              <w:rFonts w:hint="eastAsia"/>
              <w:lang w:eastAsia="zh-CN"/>
            </w:rPr>
          </w:rPrChange>
        </w:rPr>
        <w:t>4</w:t>
      </w:r>
      <w:r w:rsidRPr="005C5B36">
        <w:rPr>
          <w:rFonts w:eastAsiaTheme="minorEastAsia"/>
          <w:rPrChange w:id="285" w:author="齐旻鹏0730" w:date="2020-10-21T18:33:00Z">
            <w:rPr>
              <w:lang w:eastAsia="zh-CN"/>
            </w:rPr>
          </w:rPrChange>
        </w:rPr>
        <w:t>.</w:t>
      </w:r>
      <w:r w:rsidR="00425EB5" w:rsidRPr="005C5B36">
        <w:rPr>
          <w:rFonts w:eastAsiaTheme="minorEastAsia"/>
          <w:rPrChange w:id="286" w:author="齐旻鹏0730" w:date="2020-10-21T18:33:00Z">
            <w:rPr>
              <w:lang w:eastAsia="zh-CN"/>
            </w:rPr>
          </w:rPrChange>
        </w:rPr>
        <w:t>10</w:t>
      </w:r>
      <w:r w:rsidRPr="005C5B36">
        <w:rPr>
          <w:rFonts w:eastAsiaTheme="minorEastAsia"/>
          <w:rPrChange w:id="287" w:author="齐旻鹏0730" w:date="2020-10-21T18:33:00Z">
            <w:rPr>
              <w:lang w:eastAsia="zh-CN"/>
            </w:rPr>
          </w:rPrChange>
        </w:rPr>
        <w:t>.</w:t>
      </w:r>
      <w:r w:rsidRPr="005C5B36">
        <w:rPr>
          <w:rFonts w:eastAsiaTheme="minorEastAsia" w:hint="eastAsia"/>
          <w:rPrChange w:id="288" w:author="齐旻鹏0730" w:date="2020-10-21T18:33:00Z">
            <w:rPr>
              <w:rFonts w:hint="eastAsia"/>
              <w:lang w:eastAsia="zh-CN"/>
            </w:rPr>
          </w:rPrChange>
        </w:rPr>
        <w:t>2</w:t>
      </w:r>
      <w:r w:rsidRPr="005C5B36">
        <w:rPr>
          <w:rFonts w:eastAsiaTheme="minorEastAsia"/>
          <w:rPrChange w:id="289" w:author="齐旻鹏0730" w:date="2020-10-21T18:33:00Z">
            <w:rPr>
              <w:lang w:eastAsia="zh-CN"/>
            </w:rPr>
          </w:rPrChange>
        </w:rPr>
        <w:tab/>
      </w:r>
      <w:r w:rsidRPr="005C5B36">
        <w:rPr>
          <w:rFonts w:eastAsiaTheme="minorEastAsia" w:hint="eastAsia"/>
          <w:rPrChange w:id="290" w:author="齐旻鹏0730" w:date="2020-10-21T18:33:00Z">
            <w:rPr>
              <w:rFonts w:hint="eastAsia"/>
              <w:lang w:eastAsia="zh-CN"/>
            </w:rPr>
          </w:rPrChange>
        </w:rPr>
        <w:t>Security baseline</w:t>
      </w:r>
      <w:bookmarkEnd w:id="281"/>
      <w:bookmarkEnd w:id="282"/>
      <w:bookmarkEnd w:id="283"/>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291" w:name="_Toc18060172"/>
      <w:bookmarkStart w:id="292" w:name="_Toc40690223"/>
      <w:r w:rsidRPr="00C768E5">
        <w:t>5</w:t>
      </w:r>
      <w:r w:rsidRPr="00C768E5">
        <w:tab/>
        <w:t>Security Assurance Specification (SCAS) Creation</w:t>
      </w:r>
      <w:bookmarkEnd w:id="273"/>
      <w:bookmarkEnd w:id="291"/>
      <w:bookmarkEnd w:id="292"/>
    </w:p>
    <w:p w:rsidR="009C1E19" w:rsidRPr="00C768E5" w:rsidRDefault="008C3530" w:rsidP="00C768E5">
      <w:pPr>
        <w:pStyle w:val="2"/>
      </w:pPr>
      <w:bookmarkStart w:id="293" w:name="_Toc476648066"/>
      <w:bookmarkStart w:id="294" w:name="_Toc18060173"/>
      <w:bookmarkStart w:id="295" w:name="_Toc40690224"/>
      <w:r w:rsidRPr="00C768E5">
        <w:t>5.1</w:t>
      </w:r>
      <w:r w:rsidRPr="00C768E5">
        <w:tab/>
        <w:t>Writing process overview</w:t>
      </w:r>
      <w:bookmarkEnd w:id="293"/>
      <w:bookmarkEnd w:id="294"/>
      <w:bookmarkEnd w:id="295"/>
    </w:p>
    <w:p w:rsidR="00A177DC" w:rsidRPr="00A177DC" w:rsidRDefault="00A177DC" w:rsidP="00A177DC">
      <w:pPr>
        <w:rPr>
          <w:rFonts w:eastAsia="宋体"/>
          <w:lang w:eastAsia="zh-CN"/>
        </w:rPr>
      </w:pPr>
      <w:bookmarkStart w:id="296"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297" w:name="_Toc18060174"/>
      <w:bookmarkStart w:id="298" w:name="_Toc40690225"/>
      <w:bookmarkEnd w:id="296"/>
      <w:r w:rsidRPr="00C768E5">
        <w:lastRenderedPageBreak/>
        <w:t>5.2</w:t>
      </w:r>
      <w:r w:rsidRPr="00C768E5">
        <w:tab/>
        <w:t>SCAS documents structure and content</w:t>
      </w:r>
      <w:bookmarkEnd w:id="297"/>
      <w:bookmarkEnd w:id="298"/>
    </w:p>
    <w:p w:rsidR="00A177DC" w:rsidRPr="005C5B36" w:rsidRDefault="00A177DC" w:rsidP="004F5F06">
      <w:pPr>
        <w:pStyle w:val="3"/>
        <w:rPr>
          <w:rFonts w:eastAsiaTheme="minorEastAsia"/>
          <w:rPrChange w:id="299" w:author="齐旻鹏0730" w:date="2020-10-21T18:33:00Z">
            <w:rPr>
              <w:lang w:eastAsia="zh-CN"/>
            </w:rPr>
          </w:rPrChange>
        </w:rPr>
      </w:pPr>
      <w:bookmarkStart w:id="300" w:name="_Toc3495530"/>
      <w:bookmarkStart w:id="301" w:name="_Toc18060175"/>
      <w:bookmarkStart w:id="302" w:name="_Toc40690226"/>
      <w:r w:rsidRPr="005C5B36">
        <w:rPr>
          <w:rFonts w:eastAsiaTheme="minorEastAsia"/>
          <w:rPrChange w:id="303" w:author="齐旻鹏0730" w:date="2020-10-21T18:33:00Z">
            <w:rPr>
              <w:lang w:eastAsia="zh-CN"/>
            </w:rPr>
          </w:rPrChange>
        </w:rPr>
        <w:t>5.2.1</w:t>
      </w:r>
      <w:r w:rsidRPr="005C5B36">
        <w:rPr>
          <w:rFonts w:eastAsiaTheme="minorEastAsia"/>
          <w:rPrChange w:id="304" w:author="齐旻鹏0730" w:date="2020-10-21T18:33:00Z">
            <w:rPr>
              <w:lang w:eastAsia="zh-CN"/>
            </w:rPr>
          </w:rPrChange>
        </w:rPr>
        <w:tab/>
        <w:t>General</w:t>
      </w:r>
      <w:bookmarkEnd w:id="300"/>
      <w:bookmarkEnd w:id="301"/>
      <w:bookmarkEnd w:id="302"/>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5C5B36" w:rsidRDefault="00A177DC" w:rsidP="004F5F06">
      <w:pPr>
        <w:pStyle w:val="3"/>
        <w:rPr>
          <w:rFonts w:eastAsiaTheme="minorEastAsia"/>
          <w:rPrChange w:id="305" w:author="齐旻鹏0730" w:date="2020-10-21T18:33:00Z">
            <w:rPr>
              <w:lang w:eastAsia="zh-CN"/>
            </w:rPr>
          </w:rPrChange>
        </w:rPr>
      </w:pPr>
      <w:bookmarkStart w:id="306" w:name="_Toc3495531"/>
      <w:bookmarkStart w:id="307" w:name="_Toc18060176"/>
      <w:bookmarkStart w:id="308" w:name="_Toc40690227"/>
      <w:r w:rsidRPr="005C5B36">
        <w:rPr>
          <w:rFonts w:eastAsiaTheme="minorEastAsia"/>
          <w:rPrChange w:id="309" w:author="齐旻鹏0730" w:date="2020-10-21T18:33:00Z">
            <w:rPr>
              <w:lang w:eastAsia="zh-CN"/>
            </w:rPr>
          </w:rPrChange>
        </w:rPr>
        <w:t>5.2.</w:t>
      </w:r>
      <w:r w:rsidRPr="005C5B36">
        <w:rPr>
          <w:rFonts w:eastAsiaTheme="minorEastAsia" w:hint="eastAsia"/>
          <w:rPrChange w:id="310" w:author="齐旻鹏0730" w:date="2020-10-21T18:33:00Z">
            <w:rPr>
              <w:rFonts w:hint="eastAsia"/>
              <w:lang w:eastAsia="zh-CN"/>
            </w:rPr>
          </w:rPrChange>
        </w:rPr>
        <w:t>2</w:t>
      </w:r>
      <w:r w:rsidRPr="005C5B36">
        <w:rPr>
          <w:rFonts w:eastAsiaTheme="minorEastAsia"/>
          <w:rPrChange w:id="311" w:author="齐旻鹏0730" w:date="2020-10-21T18:33:00Z">
            <w:rPr>
              <w:lang w:eastAsia="zh-CN"/>
            </w:rPr>
          </w:rPrChange>
        </w:rPr>
        <w:tab/>
      </w:r>
      <w:r w:rsidRPr="005C5B36">
        <w:rPr>
          <w:rFonts w:eastAsiaTheme="minorEastAsia" w:hint="eastAsia"/>
          <w:rPrChange w:id="312" w:author="齐旻鹏0730" w:date="2020-10-21T18:33:00Z">
            <w:rPr>
              <w:rFonts w:hint="eastAsia"/>
              <w:lang w:eastAsia="zh-CN"/>
            </w:rPr>
          </w:rPrChange>
        </w:rPr>
        <w:t>ToE</w:t>
      </w:r>
      <w:bookmarkEnd w:id="306"/>
      <w:bookmarkEnd w:id="307"/>
      <w:bookmarkEnd w:id="308"/>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5C5B36" w:rsidRDefault="005A22E4" w:rsidP="005A22E4">
      <w:pPr>
        <w:pStyle w:val="3"/>
        <w:rPr>
          <w:rFonts w:eastAsiaTheme="minorEastAsia"/>
          <w:rPrChange w:id="313" w:author="齐旻鹏0730" w:date="2020-10-21T18:33:00Z">
            <w:rPr>
              <w:lang w:eastAsia="zh-CN"/>
            </w:rPr>
          </w:rPrChange>
        </w:rPr>
      </w:pPr>
      <w:bookmarkStart w:id="314" w:name="_Toc18060179"/>
      <w:bookmarkStart w:id="315" w:name="_Toc40690228"/>
      <w:bookmarkStart w:id="316" w:name="_Toc18060177"/>
      <w:r w:rsidRPr="005C5B36">
        <w:rPr>
          <w:rFonts w:eastAsiaTheme="minorEastAsia" w:hint="eastAsia"/>
          <w:rPrChange w:id="317" w:author="齐旻鹏0730" w:date="2020-10-21T18:33:00Z">
            <w:rPr>
              <w:rFonts w:hint="eastAsia"/>
              <w:lang w:eastAsia="zh-CN"/>
            </w:rPr>
          </w:rPrChange>
        </w:rPr>
        <w:t>5.2.</w:t>
      </w:r>
      <w:del w:id="318" w:author="齐旻鹏0730" w:date="2020-10-21T17:58:00Z">
        <w:r w:rsidRPr="005C5B36" w:rsidDel="00D17A76">
          <w:rPr>
            <w:rFonts w:eastAsiaTheme="minorEastAsia"/>
            <w:rPrChange w:id="319" w:author="齐旻鹏0730" w:date="2020-10-21T18:33:00Z">
              <w:rPr>
                <w:lang w:eastAsia="zh-CN"/>
              </w:rPr>
            </w:rPrChange>
          </w:rPr>
          <w:delText>3</w:delText>
        </w:r>
        <w:r w:rsidRPr="005C5B36" w:rsidDel="00D17A76">
          <w:rPr>
            <w:rFonts w:eastAsiaTheme="minorEastAsia" w:hint="eastAsia"/>
            <w:rPrChange w:id="320" w:author="齐旻鹏0730" w:date="2020-10-21T18:33:00Z">
              <w:rPr>
                <w:rFonts w:hint="eastAsia"/>
                <w:lang w:eastAsia="zh-CN"/>
              </w:rPr>
            </w:rPrChange>
          </w:rPr>
          <w:delText xml:space="preserve"> </w:delText>
        </w:r>
      </w:del>
      <w:ins w:id="321" w:author="齐旻鹏0730" w:date="2020-10-21T17:58:00Z">
        <w:r w:rsidR="00D17A76" w:rsidRPr="005C5B36">
          <w:rPr>
            <w:rFonts w:eastAsiaTheme="minorEastAsia"/>
            <w:rPrChange w:id="322" w:author="齐旻鹏0730" w:date="2020-10-21T18:33:00Z">
              <w:rPr>
                <w:lang w:eastAsia="zh-CN"/>
              </w:rPr>
            </w:rPrChange>
          </w:rPr>
          <w:t>3</w:t>
        </w:r>
        <w:r w:rsidR="00D17A76" w:rsidRPr="005C5B36">
          <w:rPr>
            <w:rFonts w:eastAsiaTheme="minorEastAsia"/>
            <w:rPrChange w:id="323" w:author="齐旻鹏0730" w:date="2020-10-21T18:33:00Z">
              <w:rPr>
                <w:lang w:eastAsia="zh-CN"/>
              </w:rPr>
            </w:rPrChange>
          </w:rPr>
          <w:tab/>
        </w:r>
      </w:ins>
      <w:r w:rsidRPr="005C5B36">
        <w:rPr>
          <w:rFonts w:eastAsiaTheme="minorEastAsia" w:hint="eastAsia"/>
          <w:rPrChange w:id="324" w:author="齐旻鹏0730" w:date="2020-10-21T18:33:00Z">
            <w:rPr>
              <w:rFonts w:hint="eastAsia"/>
              <w:lang w:eastAsia="zh-CN"/>
            </w:rPr>
          </w:rPrChange>
        </w:rPr>
        <w:t xml:space="preserve">Generic </w:t>
      </w:r>
      <w:r w:rsidR="00DA39C2" w:rsidRPr="005C5B36">
        <w:rPr>
          <w:rFonts w:eastAsiaTheme="minorEastAsia"/>
          <w:rPrChange w:id="325" w:author="齐旻鹏0730" w:date="2020-10-21T18:33:00Z">
            <w:rPr/>
          </w:rPrChange>
        </w:rPr>
        <w:t>virtualized</w:t>
      </w:r>
      <w:r w:rsidRPr="005C5B36">
        <w:rPr>
          <w:rFonts w:eastAsiaTheme="minorEastAsia"/>
          <w:rPrChange w:id="326" w:author="齐旻鹏0730" w:date="2020-10-21T18:33:00Z">
            <w:rPr>
              <w:lang w:eastAsia="zh-CN"/>
            </w:rPr>
          </w:rPrChange>
        </w:rPr>
        <w:t xml:space="preserve"> </w:t>
      </w:r>
      <w:r w:rsidRPr="005C5B36">
        <w:rPr>
          <w:rFonts w:eastAsiaTheme="minorEastAsia" w:hint="eastAsia"/>
          <w:rPrChange w:id="327" w:author="齐旻鹏0730" w:date="2020-10-21T18:33:00Z">
            <w:rPr>
              <w:rFonts w:hint="eastAsia"/>
              <w:lang w:eastAsia="zh-CN"/>
            </w:rPr>
          </w:rPrChange>
        </w:rPr>
        <w:t>n</w:t>
      </w:r>
      <w:r w:rsidRPr="005C5B36">
        <w:rPr>
          <w:rFonts w:eastAsiaTheme="minorEastAsia"/>
          <w:rPrChange w:id="328" w:author="齐旻鹏0730" w:date="2020-10-21T18:33:00Z">
            <w:rPr>
              <w:lang w:eastAsia="zh-CN"/>
            </w:rPr>
          </w:rPrChange>
        </w:rPr>
        <w:t xml:space="preserve">etwork </w:t>
      </w:r>
      <w:r w:rsidRPr="005C5B36">
        <w:rPr>
          <w:rFonts w:eastAsiaTheme="minorEastAsia" w:hint="eastAsia"/>
          <w:rPrChange w:id="329" w:author="齐旻鹏0730" w:date="2020-10-21T18:33:00Z">
            <w:rPr>
              <w:rFonts w:hint="eastAsia"/>
              <w:lang w:eastAsia="zh-CN"/>
            </w:rPr>
          </w:rPrChange>
        </w:rPr>
        <w:t>p</w:t>
      </w:r>
      <w:r w:rsidRPr="005C5B36">
        <w:rPr>
          <w:rFonts w:eastAsiaTheme="minorEastAsia"/>
          <w:rPrChange w:id="330" w:author="齐旻鹏0730" w:date="2020-10-21T18:33:00Z">
            <w:rPr>
              <w:lang w:eastAsia="zh-CN"/>
            </w:rPr>
          </w:rPrChange>
        </w:rPr>
        <w:t xml:space="preserve">roduct </w:t>
      </w:r>
      <w:r w:rsidRPr="005C5B36">
        <w:rPr>
          <w:rFonts w:eastAsiaTheme="minorEastAsia" w:hint="eastAsia"/>
          <w:rPrChange w:id="331" w:author="齐旻鹏0730" w:date="2020-10-21T18:33:00Z">
            <w:rPr>
              <w:rFonts w:hint="eastAsia"/>
              <w:lang w:eastAsia="zh-CN"/>
            </w:rPr>
          </w:rPrChange>
        </w:rPr>
        <w:t>model c</w:t>
      </w:r>
      <w:r w:rsidRPr="005C5B36">
        <w:rPr>
          <w:rFonts w:eastAsiaTheme="minorEastAsia"/>
          <w:rPrChange w:id="332" w:author="齐旻鹏0730" w:date="2020-10-21T18:33:00Z">
            <w:rPr>
              <w:lang w:eastAsia="zh-CN"/>
            </w:rPr>
          </w:rPrChange>
        </w:rPr>
        <w:t xml:space="preserve">lass </w:t>
      </w:r>
      <w:r w:rsidRPr="005C5B36">
        <w:rPr>
          <w:rFonts w:eastAsiaTheme="minorEastAsia" w:hint="eastAsia"/>
          <w:rPrChange w:id="333" w:author="齐旻鹏0730" w:date="2020-10-21T18:33:00Z">
            <w:rPr>
              <w:rFonts w:hint="eastAsia"/>
              <w:lang w:eastAsia="zh-CN"/>
            </w:rPr>
          </w:rPrChange>
        </w:rPr>
        <w:t>d</w:t>
      </w:r>
      <w:r w:rsidRPr="005C5B36">
        <w:rPr>
          <w:rFonts w:eastAsiaTheme="minorEastAsia"/>
          <w:rPrChange w:id="334" w:author="齐旻鹏0730" w:date="2020-10-21T18:33:00Z">
            <w:rPr>
              <w:lang w:eastAsia="zh-CN"/>
            </w:rPr>
          </w:rPrChange>
        </w:rPr>
        <w:t>escription</w:t>
      </w:r>
      <w:bookmarkEnd w:id="314"/>
      <w:bookmarkEnd w:id="315"/>
    </w:p>
    <w:p w:rsidR="005A22E4" w:rsidRPr="005C5B36" w:rsidRDefault="005A22E4" w:rsidP="005A22E4">
      <w:pPr>
        <w:pStyle w:val="4"/>
        <w:rPr>
          <w:rFonts w:eastAsiaTheme="minorEastAsia"/>
          <w:rPrChange w:id="335" w:author="齐旻鹏0730" w:date="2020-10-21T18:36:00Z">
            <w:rPr/>
          </w:rPrChange>
        </w:rPr>
      </w:pPr>
      <w:bookmarkStart w:id="336" w:name="_Toc18060180"/>
      <w:bookmarkStart w:id="337" w:name="_Toc40690229"/>
      <w:r w:rsidRPr="005C5B36">
        <w:rPr>
          <w:rFonts w:eastAsiaTheme="minorEastAsia" w:hint="eastAsia"/>
          <w:rPrChange w:id="338" w:author="齐旻鹏0730" w:date="2020-10-21T18:36:00Z">
            <w:rPr>
              <w:rFonts w:hint="eastAsia"/>
            </w:rPr>
          </w:rPrChange>
        </w:rPr>
        <w:t>5.</w:t>
      </w:r>
      <w:r w:rsidRPr="005C5B36">
        <w:rPr>
          <w:rFonts w:eastAsiaTheme="minorEastAsia"/>
          <w:rPrChange w:id="339" w:author="齐旻鹏0730" w:date="2020-10-21T18:36:00Z">
            <w:rPr/>
          </w:rPrChange>
        </w:rPr>
        <w:t>2</w:t>
      </w:r>
      <w:r w:rsidRPr="005C5B36">
        <w:rPr>
          <w:rFonts w:eastAsiaTheme="minorEastAsia" w:hint="eastAsia"/>
          <w:rPrChange w:id="340" w:author="齐旻鹏0730" w:date="2020-10-21T18:36:00Z">
            <w:rPr>
              <w:rFonts w:hint="eastAsia"/>
            </w:rPr>
          </w:rPrChange>
        </w:rPr>
        <w:t>.</w:t>
      </w:r>
      <w:r w:rsidRPr="005C5B36">
        <w:rPr>
          <w:rFonts w:eastAsiaTheme="minorEastAsia"/>
          <w:rPrChange w:id="341" w:author="齐旻鹏0730" w:date="2020-10-21T18:36:00Z">
            <w:rPr/>
          </w:rPrChange>
        </w:rPr>
        <w:t>3</w:t>
      </w:r>
      <w:r w:rsidRPr="005C5B36">
        <w:rPr>
          <w:rFonts w:eastAsiaTheme="minorEastAsia" w:hint="eastAsia"/>
          <w:rPrChange w:id="342" w:author="齐旻鹏0730" w:date="2020-10-21T18:36:00Z">
            <w:rPr>
              <w:rFonts w:hint="eastAsia"/>
            </w:rPr>
          </w:rPrChange>
        </w:rPr>
        <w:t>.</w:t>
      </w:r>
      <w:del w:id="343" w:author="齐旻鹏0730" w:date="2020-10-21T17:58:00Z">
        <w:r w:rsidRPr="005C5B36" w:rsidDel="00D17A76">
          <w:rPr>
            <w:rFonts w:eastAsiaTheme="minorEastAsia" w:hint="eastAsia"/>
            <w:rPrChange w:id="344" w:author="齐旻鹏0730" w:date="2020-10-21T18:36:00Z">
              <w:rPr>
                <w:rFonts w:hint="eastAsia"/>
              </w:rPr>
            </w:rPrChange>
          </w:rPr>
          <w:delText xml:space="preserve">1 </w:delText>
        </w:r>
      </w:del>
      <w:ins w:id="345" w:author="齐旻鹏0730" w:date="2020-10-21T17:58:00Z">
        <w:r w:rsidR="00D17A76" w:rsidRPr="005C5B36">
          <w:rPr>
            <w:rFonts w:eastAsiaTheme="minorEastAsia" w:hint="eastAsia"/>
            <w:rPrChange w:id="346" w:author="齐旻鹏0730" w:date="2020-10-21T18:36:00Z">
              <w:rPr>
                <w:rFonts w:hint="eastAsia"/>
              </w:rPr>
            </w:rPrChange>
          </w:rPr>
          <w:t>1</w:t>
        </w:r>
        <w:r w:rsidR="00D17A76" w:rsidRPr="005C5B36">
          <w:rPr>
            <w:rFonts w:eastAsiaTheme="minorEastAsia"/>
            <w:rPrChange w:id="347" w:author="齐旻鹏0730" w:date="2020-10-21T18:36:00Z">
              <w:rPr/>
            </w:rPrChange>
          </w:rPr>
          <w:tab/>
        </w:r>
      </w:ins>
      <w:r w:rsidRPr="005C5B36">
        <w:rPr>
          <w:rFonts w:eastAsiaTheme="minorEastAsia" w:hint="eastAsia"/>
          <w:rPrChange w:id="348" w:author="齐旻鹏0730" w:date="2020-10-21T18:36:00Z">
            <w:rPr>
              <w:rFonts w:hint="eastAsia"/>
            </w:rPr>
          </w:rPrChange>
        </w:rPr>
        <w:t>Introduction</w:t>
      </w:r>
      <w:bookmarkEnd w:id="336"/>
      <w:bookmarkEnd w:id="337"/>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5C5B36" w:rsidRDefault="005A22E4" w:rsidP="005A22E4">
      <w:pPr>
        <w:pStyle w:val="4"/>
        <w:rPr>
          <w:rFonts w:eastAsiaTheme="minorEastAsia"/>
          <w:rPrChange w:id="349" w:author="齐旻鹏0730" w:date="2020-10-21T18:36:00Z">
            <w:rPr/>
          </w:rPrChange>
        </w:rPr>
      </w:pPr>
      <w:bookmarkStart w:id="350" w:name="_Toc18060181"/>
      <w:bookmarkStart w:id="351" w:name="_Toc40690230"/>
      <w:r w:rsidRPr="005C5B36">
        <w:rPr>
          <w:rFonts w:eastAsiaTheme="minorEastAsia" w:hint="eastAsia"/>
          <w:rPrChange w:id="352" w:author="齐旻鹏0730" w:date="2020-10-21T18:36:00Z">
            <w:rPr>
              <w:rFonts w:hint="eastAsia"/>
            </w:rPr>
          </w:rPrChange>
        </w:rPr>
        <w:t>5.2.</w:t>
      </w:r>
      <w:r w:rsidRPr="005C5B36">
        <w:rPr>
          <w:rFonts w:eastAsiaTheme="minorEastAsia"/>
          <w:rPrChange w:id="353" w:author="齐旻鹏0730" w:date="2020-10-21T18:36:00Z">
            <w:rPr/>
          </w:rPrChange>
        </w:rPr>
        <w:t>3</w:t>
      </w:r>
      <w:r w:rsidRPr="005C5B36">
        <w:rPr>
          <w:rFonts w:eastAsiaTheme="minorEastAsia" w:hint="eastAsia"/>
          <w:rPrChange w:id="354" w:author="齐旻鹏0730" w:date="2020-10-21T18:36:00Z">
            <w:rPr>
              <w:rFonts w:hint="eastAsia"/>
            </w:rPr>
          </w:rPrChange>
        </w:rPr>
        <w:t>.</w:t>
      </w:r>
      <w:del w:id="355" w:author="齐旻鹏0730" w:date="2020-10-21T17:58:00Z">
        <w:r w:rsidRPr="005C5B36" w:rsidDel="00D17A76">
          <w:rPr>
            <w:rFonts w:eastAsiaTheme="minorEastAsia" w:hint="eastAsia"/>
            <w:rPrChange w:id="356" w:author="齐旻鹏0730" w:date="2020-10-21T18:36:00Z">
              <w:rPr>
                <w:rFonts w:hint="eastAsia"/>
              </w:rPr>
            </w:rPrChange>
          </w:rPr>
          <w:delText xml:space="preserve">2 </w:delText>
        </w:r>
      </w:del>
      <w:ins w:id="357" w:author="齐旻鹏0730" w:date="2020-10-21T17:58:00Z">
        <w:r w:rsidR="00D17A76" w:rsidRPr="005C5B36">
          <w:rPr>
            <w:rFonts w:eastAsiaTheme="minorEastAsia" w:hint="eastAsia"/>
            <w:rPrChange w:id="358" w:author="齐旻鹏0730" w:date="2020-10-21T18:36:00Z">
              <w:rPr>
                <w:rFonts w:hint="eastAsia"/>
              </w:rPr>
            </w:rPrChange>
          </w:rPr>
          <w:t>2</w:t>
        </w:r>
        <w:r w:rsidR="00D17A76" w:rsidRPr="005C5B36">
          <w:rPr>
            <w:rFonts w:eastAsiaTheme="minorEastAsia"/>
            <w:rPrChange w:id="359" w:author="齐旻鹏0730" w:date="2020-10-21T18:36:00Z">
              <w:rPr/>
            </w:rPrChange>
          </w:rPr>
          <w:tab/>
        </w:r>
      </w:ins>
      <w:r w:rsidRPr="005C5B36">
        <w:rPr>
          <w:rFonts w:eastAsiaTheme="minorEastAsia"/>
          <w:rPrChange w:id="360" w:author="齐旻鹏0730" w:date="2020-10-21T18:36:00Z">
            <w:rPr/>
          </w:rPrChange>
        </w:rPr>
        <w:t xml:space="preserve">Generic </w:t>
      </w:r>
      <w:r w:rsidRPr="005C5B36">
        <w:rPr>
          <w:rFonts w:eastAsiaTheme="minorEastAsia" w:hint="eastAsia"/>
          <w:rPrChange w:id="361" w:author="齐旻鹏0730" w:date="2020-10-21T18:36:00Z">
            <w:rPr>
              <w:rFonts w:hint="eastAsia"/>
            </w:rPr>
          </w:rPrChange>
        </w:rPr>
        <w:t xml:space="preserve">virtualized network </w:t>
      </w:r>
      <w:r w:rsidRPr="005C5B36">
        <w:rPr>
          <w:rFonts w:eastAsiaTheme="minorEastAsia"/>
          <w:rPrChange w:id="362" w:author="齐旻鹏0730" w:date="2020-10-21T18:36:00Z">
            <w:rPr/>
          </w:rPrChange>
        </w:rPr>
        <w:t>product model</w:t>
      </w:r>
      <w:r w:rsidRPr="005C5B36">
        <w:rPr>
          <w:rFonts w:eastAsiaTheme="minorEastAsia" w:hint="eastAsia"/>
          <w:rPrChange w:id="363" w:author="齐旻鹏0730" w:date="2020-10-21T18:36:00Z">
            <w:rPr>
              <w:rFonts w:hint="eastAsia"/>
            </w:rPr>
          </w:rPrChange>
        </w:rPr>
        <w:t xml:space="preserve"> of type 1</w:t>
      </w:r>
      <w:bookmarkEnd w:id="350"/>
      <w:bookmarkEnd w:id="351"/>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947D5F">
      <w:pPr>
        <w:pStyle w:val="5"/>
        <w:rPr>
          <w:lang w:eastAsia="zh-CN"/>
        </w:rPr>
        <w:pPrChange w:id="364" w:author="齐旻鹏0730" w:date="2020-10-21T18:40:00Z">
          <w:pPr>
            <w:keepNext/>
            <w:keepLines/>
            <w:spacing w:before="120"/>
            <w:ind w:left="1701" w:hanging="1701"/>
            <w:outlineLvl w:val="4"/>
          </w:pPr>
        </w:pPrChange>
      </w:pPr>
      <w:bookmarkStart w:id="365" w:name="_Toc18060182"/>
      <w:r w:rsidRPr="00A177DC">
        <w:rPr>
          <w:rFonts w:hint="eastAsia"/>
          <w:lang w:eastAsia="zh-CN"/>
        </w:rPr>
        <w:t>5.2.</w:t>
      </w:r>
      <w:r>
        <w:rPr>
          <w:lang w:eastAsia="zh-CN"/>
        </w:rPr>
        <w:t>3</w:t>
      </w:r>
      <w:r w:rsidRPr="00A177DC">
        <w:rPr>
          <w:rFonts w:hint="eastAsia"/>
          <w:lang w:eastAsia="zh-CN"/>
        </w:rPr>
        <w:t>.2.</w:t>
      </w:r>
      <w:del w:id="366" w:author="齐旻鹏0730" w:date="2020-10-21T17:58:00Z">
        <w:r w:rsidRPr="00A177DC" w:rsidDel="00D17A76">
          <w:rPr>
            <w:rFonts w:hint="eastAsia"/>
            <w:lang w:eastAsia="zh-CN"/>
          </w:rPr>
          <w:delText xml:space="preserve">1 </w:delText>
        </w:r>
      </w:del>
      <w:ins w:id="367" w:author="齐旻鹏0730" w:date="2020-10-21T17:58:00Z">
        <w:r w:rsidR="00D17A76" w:rsidRPr="00A177DC">
          <w:rPr>
            <w:rFonts w:hint="eastAsia"/>
            <w:lang w:eastAsia="zh-CN"/>
          </w:rPr>
          <w:t>1</w:t>
        </w:r>
        <w:r w:rsidR="00D17A76">
          <w:rPr>
            <w:lang w:eastAsia="zh-CN"/>
          </w:rPr>
          <w:tab/>
        </w:r>
      </w:ins>
      <w:r w:rsidRPr="00A177DC">
        <w:rPr>
          <w:rFonts w:hint="eastAsia"/>
          <w:lang w:eastAsia="zh-CN"/>
        </w:rPr>
        <w:t>Functions defined by 3GPP</w:t>
      </w:r>
      <w:bookmarkEnd w:id="365"/>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947D5F">
      <w:pPr>
        <w:pStyle w:val="5"/>
        <w:rPr>
          <w:lang w:eastAsia="zh-CN"/>
        </w:rPr>
        <w:pPrChange w:id="368" w:author="齐旻鹏0730" w:date="2020-10-21T18:40:00Z">
          <w:pPr>
            <w:keepNext/>
            <w:keepLines/>
            <w:spacing w:before="120"/>
            <w:ind w:left="1701" w:hanging="1701"/>
            <w:outlineLvl w:val="4"/>
          </w:pPr>
        </w:pPrChange>
      </w:pPr>
      <w:bookmarkStart w:id="369" w:name="_Toc18060183"/>
      <w:r w:rsidRPr="00A177DC">
        <w:rPr>
          <w:rFonts w:hint="eastAsia"/>
          <w:lang w:eastAsia="zh-CN"/>
        </w:rPr>
        <w:t>5.2.</w:t>
      </w:r>
      <w:r>
        <w:rPr>
          <w:lang w:eastAsia="zh-CN"/>
        </w:rPr>
        <w:t>3</w:t>
      </w:r>
      <w:r w:rsidRPr="00A177DC">
        <w:rPr>
          <w:rFonts w:hint="eastAsia"/>
          <w:lang w:eastAsia="zh-CN"/>
        </w:rPr>
        <w:t>.2.</w:t>
      </w:r>
      <w:del w:id="370" w:author="齐旻鹏0730" w:date="2020-10-21T17:58:00Z">
        <w:r w:rsidRPr="00A177DC" w:rsidDel="00D17A76">
          <w:rPr>
            <w:rFonts w:hint="eastAsia"/>
            <w:lang w:eastAsia="zh-CN"/>
          </w:rPr>
          <w:delText xml:space="preserve">2 </w:delText>
        </w:r>
      </w:del>
      <w:ins w:id="371" w:author="齐旻鹏0730" w:date="2020-10-21T17:58:00Z">
        <w:r w:rsidR="00D17A76" w:rsidRPr="00A177DC">
          <w:rPr>
            <w:rFonts w:hint="eastAsia"/>
            <w:lang w:eastAsia="zh-CN"/>
          </w:rPr>
          <w:t>2</w:t>
        </w:r>
        <w:r w:rsidR="00D17A76">
          <w:rPr>
            <w:lang w:eastAsia="zh-CN"/>
          </w:rPr>
          <w:tab/>
        </w:r>
      </w:ins>
      <w:r w:rsidRPr="00A177DC">
        <w:rPr>
          <w:rFonts w:hint="eastAsia"/>
          <w:lang w:eastAsia="zh-CN"/>
        </w:rPr>
        <w:t>Other functions</w:t>
      </w:r>
      <w:bookmarkEnd w:id="369"/>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947D5F">
      <w:pPr>
        <w:pStyle w:val="5"/>
        <w:rPr>
          <w:lang w:eastAsia="zh-CN"/>
        </w:rPr>
        <w:pPrChange w:id="372" w:author="齐旻鹏0730" w:date="2020-10-21T18:40:00Z">
          <w:pPr>
            <w:keepNext/>
            <w:keepLines/>
            <w:spacing w:before="120"/>
            <w:ind w:left="1701" w:hanging="1701"/>
            <w:outlineLvl w:val="4"/>
          </w:pPr>
        </w:pPrChange>
      </w:pPr>
      <w:bookmarkStart w:id="373" w:name="_Toc18060184"/>
      <w:r w:rsidRPr="00A177DC">
        <w:rPr>
          <w:rFonts w:hint="eastAsia"/>
          <w:lang w:eastAsia="zh-CN"/>
        </w:rPr>
        <w:t>5.2.</w:t>
      </w:r>
      <w:r>
        <w:rPr>
          <w:lang w:eastAsia="zh-CN"/>
        </w:rPr>
        <w:t>3</w:t>
      </w:r>
      <w:r w:rsidRPr="00A177DC">
        <w:rPr>
          <w:rFonts w:hint="eastAsia"/>
          <w:lang w:eastAsia="zh-CN"/>
        </w:rPr>
        <w:t>.2.</w:t>
      </w:r>
      <w:del w:id="374" w:author="齐旻鹏0730" w:date="2020-10-21T17:58:00Z">
        <w:r w:rsidRPr="00A177DC" w:rsidDel="00D17A76">
          <w:rPr>
            <w:rFonts w:hint="eastAsia"/>
            <w:lang w:eastAsia="zh-CN"/>
          </w:rPr>
          <w:delText xml:space="preserve">3 </w:delText>
        </w:r>
      </w:del>
      <w:ins w:id="375" w:author="齐旻鹏0730" w:date="2020-10-21T17:58:00Z">
        <w:r w:rsidR="00D17A76" w:rsidRPr="00A177DC">
          <w:rPr>
            <w:rFonts w:hint="eastAsia"/>
            <w:lang w:eastAsia="zh-CN"/>
          </w:rPr>
          <w:t>3</w:t>
        </w:r>
        <w:r w:rsidR="00D17A76">
          <w:rPr>
            <w:lang w:eastAsia="zh-CN"/>
          </w:rPr>
          <w:tab/>
        </w:r>
      </w:ins>
      <w:r w:rsidRPr="00A177DC">
        <w:rPr>
          <w:rFonts w:hint="eastAsia"/>
          <w:lang w:eastAsia="zh-CN"/>
        </w:rPr>
        <w:t>Operating system (OS)</w:t>
      </w:r>
      <w:bookmarkEnd w:id="373"/>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947D5F">
      <w:pPr>
        <w:pStyle w:val="5"/>
        <w:rPr>
          <w:lang w:eastAsia="zh-CN"/>
        </w:rPr>
        <w:pPrChange w:id="376" w:author="齐旻鹏0730" w:date="2020-10-21T18:40:00Z">
          <w:pPr>
            <w:keepNext/>
            <w:keepLines/>
            <w:spacing w:before="120"/>
            <w:ind w:left="1701" w:hanging="1701"/>
            <w:outlineLvl w:val="4"/>
          </w:pPr>
        </w:pPrChange>
      </w:pPr>
      <w:bookmarkStart w:id="377" w:name="_Toc18060185"/>
      <w:r w:rsidRPr="00A177DC">
        <w:rPr>
          <w:rFonts w:hint="eastAsia"/>
          <w:lang w:eastAsia="zh-CN"/>
        </w:rPr>
        <w:t>5.2.</w:t>
      </w:r>
      <w:r>
        <w:rPr>
          <w:lang w:eastAsia="zh-CN"/>
        </w:rPr>
        <w:t>3</w:t>
      </w:r>
      <w:r w:rsidRPr="00A177DC">
        <w:rPr>
          <w:rFonts w:hint="eastAsia"/>
          <w:lang w:eastAsia="zh-CN"/>
        </w:rPr>
        <w:t>.2.</w:t>
      </w:r>
      <w:del w:id="378" w:author="齐旻鹏0730" w:date="2020-10-21T17:58:00Z">
        <w:r w:rsidRPr="00A177DC" w:rsidDel="00D17A76">
          <w:rPr>
            <w:rFonts w:hint="eastAsia"/>
            <w:lang w:eastAsia="zh-CN"/>
          </w:rPr>
          <w:delText xml:space="preserve">4 </w:delText>
        </w:r>
      </w:del>
      <w:ins w:id="379" w:author="齐旻鹏0730" w:date="2020-10-21T17:58:00Z">
        <w:r w:rsidR="00D17A76" w:rsidRPr="00A177DC">
          <w:rPr>
            <w:rFonts w:hint="eastAsia"/>
            <w:lang w:eastAsia="zh-CN"/>
          </w:rPr>
          <w:t>4</w:t>
        </w:r>
        <w:r w:rsidR="00D17A76">
          <w:rPr>
            <w:lang w:eastAsia="zh-CN"/>
          </w:rPr>
          <w:tab/>
        </w:r>
      </w:ins>
      <w:r w:rsidRPr="00A177DC">
        <w:rPr>
          <w:rFonts w:hint="eastAsia"/>
          <w:lang w:eastAsia="zh-CN"/>
        </w:rPr>
        <w:t>Interfaces</w:t>
      </w:r>
      <w:bookmarkEnd w:id="377"/>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177DC" w:rsidRDefault="005A22E4" w:rsidP="005A22E4">
      <w:pPr>
        <w:outlineLvl w:val="0"/>
        <w:rPr>
          <w:rFonts w:eastAsia="宋体"/>
          <w:b/>
        </w:rPr>
      </w:pPr>
      <w:r w:rsidRPr="00A177DC">
        <w:rPr>
          <w:rFonts w:eastAsia="宋体"/>
        </w:rPr>
        <w:t>A G</w:t>
      </w:r>
      <w:r w:rsidRPr="00A177DC">
        <w:rPr>
          <w:rFonts w:eastAsia="宋体" w:hint="eastAsia"/>
          <w:lang w:eastAsia="zh-CN"/>
        </w:rPr>
        <w:t>V</w:t>
      </w:r>
      <w:r w:rsidRPr="00A177DC">
        <w:rPr>
          <w:rFonts w:eastAsia="宋体"/>
        </w:rPr>
        <w:t>NP hosts the following</w:t>
      </w:r>
      <w:r w:rsidRPr="00A177DC">
        <w:rPr>
          <w:rFonts w:eastAsia="宋体"/>
          <w:b/>
        </w:rPr>
        <w:t xml:space="preserve"> </w:t>
      </w:r>
      <w:r w:rsidRPr="00A177DC">
        <w:rPr>
          <w:rFonts w:eastAsia="宋体" w:hint="eastAsia"/>
          <w:lang w:eastAsia="zh-CN"/>
        </w:rPr>
        <w:t>r</w:t>
      </w:r>
      <w:r w:rsidRPr="00A177DC">
        <w:rPr>
          <w:rFonts w:eastAsia="宋体"/>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380"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517588">
      <w:pPr>
        <w:outlineLvl w:val="0"/>
      </w:pPr>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517588">
      <w:pPr>
        <w:outlineLvl w:val="0"/>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5C5B36" w:rsidRDefault="005A22E4" w:rsidP="00C768E5">
      <w:pPr>
        <w:pStyle w:val="4"/>
        <w:rPr>
          <w:rFonts w:eastAsiaTheme="minorEastAsia"/>
          <w:rPrChange w:id="381" w:author="齐旻鹏0730" w:date="2020-10-21T18:36:00Z">
            <w:rPr>
              <w:rFonts w:eastAsia="MS Mincho"/>
            </w:rPr>
          </w:rPrChange>
        </w:rPr>
      </w:pPr>
      <w:bookmarkStart w:id="382" w:name="_Toc40690231"/>
      <w:r w:rsidRPr="005C5B36">
        <w:rPr>
          <w:rFonts w:eastAsiaTheme="minorEastAsia" w:hint="eastAsia"/>
          <w:rPrChange w:id="383" w:author="齐旻鹏0730" w:date="2020-10-21T18:36:00Z">
            <w:rPr>
              <w:rFonts w:eastAsia="MS Mincho" w:hint="eastAsia"/>
            </w:rPr>
          </w:rPrChange>
        </w:rPr>
        <w:t>5.</w:t>
      </w:r>
      <w:r w:rsidRPr="005C5B36">
        <w:rPr>
          <w:rFonts w:eastAsiaTheme="minorEastAsia" w:hint="eastAsia"/>
          <w:rPrChange w:id="384" w:author="齐旻鹏0730" w:date="2020-10-21T18:36:00Z">
            <w:rPr>
              <w:rFonts w:hint="eastAsia"/>
              <w:lang w:eastAsia="zh-CN"/>
            </w:rPr>
          </w:rPrChange>
        </w:rPr>
        <w:t>2</w:t>
      </w:r>
      <w:r w:rsidRPr="005C5B36">
        <w:rPr>
          <w:rFonts w:eastAsiaTheme="minorEastAsia" w:hint="eastAsia"/>
          <w:rPrChange w:id="385" w:author="齐旻鹏0730" w:date="2020-10-21T18:36:00Z">
            <w:rPr>
              <w:rFonts w:eastAsia="MS Mincho" w:hint="eastAsia"/>
            </w:rPr>
          </w:rPrChange>
        </w:rPr>
        <w:t>.</w:t>
      </w:r>
      <w:r w:rsidRPr="005C5B36">
        <w:rPr>
          <w:rFonts w:eastAsiaTheme="minorEastAsia"/>
          <w:rPrChange w:id="386" w:author="齐旻鹏0730" w:date="2020-10-21T18:36:00Z">
            <w:rPr>
              <w:lang w:eastAsia="zh-CN"/>
            </w:rPr>
          </w:rPrChange>
        </w:rPr>
        <w:t>3</w:t>
      </w:r>
      <w:r w:rsidRPr="005C5B36">
        <w:rPr>
          <w:rFonts w:eastAsiaTheme="minorEastAsia" w:hint="eastAsia"/>
          <w:rPrChange w:id="387" w:author="齐旻鹏0730" w:date="2020-10-21T18:36:00Z">
            <w:rPr>
              <w:rFonts w:eastAsia="MS Mincho" w:hint="eastAsia"/>
            </w:rPr>
          </w:rPrChange>
        </w:rPr>
        <w:t>.</w:t>
      </w:r>
      <w:del w:id="388" w:author="齐旻鹏0730" w:date="2020-10-21T17:58:00Z">
        <w:r w:rsidRPr="005C5B36" w:rsidDel="00D17A76">
          <w:rPr>
            <w:rFonts w:eastAsiaTheme="minorEastAsia" w:hint="eastAsia"/>
            <w:rPrChange w:id="389" w:author="齐旻鹏0730" w:date="2020-10-21T18:36:00Z">
              <w:rPr>
                <w:rFonts w:hint="eastAsia"/>
                <w:lang w:eastAsia="zh-CN"/>
              </w:rPr>
            </w:rPrChange>
          </w:rPr>
          <w:delText>3</w:delText>
        </w:r>
        <w:r w:rsidRPr="005C5B36" w:rsidDel="00D17A76">
          <w:rPr>
            <w:rFonts w:eastAsiaTheme="minorEastAsia" w:hint="eastAsia"/>
            <w:rPrChange w:id="390" w:author="齐旻鹏0730" w:date="2020-10-21T18:36:00Z">
              <w:rPr>
                <w:rFonts w:eastAsia="MS Mincho" w:hint="eastAsia"/>
              </w:rPr>
            </w:rPrChange>
          </w:rPr>
          <w:delText xml:space="preserve"> </w:delText>
        </w:r>
      </w:del>
      <w:ins w:id="391" w:author="齐旻鹏0730" w:date="2020-10-21T17:58:00Z">
        <w:r w:rsidR="00D17A76" w:rsidRPr="005C5B36">
          <w:rPr>
            <w:rFonts w:eastAsiaTheme="minorEastAsia" w:hint="eastAsia"/>
            <w:rPrChange w:id="392" w:author="齐旻鹏0730" w:date="2020-10-21T18:36:00Z">
              <w:rPr>
                <w:rFonts w:hint="eastAsia"/>
                <w:lang w:eastAsia="zh-CN"/>
              </w:rPr>
            </w:rPrChange>
          </w:rPr>
          <w:t>3</w:t>
        </w:r>
        <w:r w:rsidR="00D17A76" w:rsidRPr="005C5B36">
          <w:rPr>
            <w:rFonts w:eastAsiaTheme="minorEastAsia"/>
            <w:rPrChange w:id="393" w:author="齐旻鹏0730" w:date="2020-10-21T18:36:00Z">
              <w:rPr>
                <w:rFonts w:eastAsia="MS Mincho"/>
              </w:rPr>
            </w:rPrChange>
          </w:rPr>
          <w:tab/>
        </w:r>
      </w:ins>
      <w:r w:rsidRPr="005C5B36">
        <w:rPr>
          <w:rFonts w:eastAsiaTheme="minorEastAsia"/>
          <w:rPrChange w:id="394" w:author="齐旻鹏0730" w:date="2020-10-21T18:36:00Z">
            <w:rPr/>
          </w:rPrChange>
        </w:rPr>
        <w:t xml:space="preserve">Generic </w:t>
      </w:r>
      <w:r w:rsidRPr="005C5B36">
        <w:rPr>
          <w:rFonts w:eastAsiaTheme="minorEastAsia" w:hint="eastAsia"/>
          <w:rPrChange w:id="395" w:author="齐旻鹏0730" w:date="2020-10-21T18:36:00Z">
            <w:rPr>
              <w:rFonts w:hint="eastAsia"/>
              <w:lang w:eastAsia="zh-CN"/>
            </w:rPr>
          </w:rPrChange>
        </w:rPr>
        <w:t xml:space="preserve">virtualized network </w:t>
      </w:r>
      <w:r w:rsidRPr="005C5B36">
        <w:rPr>
          <w:rFonts w:eastAsiaTheme="minorEastAsia"/>
          <w:rPrChange w:id="396" w:author="齐旻鹏0730" w:date="2020-10-21T18:36:00Z">
            <w:rPr/>
          </w:rPrChange>
        </w:rPr>
        <w:t>product model</w:t>
      </w:r>
      <w:r w:rsidRPr="005C5B36">
        <w:rPr>
          <w:rFonts w:eastAsiaTheme="minorEastAsia" w:hint="eastAsia"/>
          <w:rPrChange w:id="397" w:author="齐旻鹏0730" w:date="2020-10-21T18:36:00Z">
            <w:rPr>
              <w:rFonts w:hint="eastAsia"/>
              <w:lang w:eastAsia="zh-CN"/>
            </w:rPr>
          </w:rPrChange>
        </w:rPr>
        <w:t xml:space="preserve"> of type 2</w:t>
      </w:r>
      <w:bookmarkEnd w:id="380"/>
      <w:bookmarkEnd w:id="382"/>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947D5F">
      <w:pPr>
        <w:pStyle w:val="5"/>
        <w:rPr>
          <w:lang w:eastAsia="zh-CN"/>
        </w:rPr>
        <w:pPrChange w:id="398" w:author="齐旻鹏0730" w:date="2020-10-21T18:40:00Z">
          <w:pPr>
            <w:keepNext/>
            <w:keepLines/>
            <w:spacing w:before="120"/>
            <w:ind w:left="1701" w:hanging="1701"/>
            <w:outlineLvl w:val="4"/>
          </w:pPr>
        </w:pPrChange>
      </w:pPr>
      <w:bookmarkStart w:id="399" w:name="_Toc18060187"/>
      <w:r w:rsidRPr="00A177DC">
        <w:rPr>
          <w:rFonts w:hint="eastAsia"/>
          <w:lang w:eastAsia="zh-CN"/>
        </w:rPr>
        <w:t>5.2.</w:t>
      </w:r>
      <w:r>
        <w:rPr>
          <w:lang w:eastAsia="zh-CN"/>
        </w:rPr>
        <w:t>3</w:t>
      </w:r>
      <w:r w:rsidRPr="00A177DC">
        <w:rPr>
          <w:rFonts w:hint="eastAsia"/>
          <w:lang w:eastAsia="zh-CN"/>
        </w:rPr>
        <w:t>.3.</w:t>
      </w:r>
      <w:del w:id="400" w:author="齐旻鹏0730" w:date="2020-10-21T17:58:00Z">
        <w:r w:rsidRPr="00A177DC" w:rsidDel="00D17A76">
          <w:rPr>
            <w:rFonts w:hint="eastAsia"/>
            <w:lang w:eastAsia="zh-CN"/>
          </w:rPr>
          <w:delText xml:space="preserve">1 </w:delText>
        </w:r>
      </w:del>
      <w:ins w:id="401" w:author="齐旻鹏0730" w:date="2020-10-21T17:58:00Z">
        <w:r w:rsidR="00D17A76" w:rsidRPr="00A177DC">
          <w:rPr>
            <w:rFonts w:hint="eastAsia"/>
            <w:lang w:eastAsia="zh-CN"/>
          </w:rPr>
          <w:t>1</w:t>
        </w:r>
        <w:r w:rsidR="00D17A76">
          <w:rPr>
            <w:lang w:eastAsia="zh-CN"/>
          </w:rPr>
          <w:tab/>
        </w:r>
      </w:ins>
      <w:r w:rsidRPr="00A177DC">
        <w:rPr>
          <w:rFonts w:hint="eastAsia"/>
          <w:lang w:eastAsia="zh-CN"/>
        </w:rPr>
        <w:t>Functions defined by 3GPP</w:t>
      </w:r>
      <w:bookmarkEnd w:id="399"/>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947D5F">
      <w:pPr>
        <w:pStyle w:val="5"/>
        <w:rPr>
          <w:lang w:eastAsia="zh-CN"/>
        </w:rPr>
        <w:pPrChange w:id="402" w:author="齐旻鹏0730" w:date="2020-10-21T18:40:00Z">
          <w:pPr>
            <w:keepNext/>
            <w:keepLines/>
            <w:spacing w:before="120"/>
            <w:ind w:left="1701" w:hanging="1701"/>
            <w:outlineLvl w:val="4"/>
          </w:pPr>
        </w:pPrChange>
      </w:pPr>
      <w:bookmarkStart w:id="403" w:name="_Toc18060188"/>
      <w:r w:rsidRPr="00A177DC">
        <w:rPr>
          <w:rFonts w:hint="eastAsia"/>
          <w:lang w:eastAsia="zh-CN"/>
        </w:rPr>
        <w:t>5.2.</w:t>
      </w:r>
      <w:r>
        <w:rPr>
          <w:lang w:eastAsia="zh-CN"/>
        </w:rPr>
        <w:t>3</w:t>
      </w:r>
      <w:r w:rsidRPr="00A177DC">
        <w:rPr>
          <w:rFonts w:hint="eastAsia"/>
          <w:lang w:eastAsia="zh-CN"/>
        </w:rPr>
        <w:t>.3.</w:t>
      </w:r>
      <w:del w:id="404" w:author="齐旻鹏0730" w:date="2020-10-21T17:58:00Z">
        <w:r w:rsidRPr="00A177DC" w:rsidDel="00D17A76">
          <w:rPr>
            <w:rFonts w:hint="eastAsia"/>
            <w:lang w:eastAsia="zh-CN"/>
          </w:rPr>
          <w:delText xml:space="preserve">2 </w:delText>
        </w:r>
      </w:del>
      <w:ins w:id="405" w:author="齐旻鹏0730" w:date="2020-10-21T17:58:00Z">
        <w:r w:rsidR="00D17A76" w:rsidRPr="00A177DC">
          <w:rPr>
            <w:rFonts w:hint="eastAsia"/>
            <w:lang w:eastAsia="zh-CN"/>
          </w:rPr>
          <w:t>2</w:t>
        </w:r>
        <w:r w:rsidR="00D17A76">
          <w:rPr>
            <w:lang w:eastAsia="zh-CN"/>
          </w:rPr>
          <w:tab/>
        </w:r>
      </w:ins>
      <w:r w:rsidRPr="00A177DC">
        <w:rPr>
          <w:rFonts w:hint="eastAsia"/>
          <w:lang w:eastAsia="zh-CN"/>
        </w:rPr>
        <w:t>Other functions</w:t>
      </w:r>
      <w:bookmarkEnd w:id="403"/>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947D5F">
      <w:pPr>
        <w:pStyle w:val="5"/>
        <w:rPr>
          <w:lang w:eastAsia="zh-CN"/>
        </w:rPr>
        <w:pPrChange w:id="406" w:author="齐旻鹏0730" w:date="2020-10-21T18:40:00Z">
          <w:pPr>
            <w:keepNext/>
            <w:keepLines/>
            <w:spacing w:before="120"/>
            <w:ind w:left="1701" w:hanging="1701"/>
            <w:outlineLvl w:val="4"/>
          </w:pPr>
        </w:pPrChange>
      </w:pPr>
      <w:bookmarkStart w:id="407" w:name="_Toc18060190"/>
      <w:r w:rsidRPr="00A177DC">
        <w:rPr>
          <w:rFonts w:hint="eastAsia"/>
          <w:lang w:eastAsia="zh-CN"/>
        </w:rPr>
        <w:t>5.2.</w:t>
      </w:r>
      <w:r>
        <w:rPr>
          <w:lang w:eastAsia="zh-CN"/>
        </w:rPr>
        <w:t>3</w:t>
      </w:r>
      <w:r w:rsidRPr="00A177DC">
        <w:rPr>
          <w:rFonts w:hint="eastAsia"/>
          <w:lang w:eastAsia="zh-CN"/>
        </w:rPr>
        <w:t>.3.</w:t>
      </w:r>
      <w:del w:id="408" w:author="齐旻鹏0730" w:date="2020-10-21T17:58:00Z">
        <w:r w:rsidR="00DA39C2" w:rsidDel="00D17A76">
          <w:rPr>
            <w:lang w:eastAsia="zh-CN"/>
          </w:rPr>
          <w:delText>3</w:delText>
        </w:r>
        <w:r w:rsidR="00DA39C2" w:rsidRPr="00A177DC" w:rsidDel="00D17A76">
          <w:rPr>
            <w:rFonts w:hint="eastAsia"/>
            <w:lang w:eastAsia="zh-CN"/>
          </w:rPr>
          <w:delText xml:space="preserve"> </w:delText>
        </w:r>
      </w:del>
      <w:ins w:id="409" w:author="齐旻鹏0730" w:date="2020-10-21T17:58:00Z">
        <w:r w:rsidR="00D17A76">
          <w:rPr>
            <w:lang w:eastAsia="zh-CN"/>
          </w:rPr>
          <w:t>3</w:t>
        </w:r>
        <w:r w:rsidR="00D17A76">
          <w:rPr>
            <w:lang w:eastAsia="zh-CN"/>
          </w:rPr>
          <w:tab/>
        </w:r>
      </w:ins>
      <w:r w:rsidRPr="00A177DC">
        <w:rPr>
          <w:rFonts w:hint="eastAsia"/>
          <w:lang w:eastAsia="zh-CN"/>
        </w:rPr>
        <w:t>Virtualisation layer</w:t>
      </w:r>
      <w:bookmarkEnd w:id="407"/>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947D5F">
      <w:pPr>
        <w:pStyle w:val="5"/>
        <w:rPr>
          <w:lang w:eastAsia="zh-CN"/>
        </w:rPr>
        <w:pPrChange w:id="410" w:author="齐旻鹏0730" w:date="2020-10-21T18:40:00Z">
          <w:pPr>
            <w:keepNext/>
            <w:keepLines/>
            <w:spacing w:before="120"/>
            <w:ind w:left="1701" w:hanging="1701"/>
            <w:outlineLvl w:val="4"/>
          </w:pPr>
        </w:pPrChange>
      </w:pPr>
      <w:bookmarkStart w:id="411" w:name="_Toc18060191"/>
      <w:r w:rsidRPr="00A177DC">
        <w:rPr>
          <w:rFonts w:hint="eastAsia"/>
          <w:lang w:eastAsia="zh-CN"/>
        </w:rPr>
        <w:t>5.2.</w:t>
      </w:r>
      <w:r>
        <w:rPr>
          <w:lang w:eastAsia="zh-CN"/>
        </w:rPr>
        <w:t>3</w:t>
      </w:r>
      <w:r w:rsidRPr="00A177DC">
        <w:rPr>
          <w:rFonts w:hint="eastAsia"/>
          <w:lang w:eastAsia="zh-CN"/>
        </w:rPr>
        <w:t>.3.</w:t>
      </w:r>
      <w:del w:id="412" w:author="齐旻鹏0730" w:date="2020-10-21T17:58:00Z">
        <w:r w:rsidR="00DA39C2" w:rsidDel="00D17A76">
          <w:rPr>
            <w:lang w:eastAsia="zh-CN"/>
          </w:rPr>
          <w:delText>4</w:delText>
        </w:r>
        <w:r w:rsidR="00DA39C2" w:rsidRPr="00A177DC" w:rsidDel="00D17A76">
          <w:rPr>
            <w:rFonts w:hint="eastAsia"/>
            <w:lang w:eastAsia="zh-CN"/>
          </w:rPr>
          <w:delText xml:space="preserve"> </w:delText>
        </w:r>
      </w:del>
      <w:ins w:id="413" w:author="齐旻鹏0730" w:date="2020-10-21T17:58:00Z">
        <w:r w:rsidR="00D17A76">
          <w:rPr>
            <w:lang w:eastAsia="zh-CN"/>
          </w:rPr>
          <w:t>4</w:t>
        </w:r>
        <w:r w:rsidR="00D17A76">
          <w:rPr>
            <w:lang w:eastAsia="zh-CN"/>
          </w:rPr>
          <w:tab/>
        </w:r>
      </w:ins>
      <w:r w:rsidRPr="00A177DC">
        <w:rPr>
          <w:rFonts w:hint="eastAsia"/>
          <w:lang w:eastAsia="zh-CN"/>
        </w:rPr>
        <w:t>Interfaces</w:t>
      </w:r>
      <w:bookmarkEnd w:id="411"/>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1E40DC">
      <w:pPr>
        <w:outlineLvl w:val="0"/>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5C5B36" w:rsidRDefault="003213C9" w:rsidP="00C768E5">
      <w:pPr>
        <w:pStyle w:val="4"/>
        <w:rPr>
          <w:rFonts w:eastAsiaTheme="minorEastAsia"/>
          <w:rPrChange w:id="414" w:author="齐旻鹏0730" w:date="2020-10-21T18:36:00Z">
            <w:rPr>
              <w:lang w:eastAsia="zh-CN"/>
            </w:rPr>
          </w:rPrChange>
        </w:rPr>
      </w:pPr>
      <w:bookmarkStart w:id="415" w:name="_Toc40690232"/>
      <w:r w:rsidRPr="005C5B36">
        <w:rPr>
          <w:rFonts w:eastAsiaTheme="minorEastAsia" w:hint="eastAsia"/>
          <w:rPrChange w:id="416" w:author="齐旻鹏0730" w:date="2020-10-21T18:36:00Z">
            <w:rPr>
              <w:rFonts w:eastAsia="MS Mincho" w:hint="eastAsia"/>
            </w:rPr>
          </w:rPrChange>
        </w:rPr>
        <w:t>5.</w:t>
      </w:r>
      <w:r w:rsidRPr="005C5B36">
        <w:rPr>
          <w:rFonts w:eastAsiaTheme="minorEastAsia" w:hint="eastAsia"/>
          <w:rPrChange w:id="417" w:author="齐旻鹏0730" w:date="2020-10-21T18:36:00Z">
            <w:rPr>
              <w:rFonts w:hint="eastAsia"/>
              <w:lang w:eastAsia="zh-CN"/>
            </w:rPr>
          </w:rPrChange>
        </w:rPr>
        <w:t>2</w:t>
      </w:r>
      <w:r w:rsidRPr="005C5B36">
        <w:rPr>
          <w:rFonts w:eastAsiaTheme="minorEastAsia" w:hint="eastAsia"/>
          <w:rPrChange w:id="418" w:author="齐旻鹏0730" w:date="2020-10-21T18:36:00Z">
            <w:rPr>
              <w:rFonts w:eastAsia="MS Mincho" w:hint="eastAsia"/>
            </w:rPr>
          </w:rPrChange>
        </w:rPr>
        <w:t>.</w:t>
      </w:r>
      <w:r w:rsidR="006A2C73" w:rsidRPr="005C5B36">
        <w:rPr>
          <w:rFonts w:eastAsiaTheme="minorEastAsia"/>
          <w:rPrChange w:id="419" w:author="齐旻鹏0730" w:date="2020-10-21T18:36:00Z">
            <w:rPr>
              <w:rFonts w:eastAsia="MS Mincho"/>
            </w:rPr>
          </w:rPrChange>
        </w:rPr>
        <w:t>3</w:t>
      </w:r>
      <w:r w:rsidRPr="005C5B36">
        <w:rPr>
          <w:rFonts w:eastAsiaTheme="minorEastAsia" w:hint="eastAsia"/>
          <w:rPrChange w:id="420" w:author="齐旻鹏0730" w:date="2020-10-21T18:36:00Z">
            <w:rPr>
              <w:rFonts w:eastAsia="MS Mincho" w:hint="eastAsia"/>
            </w:rPr>
          </w:rPrChange>
        </w:rPr>
        <w:t>.</w:t>
      </w:r>
      <w:del w:id="421" w:author="齐旻鹏0730" w:date="2020-10-21T17:58:00Z">
        <w:r w:rsidR="006A2C73" w:rsidRPr="005C5B36" w:rsidDel="00D17A76">
          <w:rPr>
            <w:rFonts w:eastAsiaTheme="minorEastAsia"/>
            <w:rPrChange w:id="422" w:author="齐旻鹏0730" w:date="2020-10-21T18:36:00Z">
              <w:rPr>
                <w:lang w:eastAsia="zh-CN"/>
              </w:rPr>
            </w:rPrChange>
          </w:rPr>
          <w:delText>4</w:delText>
        </w:r>
        <w:r w:rsidRPr="005C5B36" w:rsidDel="00D17A76">
          <w:rPr>
            <w:rFonts w:eastAsiaTheme="minorEastAsia" w:hint="eastAsia"/>
            <w:rPrChange w:id="423" w:author="齐旻鹏0730" w:date="2020-10-21T18:36:00Z">
              <w:rPr>
                <w:rFonts w:eastAsia="MS Mincho" w:hint="eastAsia"/>
              </w:rPr>
            </w:rPrChange>
          </w:rPr>
          <w:delText xml:space="preserve"> </w:delText>
        </w:r>
      </w:del>
      <w:ins w:id="424" w:author="齐旻鹏0730" w:date="2020-10-21T17:58:00Z">
        <w:r w:rsidR="00D17A76" w:rsidRPr="005C5B36">
          <w:rPr>
            <w:rFonts w:eastAsiaTheme="minorEastAsia"/>
            <w:rPrChange w:id="425" w:author="齐旻鹏0730" w:date="2020-10-21T18:36:00Z">
              <w:rPr>
                <w:lang w:eastAsia="zh-CN"/>
              </w:rPr>
            </w:rPrChange>
          </w:rPr>
          <w:t>4</w:t>
        </w:r>
        <w:r w:rsidR="00D17A76" w:rsidRPr="005C5B36">
          <w:rPr>
            <w:rFonts w:eastAsiaTheme="minorEastAsia"/>
            <w:rPrChange w:id="426" w:author="齐旻鹏0730" w:date="2020-10-21T18:36:00Z">
              <w:rPr>
                <w:rFonts w:eastAsia="MS Mincho"/>
              </w:rPr>
            </w:rPrChange>
          </w:rPr>
          <w:tab/>
        </w:r>
      </w:ins>
      <w:r w:rsidRPr="005C5B36">
        <w:rPr>
          <w:rFonts w:eastAsiaTheme="minorEastAsia"/>
          <w:rPrChange w:id="427" w:author="齐旻鹏0730" w:date="2020-10-21T18:36:00Z">
            <w:rPr/>
          </w:rPrChange>
        </w:rPr>
        <w:t xml:space="preserve">Generic </w:t>
      </w:r>
      <w:r w:rsidRPr="005C5B36">
        <w:rPr>
          <w:rFonts w:eastAsiaTheme="minorEastAsia" w:hint="eastAsia"/>
          <w:rPrChange w:id="428" w:author="齐旻鹏0730" w:date="2020-10-21T18:36:00Z">
            <w:rPr>
              <w:rFonts w:hint="eastAsia"/>
              <w:lang w:eastAsia="zh-CN"/>
            </w:rPr>
          </w:rPrChange>
        </w:rPr>
        <w:t xml:space="preserve">virtualized network </w:t>
      </w:r>
      <w:r w:rsidRPr="005C5B36">
        <w:rPr>
          <w:rFonts w:eastAsiaTheme="minorEastAsia"/>
          <w:rPrChange w:id="429" w:author="齐旻鹏0730" w:date="2020-10-21T18:36:00Z">
            <w:rPr/>
          </w:rPrChange>
        </w:rPr>
        <w:t>product model</w:t>
      </w:r>
      <w:r w:rsidRPr="005C5B36">
        <w:rPr>
          <w:rFonts w:eastAsiaTheme="minorEastAsia" w:hint="eastAsia"/>
          <w:rPrChange w:id="430" w:author="齐旻鹏0730" w:date="2020-10-21T18:36:00Z">
            <w:rPr>
              <w:rFonts w:hint="eastAsia"/>
              <w:lang w:eastAsia="zh-CN"/>
            </w:rPr>
          </w:rPrChange>
        </w:rPr>
        <w:t xml:space="preserve"> of type 3</w:t>
      </w:r>
      <w:bookmarkEnd w:id="415"/>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947D5F">
      <w:pPr>
        <w:pStyle w:val="5"/>
        <w:rPr>
          <w:lang w:eastAsia="zh-CN"/>
        </w:rPr>
        <w:pPrChange w:id="431" w:author="齐旻鹏0730" w:date="2020-10-21T18:40:00Z">
          <w:pPr>
            <w:keepNext/>
            <w:keepLines/>
            <w:spacing w:before="120"/>
            <w:ind w:left="1701" w:hanging="1701"/>
            <w:outlineLvl w:val="4"/>
          </w:pPr>
        </w:pPrChange>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del w:id="432" w:author="齐旻鹏0730" w:date="2020-10-21T17:59:00Z">
        <w:r w:rsidRPr="003213C9" w:rsidDel="00D17A76">
          <w:rPr>
            <w:rFonts w:hint="eastAsia"/>
            <w:lang w:eastAsia="zh-CN"/>
          </w:rPr>
          <w:delText xml:space="preserve">1 </w:delText>
        </w:r>
      </w:del>
      <w:ins w:id="433" w:author="齐旻鹏0730" w:date="2020-10-21T17:59:00Z">
        <w:r w:rsidR="00D17A76" w:rsidRPr="003213C9">
          <w:rPr>
            <w:rFonts w:hint="eastAsia"/>
            <w:lang w:eastAsia="zh-CN"/>
          </w:rPr>
          <w:t>1</w:t>
        </w:r>
        <w:r w:rsidR="00D17A76">
          <w:rPr>
            <w:lang w:eastAsia="zh-CN"/>
          </w:rPr>
          <w:tab/>
        </w:r>
      </w:ins>
      <w:r w:rsidRPr="003213C9">
        <w:rPr>
          <w:rFonts w:hint="eastAsia"/>
          <w:lang w:eastAsia="zh-CN"/>
        </w:rPr>
        <w:t>Functions defined by 3GPP</w:t>
      </w:r>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947D5F">
      <w:pPr>
        <w:pStyle w:val="5"/>
        <w:rPr>
          <w:lang w:eastAsia="zh-CN"/>
        </w:rPr>
        <w:pPrChange w:id="434" w:author="齐旻鹏0730" w:date="2020-10-21T18:41:00Z">
          <w:pPr>
            <w:keepNext/>
            <w:keepLines/>
            <w:spacing w:before="120"/>
            <w:ind w:left="1701" w:hanging="1701"/>
            <w:outlineLvl w:val="4"/>
          </w:pPr>
        </w:pPrChange>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del w:id="435" w:author="齐旻鹏0730" w:date="2020-10-21T17:59:00Z">
        <w:r w:rsidRPr="003213C9" w:rsidDel="00D17A76">
          <w:rPr>
            <w:rFonts w:hint="eastAsia"/>
            <w:lang w:eastAsia="zh-CN"/>
          </w:rPr>
          <w:delText xml:space="preserve">2 </w:delText>
        </w:r>
      </w:del>
      <w:ins w:id="436" w:author="齐旻鹏0730" w:date="2020-10-21T17:59:00Z">
        <w:r w:rsidR="00D17A76" w:rsidRPr="003213C9">
          <w:rPr>
            <w:rFonts w:hint="eastAsia"/>
            <w:lang w:eastAsia="zh-CN"/>
          </w:rPr>
          <w:t>2</w:t>
        </w:r>
        <w:r w:rsidR="00D17A76">
          <w:rPr>
            <w:lang w:eastAsia="zh-CN"/>
          </w:rPr>
          <w:tab/>
        </w:r>
      </w:ins>
      <w:r w:rsidRPr="003213C9">
        <w:rPr>
          <w:rFonts w:hint="eastAsia"/>
          <w:lang w:eastAsia="zh-CN"/>
        </w:rPr>
        <w:t>Other functions</w:t>
      </w:r>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947D5F">
      <w:pPr>
        <w:pStyle w:val="5"/>
        <w:rPr>
          <w:lang w:eastAsia="zh-CN"/>
        </w:rPr>
        <w:pPrChange w:id="437" w:author="齐旻鹏0730" w:date="2020-10-21T18:41:00Z">
          <w:pPr>
            <w:keepNext/>
            <w:keepLines/>
            <w:spacing w:before="120"/>
            <w:ind w:left="1701" w:hanging="1701"/>
            <w:outlineLvl w:val="4"/>
          </w:pPr>
        </w:pPrChange>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del w:id="438" w:author="齐旻鹏0730" w:date="2020-10-21T17:59:00Z">
        <w:r w:rsidRPr="003213C9" w:rsidDel="00D17A76">
          <w:rPr>
            <w:rFonts w:hint="eastAsia"/>
            <w:lang w:eastAsia="zh-CN"/>
          </w:rPr>
          <w:delText xml:space="preserve">3 </w:delText>
        </w:r>
      </w:del>
      <w:ins w:id="439" w:author="齐旻鹏0730" w:date="2020-10-21T17:59:00Z">
        <w:r w:rsidR="00D17A76" w:rsidRPr="003213C9">
          <w:rPr>
            <w:rFonts w:hint="eastAsia"/>
            <w:lang w:eastAsia="zh-CN"/>
          </w:rPr>
          <w:t>3</w:t>
        </w:r>
        <w:r w:rsidR="00D17A76">
          <w:rPr>
            <w:lang w:eastAsia="zh-CN"/>
          </w:rPr>
          <w:tab/>
        </w:r>
      </w:ins>
      <w:r w:rsidRPr="003213C9">
        <w:rPr>
          <w:rFonts w:hint="eastAsia"/>
          <w:lang w:eastAsia="zh-CN"/>
        </w:rPr>
        <w:t>Virtualisation layer</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947D5F">
      <w:pPr>
        <w:pStyle w:val="5"/>
        <w:rPr>
          <w:lang w:eastAsia="zh-CN"/>
        </w:rPr>
        <w:pPrChange w:id="440" w:author="齐旻鹏0730" w:date="2020-10-21T18:41:00Z">
          <w:pPr>
            <w:keepNext/>
            <w:keepLines/>
            <w:spacing w:before="120"/>
            <w:ind w:left="1701" w:hanging="1701"/>
            <w:outlineLvl w:val="4"/>
          </w:pPr>
        </w:pPrChange>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del w:id="441" w:author="齐旻鹏0730" w:date="2020-10-21T17:59:00Z">
        <w:r w:rsidRPr="003213C9" w:rsidDel="00D17A76">
          <w:rPr>
            <w:rFonts w:hint="eastAsia"/>
            <w:lang w:eastAsia="zh-CN"/>
          </w:rPr>
          <w:delText xml:space="preserve">4 </w:delText>
        </w:r>
      </w:del>
      <w:ins w:id="442" w:author="齐旻鹏0730" w:date="2020-10-21T17:59:00Z">
        <w:r w:rsidR="00D17A76" w:rsidRPr="003213C9">
          <w:rPr>
            <w:rFonts w:hint="eastAsia"/>
            <w:lang w:eastAsia="zh-CN"/>
          </w:rPr>
          <w:t>4</w:t>
        </w:r>
        <w:r w:rsidR="00D17A76">
          <w:rPr>
            <w:lang w:eastAsia="zh-CN"/>
          </w:rPr>
          <w:tab/>
        </w:r>
      </w:ins>
      <w:r w:rsidRPr="003213C9">
        <w:rPr>
          <w:rFonts w:hint="eastAsia"/>
          <w:lang w:eastAsia="zh-CN"/>
        </w:rPr>
        <w:t>Hardware</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947D5F">
      <w:pPr>
        <w:pStyle w:val="5"/>
        <w:rPr>
          <w:lang w:eastAsia="zh-CN"/>
        </w:rPr>
        <w:pPrChange w:id="443" w:author="齐旻鹏0730" w:date="2020-10-21T18:41:00Z">
          <w:pPr>
            <w:keepNext/>
            <w:keepLines/>
            <w:spacing w:before="120"/>
            <w:ind w:left="1701" w:hanging="1701"/>
            <w:outlineLvl w:val="4"/>
          </w:pPr>
        </w:pPrChange>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del w:id="444" w:author="齐旻鹏0730" w:date="2020-10-21T17:59:00Z">
        <w:r w:rsidRPr="003213C9" w:rsidDel="00D17A76">
          <w:rPr>
            <w:rFonts w:hint="eastAsia"/>
            <w:lang w:eastAsia="zh-CN"/>
          </w:rPr>
          <w:delText xml:space="preserve">5 </w:delText>
        </w:r>
      </w:del>
      <w:ins w:id="445" w:author="齐旻鹏0730" w:date="2020-10-21T17:59:00Z">
        <w:r w:rsidR="00D17A76" w:rsidRPr="003213C9">
          <w:rPr>
            <w:rFonts w:hint="eastAsia"/>
            <w:lang w:eastAsia="zh-CN"/>
          </w:rPr>
          <w:t>5</w:t>
        </w:r>
        <w:r w:rsidR="00D17A76">
          <w:rPr>
            <w:lang w:eastAsia="zh-CN"/>
          </w:rPr>
          <w:tab/>
        </w:r>
      </w:ins>
      <w:r w:rsidRPr="003213C9">
        <w:rPr>
          <w:rFonts w:hint="eastAsia"/>
          <w:lang w:eastAsia="zh-CN"/>
        </w:rPr>
        <w:t>Interfaces</w:t>
      </w:r>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5C5B36" w:rsidRDefault="00A177DC" w:rsidP="00213911">
      <w:pPr>
        <w:pStyle w:val="3"/>
        <w:rPr>
          <w:rFonts w:eastAsiaTheme="minorEastAsia"/>
          <w:rPrChange w:id="446" w:author="齐旻鹏0730" w:date="2020-10-21T18:33:00Z">
            <w:rPr>
              <w:lang w:eastAsia="zh-CN"/>
            </w:rPr>
          </w:rPrChange>
        </w:rPr>
      </w:pPr>
      <w:bookmarkStart w:id="447" w:name="_Toc40690233"/>
      <w:r w:rsidRPr="005C5B36">
        <w:rPr>
          <w:rFonts w:eastAsiaTheme="minorEastAsia"/>
          <w:rPrChange w:id="448" w:author="齐旻鹏0730" w:date="2020-10-21T18:33:00Z">
            <w:rPr>
              <w:lang w:eastAsia="zh-CN"/>
            </w:rPr>
          </w:rPrChange>
        </w:rPr>
        <w:t>5.2.</w:t>
      </w:r>
      <w:r w:rsidR="005A22E4" w:rsidRPr="005C5B36">
        <w:rPr>
          <w:rFonts w:eastAsiaTheme="minorEastAsia"/>
          <w:rPrChange w:id="449" w:author="齐旻鹏0730" w:date="2020-10-21T18:33:00Z">
            <w:rPr>
              <w:lang w:eastAsia="zh-CN"/>
            </w:rPr>
          </w:rPrChange>
        </w:rPr>
        <w:t>4</w:t>
      </w:r>
      <w:r w:rsidRPr="005C5B36">
        <w:rPr>
          <w:rFonts w:eastAsiaTheme="minorEastAsia"/>
          <w:rPrChange w:id="450" w:author="齐旻鹏0730" w:date="2020-10-21T18:33:00Z">
            <w:rPr>
              <w:lang w:eastAsia="zh-CN"/>
            </w:rPr>
          </w:rPrChange>
        </w:rPr>
        <w:tab/>
        <w:t>Security Problem Definition (SPD)</w:t>
      </w:r>
      <w:r w:rsidRPr="005C5B36">
        <w:rPr>
          <w:rFonts w:eastAsiaTheme="minorEastAsia" w:hint="eastAsia"/>
          <w:rPrChange w:id="451" w:author="齐旻鹏0730" w:date="2020-10-21T18:33:00Z">
            <w:rPr>
              <w:rFonts w:hint="eastAsia"/>
              <w:lang w:eastAsia="zh-CN"/>
            </w:rPr>
          </w:rPrChange>
        </w:rPr>
        <w:t xml:space="preserve"> for 3GPP virtualized network products</w:t>
      </w:r>
      <w:bookmarkStart w:id="452" w:name="_Toc476648073"/>
      <w:bookmarkStart w:id="453" w:name="_Toc18060178"/>
      <w:bookmarkEnd w:id="316"/>
      <w:r w:rsidR="00213911" w:rsidRPr="005C5B36">
        <w:rPr>
          <w:rFonts w:eastAsiaTheme="minorEastAsia" w:hint="eastAsia"/>
          <w:rPrChange w:id="454" w:author="齐旻鹏0730" w:date="2020-10-21T18:33:00Z">
            <w:rPr>
              <w:rFonts w:hint="eastAsia"/>
              <w:lang w:eastAsia="zh-CN"/>
            </w:rPr>
          </w:rPrChange>
        </w:rPr>
        <w:t xml:space="preserve"> class</w:t>
      </w:r>
      <w:bookmarkEnd w:id="447"/>
    </w:p>
    <w:p w:rsidR="00213911" w:rsidRPr="005C5B36" w:rsidRDefault="00213911" w:rsidP="00C768E5">
      <w:pPr>
        <w:pStyle w:val="4"/>
        <w:rPr>
          <w:rFonts w:eastAsiaTheme="minorEastAsia"/>
          <w:rPrChange w:id="455" w:author="齐旻鹏0730" w:date="2020-10-21T18:36:00Z">
            <w:rPr/>
          </w:rPrChange>
        </w:rPr>
      </w:pPr>
      <w:bookmarkStart w:id="456" w:name="_Toc476648070"/>
      <w:bookmarkStart w:id="457" w:name="_Toc40690234"/>
      <w:r w:rsidRPr="005C5B36">
        <w:rPr>
          <w:rFonts w:eastAsiaTheme="minorEastAsia"/>
          <w:rPrChange w:id="458" w:author="齐旻鹏0730" w:date="2020-10-21T18:36:00Z">
            <w:rPr/>
          </w:rPrChange>
        </w:rPr>
        <w:t>5.2.</w:t>
      </w:r>
      <w:r w:rsidRPr="005C5B36">
        <w:rPr>
          <w:rFonts w:eastAsiaTheme="minorEastAsia"/>
          <w:rPrChange w:id="459" w:author="齐旻鹏0730" w:date="2020-10-21T18:36:00Z">
            <w:rPr>
              <w:lang w:eastAsia="zh-CN"/>
            </w:rPr>
          </w:rPrChange>
        </w:rPr>
        <w:t>4</w:t>
      </w:r>
      <w:r w:rsidRPr="005C5B36">
        <w:rPr>
          <w:rFonts w:eastAsiaTheme="minorEastAsia"/>
          <w:rPrChange w:id="460" w:author="齐旻鹏0730" w:date="2020-10-21T18:36:00Z">
            <w:rPr/>
          </w:rPrChange>
        </w:rPr>
        <w:t>.</w:t>
      </w:r>
      <w:r w:rsidRPr="005C5B36">
        <w:rPr>
          <w:rFonts w:eastAsiaTheme="minorEastAsia"/>
          <w:rPrChange w:id="461" w:author="齐旻鹏0730" w:date="2020-10-21T18:36:00Z">
            <w:rPr>
              <w:lang w:eastAsia="zh-CN"/>
            </w:rPr>
          </w:rPrChange>
        </w:rPr>
        <w:t xml:space="preserve">1 </w:t>
      </w:r>
      <w:r w:rsidRPr="005C5B36">
        <w:rPr>
          <w:rFonts w:eastAsiaTheme="minorEastAsia"/>
          <w:rPrChange w:id="462" w:author="齐旻鹏0730" w:date="2020-10-21T18:36:00Z">
            <w:rPr/>
          </w:rPrChange>
        </w:rPr>
        <w:tab/>
        <w:t>Introduction</w:t>
      </w:r>
      <w:bookmarkEnd w:id="456"/>
      <w:bookmarkEnd w:id="457"/>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5C5B36" w:rsidRDefault="00213911" w:rsidP="00C768E5">
      <w:pPr>
        <w:pStyle w:val="4"/>
        <w:rPr>
          <w:rFonts w:eastAsiaTheme="minorEastAsia"/>
          <w:rPrChange w:id="463" w:author="齐旻鹏0730" w:date="2020-10-21T18:36:00Z">
            <w:rPr>
              <w:lang w:eastAsia="zh-CN"/>
            </w:rPr>
          </w:rPrChange>
        </w:rPr>
      </w:pPr>
      <w:bookmarkStart w:id="464" w:name="_Toc476648071"/>
      <w:bookmarkStart w:id="465" w:name="_Toc40690235"/>
      <w:r w:rsidRPr="005C5B36">
        <w:rPr>
          <w:rFonts w:eastAsiaTheme="minorEastAsia"/>
          <w:rPrChange w:id="466" w:author="齐旻鹏0730" w:date="2020-10-21T18:36:00Z">
            <w:rPr/>
          </w:rPrChange>
        </w:rPr>
        <w:lastRenderedPageBreak/>
        <w:t>5.2.</w:t>
      </w:r>
      <w:r w:rsidRPr="005C5B36">
        <w:rPr>
          <w:rFonts w:eastAsiaTheme="minorEastAsia"/>
          <w:rPrChange w:id="467" w:author="齐旻鹏0730" w:date="2020-10-21T18:36:00Z">
            <w:rPr>
              <w:lang w:eastAsia="zh-CN"/>
            </w:rPr>
          </w:rPrChange>
        </w:rPr>
        <w:t>4</w:t>
      </w:r>
      <w:r w:rsidRPr="005C5B36">
        <w:rPr>
          <w:rFonts w:eastAsiaTheme="minorEastAsia"/>
          <w:rPrChange w:id="468" w:author="齐旻鹏0730" w:date="2020-10-21T18:36:00Z">
            <w:rPr/>
          </w:rPrChange>
        </w:rPr>
        <w:t>.</w:t>
      </w:r>
      <w:r w:rsidRPr="005C5B36">
        <w:rPr>
          <w:rFonts w:eastAsiaTheme="minorEastAsia"/>
          <w:rPrChange w:id="469" w:author="齐旻鹏0730" w:date="2020-10-21T18:36:00Z">
            <w:rPr>
              <w:lang w:eastAsia="zh-CN"/>
            </w:rPr>
          </w:rPrChange>
        </w:rPr>
        <w:t>2</w:t>
      </w:r>
      <w:r w:rsidRPr="005C5B36">
        <w:rPr>
          <w:rFonts w:eastAsiaTheme="minorEastAsia"/>
          <w:rPrChange w:id="470" w:author="齐旻鹏0730" w:date="2020-10-21T18:36:00Z">
            <w:rPr/>
          </w:rPrChange>
        </w:rPr>
        <w:t xml:space="preserve"> </w:t>
      </w:r>
      <w:r w:rsidRPr="005C5B36">
        <w:rPr>
          <w:rFonts w:eastAsiaTheme="minorEastAsia"/>
          <w:rPrChange w:id="471" w:author="齐旻鹏0730" w:date="2020-10-21T18:36:00Z">
            <w:rPr/>
          </w:rPrChange>
        </w:rPr>
        <w:tab/>
      </w:r>
      <w:r w:rsidRPr="005C5B36">
        <w:rPr>
          <w:rFonts w:eastAsiaTheme="minorEastAsia" w:hint="eastAsia"/>
          <w:rPrChange w:id="472" w:author="齐旻鹏0730" w:date="2020-10-21T18:36:00Z">
            <w:rPr>
              <w:rFonts w:hint="eastAsia"/>
              <w:lang w:eastAsia="zh-CN"/>
            </w:rPr>
          </w:rPrChange>
        </w:rPr>
        <w:t>Generic assets and t</w:t>
      </w:r>
      <w:r w:rsidRPr="005C5B36">
        <w:rPr>
          <w:rFonts w:eastAsiaTheme="minorEastAsia"/>
          <w:rPrChange w:id="473" w:author="齐旻鹏0730" w:date="2020-10-21T18:36:00Z">
            <w:rPr/>
          </w:rPrChange>
        </w:rPr>
        <w:t>hreats</w:t>
      </w:r>
      <w:bookmarkEnd w:id="464"/>
      <w:r w:rsidRPr="005C5B36">
        <w:rPr>
          <w:rFonts w:eastAsiaTheme="minorEastAsia" w:hint="eastAsia"/>
          <w:rPrChange w:id="474" w:author="齐旻鹏0730" w:date="2020-10-21T18:36:00Z">
            <w:rPr>
              <w:rFonts w:hint="eastAsia"/>
              <w:lang w:eastAsia="zh-CN"/>
            </w:rPr>
          </w:rPrChange>
        </w:rPr>
        <w:t xml:space="preserve"> of GVNP for type 1</w:t>
      </w:r>
      <w:bookmarkEnd w:id="465"/>
    </w:p>
    <w:p w:rsidR="00213911" w:rsidRPr="00213911" w:rsidRDefault="00213911" w:rsidP="00947D5F">
      <w:pPr>
        <w:pStyle w:val="5"/>
        <w:rPr>
          <w:lang w:eastAsia="zh-CN"/>
        </w:rPr>
        <w:pPrChange w:id="475" w:author="齐旻鹏0730" w:date="2020-10-21T18:41:00Z">
          <w:pPr>
            <w:keepNext/>
            <w:keepLines/>
            <w:spacing w:before="120"/>
            <w:ind w:left="1701" w:hanging="1701"/>
            <w:outlineLvl w:val="4"/>
          </w:pPr>
        </w:pPrChange>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del w:id="476" w:author="齐旻鹏0730" w:date="2020-10-21T17:59:00Z">
        <w:r w:rsidRPr="00213911" w:rsidDel="00D17A76">
          <w:rPr>
            <w:rFonts w:hint="eastAsia"/>
            <w:lang w:eastAsia="zh-CN"/>
          </w:rPr>
          <w:delText xml:space="preserve">1 </w:delText>
        </w:r>
      </w:del>
      <w:ins w:id="477" w:author="齐旻鹏0730" w:date="2020-10-21T17:59:00Z">
        <w:r w:rsidR="00D17A76" w:rsidRPr="00213911">
          <w:rPr>
            <w:rFonts w:hint="eastAsia"/>
            <w:lang w:eastAsia="zh-CN"/>
          </w:rPr>
          <w:t>1</w:t>
        </w:r>
        <w:r w:rsidR="00D17A76">
          <w:rPr>
            <w:lang w:eastAsia="zh-CN"/>
          </w:rPr>
          <w:tab/>
        </w:r>
      </w:ins>
      <w:r w:rsidRPr="00213911">
        <w:rPr>
          <w:rFonts w:hint="eastAsia"/>
          <w:lang w:eastAsia="zh-CN"/>
        </w:rPr>
        <w:t>Generic assets of GVNP for type 1</w:t>
      </w:r>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 xml:space="preserve">NP Software package (binary code or executable code) which includes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D;</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r w:rsidRPr="00674346">
        <w:rPr>
          <w:rFonts w:eastAsia="宋体"/>
          <w:lang w:eastAsia="zh-CN"/>
        </w:rPr>
        <w:t xml:space="preserve"> and image description file;</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t>Configuration data (e.g. manifest file as defined in [</w:t>
      </w:r>
      <w:r w:rsidR="00CA7EB2">
        <w:rPr>
          <w:rFonts w:eastAsia="宋体"/>
          <w:lang w:eastAsia="zh-CN"/>
        </w:rPr>
        <w:t>15</w:t>
      </w:r>
      <w:r w:rsidRPr="00674346">
        <w:rPr>
          <w:rFonts w:eastAsia="宋体"/>
          <w:lang w:eastAsia="zh-CN"/>
        </w:rPr>
        <w:t>])</w:t>
      </w:r>
    </w:p>
    <w:p w:rsidR="00213911" w:rsidRPr="00213911" w:rsidRDefault="00213911" w:rsidP="00947D5F">
      <w:pPr>
        <w:pStyle w:val="5"/>
        <w:rPr>
          <w:lang w:eastAsia="zh-CN"/>
        </w:rPr>
        <w:pPrChange w:id="478" w:author="齐旻鹏0730" w:date="2020-10-21T18:41:00Z">
          <w:pPr>
            <w:keepNext/>
            <w:keepLines/>
            <w:spacing w:before="120"/>
            <w:ind w:left="1701" w:hanging="1701"/>
            <w:outlineLvl w:val="4"/>
          </w:pPr>
        </w:pPrChange>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del w:id="479" w:author="齐旻鹏0730" w:date="2020-10-21T17:59:00Z">
        <w:r w:rsidRPr="00213911" w:rsidDel="00D17A76">
          <w:rPr>
            <w:rFonts w:hint="eastAsia"/>
            <w:lang w:eastAsia="zh-CN"/>
          </w:rPr>
          <w:delText xml:space="preserve">2 </w:delText>
        </w:r>
      </w:del>
      <w:ins w:id="480" w:author="齐旻鹏0730" w:date="2020-10-21T17:59:00Z">
        <w:r w:rsidR="00D17A76" w:rsidRPr="00213911">
          <w:rPr>
            <w:rFonts w:hint="eastAsia"/>
            <w:lang w:eastAsia="zh-CN"/>
          </w:rPr>
          <w:t>2</w:t>
        </w:r>
        <w:r w:rsidR="00D17A76">
          <w:rPr>
            <w:lang w:eastAsia="zh-CN"/>
          </w:rPr>
          <w:tab/>
        </w:r>
      </w:ins>
      <w:r w:rsidRPr="00213911">
        <w:rPr>
          <w:rFonts w:hint="eastAsia"/>
          <w:lang w:eastAsia="zh-CN"/>
        </w:rPr>
        <w:t>Generic threats for GVNP of type 1</w:t>
      </w:r>
    </w:p>
    <w:p w:rsidR="00213911" w:rsidRPr="00213911" w:rsidRDefault="00213911" w:rsidP="00947D5F">
      <w:pPr>
        <w:pStyle w:val="6"/>
        <w:rPr>
          <w:lang w:eastAsia="zh-CN"/>
        </w:rPr>
        <w:pPrChange w:id="481" w:author="齐旻鹏0730" w:date="2020-10-21T18:41:00Z">
          <w:pPr>
            <w:keepNext/>
            <w:keepLines/>
            <w:spacing w:before="120"/>
            <w:ind w:left="1985" w:hanging="1985"/>
            <w:outlineLvl w:val="5"/>
          </w:pPr>
        </w:pPrChange>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del w:id="482" w:author="齐旻鹏0730" w:date="2020-10-21T17:59:00Z">
        <w:r w:rsidRPr="00213911" w:rsidDel="00D17A76">
          <w:rPr>
            <w:rFonts w:hint="eastAsia"/>
            <w:lang w:eastAsia="zh-CN"/>
          </w:rPr>
          <w:delText xml:space="preserve">1 </w:delText>
        </w:r>
      </w:del>
      <w:ins w:id="483" w:author="齐旻鹏0730" w:date="2020-10-21T17:59:00Z">
        <w:r w:rsidR="00D17A76" w:rsidRPr="00213911">
          <w:rPr>
            <w:rFonts w:hint="eastAsia"/>
            <w:lang w:eastAsia="zh-CN"/>
          </w:rPr>
          <w:t>1</w:t>
        </w:r>
        <w:r w:rsidR="00D17A76">
          <w:rPr>
            <w:lang w:eastAsia="zh-CN"/>
          </w:rPr>
          <w:tab/>
        </w:r>
      </w:ins>
      <w:r w:rsidRPr="00213911">
        <w:rPr>
          <w:rFonts w:hint="eastAsia"/>
          <w:lang w:eastAsia="zh-CN"/>
        </w:rPr>
        <w:t>Introduction</w:t>
      </w:r>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947D5F">
      <w:pPr>
        <w:pStyle w:val="6"/>
        <w:rPr>
          <w:lang w:eastAsia="zh-CN"/>
        </w:rPr>
        <w:pPrChange w:id="484" w:author="齐旻鹏0730" w:date="2020-10-21T18:41:00Z">
          <w:pPr>
            <w:keepNext/>
            <w:keepLines/>
            <w:spacing w:before="120"/>
            <w:ind w:left="1985" w:hanging="1985"/>
            <w:outlineLvl w:val="5"/>
          </w:pPr>
        </w:pPrChange>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del w:id="485" w:author="齐旻鹏0730" w:date="2020-10-21T17:59:00Z">
        <w:r w:rsidRPr="00213911" w:rsidDel="00D17A76">
          <w:rPr>
            <w:rFonts w:hint="eastAsia"/>
            <w:lang w:eastAsia="zh-CN"/>
          </w:rPr>
          <w:delText xml:space="preserve">2 </w:delText>
        </w:r>
      </w:del>
      <w:ins w:id="486" w:author="齐旻鹏0730" w:date="2020-10-21T17:59:00Z">
        <w:r w:rsidR="00D17A76" w:rsidRPr="00213911">
          <w:rPr>
            <w:rFonts w:hint="eastAsia"/>
            <w:lang w:eastAsia="zh-CN"/>
          </w:rPr>
          <w:t>2</w:t>
        </w:r>
        <w:r w:rsidR="00D17A76">
          <w:rPr>
            <w:lang w:eastAsia="zh-CN"/>
          </w:rPr>
          <w:tab/>
        </w:r>
      </w:ins>
      <w:r w:rsidRPr="00213911">
        <w:rPr>
          <w:rFonts w:hint="eastAsia"/>
          <w:lang w:eastAsia="zh-CN"/>
        </w:rPr>
        <w:t>Threats relating to 3GPP-defined interfaces</w:t>
      </w:r>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947D5F">
      <w:pPr>
        <w:pStyle w:val="6"/>
        <w:rPr>
          <w:lang w:eastAsia="zh-CN"/>
        </w:rPr>
        <w:pPrChange w:id="487" w:author="齐旻鹏0730" w:date="2020-10-21T18:41:00Z">
          <w:pPr>
            <w:keepNext/>
            <w:keepLines/>
            <w:spacing w:before="120"/>
            <w:ind w:left="1985" w:hanging="1985"/>
            <w:outlineLvl w:val="5"/>
          </w:pPr>
        </w:pPrChange>
      </w:pPr>
      <w:r w:rsidRPr="00213911">
        <w:rPr>
          <w:rFonts w:hint="eastAsia"/>
          <w:lang w:eastAsia="zh-CN"/>
        </w:rPr>
        <w:t>5.2.4.2.2.</w:t>
      </w:r>
      <w:del w:id="488" w:author="齐旻鹏0730" w:date="2020-10-21T17:59:00Z">
        <w:r w:rsidRPr="00213911" w:rsidDel="00D17A76">
          <w:rPr>
            <w:rFonts w:hint="eastAsia"/>
            <w:lang w:eastAsia="zh-CN"/>
          </w:rPr>
          <w:delText xml:space="preserve">3 </w:delText>
        </w:r>
      </w:del>
      <w:ins w:id="489" w:author="齐旻鹏0730" w:date="2020-10-21T17:59:00Z">
        <w:r w:rsidR="00D17A76" w:rsidRPr="00213911">
          <w:rPr>
            <w:rFonts w:hint="eastAsia"/>
            <w:lang w:eastAsia="zh-CN"/>
          </w:rPr>
          <w:t>3</w:t>
        </w:r>
        <w:r w:rsidR="00D17A76">
          <w:rPr>
            <w:lang w:eastAsia="zh-CN"/>
          </w:rPr>
          <w:tab/>
        </w:r>
      </w:ins>
      <w:r w:rsidRPr="00213911">
        <w:rPr>
          <w:rFonts w:hint="eastAsia"/>
          <w:lang w:eastAsia="zh-CN"/>
        </w:rPr>
        <w:t>Threats relating to ETSI-defined interfaces</w:t>
      </w:r>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213911" w:rsidRPr="00213911" w:rsidRDefault="00213911" w:rsidP="00213911">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r w:rsidRPr="00213911">
        <w:rPr>
          <w:rFonts w:eastAsia="宋体" w:hint="eastAsia"/>
          <w:lang w:eastAsia="zh-CN"/>
        </w:rPr>
        <w:t xml:space="preserve">an attacker can compromise a VNFM to attack a 3GPP VNF. For example, the attacker illegally terminates a 3GPP VNF or tampers </w:t>
      </w:r>
      <w:r w:rsidRPr="00213911">
        <w:rPr>
          <w:rFonts w:eastAsia="宋体"/>
          <w:lang w:eastAsia="zh-CN"/>
        </w:rPr>
        <w:t xml:space="preserve">with </w:t>
      </w:r>
      <w:r w:rsidRPr="00213911">
        <w:rPr>
          <w:rFonts w:eastAsia="宋体" w:hint="eastAsia"/>
          <w:lang w:eastAsia="zh-CN"/>
        </w:rPr>
        <w:t>VNFD of a 3GPP VNF without authorization,</w:t>
      </w:r>
      <w:r w:rsidRPr="00213911">
        <w:rPr>
          <w:rFonts w:eastAsia="宋体"/>
        </w:rPr>
        <w:t xml:space="preserve"> </w:t>
      </w:r>
      <w:r w:rsidRPr="00213911">
        <w:rPr>
          <w:rFonts w:eastAsia="宋体"/>
          <w:lang w:eastAsia="zh-CN"/>
        </w:rPr>
        <w:t xml:space="preserve">resulting in DoS attack or information leak against </w:t>
      </w:r>
      <w:r w:rsidRPr="00213911">
        <w:rPr>
          <w:rFonts w:eastAsia="宋体" w:hint="eastAsia"/>
          <w:lang w:eastAsia="zh-CN"/>
        </w:rPr>
        <w:t xml:space="preserve">the 3GPP </w:t>
      </w:r>
      <w:r w:rsidRPr="00213911">
        <w:rPr>
          <w:rFonts w:eastAsia="宋体"/>
          <w:lang w:eastAsia="zh-CN"/>
        </w:rPr>
        <w:t>VNF</w:t>
      </w:r>
      <w:r w:rsidRPr="00213911">
        <w:rPr>
          <w:rFonts w:eastAsia="宋体" w:hint="eastAsia"/>
          <w:lang w:eastAsia="zh-CN"/>
        </w:rPr>
        <w:t xml:space="preserve">. </w:t>
      </w:r>
    </w:p>
    <w:p w:rsidR="00213911" w:rsidRPr="00213911" w:rsidRDefault="00213911" w:rsidP="007D0B6E">
      <w:pPr>
        <w:ind w:firstLineChars="150" w:firstLine="300"/>
        <w:rPr>
          <w:rFonts w:eastAsia="宋体"/>
          <w:lang w:eastAsia="zh-CN"/>
        </w:rPr>
      </w:pPr>
      <w:r w:rsidRPr="00213911">
        <w:rPr>
          <w:rFonts w:eastAsia="宋体" w:hint="eastAsia"/>
          <w:lang w:eastAsia="zh-CN"/>
        </w:rPr>
        <w:lastRenderedPageBreak/>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VNF </w:t>
      </w:r>
      <w:r w:rsidRPr="00213911">
        <w:rPr>
          <w:rFonts w:eastAsia="宋体"/>
          <w:lang w:eastAsia="zh-CN"/>
        </w:rPr>
        <w:t>could be stolen by an attacker with access to the virtualisation layer.</w:t>
      </w:r>
      <w:r w:rsidRPr="00213911">
        <w:rPr>
          <w:rFonts w:eastAsia="宋体" w:hint="eastAsia"/>
          <w:lang w:eastAsia="zh-CN"/>
        </w:rPr>
        <w:t xml:space="preserve"> </w:t>
      </w:r>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947D5F">
      <w:pPr>
        <w:pStyle w:val="6"/>
        <w:rPr>
          <w:lang w:eastAsia="zh-CN"/>
        </w:rPr>
        <w:pPrChange w:id="490" w:author="齐旻鹏0730" w:date="2020-10-21T18:41:00Z">
          <w:pPr>
            <w:keepNext/>
            <w:keepLines/>
            <w:spacing w:before="120"/>
            <w:ind w:left="1985" w:hanging="1985"/>
            <w:outlineLvl w:val="5"/>
          </w:pPr>
        </w:pPrChange>
      </w:pPr>
      <w:r w:rsidRPr="00213911">
        <w:rPr>
          <w:rFonts w:hint="eastAsia"/>
          <w:lang w:eastAsia="zh-CN"/>
        </w:rPr>
        <w:t>5.2.4.2.2.</w:t>
      </w:r>
      <w:del w:id="491" w:author="齐旻鹏0730" w:date="2020-10-21T17:59:00Z">
        <w:r w:rsidRPr="00213911" w:rsidDel="00D17A76">
          <w:rPr>
            <w:rFonts w:hint="eastAsia"/>
            <w:lang w:eastAsia="zh-CN"/>
          </w:rPr>
          <w:delText xml:space="preserve">4 </w:delText>
        </w:r>
      </w:del>
      <w:ins w:id="492" w:author="齐旻鹏0730" w:date="2020-10-21T17:59:00Z">
        <w:r w:rsidR="00D17A76" w:rsidRPr="00213911">
          <w:rPr>
            <w:rFonts w:hint="eastAsia"/>
            <w:lang w:eastAsia="zh-CN"/>
          </w:rPr>
          <w:t>4</w:t>
        </w:r>
        <w:r w:rsidR="00D17A76">
          <w:rPr>
            <w:lang w:eastAsia="zh-CN"/>
          </w:rPr>
          <w:tab/>
        </w:r>
      </w:ins>
      <w:r w:rsidRPr="00213911">
        <w:rPr>
          <w:rFonts w:hint="eastAsia"/>
          <w:lang w:eastAsia="zh-CN"/>
        </w:rPr>
        <w:t>Spoofing identity</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493" w:author="齐旻鹏0730" w:date="2020-10-21T17:59:00Z">
        <w:r w:rsidRPr="00213911" w:rsidDel="00D17A76">
          <w:rPr>
            <w:rFonts w:ascii="Arial" w:eastAsia="宋体" w:hAnsi="Arial" w:hint="eastAsia"/>
            <w:lang w:eastAsia="zh-CN"/>
          </w:rPr>
          <w:delText xml:space="preserve">1 </w:delText>
        </w:r>
      </w:del>
      <w:ins w:id="494" w:author="齐旻鹏0730" w:date="2020-10-21T17:59:00Z">
        <w:r w:rsidR="00D17A76" w:rsidRPr="00213911">
          <w:rPr>
            <w:rFonts w:ascii="Arial" w:eastAsia="宋体" w:hAnsi="Arial" w:hint="eastAsia"/>
            <w:lang w:eastAsia="zh-CN"/>
          </w:rPr>
          <w:t>1</w:t>
        </w:r>
        <w:r w:rsidR="00D17A76">
          <w:rPr>
            <w:rFonts w:ascii="Arial" w:eastAsia="宋体" w:hAnsi="Arial"/>
            <w:lang w:eastAsia="zh-CN"/>
          </w:rPr>
          <w:tab/>
        </w:r>
      </w:ins>
      <w:r w:rsidRPr="00213911">
        <w:rPr>
          <w:rFonts w:ascii="Arial" w:eastAsia="宋体" w:hAnsi="Arial" w:hint="eastAsia"/>
          <w:lang w:eastAsia="zh-CN"/>
        </w:rPr>
        <w:t>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495" w:author="齐旻鹏0730" w:date="2020-10-21T17:59:00Z">
        <w:r w:rsidRPr="00213911" w:rsidDel="00D17A76">
          <w:rPr>
            <w:rFonts w:ascii="Arial" w:eastAsia="宋体" w:hAnsi="Arial" w:hint="eastAsia"/>
            <w:lang w:eastAsia="zh-CN"/>
          </w:rPr>
          <w:delText xml:space="preserve">2 </w:delText>
        </w:r>
      </w:del>
      <w:ins w:id="496" w:author="齐旻鹏0730" w:date="2020-10-21T17:59:00Z">
        <w:r w:rsidR="00D17A76" w:rsidRPr="00213911">
          <w:rPr>
            <w:rFonts w:ascii="Arial" w:eastAsia="宋体" w:hAnsi="Arial" w:hint="eastAsia"/>
            <w:lang w:eastAsia="zh-CN"/>
          </w:rPr>
          <w:t>2</w:t>
        </w:r>
        <w:r w:rsidR="00D17A76">
          <w:rPr>
            <w:rFonts w:ascii="Arial" w:eastAsia="宋体" w:hAnsi="Arial"/>
            <w:lang w:eastAsia="zh-CN"/>
          </w:rPr>
          <w:tab/>
        </w:r>
      </w:ins>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497" w:author="齐旻鹏0730" w:date="2020-10-21T17:59:00Z">
        <w:r w:rsidRPr="00213911" w:rsidDel="00D17A76">
          <w:rPr>
            <w:rFonts w:ascii="Arial" w:eastAsia="宋体" w:hAnsi="Arial" w:hint="eastAsia"/>
            <w:lang w:eastAsia="zh-CN"/>
          </w:rPr>
          <w:delText xml:space="preserve">3 </w:delText>
        </w:r>
      </w:del>
      <w:ins w:id="498" w:author="齐旻鹏0730" w:date="2020-10-21T17:59:00Z">
        <w:r w:rsidR="00D17A76" w:rsidRPr="00213911">
          <w:rPr>
            <w:rFonts w:ascii="Arial" w:eastAsia="宋体" w:hAnsi="Arial" w:hint="eastAsia"/>
            <w:lang w:eastAsia="zh-CN"/>
          </w:rPr>
          <w:t>3</w:t>
        </w:r>
        <w:r w:rsidR="00D17A76">
          <w:rPr>
            <w:rFonts w:ascii="Arial" w:eastAsia="宋体" w:hAnsi="Arial"/>
            <w:lang w:eastAsia="zh-CN"/>
          </w:rPr>
          <w:tab/>
        </w:r>
      </w:ins>
      <w:r w:rsidRPr="00213911">
        <w:rPr>
          <w:rFonts w:ascii="Arial" w:eastAsia="宋体" w:hAnsi="Arial" w:hint="eastAsia"/>
          <w:lang w:eastAsia="zh-CN"/>
        </w:rPr>
        <w:t>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947D5F" w:rsidRDefault="00213911" w:rsidP="00947D5F">
      <w:pPr>
        <w:keepNext/>
        <w:keepLines/>
        <w:spacing w:before="120"/>
        <w:ind w:left="1985" w:hanging="1985"/>
        <w:outlineLvl w:val="6"/>
        <w:rPr>
          <w:rFonts w:ascii="Arial" w:eastAsia="宋体" w:hAnsi="Arial"/>
          <w:lang w:eastAsia="zh-CN"/>
          <w:rPrChange w:id="499" w:author="齐旻鹏0730" w:date="2020-10-21T18:42:00Z">
            <w:rPr>
              <w:rFonts w:eastAsia="宋体"/>
              <w:lang w:eastAsia="zh-CN"/>
            </w:rPr>
          </w:rPrChange>
        </w:rPr>
        <w:pPrChange w:id="500" w:author="齐旻鹏0730" w:date="2020-10-21T18:42:00Z">
          <w:pPr>
            <w:jc w:val="both"/>
          </w:pPr>
        </w:pPrChange>
      </w:pPr>
      <w:r w:rsidRPr="00947D5F">
        <w:rPr>
          <w:rFonts w:ascii="Arial" w:eastAsia="宋体" w:hAnsi="Arial" w:hint="eastAsia"/>
          <w:lang w:eastAsia="zh-CN"/>
          <w:rPrChange w:id="501" w:author="齐旻鹏0730" w:date="2020-10-21T18:42:00Z">
            <w:rPr>
              <w:rFonts w:eastAsia="宋体" w:hint="eastAsia"/>
              <w:lang w:eastAsia="zh-CN"/>
            </w:rPr>
          </w:rPrChange>
        </w:rPr>
        <w:t>5.2.4.2.2.4.</w:t>
      </w:r>
      <w:del w:id="502" w:author="齐旻鹏0730" w:date="2020-10-21T17:59:00Z">
        <w:r w:rsidRPr="00947D5F" w:rsidDel="00D17A76">
          <w:rPr>
            <w:rFonts w:ascii="Arial" w:eastAsia="宋体" w:hAnsi="Arial" w:hint="eastAsia"/>
            <w:lang w:eastAsia="zh-CN"/>
            <w:rPrChange w:id="503" w:author="齐旻鹏0730" w:date="2020-10-21T18:42:00Z">
              <w:rPr>
                <w:rFonts w:eastAsia="宋体" w:hint="eastAsia"/>
                <w:lang w:eastAsia="zh-CN"/>
              </w:rPr>
            </w:rPrChange>
          </w:rPr>
          <w:delText xml:space="preserve">4 </w:delText>
        </w:r>
      </w:del>
      <w:ins w:id="504" w:author="齐旻鹏0730" w:date="2020-10-21T17:59:00Z">
        <w:r w:rsidR="00D17A76" w:rsidRPr="00947D5F">
          <w:rPr>
            <w:rFonts w:ascii="Arial" w:eastAsia="宋体" w:hAnsi="Arial" w:hint="eastAsia"/>
            <w:lang w:eastAsia="zh-CN"/>
            <w:rPrChange w:id="505" w:author="齐旻鹏0730" w:date="2020-10-21T18:42:00Z">
              <w:rPr>
                <w:rFonts w:eastAsia="宋体" w:hint="eastAsia"/>
                <w:lang w:eastAsia="zh-CN"/>
              </w:rPr>
            </w:rPrChange>
          </w:rPr>
          <w:t>4</w:t>
        </w:r>
        <w:r w:rsidR="00D17A76" w:rsidRPr="00947D5F">
          <w:rPr>
            <w:rFonts w:ascii="Arial" w:eastAsia="宋体" w:hAnsi="Arial"/>
            <w:lang w:eastAsia="zh-CN"/>
            <w:rPrChange w:id="506" w:author="齐旻鹏0730" w:date="2020-10-21T18:42:00Z">
              <w:rPr>
                <w:rFonts w:eastAsia="宋体"/>
                <w:lang w:eastAsia="zh-CN"/>
              </w:rPr>
            </w:rPrChange>
          </w:rPr>
          <w:tab/>
        </w:r>
      </w:ins>
      <w:r w:rsidRPr="00947D5F">
        <w:rPr>
          <w:rFonts w:ascii="Arial" w:eastAsia="宋体" w:hAnsi="Arial" w:hint="eastAsia"/>
          <w:lang w:eastAsia="zh-CN"/>
          <w:rPrChange w:id="507" w:author="齐旻鹏0730" w:date="2020-10-21T18:42:00Z">
            <w:rPr>
              <w:rFonts w:eastAsia="宋体" w:hint="eastAsia"/>
              <w:lang w:eastAsia="zh-CN"/>
            </w:rPr>
          </w:rPrChange>
        </w:rPr>
        <w:t>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508" w:author="齐旻鹏0730" w:date="2020-10-21T17:59:00Z">
        <w:r w:rsidRPr="00213911" w:rsidDel="00D17A76">
          <w:rPr>
            <w:rFonts w:ascii="Arial" w:eastAsia="宋体" w:hAnsi="Arial" w:hint="eastAsia"/>
            <w:lang w:eastAsia="zh-CN"/>
          </w:rPr>
          <w:delText xml:space="preserve">5 </w:delText>
        </w:r>
      </w:del>
      <w:ins w:id="509" w:author="齐旻鹏0730" w:date="2020-10-21T17:59:00Z">
        <w:r w:rsidR="00D17A76" w:rsidRPr="00213911">
          <w:rPr>
            <w:rFonts w:ascii="Arial" w:eastAsia="宋体" w:hAnsi="Arial" w:hint="eastAsia"/>
            <w:lang w:eastAsia="zh-CN"/>
          </w:rPr>
          <w:t>5</w:t>
        </w:r>
        <w:r w:rsidR="00D17A76">
          <w:rPr>
            <w:rFonts w:ascii="Arial" w:eastAsia="宋体" w:hAnsi="Arial"/>
            <w:lang w:eastAsia="zh-CN"/>
          </w:rPr>
          <w:tab/>
        </w:r>
      </w:ins>
      <w:r w:rsidRPr="00213911">
        <w:rPr>
          <w:rFonts w:ascii="Arial" w:eastAsia="宋体" w:hAnsi="Arial" w:hint="eastAsia"/>
          <w:lang w:eastAsia="zh-CN"/>
        </w:rPr>
        <w:t>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510" w:author="齐旻鹏0730" w:date="2020-10-21T17:59:00Z">
        <w:r w:rsidRPr="00213911" w:rsidDel="00D17A76">
          <w:rPr>
            <w:rFonts w:ascii="Arial" w:eastAsia="宋体" w:hAnsi="Arial" w:hint="eastAsia"/>
            <w:lang w:eastAsia="zh-CN"/>
          </w:rPr>
          <w:delText xml:space="preserve">6 </w:delText>
        </w:r>
      </w:del>
      <w:ins w:id="511" w:author="齐旻鹏0730" w:date="2020-10-21T17:59:00Z">
        <w:r w:rsidR="00D17A76" w:rsidRPr="00213911">
          <w:rPr>
            <w:rFonts w:ascii="Arial" w:eastAsia="宋体" w:hAnsi="Arial" w:hint="eastAsia"/>
            <w:lang w:eastAsia="zh-CN"/>
          </w:rPr>
          <w:t>6</w:t>
        </w:r>
        <w:r w:rsidR="00D17A76">
          <w:rPr>
            <w:rFonts w:ascii="Arial" w:eastAsia="宋体" w:hAnsi="Arial"/>
            <w:lang w:eastAsia="zh-CN"/>
          </w:rPr>
          <w:tab/>
        </w:r>
      </w:ins>
      <w:r w:rsidRPr="00213911">
        <w:rPr>
          <w:rFonts w:ascii="Arial" w:eastAsia="宋体" w:hAnsi="Arial" w:hint="eastAsia"/>
          <w:lang w:eastAsia="zh-CN"/>
        </w:rPr>
        <w:t>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del w:id="512" w:author="齐旻鹏0730" w:date="2020-10-21T17:59:00Z">
        <w:r w:rsidRPr="00213911" w:rsidDel="00D17A76">
          <w:rPr>
            <w:rFonts w:ascii="Arial" w:eastAsia="宋体" w:hAnsi="Arial" w:hint="eastAsia"/>
            <w:lang w:eastAsia="zh-CN"/>
          </w:rPr>
          <w:delText xml:space="preserve">7 </w:delText>
        </w:r>
      </w:del>
      <w:ins w:id="513" w:author="齐旻鹏0730" w:date="2020-10-21T17:59:00Z">
        <w:r w:rsidR="00D17A76" w:rsidRPr="00213911">
          <w:rPr>
            <w:rFonts w:ascii="Arial" w:eastAsia="宋体" w:hAnsi="Arial" w:hint="eastAsia"/>
            <w:lang w:eastAsia="zh-CN"/>
          </w:rPr>
          <w:t>7</w:t>
        </w:r>
        <w:r w:rsidR="00D17A76">
          <w:rPr>
            <w:rFonts w:ascii="Arial" w:eastAsia="宋体" w:hAnsi="Arial"/>
            <w:lang w:eastAsia="zh-CN"/>
          </w:rPr>
          <w:tab/>
        </w:r>
      </w:ins>
      <w:r w:rsidRPr="00213911">
        <w:rPr>
          <w:rFonts w:ascii="Arial" w:eastAsia="宋体" w:hAnsi="Arial" w:hint="eastAsia"/>
          <w:lang w:eastAsia="zh-CN"/>
        </w:rPr>
        <w:t>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947D5F">
      <w:pPr>
        <w:pStyle w:val="6"/>
        <w:rPr>
          <w:lang w:eastAsia="zh-CN"/>
        </w:rPr>
        <w:pPrChange w:id="514" w:author="齐旻鹏0730" w:date="2020-10-21T18:42:00Z">
          <w:pPr>
            <w:keepNext/>
            <w:keepLines/>
            <w:spacing w:before="120"/>
            <w:ind w:left="1985" w:hanging="1985"/>
            <w:outlineLvl w:val="5"/>
          </w:pPr>
        </w:pPrChange>
      </w:pPr>
      <w:r w:rsidRPr="00213911">
        <w:rPr>
          <w:rFonts w:hint="eastAsia"/>
          <w:lang w:eastAsia="zh-CN"/>
        </w:rPr>
        <w:t>5.2.4.2.2.</w:t>
      </w:r>
      <w:del w:id="515" w:author="齐旻鹏0730" w:date="2020-10-21T17:59:00Z">
        <w:r w:rsidRPr="00213911" w:rsidDel="00D17A76">
          <w:rPr>
            <w:rFonts w:hint="eastAsia"/>
            <w:lang w:eastAsia="zh-CN"/>
          </w:rPr>
          <w:delText xml:space="preserve">5 </w:delText>
        </w:r>
      </w:del>
      <w:ins w:id="516" w:author="齐旻鹏0730" w:date="2020-10-21T17:59:00Z">
        <w:r w:rsidR="00D17A76" w:rsidRPr="00213911">
          <w:rPr>
            <w:rFonts w:hint="eastAsia"/>
            <w:lang w:eastAsia="zh-CN"/>
          </w:rPr>
          <w:t>5</w:t>
        </w:r>
        <w:r w:rsidR="00D17A76">
          <w:rPr>
            <w:lang w:eastAsia="zh-CN"/>
          </w:rPr>
          <w:tab/>
        </w:r>
      </w:ins>
      <w:r w:rsidRPr="00213911">
        <w:rPr>
          <w:rFonts w:hint="eastAsia"/>
          <w:lang w:eastAsia="zh-CN"/>
        </w:rPr>
        <w:t>Tampering</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17" w:author="齐旻鹏0730" w:date="2020-10-21T17:59:00Z">
        <w:r w:rsidRPr="00213911" w:rsidDel="00D17A76">
          <w:rPr>
            <w:rFonts w:ascii="Arial" w:eastAsia="宋体" w:hAnsi="Arial" w:hint="eastAsia"/>
            <w:lang w:eastAsia="zh-CN"/>
          </w:rPr>
          <w:delText xml:space="preserve">1 </w:delText>
        </w:r>
      </w:del>
      <w:ins w:id="518" w:author="齐旻鹏0730" w:date="2020-10-21T17:59:00Z">
        <w:r w:rsidR="00D17A76" w:rsidRPr="00213911">
          <w:rPr>
            <w:rFonts w:ascii="Arial" w:eastAsia="宋体" w:hAnsi="Arial" w:hint="eastAsia"/>
            <w:lang w:eastAsia="zh-CN"/>
          </w:rPr>
          <w:t>1</w:t>
        </w:r>
        <w:r w:rsidR="00D17A76">
          <w:rPr>
            <w:rFonts w:ascii="Arial" w:eastAsia="宋体" w:hAnsi="Arial"/>
            <w:lang w:eastAsia="zh-CN"/>
          </w:rPr>
          <w:tab/>
        </w:r>
      </w:ins>
      <w:r w:rsidRPr="00213911">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5.3.4.1 of TR 33.926</w:t>
      </w:r>
      <w:r w:rsidRPr="009A7EF9">
        <w:rPr>
          <w:rFonts w:eastAsia="宋体"/>
          <w:lang w:eastAsia="zh-CN"/>
        </w:rPr>
        <w:t>[3]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ins w:id="519" w:author="Nokia" w:date="2020-07-31T16:39:00Z">
        <w:r w:rsidRPr="009A7EF9">
          <w:rPr>
            <w:rFonts w:eastAsia="宋体"/>
            <w:lang w:eastAsia="zh-CN"/>
          </w:rPr>
          <w:t xml:space="preserve"> </w:t>
        </w:r>
      </w:ins>
      <w:ins w:id="520" w:author="Nokia" w:date="2020-07-31T16:40:00Z">
        <w:r w:rsidRPr="009A7EF9">
          <w:rPr>
            <w:rFonts w:eastAsia="宋体"/>
            <w:lang w:eastAsia="zh-CN"/>
          </w:rPr>
          <w:t xml:space="preserve">Different from </w:t>
        </w:r>
      </w:ins>
      <w:ins w:id="521" w:author="Nokia" w:date="2020-07-31T16:41:00Z">
        <w:r w:rsidRPr="009A7EF9">
          <w:rPr>
            <w:rFonts w:eastAsia="宋体"/>
            <w:lang w:eastAsia="zh-CN"/>
          </w:rPr>
          <w:t xml:space="preserve">traditional </w:t>
        </w:r>
      </w:ins>
      <w:ins w:id="522" w:author="Nokia" w:date="2020-07-31T16:40:00Z">
        <w:r w:rsidRPr="009A7EF9">
          <w:rPr>
            <w:rFonts w:eastAsia="宋体"/>
            <w:lang w:eastAsia="zh-CN"/>
          </w:rPr>
          <w:t xml:space="preserve">physical network products, as the entire GVNP is </w:t>
        </w:r>
      </w:ins>
      <w:ins w:id="523" w:author="Nokia" w:date="2020-07-31T16:44:00Z">
        <w:r w:rsidRPr="009A7EF9">
          <w:rPr>
            <w:rFonts w:eastAsia="宋体"/>
            <w:lang w:eastAsia="zh-CN"/>
          </w:rPr>
          <w:t>instantiated</w:t>
        </w:r>
      </w:ins>
      <w:ins w:id="524" w:author="Nokia" w:date="2020-07-31T16:40:00Z">
        <w:r w:rsidRPr="009A7EF9">
          <w:rPr>
            <w:rFonts w:eastAsia="宋体"/>
            <w:lang w:eastAsia="zh-CN"/>
          </w:rPr>
          <w:t xml:space="preserve"> </w:t>
        </w:r>
      </w:ins>
      <w:ins w:id="525" w:author="Nokia" w:date="2020-07-31T16:44:00Z">
        <w:r w:rsidRPr="009A7EF9">
          <w:rPr>
            <w:rFonts w:eastAsia="宋体"/>
            <w:lang w:eastAsia="zh-CN"/>
          </w:rPr>
          <w:t>by the image(s)</w:t>
        </w:r>
      </w:ins>
      <w:ins w:id="526" w:author="Nokia" w:date="2020-07-31T16:40:00Z">
        <w:r w:rsidRPr="009A7EF9">
          <w:rPr>
            <w:rFonts w:eastAsia="宋体"/>
            <w:lang w:eastAsia="zh-CN"/>
          </w:rPr>
          <w:t xml:space="preserve"> </w:t>
        </w:r>
      </w:ins>
      <w:ins w:id="527" w:author="Nokia" w:date="2020-07-31T16:44:00Z">
        <w:r w:rsidRPr="009A7EF9">
          <w:rPr>
            <w:rFonts w:eastAsia="宋体"/>
            <w:lang w:eastAsia="zh-CN"/>
          </w:rPr>
          <w:t xml:space="preserve">and </w:t>
        </w:r>
      </w:ins>
      <w:ins w:id="528" w:author="Nokia" w:date="2020-07-31T16:45:00Z">
        <w:r w:rsidRPr="009A7EF9">
          <w:rPr>
            <w:rFonts w:eastAsia="宋体"/>
            <w:lang w:eastAsia="zh-CN"/>
          </w:rPr>
          <w:t>other</w:t>
        </w:r>
      </w:ins>
      <w:ins w:id="529" w:author="Nokia" w:date="2020-07-31T16:44:00Z">
        <w:r w:rsidRPr="009A7EF9">
          <w:rPr>
            <w:rFonts w:eastAsia="宋体"/>
            <w:lang w:eastAsia="zh-CN"/>
          </w:rPr>
          <w:t xml:space="preserve"> information </w:t>
        </w:r>
      </w:ins>
      <w:ins w:id="530" w:author="Lu, Wei (NSB - CN/Beijing)" w:date="2020-10-14T14:18:00Z">
        <w:r w:rsidRPr="009A7EF9">
          <w:rPr>
            <w:rFonts w:eastAsia="宋体"/>
            <w:lang w:eastAsia="zh-CN"/>
          </w:rPr>
          <w:t xml:space="preserve">(e.g. </w:t>
        </w:r>
      </w:ins>
      <w:ins w:id="531" w:author="Lu, Wei (NSB - CN/Beijing)" w:date="2020-10-14T14:19:00Z">
        <w:r w:rsidRPr="009A7EF9">
          <w:rPr>
            <w:rFonts w:eastAsia="宋体"/>
            <w:lang w:eastAsia="zh-CN"/>
          </w:rPr>
          <w:t xml:space="preserve">configuration </w:t>
        </w:r>
      </w:ins>
      <w:ins w:id="532" w:author="Lu, Wei (NSB - CN/Beijing)" w:date="2020-10-14T14:29:00Z">
        <w:r w:rsidRPr="009A7EF9">
          <w:rPr>
            <w:rFonts w:eastAsia="宋体"/>
            <w:lang w:eastAsia="zh-CN"/>
          </w:rPr>
          <w:t>data</w:t>
        </w:r>
      </w:ins>
      <w:ins w:id="533" w:author="Lu, Wei (NSB - CN/Beijing)" w:date="2020-10-14T14:19:00Z">
        <w:r w:rsidRPr="009A7EF9">
          <w:rPr>
            <w:rFonts w:eastAsia="宋体"/>
            <w:lang w:eastAsia="zh-CN"/>
          </w:rPr>
          <w:t>, software environmental parameters, licen</w:t>
        </w:r>
      </w:ins>
      <w:ins w:id="534" w:author="Lu, Wei (NSB - CN/Beijing)" w:date="2020-10-14T14:28:00Z">
        <w:r w:rsidRPr="009A7EF9">
          <w:rPr>
            <w:rFonts w:eastAsia="宋体"/>
            <w:lang w:eastAsia="zh-CN"/>
          </w:rPr>
          <w:t>ce terms information</w:t>
        </w:r>
      </w:ins>
      <w:ins w:id="535" w:author="Lu, Wei (NSB - CN/Beijing)" w:date="2020-10-14T14:19:00Z">
        <w:r w:rsidRPr="009A7EF9">
          <w:rPr>
            <w:rFonts w:eastAsia="宋体"/>
            <w:lang w:eastAsia="zh-CN"/>
          </w:rPr>
          <w:t xml:space="preserve">, </w:t>
        </w:r>
      </w:ins>
      <w:ins w:id="536" w:author="Lu, Wei (NSB - CN/Beijing)" w:date="2020-10-14T14:34:00Z">
        <w:r w:rsidRPr="009A7EF9">
          <w:rPr>
            <w:rFonts w:eastAsia="宋体"/>
            <w:lang w:eastAsia="zh-CN"/>
          </w:rPr>
          <w:t xml:space="preserve">script, </w:t>
        </w:r>
      </w:ins>
      <w:ins w:id="537" w:author="Lu, Wei (NSB - CN/Beijing)" w:date="2020-10-14T14:27:00Z">
        <w:r w:rsidRPr="009A7EF9">
          <w:rPr>
            <w:rFonts w:eastAsia="宋体"/>
            <w:lang w:eastAsia="zh-CN"/>
          </w:rPr>
          <w:t xml:space="preserve">manifest file, </w:t>
        </w:r>
      </w:ins>
      <w:ins w:id="538" w:author="Lu, Wei (NSB - CN/Beijing)" w:date="2020-10-14T14:30:00Z">
        <w:r w:rsidRPr="009A7EF9">
          <w:rPr>
            <w:rFonts w:eastAsia="宋体"/>
            <w:lang w:eastAsia="zh-CN"/>
          </w:rPr>
          <w:t xml:space="preserve">checksum, </w:t>
        </w:r>
      </w:ins>
      <w:ins w:id="539" w:author="Lu, Wei (NSB - CN/Beijing)" w:date="2020-10-14T14:27:00Z">
        <w:r w:rsidRPr="009A7EF9">
          <w:rPr>
            <w:rFonts w:eastAsia="宋体"/>
            <w:lang w:eastAsia="zh-CN"/>
          </w:rPr>
          <w:t>etc.</w:t>
        </w:r>
      </w:ins>
      <w:ins w:id="540" w:author="Lu, Wei (NSB - CN/Beijing)" w:date="2020-10-14T14:29:00Z">
        <w:r w:rsidRPr="009A7EF9">
          <w:rPr>
            <w:rFonts w:eastAsia="宋体"/>
            <w:lang w:eastAsia="zh-CN"/>
          </w:rPr>
          <w:t xml:space="preserve"> </w:t>
        </w:r>
      </w:ins>
      <w:ins w:id="541" w:author="Lu, Wei (NSB - CN/Beijing)" w:date="2020-10-14T14:27:00Z">
        <w:r w:rsidRPr="009A7EF9">
          <w:rPr>
            <w:rFonts w:eastAsia="宋体"/>
            <w:lang w:eastAsia="zh-CN"/>
          </w:rPr>
          <w:t>as defined in [15]</w:t>
        </w:r>
      </w:ins>
      <w:ins w:id="542" w:author="Lu, Wei (NSB - CN/Beijing)" w:date="2020-10-14T14:18:00Z">
        <w:r w:rsidRPr="009A7EF9">
          <w:rPr>
            <w:rFonts w:eastAsia="宋体"/>
            <w:lang w:eastAsia="zh-CN"/>
          </w:rPr>
          <w:t xml:space="preserve">) </w:t>
        </w:r>
      </w:ins>
      <w:ins w:id="543" w:author="Nokia" w:date="2020-07-31T16:44:00Z">
        <w:r w:rsidRPr="009A7EF9">
          <w:rPr>
            <w:rFonts w:eastAsia="宋体"/>
            <w:lang w:eastAsia="zh-CN"/>
          </w:rPr>
          <w:t xml:space="preserve">within </w:t>
        </w:r>
      </w:ins>
      <w:ins w:id="544" w:author="Nokia" w:date="2020-07-31T16:40:00Z">
        <w:r w:rsidRPr="009A7EF9">
          <w:rPr>
            <w:rFonts w:eastAsia="宋体"/>
            <w:lang w:eastAsia="zh-CN"/>
          </w:rPr>
          <w:t xml:space="preserve">a software package, </w:t>
        </w:r>
      </w:ins>
      <w:ins w:id="545" w:author="Nokia" w:date="2020-07-31T16:41:00Z">
        <w:r w:rsidRPr="009A7EF9">
          <w:rPr>
            <w:rFonts w:eastAsia="宋体"/>
            <w:lang w:eastAsia="zh-CN"/>
          </w:rPr>
          <w:t>additional threats are analysed as follows:</w:t>
        </w:r>
      </w:ins>
    </w:p>
    <w:p w:rsidR="009A7EF9" w:rsidRPr="009A7EF9" w:rsidDel="000E7C38" w:rsidRDefault="009A7EF9" w:rsidP="009A7EF9">
      <w:pPr>
        <w:keepNext/>
        <w:keepLines/>
        <w:spacing w:before="120"/>
        <w:ind w:left="1985" w:hanging="1985"/>
        <w:outlineLvl w:val="6"/>
        <w:rPr>
          <w:del w:id="546" w:author="Nokia" w:date="2020-07-31T16:38:00Z"/>
          <w:rFonts w:ascii="Arial" w:eastAsia="宋体" w:hAnsi="Arial"/>
          <w:lang w:eastAsia="zh-CN"/>
        </w:rPr>
      </w:pPr>
      <w:del w:id="547" w:author="Nokia" w:date="2020-07-31T16:38:00Z">
        <w:r w:rsidRPr="009A7EF9" w:rsidDel="000E7C38">
          <w:rPr>
            <w:rFonts w:ascii="Arial" w:eastAsia="宋体" w:hAnsi="Arial" w:hint="eastAsia"/>
            <w:lang w:eastAsia="zh-CN"/>
          </w:rPr>
          <w:delText>5.2.4.2.2.5.2 Ownership File Misuse</w:delText>
        </w:r>
      </w:del>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Name</w:t>
      </w:r>
      <w:r w:rsidRPr="00550263">
        <w:rPr>
          <w:rFonts w:eastAsia="宋体"/>
        </w:rPr>
        <w:t xml:space="preserve">: </w:t>
      </w:r>
      <w:bookmarkStart w:id="548" w:name="_Hlk39155954"/>
      <w:r w:rsidRPr="00550263">
        <w:rPr>
          <w:rFonts w:eastAsia="宋体"/>
        </w:rPr>
        <w:t>Software Tampering</w:t>
      </w:r>
      <w:bookmarkEnd w:id="548"/>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Category</w:t>
      </w:r>
      <w:r w:rsidRPr="00550263">
        <w:rPr>
          <w:rFonts w:eastAsia="宋体"/>
        </w:rPr>
        <w:t>: Tampering</w:t>
      </w:r>
    </w:p>
    <w:p w:rsidR="00550263" w:rsidRPr="00550263" w:rsidRDefault="00550263" w:rsidP="00550263">
      <w:pPr>
        <w:ind w:left="568" w:hanging="284"/>
        <w:rPr>
          <w:rFonts w:eastAsia="宋体"/>
        </w:rPr>
      </w:pPr>
      <w:r w:rsidRPr="00550263">
        <w:rPr>
          <w:rFonts w:eastAsia="宋体"/>
        </w:rPr>
        <w:t>-</w:t>
      </w:r>
      <w:r w:rsidRPr="00550263">
        <w:rPr>
          <w:rFonts w:eastAsia="宋体"/>
        </w:rPr>
        <w:tab/>
      </w:r>
      <w:r w:rsidRPr="00550263">
        <w:rPr>
          <w:rFonts w:eastAsia="宋体"/>
          <w:i/>
        </w:rPr>
        <w:t>Threat Description</w:t>
      </w:r>
      <w:r w:rsidRPr="00550263">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9A7EF9" w:rsidRPr="009A7EF9" w:rsidRDefault="009A7EF9" w:rsidP="009A7EF9">
      <w:pPr>
        <w:ind w:left="568" w:hanging="284"/>
        <w:rPr>
          <w:ins w:id="549" w:author="Lu, Wei (NSB - CN/Beijing)" w:date="2020-10-15T17:27:00Z"/>
          <w:rFonts w:eastAsia="宋体"/>
        </w:rPr>
      </w:pPr>
      <w:r w:rsidRPr="009A7EF9">
        <w:rPr>
          <w:rFonts w:eastAsia="宋体"/>
          <w:i/>
        </w:rPr>
        <w:t>-</w:t>
      </w:r>
      <w:r w:rsidRPr="009A7EF9">
        <w:rPr>
          <w:rFonts w:eastAsia="宋体"/>
          <w:i/>
        </w:rPr>
        <w:tab/>
        <w:t>Threatened Asset</w:t>
      </w:r>
      <w:r w:rsidRPr="009A7EF9">
        <w:rPr>
          <w:rFonts w:eastAsia="宋体"/>
        </w:rPr>
        <w:t>: all critical assets of GVNP type 1 as listed in clause 5.2.4.2.1.</w:t>
      </w:r>
    </w:p>
    <w:p w:rsidR="009A7EF9" w:rsidRPr="009A7EF9" w:rsidDel="00CE5AA5" w:rsidRDefault="009A7EF9" w:rsidP="009A7EF9">
      <w:pPr>
        <w:keepLines/>
        <w:ind w:left="1135" w:hanging="851"/>
        <w:rPr>
          <w:del w:id="550" w:author="Nokia1" w:date="2020-10-15T17:31:00Z"/>
          <w:rFonts w:eastAsia="宋体"/>
          <w:color w:val="FF0000"/>
        </w:rPr>
      </w:pPr>
      <w:del w:id="551" w:author="Nokia1" w:date="2020-10-15T17:31:00Z">
        <w:r w:rsidRPr="009A7EF9">
          <w:rPr>
            <w:rFonts w:eastAsia="宋体"/>
            <w:color w:val="FF0000"/>
          </w:rPr>
          <w:lastRenderedPageBreak/>
          <w:delText xml:space="preserve">Editor’s Note: </w:delText>
        </w:r>
      </w:del>
      <w:ins w:id="552" w:author="Nokia1" w:date="2020-10-15T17:31:00Z">
        <w:r w:rsidRPr="009A7EF9">
          <w:rPr>
            <w:rFonts w:eastAsia="宋体"/>
            <w:color w:val="FF0000"/>
          </w:rPr>
          <w:t>Whether the additional threat can impact all critical assets of GVNP type 1 listed in clause 5.2.4.2.1is FFS</w:t>
        </w:r>
      </w:ins>
    </w:p>
    <w:p w:rsidR="009A7EF9" w:rsidRPr="009A7EF9" w:rsidRDefault="009A7EF9" w:rsidP="009A7EF9">
      <w:pPr>
        <w:keepNext/>
        <w:keepLines/>
        <w:spacing w:before="120"/>
        <w:ind w:left="1985" w:hanging="1985"/>
        <w:outlineLvl w:val="6"/>
        <w:rPr>
          <w:ins w:id="553" w:author="Nokia" w:date="2020-07-31T16:38:00Z"/>
          <w:rFonts w:ascii="Arial" w:eastAsia="宋体" w:hAnsi="Arial"/>
          <w:lang w:eastAsia="zh-CN"/>
        </w:rPr>
      </w:pPr>
      <w:ins w:id="554" w:author="Nokia" w:date="2020-07-31T16:38:00Z">
        <w:r w:rsidRPr="009A7EF9">
          <w:rPr>
            <w:rFonts w:ascii="Arial" w:eastAsia="宋体" w:hAnsi="Arial" w:hint="eastAsia"/>
            <w:lang w:eastAsia="zh-CN"/>
          </w:rPr>
          <w:t>5.2.4.2.2.5.2</w:t>
        </w:r>
        <w:del w:id="555" w:author="齐旻鹏0730" w:date="2020-10-21T17:59:00Z">
          <w:r w:rsidRPr="009A7EF9" w:rsidDel="00D17A76">
            <w:rPr>
              <w:rFonts w:ascii="Arial" w:eastAsia="宋体" w:hAnsi="Arial" w:hint="eastAsia"/>
              <w:lang w:eastAsia="zh-CN"/>
            </w:rPr>
            <w:delText xml:space="preserve"> </w:delText>
          </w:r>
        </w:del>
      </w:ins>
      <w:ins w:id="556" w:author="齐旻鹏0730" w:date="2020-10-21T17:59:00Z">
        <w:r w:rsidR="00D17A76">
          <w:rPr>
            <w:rFonts w:ascii="Arial" w:eastAsia="宋体" w:hAnsi="Arial"/>
            <w:lang w:eastAsia="zh-CN"/>
          </w:rPr>
          <w:tab/>
        </w:r>
      </w:ins>
      <w:ins w:id="557" w:author="Nokia" w:date="2020-07-31T16:38:00Z">
        <w:r w:rsidRPr="009A7EF9">
          <w:rPr>
            <w:rFonts w:ascii="Arial" w:eastAsia="宋体" w:hAnsi="Arial" w:hint="eastAsia"/>
            <w:lang w:eastAsia="zh-CN"/>
          </w:rPr>
          <w:t>Ownership File Misuse</w:t>
        </w:r>
      </w:ins>
    </w:p>
    <w:p w:rsidR="009A7EF9" w:rsidRPr="009A7EF9" w:rsidRDefault="009A7EF9" w:rsidP="009A7EF9">
      <w:pPr>
        <w:jc w:val="both"/>
        <w:rPr>
          <w:ins w:id="558" w:author="Lu, Wei (NSB - CN/Beijing)" w:date="2020-10-15T17:27:00Z"/>
          <w:rFonts w:eastAsia="宋体"/>
          <w:lang w:eastAsia="zh-CN"/>
        </w:rPr>
      </w:pPr>
      <w:ins w:id="559" w:author="Lu, Wei (NSB - CN/Beijing)" w:date="2020-10-15T17:27:00Z">
        <w:r w:rsidRPr="009A7EF9">
          <w:rPr>
            <w:rFonts w:eastAsia="宋体"/>
            <w:lang w:eastAsia="zh-CN"/>
          </w:rPr>
          <w:t>Th</w:t>
        </w:r>
      </w:ins>
      <w:ins w:id="560" w:author="Nokia" w:date="2020-07-31T16:38:00Z">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w:t>
        </w:r>
        <w:r w:rsidRPr="009A7EF9">
          <w:rPr>
            <w:rFonts w:eastAsia="宋体"/>
            <w:lang w:eastAsia="zh-CN"/>
          </w:rPr>
          <w:t>2</w:t>
        </w:r>
        <w:r w:rsidRPr="009A7EF9">
          <w:rPr>
            <w:rFonts w:eastAsia="宋体" w:hint="eastAsia"/>
            <w:lang w:eastAsia="zh-CN"/>
          </w:rPr>
          <w:t xml:space="preserve"> of TR 33.926</w:t>
        </w:r>
        <w:r w:rsidRPr="009A7EF9">
          <w:rPr>
            <w:rFonts w:eastAsia="宋体"/>
            <w:lang w:eastAsia="zh-CN"/>
          </w:rPr>
          <w:t xml:space="preserve"> [3]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ins>
    </w:p>
    <w:p w:rsidR="009A7EF9" w:rsidRPr="009A7EF9" w:rsidRDefault="009A7EF9" w:rsidP="009A7EF9">
      <w:pPr>
        <w:keepLines/>
        <w:ind w:left="1135" w:hanging="851"/>
        <w:rPr>
          <w:rFonts w:eastAsia="宋体"/>
          <w:color w:val="FF0000"/>
        </w:rPr>
      </w:pPr>
      <w:bookmarkStart w:id="561" w:name="_Hlk53675501"/>
      <w:r w:rsidRPr="009A7EF9">
        <w:rPr>
          <w:rFonts w:eastAsia="宋体"/>
          <w:color w:val="FF0000"/>
        </w:rPr>
        <w:t>Editor’s Note: More</w:t>
      </w:r>
      <w:ins w:id="562" w:author="Nokia1" w:date="2020-10-15T17:31:00Z">
        <w:r w:rsidRPr="009A7EF9">
          <w:rPr>
            <w:rFonts w:eastAsia="宋体"/>
            <w:color w:val="FF0000"/>
          </w:rPr>
          <w:t xml:space="preserve"> analysis on whether the threat in clause 5.3.4.2 of TR 33.926 [3] or more threats can apply to GVNP of type 1 is FFS</w:t>
        </w:r>
      </w:ins>
    </w:p>
    <w:bookmarkEnd w:id="561"/>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63" w:author="齐旻鹏0730" w:date="2020-10-21T17:59:00Z">
        <w:r w:rsidRPr="00213911" w:rsidDel="00D17A76">
          <w:rPr>
            <w:rFonts w:ascii="Arial" w:eastAsia="宋体" w:hAnsi="Arial" w:hint="eastAsia"/>
            <w:lang w:eastAsia="zh-CN"/>
          </w:rPr>
          <w:delText xml:space="preserve">3 </w:delText>
        </w:r>
      </w:del>
      <w:ins w:id="564" w:author="齐旻鹏0730" w:date="2020-10-21T17:59:00Z">
        <w:r w:rsidR="00D17A76" w:rsidRPr="00213911">
          <w:rPr>
            <w:rFonts w:ascii="Arial" w:eastAsia="宋体" w:hAnsi="Arial" w:hint="eastAsia"/>
            <w:lang w:eastAsia="zh-CN"/>
          </w:rPr>
          <w:t>3</w:t>
        </w:r>
        <w:r w:rsidR="00D17A76">
          <w:rPr>
            <w:rFonts w:ascii="Arial" w:eastAsia="宋体" w:hAnsi="Arial"/>
            <w:lang w:eastAsia="zh-CN"/>
          </w:rPr>
          <w:tab/>
        </w:r>
      </w:ins>
      <w:r w:rsidRPr="00213911">
        <w:rPr>
          <w:rFonts w:ascii="Arial" w:eastAsia="宋体" w:hAnsi="Arial" w:hint="eastAsia"/>
          <w:lang w:eastAsia="zh-CN"/>
        </w:rPr>
        <w:t>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65" w:author="齐旻鹏0730" w:date="2020-10-21T17:59:00Z">
        <w:r w:rsidRPr="00213911" w:rsidDel="00D17A76">
          <w:rPr>
            <w:rFonts w:ascii="Arial" w:eastAsia="宋体" w:hAnsi="Arial" w:hint="eastAsia"/>
            <w:lang w:eastAsia="zh-CN"/>
          </w:rPr>
          <w:delText xml:space="preserve">4 </w:delText>
        </w:r>
      </w:del>
      <w:ins w:id="566" w:author="齐旻鹏0730" w:date="2020-10-21T17:59:00Z">
        <w:r w:rsidR="00D17A76" w:rsidRPr="00213911">
          <w:rPr>
            <w:rFonts w:ascii="Arial" w:eastAsia="宋体" w:hAnsi="Arial" w:hint="eastAsia"/>
            <w:lang w:eastAsia="zh-CN"/>
          </w:rPr>
          <w:t>4</w:t>
        </w:r>
        <w:r w:rsidR="00D17A76">
          <w:rPr>
            <w:rFonts w:ascii="Arial" w:eastAsia="宋体" w:hAnsi="Arial"/>
            <w:lang w:eastAsia="zh-CN"/>
          </w:rPr>
          <w:tab/>
        </w:r>
      </w:ins>
      <w:r w:rsidRPr="00213911">
        <w:rPr>
          <w:rFonts w:ascii="Arial" w:eastAsia="宋体" w:hAnsi="Arial" w:hint="eastAsia"/>
          <w:lang w:eastAsia="zh-CN"/>
        </w:rPr>
        <w:t>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67" w:author="齐旻鹏0730" w:date="2020-10-21T17:59:00Z">
        <w:r w:rsidRPr="00213911" w:rsidDel="00D17A76">
          <w:rPr>
            <w:rFonts w:ascii="Arial" w:eastAsia="宋体" w:hAnsi="Arial" w:hint="eastAsia"/>
            <w:lang w:eastAsia="zh-CN"/>
          </w:rPr>
          <w:delText xml:space="preserve">5 </w:delText>
        </w:r>
      </w:del>
      <w:ins w:id="568" w:author="齐旻鹏0730" w:date="2020-10-21T17:59:00Z">
        <w:r w:rsidR="00D17A76" w:rsidRPr="00213911">
          <w:rPr>
            <w:rFonts w:ascii="Arial" w:eastAsia="宋体" w:hAnsi="Arial" w:hint="eastAsia"/>
            <w:lang w:eastAsia="zh-CN"/>
          </w:rPr>
          <w:t>5</w:t>
        </w:r>
        <w:r w:rsidR="00D17A76">
          <w:rPr>
            <w:rFonts w:ascii="Arial" w:eastAsia="宋体" w:hAnsi="Arial"/>
            <w:lang w:eastAsia="zh-CN"/>
          </w:rPr>
          <w:tab/>
        </w:r>
      </w:ins>
      <w:r w:rsidRPr="00213911">
        <w:rPr>
          <w:rFonts w:ascii="Arial" w:eastAsia="宋体" w:hAnsi="Arial" w:hint="eastAsia"/>
          <w:lang w:eastAsia="zh-CN"/>
        </w:rPr>
        <w:t>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69" w:author="齐旻鹏0730" w:date="2020-10-21T17:59:00Z">
        <w:r w:rsidRPr="00213911" w:rsidDel="00D17A76">
          <w:rPr>
            <w:rFonts w:ascii="Arial" w:eastAsia="宋体" w:hAnsi="Arial" w:hint="eastAsia"/>
            <w:lang w:eastAsia="zh-CN"/>
          </w:rPr>
          <w:delText xml:space="preserve">6 </w:delText>
        </w:r>
      </w:del>
      <w:ins w:id="570" w:author="齐旻鹏0730" w:date="2020-10-21T17:59:00Z">
        <w:r w:rsidR="00D17A76" w:rsidRPr="00213911">
          <w:rPr>
            <w:rFonts w:ascii="Arial" w:eastAsia="宋体" w:hAnsi="Arial" w:hint="eastAsia"/>
            <w:lang w:eastAsia="zh-CN"/>
          </w:rPr>
          <w:t>6</w:t>
        </w:r>
        <w:r w:rsidR="00D17A76">
          <w:rPr>
            <w:rFonts w:ascii="Arial" w:eastAsia="宋体" w:hAnsi="Arial"/>
            <w:lang w:eastAsia="zh-CN"/>
          </w:rPr>
          <w:tab/>
        </w:r>
      </w:ins>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del w:id="571" w:author="齐旻鹏0730" w:date="2020-10-21T17:59:00Z">
        <w:r w:rsidRPr="00213911" w:rsidDel="00D17A76">
          <w:rPr>
            <w:rFonts w:ascii="Arial" w:eastAsia="宋体" w:hAnsi="Arial" w:hint="eastAsia"/>
            <w:lang w:eastAsia="zh-CN"/>
          </w:rPr>
          <w:delText xml:space="preserve">7 </w:delText>
        </w:r>
      </w:del>
      <w:ins w:id="572" w:author="齐旻鹏0730" w:date="2020-10-21T17:59:00Z">
        <w:r w:rsidR="00D17A76" w:rsidRPr="00213911">
          <w:rPr>
            <w:rFonts w:ascii="Arial" w:eastAsia="宋体" w:hAnsi="Arial" w:hint="eastAsia"/>
            <w:lang w:eastAsia="zh-CN"/>
          </w:rPr>
          <w:t>7</w:t>
        </w:r>
        <w:r w:rsidR="00D17A76">
          <w:rPr>
            <w:rFonts w:ascii="Arial" w:eastAsia="宋体" w:hAnsi="Arial"/>
            <w:lang w:eastAsia="zh-CN"/>
          </w:rPr>
          <w:tab/>
        </w:r>
      </w:ins>
      <w:r w:rsidRPr="00213911">
        <w:rPr>
          <w:rFonts w:ascii="Arial" w:eastAsia="宋体" w:hAnsi="Arial" w:hint="eastAsia"/>
          <w:lang w:eastAsia="zh-CN"/>
        </w:rPr>
        <w:t>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947D5F">
      <w:pPr>
        <w:pStyle w:val="6"/>
        <w:rPr>
          <w:lang w:eastAsia="zh-CN"/>
        </w:rPr>
        <w:pPrChange w:id="573" w:author="齐旻鹏0730" w:date="2020-10-21T18:42:00Z">
          <w:pPr>
            <w:keepNext/>
            <w:keepLines/>
            <w:spacing w:before="120"/>
            <w:ind w:left="1985" w:hanging="1985"/>
            <w:outlineLvl w:val="5"/>
          </w:pPr>
        </w:pPrChange>
      </w:pPr>
      <w:r w:rsidRPr="00213911">
        <w:rPr>
          <w:rFonts w:hint="eastAsia"/>
          <w:lang w:eastAsia="zh-CN"/>
        </w:rPr>
        <w:t>5.2.4.2.2.</w:t>
      </w:r>
      <w:del w:id="574" w:author="齐旻鹏0730" w:date="2020-10-21T17:59:00Z">
        <w:r w:rsidRPr="00213911" w:rsidDel="00D17A76">
          <w:rPr>
            <w:rFonts w:hint="eastAsia"/>
            <w:lang w:eastAsia="zh-CN"/>
          </w:rPr>
          <w:delText xml:space="preserve">6 </w:delText>
        </w:r>
      </w:del>
      <w:ins w:id="575" w:author="齐旻鹏0730" w:date="2020-10-21T17:59:00Z">
        <w:r w:rsidR="00D17A76" w:rsidRPr="00213911">
          <w:rPr>
            <w:rFonts w:hint="eastAsia"/>
            <w:lang w:eastAsia="zh-CN"/>
          </w:rPr>
          <w:t>6</w:t>
        </w:r>
        <w:r w:rsidR="00D17A76">
          <w:rPr>
            <w:lang w:eastAsia="zh-CN"/>
          </w:rPr>
          <w:tab/>
        </w:r>
      </w:ins>
      <w:r w:rsidRPr="00213911">
        <w:rPr>
          <w:rFonts w:hint="eastAsia"/>
          <w:lang w:eastAsia="zh-CN"/>
        </w:rPr>
        <w:t>Repudiation</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5.2.4.2.2.6.</w:t>
      </w:r>
      <w:del w:id="576" w:author="齐旻鹏0730" w:date="2020-10-21T17:59:00Z">
        <w:r w:rsidRPr="00213911" w:rsidDel="00D17A76">
          <w:rPr>
            <w:rFonts w:ascii="Arial" w:eastAsia="宋体" w:hAnsi="Arial" w:hint="eastAsia"/>
            <w:lang w:eastAsia="zh-CN"/>
          </w:rPr>
          <w:delText xml:space="preserve">1 </w:delText>
        </w:r>
      </w:del>
      <w:ins w:id="577" w:author="齐旻鹏0730" w:date="2020-10-21T17:59:00Z">
        <w:r w:rsidR="00D17A76" w:rsidRPr="00213911">
          <w:rPr>
            <w:rFonts w:ascii="Arial" w:eastAsia="宋体" w:hAnsi="Arial" w:hint="eastAsia"/>
            <w:lang w:eastAsia="zh-CN"/>
          </w:rPr>
          <w:t>1</w:t>
        </w:r>
        <w:r w:rsidR="00D17A76">
          <w:rPr>
            <w:rFonts w:ascii="Arial" w:eastAsia="宋体" w:hAnsi="Arial"/>
            <w:lang w:eastAsia="zh-CN"/>
          </w:rPr>
          <w:tab/>
        </w:r>
      </w:ins>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947D5F">
      <w:pPr>
        <w:pStyle w:val="6"/>
        <w:rPr>
          <w:lang w:eastAsia="zh-CN"/>
        </w:rPr>
        <w:pPrChange w:id="578" w:author="齐旻鹏0730" w:date="2020-10-21T18:42:00Z">
          <w:pPr>
            <w:keepNext/>
            <w:keepLines/>
            <w:spacing w:before="120"/>
            <w:ind w:left="1985" w:hanging="1985"/>
            <w:outlineLvl w:val="5"/>
          </w:pPr>
        </w:pPrChange>
      </w:pPr>
      <w:r w:rsidRPr="00213911">
        <w:rPr>
          <w:rFonts w:hint="eastAsia"/>
          <w:lang w:eastAsia="zh-CN"/>
        </w:rPr>
        <w:t>5.2.4.2.2.</w:t>
      </w:r>
      <w:del w:id="579" w:author="齐旻鹏0730" w:date="2020-10-21T18:00:00Z">
        <w:r w:rsidRPr="00213911" w:rsidDel="00D17A76">
          <w:rPr>
            <w:rFonts w:hint="eastAsia"/>
            <w:lang w:eastAsia="zh-CN"/>
          </w:rPr>
          <w:delText xml:space="preserve">7 </w:delText>
        </w:r>
      </w:del>
      <w:ins w:id="580" w:author="齐旻鹏0730" w:date="2020-10-21T18:00:00Z">
        <w:r w:rsidR="00D17A76" w:rsidRPr="00213911">
          <w:rPr>
            <w:rFonts w:hint="eastAsia"/>
            <w:lang w:eastAsia="zh-CN"/>
          </w:rPr>
          <w:t>7</w:t>
        </w:r>
        <w:r w:rsidR="00D17A76">
          <w:rPr>
            <w:lang w:eastAsia="zh-CN"/>
          </w:rPr>
          <w:tab/>
        </w:r>
      </w:ins>
      <w:r w:rsidRPr="00213911">
        <w:rPr>
          <w:lang w:eastAsia="zh-CN"/>
        </w:rPr>
        <w:t>Information disclosure</w:t>
      </w:r>
    </w:p>
    <w:p w:rsidR="00C26CF2" w:rsidRPr="00C26CF2" w:rsidDel="00947D5F" w:rsidRDefault="00C26CF2" w:rsidP="00C26CF2">
      <w:pPr>
        <w:jc w:val="both"/>
        <w:rPr>
          <w:del w:id="581" w:author="齐旻鹏0730" w:date="2020-10-21T18:42:00Z"/>
          <w:rFonts w:eastAsia="宋体"/>
          <w:lang w:eastAsia="zh-CN"/>
        </w:rPr>
      </w:pP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lang w:eastAsia="zh-CN"/>
        </w:rPr>
        <w:t>5.2.4.2.2.7.</w:t>
      </w:r>
      <w:del w:id="582" w:author="齐旻鹏0730" w:date="2020-10-21T18:00:00Z">
        <w:r w:rsidRPr="00C26CF2" w:rsidDel="00D17A76">
          <w:rPr>
            <w:rFonts w:ascii="Arial" w:eastAsia="宋体" w:hAnsi="Arial"/>
            <w:lang w:eastAsia="zh-CN"/>
          </w:rPr>
          <w:delText xml:space="preserve">1 </w:delText>
        </w:r>
      </w:del>
      <w:ins w:id="583" w:author="齐旻鹏0730" w:date="2020-10-21T18:00:00Z">
        <w:r w:rsidR="00D17A76" w:rsidRPr="00C26CF2">
          <w:rPr>
            <w:rFonts w:ascii="Arial" w:eastAsia="宋体" w:hAnsi="Arial"/>
            <w:lang w:eastAsia="zh-CN"/>
          </w:rPr>
          <w:t>1</w:t>
        </w:r>
        <w:r w:rsidR="00D17A76">
          <w:rPr>
            <w:rFonts w:ascii="Arial" w:eastAsia="宋体" w:hAnsi="Arial"/>
            <w:lang w:eastAsia="zh-CN"/>
          </w:rPr>
          <w:tab/>
        </w:r>
      </w:ins>
      <w:r w:rsidRPr="00C26CF2">
        <w:rPr>
          <w:rFonts w:ascii="Arial" w:eastAsia="宋体" w:hAnsi="Arial" w:hint="eastAsia"/>
          <w:lang w:eastAsia="zh-CN"/>
        </w:rPr>
        <w:t>Poor key generation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84" w:author="齐旻鹏0730" w:date="2020-10-21T18:00:00Z">
        <w:r w:rsidRPr="00C26CF2" w:rsidDel="00D17A76">
          <w:rPr>
            <w:rFonts w:ascii="Arial" w:eastAsia="宋体" w:hAnsi="Arial" w:hint="eastAsia"/>
            <w:lang w:eastAsia="zh-CN"/>
          </w:rPr>
          <w:delText xml:space="preserve">2 </w:delText>
        </w:r>
      </w:del>
      <w:ins w:id="585" w:author="齐旻鹏0730" w:date="2020-10-21T18:00:00Z">
        <w:r w:rsidR="00D17A76" w:rsidRPr="00C26CF2">
          <w:rPr>
            <w:rFonts w:ascii="Arial" w:eastAsia="宋体" w:hAnsi="Arial" w:hint="eastAsia"/>
            <w:lang w:eastAsia="zh-CN"/>
          </w:rPr>
          <w:t>2</w:t>
        </w:r>
        <w:r w:rsidR="00D17A76">
          <w:rPr>
            <w:rFonts w:ascii="Arial" w:eastAsia="宋体" w:hAnsi="Arial"/>
            <w:lang w:eastAsia="zh-CN"/>
          </w:rPr>
          <w:tab/>
        </w:r>
      </w:ins>
      <w:r w:rsidRPr="00C26CF2">
        <w:rPr>
          <w:rFonts w:ascii="Arial" w:eastAsia="宋体" w:hAnsi="Arial" w:hint="eastAsia"/>
          <w:lang w:eastAsia="zh-CN"/>
        </w:rPr>
        <w:t>Poor key management</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86" w:author="齐旻鹏0730" w:date="2020-10-21T18:00:00Z">
        <w:r w:rsidRPr="00C26CF2" w:rsidDel="00D17A76">
          <w:rPr>
            <w:rFonts w:ascii="Arial" w:eastAsia="宋体" w:hAnsi="Arial" w:hint="eastAsia"/>
            <w:lang w:eastAsia="zh-CN"/>
          </w:rPr>
          <w:delText xml:space="preserve">3 </w:delText>
        </w:r>
      </w:del>
      <w:ins w:id="587" w:author="齐旻鹏0730" w:date="2020-10-21T18:00:00Z">
        <w:r w:rsidR="00D17A76" w:rsidRPr="00C26CF2">
          <w:rPr>
            <w:rFonts w:ascii="Arial" w:eastAsia="宋体" w:hAnsi="Arial" w:hint="eastAsia"/>
            <w:lang w:eastAsia="zh-CN"/>
          </w:rPr>
          <w:t>3</w:t>
        </w:r>
        <w:r w:rsidR="00D17A76">
          <w:rPr>
            <w:rFonts w:ascii="Arial" w:eastAsia="宋体" w:hAnsi="Arial"/>
            <w:lang w:eastAsia="zh-CN"/>
          </w:rPr>
          <w:tab/>
        </w:r>
      </w:ins>
      <w:r w:rsidRPr="00C26CF2">
        <w:rPr>
          <w:rFonts w:ascii="Arial" w:eastAsia="宋体" w:hAnsi="Arial"/>
          <w:lang w:eastAsia="zh-CN"/>
        </w:rPr>
        <w:t>Weak cryptographic algorithms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88" w:author="齐旻鹏0730" w:date="2020-10-21T18:00:00Z">
        <w:r w:rsidRPr="00C26CF2" w:rsidDel="00D17A76">
          <w:rPr>
            <w:rFonts w:ascii="Arial" w:eastAsia="宋体" w:hAnsi="Arial" w:hint="eastAsia"/>
            <w:lang w:eastAsia="zh-CN"/>
          </w:rPr>
          <w:delText xml:space="preserve">4 </w:delText>
        </w:r>
      </w:del>
      <w:ins w:id="589" w:author="齐旻鹏0730" w:date="2020-10-21T18:00:00Z">
        <w:r w:rsidR="00D17A76" w:rsidRPr="00C26CF2">
          <w:rPr>
            <w:rFonts w:ascii="Arial" w:eastAsia="宋体" w:hAnsi="Arial" w:hint="eastAsia"/>
            <w:lang w:eastAsia="zh-CN"/>
          </w:rPr>
          <w:t>4</w:t>
        </w:r>
        <w:r w:rsidR="00D17A76">
          <w:rPr>
            <w:rFonts w:ascii="Arial" w:eastAsia="宋体" w:hAnsi="Arial"/>
            <w:lang w:eastAsia="zh-CN"/>
          </w:rPr>
          <w:tab/>
        </w:r>
      </w:ins>
      <w:r w:rsidRPr="00C26CF2">
        <w:rPr>
          <w:rFonts w:ascii="Arial" w:eastAsia="宋体" w:hAnsi="Arial" w:hint="eastAsia"/>
          <w:lang w:eastAsia="zh-CN"/>
        </w:rPr>
        <w:t>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name</w:t>
      </w:r>
      <w:r w:rsidRPr="00C26CF2">
        <w:rPr>
          <w:rFonts w:eastAsia="宋体"/>
        </w:rPr>
        <w:t>: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w:t>
      </w:r>
      <w:r w:rsidRPr="00C26CF2">
        <w:rPr>
          <w:rFonts w:eastAsia="宋体" w:hint="eastAsia"/>
          <w:lang w:eastAsia="zh-CN"/>
        </w:rPr>
        <w:t xml:space="preserve">The </w:t>
      </w:r>
      <w:r w:rsidRPr="00C26CF2">
        <w:rPr>
          <w:rFonts w:eastAsia="宋体"/>
        </w:rPr>
        <w:t>G</w:t>
      </w:r>
      <w:r w:rsidRPr="00C26CF2">
        <w:rPr>
          <w:rFonts w:eastAsia="宋体" w:hint="eastAsia"/>
          <w:lang w:eastAsia="zh-CN"/>
        </w:rPr>
        <w:t>V</w:t>
      </w:r>
      <w:r w:rsidRPr="00C26CF2">
        <w:rPr>
          <w:rFonts w:eastAsia="宋体"/>
        </w:rPr>
        <w:t xml:space="preserve">NP </w:t>
      </w:r>
      <w:r w:rsidRPr="00C26CF2">
        <w:rPr>
          <w:rFonts w:eastAsia="宋体" w:hint="eastAsia"/>
          <w:lang w:eastAsia="zh-CN"/>
        </w:rPr>
        <w:t xml:space="preserve">remotely </w:t>
      </w:r>
      <w:r w:rsidRPr="00C26CF2">
        <w:rPr>
          <w:rFonts w:eastAsia="宋体"/>
        </w:rPr>
        <w:t>stores</w:t>
      </w:r>
      <w:r w:rsidRPr="00C26CF2">
        <w:rPr>
          <w:rFonts w:eastAsia="宋体" w:hint="eastAsia"/>
          <w:lang w:eastAsia="zh-CN"/>
        </w:rPr>
        <w:t xml:space="preserve"> </w:t>
      </w:r>
      <w:r w:rsidRPr="00C26CF2">
        <w:rPr>
          <w:rFonts w:eastAsia="宋体"/>
        </w:rPr>
        <w:t>sensitive data (e.g.</w:t>
      </w:r>
      <w:r w:rsidRPr="00C26CF2">
        <w:rPr>
          <w:rFonts w:eastAsia="宋体" w:hint="eastAsia"/>
          <w:lang w:eastAsia="zh-CN"/>
        </w:rPr>
        <w:t xml:space="preserve"> </w:t>
      </w:r>
      <w:bookmarkStart w:id="590" w:name="OLE_LINK1"/>
      <w:bookmarkStart w:id="591" w:name="OLE_LINK2"/>
      <w:r w:rsidRPr="00C26CF2">
        <w:rPr>
          <w:rFonts w:eastAsia="宋体" w:hint="eastAsia"/>
          <w:lang w:eastAsia="zh-CN"/>
        </w:rPr>
        <w:t>passwords</w:t>
      </w:r>
      <w:r w:rsidRPr="00C26CF2">
        <w:rPr>
          <w:rFonts w:eastAsia="宋体"/>
        </w:rPr>
        <w:t xml:space="preserve">, </w:t>
      </w:r>
      <w:r w:rsidRPr="00C26CF2">
        <w:rPr>
          <w:rFonts w:eastAsia="宋体" w:hint="eastAsia"/>
          <w:lang w:eastAsia="zh-CN"/>
        </w:rPr>
        <w:t>private keys</w:t>
      </w:r>
      <w:bookmarkEnd w:id="590"/>
      <w:bookmarkEnd w:id="591"/>
      <w:r w:rsidRPr="00C26CF2">
        <w:rPr>
          <w:rFonts w:eastAsia="宋体" w:hint="eastAsia"/>
          <w:lang w:eastAsia="zh-CN"/>
        </w:rPr>
        <w:t>, log</w:t>
      </w:r>
      <w:r w:rsidRPr="00C26CF2">
        <w:rPr>
          <w:rFonts w:eastAsia="宋体"/>
        </w:rPr>
        <w:t>s)</w:t>
      </w:r>
      <w:r w:rsidRPr="00C26CF2">
        <w:rPr>
          <w:rFonts w:eastAsia="宋体" w:hint="eastAsia"/>
          <w:lang w:eastAsia="zh-CN"/>
        </w:rPr>
        <w:t xml:space="preserve"> on the logical volum that the VIM allocats to the GVNP.</w:t>
      </w:r>
      <w:r w:rsidRPr="00C26CF2">
        <w:rPr>
          <w:rFonts w:eastAsia="宋体"/>
        </w:rPr>
        <w:t xml:space="preserve"> An attacker can retrieve these data if they have been stored in an insecure way (e.g. clear text, unsalted hashes). </w:t>
      </w:r>
    </w:p>
    <w:p w:rsidR="00C26CF2" w:rsidRPr="00C26CF2" w:rsidRDefault="00C26CF2" w:rsidP="00C26CF2">
      <w:pPr>
        <w:ind w:left="568" w:hanging="284"/>
        <w:rPr>
          <w:rFonts w:eastAsia="宋体"/>
          <w:lang w:eastAsia="zh-CN"/>
        </w:rPr>
      </w:pPr>
      <w:r w:rsidRPr="00C26CF2">
        <w:rPr>
          <w:rFonts w:eastAsia="宋体"/>
          <w:i/>
        </w:rPr>
        <w:lastRenderedPageBreak/>
        <w:t>-</w:t>
      </w:r>
      <w:r w:rsidRPr="00C26CF2">
        <w:rPr>
          <w:rFonts w:eastAsia="宋体"/>
          <w:i/>
        </w:rPr>
        <w:tab/>
        <w:t>Threatened Asset</w:t>
      </w:r>
      <w:r w:rsidRPr="00C26CF2">
        <w:rPr>
          <w:rFonts w:eastAsia="宋体"/>
        </w:rPr>
        <w:t xml:space="preserve">: Any sensitive data stored </w:t>
      </w:r>
      <w:r w:rsidRPr="00C26CF2">
        <w:rPr>
          <w:rFonts w:eastAsia="宋体" w:hint="eastAsia"/>
          <w:lang w:eastAsia="zh-CN"/>
        </w:rPr>
        <w:t>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92" w:author="齐旻鹏0730" w:date="2020-10-21T18:00:00Z">
        <w:r w:rsidRPr="00C26CF2" w:rsidDel="00D17A76">
          <w:rPr>
            <w:rFonts w:ascii="Arial" w:eastAsia="宋体" w:hAnsi="Arial" w:hint="eastAsia"/>
            <w:lang w:eastAsia="zh-CN"/>
          </w:rPr>
          <w:delText xml:space="preserve">5 </w:delText>
        </w:r>
      </w:del>
      <w:ins w:id="593" w:author="齐旻鹏0730" w:date="2020-10-21T18:00:00Z">
        <w:r w:rsidR="00D17A76" w:rsidRPr="00C26CF2">
          <w:rPr>
            <w:rFonts w:ascii="Arial" w:eastAsia="宋体" w:hAnsi="Arial" w:hint="eastAsia"/>
            <w:lang w:eastAsia="zh-CN"/>
          </w:rPr>
          <w:t>5</w:t>
        </w:r>
        <w:r w:rsidR="00D17A76">
          <w:rPr>
            <w:rFonts w:ascii="Arial" w:eastAsia="宋体" w:hAnsi="Arial"/>
            <w:lang w:eastAsia="zh-CN"/>
          </w:rPr>
          <w:tab/>
        </w:r>
      </w:ins>
      <w:r w:rsidRPr="00C26CF2">
        <w:rPr>
          <w:rFonts w:ascii="Arial" w:eastAsia="宋体" w:hAnsi="Arial"/>
          <w:lang w:eastAsia="zh-CN"/>
        </w:rPr>
        <w:t>System Fingerprinting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94" w:author="齐旻鹏0730" w:date="2020-10-21T18:00:00Z">
        <w:r w:rsidRPr="00C26CF2" w:rsidDel="00D17A76">
          <w:rPr>
            <w:rFonts w:ascii="Arial" w:eastAsia="宋体" w:hAnsi="Arial" w:hint="eastAsia"/>
            <w:lang w:eastAsia="zh-CN"/>
          </w:rPr>
          <w:delText xml:space="preserve">6 </w:delText>
        </w:r>
      </w:del>
      <w:ins w:id="595" w:author="齐旻鹏0730" w:date="2020-10-21T18:00:00Z">
        <w:r w:rsidR="00D17A76" w:rsidRPr="00C26CF2">
          <w:rPr>
            <w:rFonts w:ascii="Arial" w:eastAsia="宋体" w:hAnsi="Arial" w:hint="eastAsia"/>
            <w:lang w:eastAsia="zh-CN"/>
          </w:rPr>
          <w:t>6</w:t>
        </w:r>
        <w:r w:rsidR="00D17A76">
          <w:rPr>
            <w:rFonts w:ascii="Arial" w:eastAsia="宋体" w:hAnsi="Arial"/>
            <w:lang w:eastAsia="zh-CN"/>
          </w:rPr>
          <w:tab/>
        </w:r>
      </w:ins>
      <w:r w:rsidRPr="00C26CF2">
        <w:rPr>
          <w:rFonts w:ascii="Arial" w:eastAsia="宋体" w:hAnsi="Arial" w:hint="eastAsia"/>
          <w:lang w:eastAsia="zh-CN"/>
        </w:rPr>
        <w:t>Malware</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 name</w:t>
      </w:r>
      <w:r w:rsidRPr="00C26CF2">
        <w:rPr>
          <w:rFonts w:eastAsia="宋体"/>
        </w:rPr>
        <w:t xml:space="preserve">: </w:t>
      </w:r>
      <w:r w:rsidRPr="00C26CF2">
        <w:rPr>
          <w:rFonts w:eastAsia="宋体" w:hint="eastAsia"/>
          <w:lang w:eastAsia="zh-CN"/>
        </w:rPr>
        <w:t>Malware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A malware installed on </w:t>
      </w:r>
      <w:r w:rsidRPr="00C26CF2">
        <w:rPr>
          <w:rFonts w:eastAsia="宋体" w:hint="eastAsia"/>
          <w:lang w:eastAsia="zh-CN"/>
        </w:rPr>
        <w:t xml:space="preserve">the logical volum that the VIM allocats to the GVNP </w:t>
      </w:r>
      <w:r w:rsidRPr="00C26CF2">
        <w:rPr>
          <w:rFonts w:eastAsia="宋体"/>
        </w:rPr>
        <w:t>can access to the</w:t>
      </w:r>
      <w:r w:rsidRPr="00C26CF2">
        <w:rPr>
          <w:rFonts w:eastAsia="宋体" w:hint="eastAsia"/>
          <w:lang w:eastAsia="zh-CN"/>
        </w:rPr>
        <w:t xml:space="preserve"> stored</w:t>
      </w:r>
      <w:r w:rsidRPr="00C26CF2">
        <w:rPr>
          <w:rFonts w:eastAsia="宋体"/>
        </w:rPr>
        <w:t xml:space="preserve"> sensitive data (e.g. </w:t>
      </w:r>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Any sensitive data stored</w:t>
      </w:r>
      <w:r w:rsidRPr="00C26CF2">
        <w:rPr>
          <w:rFonts w:eastAsia="宋体" w:hint="eastAsia"/>
          <w:lang w:eastAsia="zh-CN"/>
        </w:rPr>
        <w:t xml:space="preserve"> 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96" w:author="齐旻鹏0730" w:date="2020-10-21T18:00:00Z">
        <w:r w:rsidRPr="00C26CF2" w:rsidDel="00D17A76">
          <w:rPr>
            <w:rFonts w:ascii="Arial" w:eastAsia="宋体" w:hAnsi="Arial" w:hint="eastAsia"/>
            <w:lang w:eastAsia="zh-CN"/>
          </w:rPr>
          <w:delText xml:space="preserve">7 </w:delText>
        </w:r>
      </w:del>
      <w:ins w:id="597" w:author="齐旻鹏0730" w:date="2020-10-21T18:00:00Z">
        <w:r w:rsidR="00D17A76" w:rsidRPr="00C26CF2">
          <w:rPr>
            <w:rFonts w:ascii="Arial" w:eastAsia="宋体" w:hAnsi="Arial" w:hint="eastAsia"/>
            <w:lang w:eastAsia="zh-CN"/>
          </w:rPr>
          <w:t>7</w:t>
        </w:r>
        <w:r w:rsidR="00D17A76">
          <w:rPr>
            <w:rFonts w:ascii="Arial" w:eastAsia="宋体" w:hAnsi="Arial"/>
            <w:lang w:eastAsia="zh-CN"/>
          </w:rPr>
          <w:tab/>
        </w:r>
      </w:ins>
      <w:r w:rsidRPr="00C26CF2">
        <w:rPr>
          <w:rFonts w:ascii="Arial" w:eastAsia="宋体" w:hAnsi="Arial"/>
          <w:lang w:eastAsia="zh-CN"/>
        </w:rPr>
        <w:t>Personal Identification Information Violation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5.3.6.7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598" w:author="齐旻鹏0730" w:date="2020-10-21T18:00:00Z">
        <w:r w:rsidRPr="00C26CF2" w:rsidDel="00D17A76">
          <w:rPr>
            <w:rFonts w:ascii="Arial" w:eastAsia="宋体" w:hAnsi="Arial" w:hint="eastAsia"/>
            <w:lang w:eastAsia="zh-CN"/>
          </w:rPr>
          <w:delText xml:space="preserve">8 </w:delText>
        </w:r>
      </w:del>
      <w:ins w:id="599" w:author="齐旻鹏0730" w:date="2020-10-21T18:00:00Z">
        <w:r w:rsidR="00D17A76" w:rsidRPr="00C26CF2">
          <w:rPr>
            <w:rFonts w:ascii="Arial" w:eastAsia="宋体" w:hAnsi="Arial" w:hint="eastAsia"/>
            <w:lang w:eastAsia="zh-CN"/>
          </w:rPr>
          <w:t>8</w:t>
        </w:r>
        <w:r w:rsidR="00D17A76">
          <w:rPr>
            <w:rFonts w:ascii="Arial" w:eastAsia="宋体" w:hAnsi="Arial"/>
            <w:lang w:eastAsia="zh-CN"/>
          </w:rPr>
          <w:tab/>
        </w:r>
      </w:ins>
      <w:r w:rsidRPr="00C26CF2">
        <w:rPr>
          <w:rFonts w:ascii="Arial" w:eastAsia="宋体" w:hAnsi="Arial"/>
          <w:lang w:eastAsia="zh-CN"/>
        </w:rPr>
        <w:t>Insecure Default Configuration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5.3.6.8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00" w:author="齐旻鹏0730" w:date="2020-10-21T18:00:00Z">
        <w:r w:rsidRPr="00C26CF2" w:rsidDel="00D17A76">
          <w:rPr>
            <w:rFonts w:ascii="Arial" w:eastAsia="宋体" w:hAnsi="Arial" w:hint="eastAsia"/>
            <w:lang w:eastAsia="zh-CN"/>
          </w:rPr>
          <w:delText xml:space="preserve">9 </w:delText>
        </w:r>
      </w:del>
      <w:ins w:id="601" w:author="齐旻鹏0730" w:date="2020-10-21T18:00:00Z">
        <w:r w:rsidR="00D17A76" w:rsidRPr="00C26CF2">
          <w:rPr>
            <w:rFonts w:ascii="Arial" w:eastAsia="宋体" w:hAnsi="Arial" w:hint="eastAsia"/>
            <w:lang w:eastAsia="zh-CN"/>
          </w:rPr>
          <w:t>9</w:t>
        </w:r>
        <w:r w:rsidR="00D17A76">
          <w:rPr>
            <w:rFonts w:ascii="Arial" w:eastAsia="宋体" w:hAnsi="Arial"/>
            <w:lang w:eastAsia="zh-CN"/>
          </w:rPr>
          <w:tab/>
        </w:r>
      </w:ins>
      <w:r w:rsidRPr="00C26CF2">
        <w:rPr>
          <w:rFonts w:ascii="Arial" w:eastAsia="宋体" w:hAnsi="Arial"/>
          <w:lang w:eastAsia="zh-CN"/>
        </w:rPr>
        <w:t>File/Directory Read Permissions Misuse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5.3.6.9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02" w:author="齐旻鹏0730" w:date="2020-10-21T18:00:00Z">
        <w:r w:rsidRPr="00C26CF2" w:rsidDel="00D17A76">
          <w:rPr>
            <w:rFonts w:ascii="Arial" w:eastAsia="宋体" w:hAnsi="Arial" w:hint="eastAsia"/>
            <w:lang w:eastAsia="zh-CN"/>
          </w:rPr>
          <w:delText xml:space="preserve">10 </w:delText>
        </w:r>
      </w:del>
      <w:ins w:id="603" w:author="齐旻鹏0730" w:date="2020-10-21T18:00:00Z">
        <w:r w:rsidR="00D17A76" w:rsidRPr="00C26CF2">
          <w:rPr>
            <w:rFonts w:ascii="Arial" w:eastAsia="宋体" w:hAnsi="Arial" w:hint="eastAsia"/>
            <w:lang w:eastAsia="zh-CN"/>
          </w:rPr>
          <w:t>10</w:t>
        </w:r>
        <w:r w:rsidR="00D17A76">
          <w:rPr>
            <w:rFonts w:ascii="Arial" w:eastAsia="宋体" w:hAnsi="Arial"/>
            <w:lang w:eastAsia="zh-CN"/>
          </w:rPr>
          <w:tab/>
        </w:r>
      </w:ins>
      <w:r w:rsidRPr="00C26CF2">
        <w:rPr>
          <w:rFonts w:ascii="Arial" w:eastAsia="宋体" w:hAnsi="Arial"/>
          <w:lang w:eastAsia="zh-CN"/>
        </w:rPr>
        <w:t>Insecure Network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5.3.6.10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04" w:author="齐旻鹏0730" w:date="2020-10-21T18:00:00Z">
        <w:r w:rsidRPr="00C26CF2" w:rsidDel="00D17A76">
          <w:rPr>
            <w:rFonts w:ascii="Arial" w:eastAsia="宋体" w:hAnsi="Arial" w:hint="eastAsia"/>
            <w:lang w:eastAsia="zh-CN"/>
          </w:rPr>
          <w:delText xml:space="preserve">11 </w:delText>
        </w:r>
      </w:del>
      <w:ins w:id="605" w:author="齐旻鹏0730" w:date="2020-10-21T18:00:00Z">
        <w:r w:rsidR="00D17A76" w:rsidRPr="00C26CF2">
          <w:rPr>
            <w:rFonts w:ascii="Arial" w:eastAsia="宋体" w:hAnsi="Arial" w:hint="eastAsia"/>
            <w:lang w:eastAsia="zh-CN"/>
          </w:rPr>
          <w:t>11</w:t>
        </w:r>
        <w:r w:rsidR="00D17A76">
          <w:rPr>
            <w:rFonts w:ascii="Arial" w:eastAsia="宋体" w:hAnsi="Arial"/>
            <w:lang w:eastAsia="zh-CN"/>
          </w:rPr>
          <w:tab/>
        </w:r>
      </w:ins>
      <w:r w:rsidRPr="00C26CF2">
        <w:rPr>
          <w:rFonts w:ascii="Arial" w:eastAsia="宋体" w:hAnsi="Arial"/>
          <w:lang w:eastAsia="zh-CN"/>
        </w:rPr>
        <w:t>Unnecessary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06" w:author="齐旻鹏0730" w:date="2020-10-21T18:00:00Z">
        <w:r w:rsidRPr="00C26CF2" w:rsidDel="00D17A76">
          <w:rPr>
            <w:rFonts w:ascii="Arial" w:eastAsia="宋体" w:hAnsi="Arial" w:hint="eastAsia"/>
            <w:lang w:eastAsia="zh-CN"/>
          </w:rPr>
          <w:delText xml:space="preserve">12 </w:delText>
        </w:r>
      </w:del>
      <w:ins w:id="607" w:author="齐旻鹏0730" w:date="2020-10-21T18:00:00Z">
        <w:r w:rsidR="00D17A76" w:rsidRPr="00C26CF2">
          <w:rPr>
            <w:rFonts w:ascii="Arial" w:eastAsia="宋体" w:hAnsi="Arial" w:hint="eastAsia"/>
            <w:lang w:eastAsia="zh-CN"/>
          </w:rPr>
          <w:t>12</w:t>
        </w:r>
        <w:r w:rsidR="00D17A76">
          <w:rPr>
            <w:rFonts w:ascii="Arial" w:eastAsia="宋体" w:hAnsi="Arial"/>
            <w:lang w:eastAsia="zh-CN"/>
          </w:rPr>
          <w:tab/>
        </w:r>
      </w:ins>
      <w:r w:rsidRPr="00C26CF2">
        <w:rPr>
          <w:rFonts w:ascii="Arial" w:eastAsia="宋体" w:hAnsi="Arial"/>
          <w:lang w:eastAsia="zh-CN"/>
        </w:rPr>
        <w:t>Log Disclosure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08" w:author="齐旻鹏0730" w:date="2020-10-21T18:00:00Z">
        <w:r w:rsidRPr="00C26CF2" w:rsidDel="00D17A76">
          <w:rPr>
            <w:rFonts w:ascii="Arial" w:eastAsia="宋体" w:hAnsi="Arial" w:hint="eastAsia"/>
            <w:lang w:eastAsia="zh-CN"/>
          </w:rPr>
          <w:delText xml:space="preserve">13 </w:delText>
        </w:r>
      </w:del>
      <w:ins w:id="609" w:author="齐旻鹏0730" w:date="2020-10-21T18:00:00Z">
        <w:r w:rsidR="00D17A76" w:rsidRPr="00C26CF2">
          <w:rPr>
            <w:rFonts w:ascii="Arial" w:eastAsia="宋体" w:hAnsi="Arial" w:hint="eastAsia"/>
            <w:lang w:eastAsia="zh-CN"/>
          </w:rPr>
          <w:t>13</w:t>
        </w:r>
        <w:r w:rsidR="00D17A76">
          <w:rPr>
            <w:rFonts w:ascii="Arial" w:eastAsia="宋体" w:hAnsi="Arial"/>
            <w:lang w:eastAsia="zh-CN"/>
          </w:rPr>
          <w:tab/>
        </w:r>
      </w:ins>
      <w:r w:rsidRPr="00C26CF2">
        <w:rPr>
          <w:rFonts w:ascii="Arial" w:eastAsia="宋体" w:hAnsi="Arial"/>
          <w:lang w:eastAsia="zh-CN"/>
        </w:rPr>
        <w:t>Unnecessary Applications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10" w:author="齐旻鹏0730" w:date="2020-10-21T18:00:00Z">
        <w:r w:rsidRPr="00C26CF2" w:rsidDel="00D17A76">
          <w:rPr>
            <w:rFonts w:ascii="Arial" w:eastAsia="宋体" w:hAnsi="Arial" w:hint="eastAsia"/>
            <w:lang w:eastAsia="zh-CN"/>
          </w:rPr>
          <w:delText xml:space="preserve">14 </w:delText>
        </w:r>
      </w:del>
      <w:ins w:id="611" w:author="齐旻鹏0730" w:date="2020-10-21T18:00:00Z">
        <w:r w:rsidR="00D17A76" w:rsidRPr="00C26CF2">
          <w:rPr>
            <w:rFonts w:ascii="Arial" w:eastAsia="宋体" w:hAnsi="Arial" w:hint="eastAsia"/>
            <w:lang w:eastAsia="zh-CN"/>
          </w:rPr>
          <w:t>14</w:t>
        </w:r>
        <w:r w:rsidR="00D17A76">
          <w:rPr>
            <w:rFonts w:ascii="Arial" w:eastAsia="宋体" w:hAnsi="Arial"/>
            <w:lang w:eastAsia="zh-CN"/>
          </w:rPr>
          <w:tab/>
        </w:r>
      </w:ins>
      <w:r w:rsidRPr="00C26CF2">
        <w:rPr>
          <w:rFonts w:ascii="Arial" w:eastAsia="宋体" w:hAnsi="Arial"/>
          <w:lang w:eastAsia="zh-CN"/>
        </w:rPr>
        <w:t>Eavesdropping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5.3.6.14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del w:id="612" w:author="齐旻鹏0730" w:date="2020-10-21T18:00:00Z">
        <w:r w:rsidRPr="00C26CF2" w:rsidDel="00D17A76">
          <w:rPr>
            <w:rFonts w:ascii="Arial" w:eastAsia="宋体" w:hAnsi="Arial" w:hint="eastAsia"/>
            <w:lang w:eastAsia="zh-CN"/>
          </w:rPr>
          <w:delText xml:space="preserve">15 </w:delText>
        </w:r>
      </w:del>
      <w:ins w:id="613" w:author="齐旻鹏0730" w:date="2020-10-21T18:00:00Z">
        <w:r w:rsidR="00D17A76" w:rsidRPr="00C26CF2">
          <w:rPr>
            <w:rFonts w:ascii="Arial" w:eastAsia="宋体" w:hAnsi="Arial" w:hint="eastAsia"/>
            <w:lang w:eastAsia="zh-CN"/>
          </w:rPr>
          <w:t>15</w:t>
        </w:r>
        <w:r w:rsidR="00D17A76">
          <w:rPr>
            <w:rFonts w:ascii="Arial" w:eastAsia="宋体" w:hAnsi="Arial"/>
            <w:lang w:eastAsia="zh-CN"/>
          </w:rPr>
          <w:tab/>
        </w:r>
      </w:ins>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213911" w:rsidRPr="00213911" w:rsidRDefault="00213911" w:rsidP="00947D5F">
      <w:pPr>
        <w:pStyle w:val="6"/>
        <w:rPr>
          <w:lang w:eastAsia="zh-CN"/>
        </w:rPr>
        <w:pPrChange w:id="614" w:author="齐旻鹏0730" w:date="2020-10-21T18:43:00Z">
          <w:pPr>
            <w:keepNext/>
            <w:keepLines/>
            <w:spacing w:before="120"/>
            <w:ind w:left="1985" w:hanging="1985"/>
            <w:outlineLvl w:val="5"/>
          </w:pPr>
        </w:pPrChange>
      </w:pPr>
      <w:r w:rsidRPr="00213911">
        <w:rPr>
          <w:rFonts w:hint="eastAsia"/>
          <w:lang w:eastAsia="zh-CN"/>
        </w:rPr>
        <w:t>5.2.4.2.2.</w:t>
      </w:r>
      <w:del w:id="615" w:author="齐旻鹏0730" w:date="2020-10-21T18:00:00Z">
        <w:r w:rsidRPr="00213911" w:rsidDel="00D17A76">
          <w:rPr>
            <w:rFonts w:hint="eastAsia"/>
            <w:lang w:eastAsia="zh-CN"/>
          </w:rPr>
          <w:delText xml:space="preserve">8 </w:delText>
        </w:r>
      </w:del>
      <w:ins w:id="616" w:author="齐旻鹏0730" w:date="2020-10-21T18:00:00Z">
        <w:r w:rsidR="00D17A76" w:rsidRPr="00213911">
          <w:rPr>
            <w:rFonts w:hint="eastAsia"/>
            <w:lang w:eastAsia="zh-CN"/>
          </w:rPr>
          <w:t>8</w:t>
        </w:r>
        <w:r w:rsidR="00D17A76">
          <w:rPr>
            <w:lang w:eastAsia="zh-CN"/>
          </w:rPr>
          <w:tab/>
        </w:r>
      </w:ins>
      <w:r w:rsidRPr="00213911">
        <w:rPr>
          <w:rFonts w:hint="eastAsia"/>
          <w:lang w:eastAsia="zh-CN"/>
        </w:rPr>
        <w:t>Denial of Service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Description</w:t>
      </w:r>
      <w:r w:rsidRPr="00213911">
        <w:rPr>
          <w:rFonts w:eastAsia="宋体"/>
        </w:rPr>
        <w:t>: There are several ways to cause a DoS attack</w:t>
      </w:r>
      <w:r w:rsidRPr="00213911">
        <w:rPr>
          <w:rFonts w:eastAsia="宋体" w:hint="eastAsia"/>
          <w:lang w:eastAsia="zh-CN"/>
        </w:rPr>
        <w:t xml:space="preserve"> for the GVNP: a</w:t>
      </w:r>
      <w:r w:rsidRPr="00213911">
        <w:rPr>
          <w:rFonts w:eastAsia="宋体"/>
        </w:rPr>
        <w:t xml:space="preserve"> </w:t>
      </w:r>
      <w:r w:rsidRPr="00213911">
        <w:rPr>
          <w:rFonts w:eastAsia="宋体"/>
          <w:lang w:eastAsia="zh-CN"/>
        </w:rPr>
        <w:t>compromised</w:t>
      </w:r>
      <w:r w:rsidRPr="00213911">
        <w:rPr>
          <w:rFonts w:eastAsia="宋体" w:hint="eastAsia"/>
          <w:lang w:eastAsia="zh-CN"/>
        </w:rPr>
        <w:t xml:space="preserve"> virtualisation layer can change the virtualisation resource used by a GVNP without authorization, or </w:t>
      </w:r>
      <w:r w:rsidRPr="00213911">
        <w:rPr>
          <w:rFonts w:eastAsia="宋体"/>
          <w:lang w:eastAsia="zh-CN"/>
        </w:rPr>
        <w:t>malicious VM</w:t>
      </w:r>
      <w:r w:rsidRPr="00213911">
        <w:rPr>
          <w:rFonts w:eastAsia="宋体" w:hint="eastAsia"/>
          <w:lang w:eastAsia="zh-CN"/>
        </w:rPr>
        <w:t>s</w:t>
      </w:r>
      <w:r w:rsidRPr="00213911">
        <w:rPr>
          <w:rFonts w:eastAsia="宋体"/>
          <w:lang w:eastAsia="zh-CN"/>
        </w:rPr>
        <w:t xml:space="preserve"> deployed on the same host as </w:t>
      </w:r>
      <w:r w:rsidRPr="007D0B6E">
        <w:rPr>
          <w:rFonts w:eastAsia="宋体"/>
          <w:lang w:eastAsia="zh-CN"/>
        </w:rPr>
        <w:t>that for</w:t>
      </w:r>
      <w:r w:rsidRPr="00213911">
        <w:rPr>
          <w:rFonts w:eastAsia="宋体"/>
          <w:lang w:eastAsia="zh-CN"/>
        </w:rPr>
        <w:t xml:space="preserve"> a VNF can illegally occupy the host's resources to result in resource limitation of the VNF, or a compromised VNFM can scale </w:t>
      </w:r>
      <w:r w:rsidRPr="007D0B6E">
        <w:rPr>
          <w:rFonts w:eastAsia="宋体"/>
          <w:lang w:eastAsia="zh-CN"/>
        </w:rPr>
        <w:t>in</w:t>
      </w:r>
      <w:r w:rsidRPr="00213911">
        <w:rPr>
          <w:rFonts w:eastAsia="宋体"/>
          <w:lang w:eastAsia="zh-CN"/>
        </w:rPr>
        <w:t xml:space="preserve"> the virtualisation resource used by a GVNP without authorization. </w:t>
      </w:r>
    </w:p>
    <w:p w:rsidR="00213911" w:rsidRPr="00213911" w:rsidRDefault="00213911" w:rsidP="00213911">
      <w:pPr>
        <w:ind w:left="568" w:hanging="284"/>
        <w:rPr>
          <w:rFonts w:eastAsia="宋体"/>
          <w:lang w:eastAsia="zh-CN"/>
        </w:rPr>
      </w:pPr>
      <w:r w:rsidRPr="00213911">
        <w:rPr>
          <w:rFonts w:eastAsia="宋体"/>
          <w:i/>
        </w:rPr>
        <w:lastRenderedPageBreak/>
        <w:t>-</w:t>
      </w:r>
      <w:r w:rsidRPr="00213911">
        <w:rPr>
          <w:rFonts w:eastAsia="宋体"/>
          <w:i/>
        </w:rPr>
        <w:tab/>
        <w:t>Threatened Asset</w:t>
      </w:r>
      <w:r w:rsidRPr="00213911">
        <w:rPr>
          <w:rFonts w:eastAsia="宋体"/>
        </w:rPr>
        <w:t>: G</w:t>
      </w:r>
      <w:r w:rsidRPr="00213911">
        <w:rPr>
          <w:rFonts w:eastAsia="宋体"/>
          <w:lang w:eastAsia="zh-CN"/>
        </w:rPr>
        <w:t>V</w:t>
      </w:r>
      <w:r w:rsidRPr="00213911">
        <w:rPr>
          <w:rFonts w:eastAsia="宋体"/>
        </w:rPr>
        <w:t xml:space="preserve">NP </w:t>
      </w:r>
      <w:r w:rsidRPr="007D0B6E">
        <w:rPr>
          <w:rFonts w:eastAsia="宋体"/>
        </w:rPr>
        <w:t>applications</w:t>
      </w:r>
      <w:r w:rsidRPr="00213911">
        <w:rPr>
          <w:rFonts w:eastAsia="宋体"/>
          <w:lang w:eastAsia="zh-CN"/>
        </w:rPr>
        <w:t>, sufficient processing capacity</w:t>
      </w:r>
    </w:p>
    <w:p w:rsidR="00213911" w:rsidRPr="00213911" w:rsidRDefault="00213911" w:rsidP="00947D5F">
      <w:pPr>
        <w:pStyle w:val="6"/>
        <w:rPr>
          <w:lang w:eastAsia="zh-CN"/>
        </w:rPr>
        <w:pPrChange w:id="617" w:author="齐旻鹏0730" w:date="2020-10-21T18:43:00Z">
          <w:pPr>
            <w:keepNext/>
            <w:keepLines/>
            <w:spacing w:before="120"/>
            <w:ind w:left="1985" w:hanging="1985"/>
            <w:outlineLvl w:val="5"/>
          </w:pPr>
        </w:pPrChange>
      </w:pPr>
      <w:r w:rsidRPr="00213911">
        <w:rPr>
          <w:rFonts w:hint="eastAsia"/>
          <w:lang w:eastAsia="zh-CN"/>
        </w:rPr>
        <w:t>5.2.4.2.2.</w:t>
      </w:r>
      <w:del w:id="618" w:author="齐旻鹏0730" w:date="2020-10-21T18:00:00Z">
        <w:r w:rsidRPr="00213911" w:rsidDel="00D17A76">
          <w:rPr>
            <w:rFonts w:hint="eastAsia"/>
            <w:lang w:eastAsia="zh-CN"/>
          </w:rPr>
          <w:delText xml:space="preserve">9 </w:delText>
        </w:r>
      </w:del>
      <w:ins w:id="619" w:author="齐旻鹏0730" w:date="2020-10-21T18:00:00Z">
        <w:r w:rsidR="00D17A76" w:rsidRPr="00213911">
          <w:rPr>
            <w:rFonts w:hint="eastAsia"/>
            <w:lang w:eastAsia="zh-CN"/>
          </w:rPr>
          <w:t>9</w:t>
        </w:r>
        <w:r w:rsidR="00D17A76">
          <w:rPr>
            <w:lang w:eastAsia="zh-CN"/>
          </w:rPr>
          <w:tab/>
        </w:r>
      </w:ins>
      <w:r w:rsidRPr="00213911">
        <w:t>Elevation of privilege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947D5F">
      <w:pPr>
        <w:pStyle w:val="6"/>
        <w:rPr>
          <w:lang w:eastAsia="zh-CN"/>
        </w:rPr>
        <w:pPrChange w:id="620" w:author="齐旻鹏0730" w:date="2020-10-21T18:43:00Z">
          <w:pPr>
            <w:keepNext/>
            <w:keepLines/>
            <w:spacing w:before="120"/>
            <w:ind w:left="1985" w:hanging="1985"/>
            <w:outlineLvl w:val="5"/>
          </w:pPr>
        </w:pPrChange>
      </w:pPr>
      <w:r w:rsidRPr="00213911">
        <w:rPr>
          <w:lang w:eastAsia="zh-CN"/>
        </w:rPr>
        <w:t>5.2.4.2.2.</w:t>
      </w:r>
      <w:del w:id="621" w:author="齐旻鹏0730" w:date="2020-10-21T18:00:00Z">
        <w:r w:rsidRPr="00213911" w:rsidDel="00D17A76">
          <w:rPr>
            <w:lang w:eastAsia="zh-CN"/>
          </w:rPr>
          <w:delText xml:space="preserve">10 </w:delText>
        </w:r>
      </w:del>
      <w:ins w:id="622" w:author="齐旻鹏0730" w:date="2020-10-21T18:00:00Z">
        <w:r w:rsidR="00D17A76" w:rsidRPr="00213911">
          <w:rPr>
            <w:lang w:eastAsia="zh-CN"/>
          </w:rPr>
          <w:t>10</w:t>
        </w:r>
        <w:r w:rsidR="00D17A76">
          <w:rPr>
            <w:lang w:eastAsia="zh-CN"/>
          </w:rPr>
          <w:tab/>
        </w:r>
      </w:ins>
      <w:r w:rsidRPr="00213911">
        <w:rPr>
          <w:lang w:eastAsia="zh-CN"/>
        </w:rPr>
        <w:t>Summary of threats for GVNP of type 1</w:t>
      </w:r>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ins w:id="623" w:author="Nokia" w:date="2020-10-02T11:41:00Z">
              <w:r w:rsidR="009A7EF9">
                <w:rPr>
                  <w:rFonts w:ascii="CG Times (WN)" w:hAnsi="CG Times (WN)"/>
                  <w:lang w:eastAsia="zh-CN"/>
                </w:rPr>
                <w:t xml:space="preserve"> </w:t>
              </w:r>
            </w:ins>
            <w:del w:id="624" w:author="Nokia" w:date="2020-10-02T11:41:00Z">
              <w:r w:rsidR="009A7EF9" w:rsidRPr="00213911" w:rsidDel="00F53B89">
                <w:rPr>
                  <w:rFonts w:ascii="CG Times (WN)" w:hAnsi="CG Times (WN)"/>
                  <w:lang w:eastAsia="zh-CN"/>
                </w:rPr>
                <w:delText xml:space="preserve">    </w:delText>
              </w:r>
            </w:del>
            <w:r w:rsidRPr="00213911">
              <w:rPr>
                <w:rFonts w:ascii="CG Times (WN)" w:eastAsia="宋体" w:hAnsi="CG Times (WN)"/>
                <w:lang w:eastAsia="zh-CN"/>
              </w:rPr>
              <w:t>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9A7EF9" w:rsidP="00133316">
            <w:pPr>
              <w:jc w:val="both"/>
              <w:rPr>
                <w:rFonts w:ascii="CG Times (WN)" w:eastAsia="宋体" w:hAnsi="CG Times (WN)"/>
                <w:lang w:eastAsia="zh-CN"/>
              </w:rPr>
            </w:pPr>
            <w:del w:id="625" w:author="Nokia" w:date="2020-08-01T17:42:00Z">
              <w:r w:rsidRPr="00213911" w:rsidDel="009E6D53">
                <w:rPr>
                  <w:rFonts w:ascii="CG Times (WN)" w:hAnsi="CG Times (WN)"/>
                  <w:lang w:eastAsia="zh-CN"/>
                </w:rPr>
                <w:delText>Threats can be applied.</w:delText>
              </w:r>
            </w:del>
            <w:ins w:id="626" w:author="Nokia" w:date="2020-08-01T14: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ins>
            <w:ins w:id="627" w:author="Nokia" w:date="2020-08-01T14:45:00Z">
              <w:r w:rsidRPr="00DD730D">
                <w:rPr>
                  <w:rFonts w:ascii="CG Times (WN)" w:hAnsi="CG Times (WN)"/>
                  <w:lang w:eastAsia="zh-CN"/>
                </w:rPr>
                <w:t>5.2.4.2.2.5.1</w:t>
              </w:r>
            </w:ins>
            <w:ins w:id="628" w:author="Nokia" w:date="2020-08-01T14:44:00Z">
              <w:r w:rsidRPr="00213911">
                <w:rPr>
                  <w:rFonts w:ascii="CG Times (WN)" w:hAnsi="CG Times (WN)"/>
                  <w:lang w:eastAsia="zh-CN"/>
                </w:rPr>
                <w:t>.</w:t>
              </w:r>
            </w:ins>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9A7EF9" w:rsidP="00133316">
            <w:pPr>
              <w:jc w:val="both"/>
              <w:rPr>
                <w:rFonts w:ascii="CG Times (WN)" w:eastAsia="宋体" w:hAnsi="CG Times (WN)"/>
                <w:lang w:eastAsia="zh-CN"/>
              </w:rPr>
            </w:pPr>
            <w:ins w:id="629" w:author="xiaojun" w:date="2020-07-27T16:53:00Z">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ins>
            <w:del w:id="630" w:author="xiaojun" w:date="2020-10-13T20:06:00Z">
              <w:r w:rsidRPr="00213911" w:rsidDel="00A80523">
                <w:rPr>
                  <w:rFonts w:ascii="CG Times (WN)" w:hAnsi="CG Times (WN)"/>
                  <w:lang w:eastAsia="zh-CN"/>
                </w:rPr>
                <w:delText>All threats can be applied.</w:delText>
              </w:r>
            </w:del>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lastRenderedPageBreak/>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5C5B36" w:rsidRDefault="00934E49" w:rsidP="00C768E5">
      <w:pPr>
        <w:pStyle w:val="4"/>
        <w:rPr>
          <w:rFonts w:eastAsiaTheme="minorEastAsia"/>
          <w:rPrChange w:id="631" w:author="齐旻鹏0730" w:date="2020-10-21T18:36:00Z">
            <w:rPr>
              <w:lang w:eastAsia="zh-CN"/>
            </w:rPr>
          </w:rPrChange>
        </w:rPr>
      </w:pPr>
      <w:bookmarkStart w:id="632" w:name="_Toc40690236"/>
      <w:r w:rsidRPr="005C5B36">
        <w:rPr>
          <w:rFonts w:eastAsiaTheme="minorEastAsia"/>
          <w:rPrChange w:id="633" w:author="齐旻鹏0730" w:date="2020-10-21T18:36:00Z">
            <w:rPr/>
          </w:rPrChange>
        </w:rPr>
        <w:t>5.2.</w:t>
      </w:r>
      <w:r w:rsidRPr="005C5B36">
        <w:rPr>
          <w:rFonts w:eastAsiaTheme="minorEastAsia" w:hint="eastAsia"/>
          <w:rPrChange w:id="634" w:author="齐旻鹏0730" w:date="2020-10-21T18:36:00Z">
            <w:rPr>
              <w:rFonts w:hint="eastAsia"/>
              <w:lang w:eastAsia="zh-CN"/>
            </w:rPr>
          </w:rPrChange>
        </w:rPr>
        <w:t>4.3</w:t>
      </w:r>
      <w:r w:rsidRPr="005C5B36">
        <w:rPr>
          <w:rFonts w:eastAsiaTheme="minorEastAsia"/>
          <w:rPrChange w:id="635" w:author="齐旻鹏0730" w:date="2020-10-21T18:36:00Z">
            <w:rPr/>
          </w:rPrChange>
        </w:rPr>
        <w:t xml:space="preserve"> </w:t>
      </w:r>
      <w:r w:rsidRPr="005C5B36">
        <w:rPr>
          <w:rFonts w:eastAsiaTheme="minorEastAsia"/>
          <w:rPrChange w:id="636" w:author="齐旻鹏0730" w:date="2020-10-21T18:36:00Z">
            <w:rPr/>
          </w:rPrChange>
        </w:rPr>
        <w:tab/>
      </w:r>
      <w:r w:rsidRPr="005C5B36">
        <w:rPr>
          <w:rFonts w:eastAsiaTheme="minorEastAsia" w:hint="eastAsia"/>
          <w:rPrChange w:id="637" w:author="齐旻鹏0730" w:date="2020-10-21T18:36:00Z">
            <w:rPr>
              <w:rFonts w:hint="eastAsia"/>
              <w:lang w:eastAsia="zh-CN"/>
            </w:rPr>
          </w:rPrChange>
        </w:rPr>
        <w:t>Generic assets and t</w:t>
      </w:r>
      <w:r w:rsidRPr="005C5B36">
        <w:rPr>
          <w:rFonts w:eastAsiaTheme="minorEastAsia"/>
          <w:rPrChange w:id="638" w:author="齐旻鹏0730" w:date="2020-10-21T18:36:00Z">
            <w:rPr/>
          </w:rPrChange>
        </w:rPr>
        <w:t>hreats</w:t>
      </w:r>
      <w:r w:rsidRPr="005C5B36">
        <w:rPr>
          <w:rFonts w:eastAsiaTheme="minorEastAsia" w:hint="eastAsia"/>
          <w:rPrChange w:id="639" w:author="齐旻鹏0730" w:date="2020-10-21T18:36:00Z">
            <w:rPr>
              <w:rFonts w:hint="eastAsia"/>
              <w:lang w:eastAsia="zh-CN"/>
            </w:rPr>
          </w:rPrChange>
        </w:rPr>
        <w:t xml:space="preserve"> for GVNP of type 2</w:t>
      </w:r>
      <w:bookmarkEnd w:id="632"/>
    </w:p>
    <w:p w:rsidR="00934E49" w:rsidRPr="00934E49" w:rsidRDefault="00934E49" w:rsidP="00947D5F">
      <w:pPr>
        <w:pStyle w:val="5"/>
        <w:rPr>
          <w:lang w:eastAsia="zh-CN"/>
        </w:rPr>
        <w:pPrChange w:id="640" w:author="齐旻鹏0730" w:date="2020-10-21T18:43:00Z">
          <w:pPr>
            <w:keepNext/>
            <w:keepLines/>
            <w:spacing w:before="120"/>
            <w:ind w:left="1701" w:hanging="1701"/>
            <w:outlineLvl w:val="4"/>
          </w:pPr>
        </w:pPrChange>
      </w:pPr>
      <w:r w:rsidRPr="00934E49">
        <w:rPr>
          <w:rFonts w:hint="eastAsia"/>
          <w:lang w:eastAsia="zh-CN"/>
        </w:rPr>
        <w:t>5.2.</w:t>
      </w:r>
      <w:r>
        <w:rPr>
          <w:rFonts w:hint="eastAsia"/>
          <w:lang w:eastAsia="zh-CN"/>
        </w:rPr>
        <w:t>4.3</w:t>
      </w:r>
      <w:r w:rsidRPr="00934E49">
        <w:rPr>
          <w:rFonts w:hint="eastAsia"/>
          <w:lang w:eastAsia="zh-CN"/>
        </w:rPr>
        <w:t>.</w:t>
      </w:r>
      <w:del w:id="641" w:author="齐旻鹏0730" w:date="2020-10-21T18:00:00Z">
        <w:r w:rsidRPr="00934E49" w:rsidDel="00D17A76">
          <w:rPr>
            <w:rFonts w:hint="eastAsia"/>
            <w:lang w:eastAsia="zh-CN"/>
          </w:rPr>
          <w:delText xml:space="preserve">1 </w:delText>
        </w:r>
      </w:del>
      <w:ins w:id="642" w:author="齐旻鹏0730" w:date="2020-10-21T18:00:00Z">
        <w:r w:rsidR="00D17A76" w:rsidRPr="00934E49">
          <w:rPr>
            <w:rFonts w:hint="eastAsia"/>
            <w:lang w:eastAsia="zh-CN"/>
          </w:rPr>
          <w:t>1</w:t>
        </w:r>
        <w:r w:rsidR="00D17A76">
          <w:rPr>
            <w:lang w:eastAsia="zh-CN"/>
          </w:rPr>
          <w:tab/>
        </w:r>
      </w:ins>
      <w:r w:rsidRPr="00934E49">
        <w:rPr>
          <w:rFonts w:hint="eastAsia"/>
          <w:lang w:eastAsia="zh-CN"/>
        </w:rPr>
        <w:t>Generic assets for GVNP of type 2</w:t>
      </w:r>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947D5F">
      <w:pPr>
        <w:pStyle w:val="5"/>
        <w:rPr>
          <w:lang w:eastAsia="zh-CN"/>
        </w:rPr>
        <w:pPrChange w:id="643" w:author="齐旻鹏0730" w:date="2020-10-21T18:43:00Z">
          <w:pPr>
            <w:keepNext/>
            <w:keepLines/>
            <w:spacing w:before="120"/>
            <w:ind w:left="1701" w:hanging="1701"/>
            <w:outlineLvl w:val="4"/>
          </w:pPr>
        </w:pPrChange>
      </w:pPr>
      <w:r w:rsidRPr="00934E49">
        <w:rPr>
          <w:rFonts w:hint="eastAsia"/>
          <w:lang w:eastAsia="zh-CN"/>
        </w:rPr>
        <w:t>5.2.</w:t>
      </w:r>
      <w:r>
        <w:rPr>
          <w:rFonts w:hint="eastAsia"/>
          <w:lang w:eastAsia="zh-CN"/>
        </w:rPr>
        <w:t>4.3</w:t>
      </w:r>
      <w:r w:rsidRPr="00934E49">
        <w:rPr>
          <w:rFonts w:hint="eastAsia"/>
          <w:lang w:eastAsia="zh-CN"/>
        </w:rPr>
        <w:t>.</w:t>
      </w:r>
      <w:del w:id="644" w:author="齐旻鹏0730" w:date="2020-10-21T18:00:00Z">
        <w:r w:rsidRPr="00934E49" w:rsidDel="00D17A76">
          <w:rPr>
            <w:rFonts w:hint="eastAsia"/>
            <w:lang w:eastAsia="zh-CN"/>
          </w:rPr>
          <w:delText xml:space="preserve">2 </w:delText>
        </w:r>
      </w:del>
      <w:ins w:id="645" w:author="齐旻鹏0730" w:date="2020-10-21T18:00:00Z">
        <w:r w:rsidR="00D17A76" w:rsidRPr="00934E49">
          <w:rPr>
            <w:rFonts w:hint="eastAsia"/>
            <w:lang w:eastAsia="zh-CN"/>
          </w:rPr>
          <w:t>2</w:t>
        </w:r>
        <w:r w:rsidR="00D17A76">
          <w:rPr>
            <w:lang w:eastAsia="zh-CN"/>
          </w:rPr>
          <w:tab/>
        </w:r>
      </w:ins>
      <w:r w:rsidRPr="00934E49">
        <w:rPr>
          <w:rFonts w:hint="eastAsia"/>
          <w:lang w:eastAsia="zh-CN"/>
        </w:rPr>
        <w:t>Generic threats for GVNP of type 2</w:t>
      </w:r>
    </w:p>
    <w:p w:rsidR="00934E49" w:rsidRPr="00947D5F" w:rsidRDefault="00934E49" w:rsidP="00947D5F">
      <w:pPr>
        <w:pStyle w:val="6"/>
        <w:rPr>
          <w:rPrChange w:id="646" w:author="齐旻鹏0730" w:date="2020-10-21T18:43:00Z">
            <w:rPr>
              <w:lang w:eastAsia="zh-CN"/>
            </w:rPr>
          </w:rPrChange>
        </w:rPr>
        <w:pPrChange w:id="647" w:author="齐旻鹏0730" w:date="2020-10-21T18:43:00Z">
          <w:pPr>
            <w:keepNext/>
            <w:keepLines/>
            <w:spacing w:before="120"/>
            <w:ind w:left="1985" w:hanging="1985"/>
            <w:outlineLvl w:val="5"/>
          </w:pPr>
        </w:pPrChange>
      </w:pPr>
      <w:r w:rsidRPr="00947D5F">
        <w:rPr>
          <w:rFonts w:hint="eastAsia"/>
          <w:rPrChange w:id="648" w:author="齐旻鹏0730" w:date="2020-10-21T18:43:00Z">
            <w:rPr>
              <w:rFonts w:hint="eastAsia"/>
              <w:lang w:eastAsia="zh-CN"/>
            </w:rPr>
          </w:rPrChange>
        </w:rPr>
        <w:t>5.2.4.3.2.</w:t>
      </w:r>
      <w:del w:id="649" w:author="齐旻鹏0730" w:date="2020-10-21T18:00:00Z">
        <w:r w:rsidRPr="00947D5F" w:rsidDel="00D17A76">
          <w:rPr>
            <w:rFonts w:hint="eastAsia"/>
            <w:rPrChange w:id="650" w:author="齐旻鹏0730" w:date="2020-10-21T18:43:00Z">
              <w:rPr>
                <w:rFonts w:hint="eastAsia"/>
                <w:lang w:eastAsia="zh-CN"/>
              </w:rPr>
            </w:rPrChange>
          </w:rPr>
          <w:delText xml:space="preserve">1 </w:delText>
        </w:r>
      </w:del>
      <w:ins w:id="651" w:author="齐旻鹏0730" w:date="2020-10-21T18:00:00Z">
        <w:r w:rsidR="00D17A76" w:rsidRPr="00947D5F">
          <w:rPr>
            <w:rFonts w:hint="eastAsia"/>
            <w:rPrChange w:id="652" w:author="齐旻鹏0730" w:date="2020-10-21T18:43:00Z">
              <w:rPr>
                <w:rFonts w:hint="eastAsia"/>
                <w:lang w:eastAsia="zh-CN"/>
              </w:rPr>
            </w:rPrChange>
          </w:rPr>
          <w:t>1</w:t>
        </w:r>
        <w:r w:rsidR="00D17A76" w:rsidRPr="00947D5F">
          <w:rPr>
            <w:rPrChange w:id="653" w:author="齐旻鹏0730" w:date="2020-10-21T18:43:00Z">
              <w:rPr>
                <w:lang w:eastAsia="zh-CN"/>
              </w:rPr>
            </w:rPrChange>
          </w:rPr>
          <w:tab/>
        </w:r>
      </w:ins>
      <w:r w:rsidRPr="00947D5F">
        <w:rPr>
          <w:rFonts w:hint="eastAsia"/>
          <w:rPrChange w:id="654" w:author="齐旻鹏0730" w:date="2020-10-21T18:43:00Z">
            <w:rPr>
              <w:rFonts w:hint="eastAsia"/>
              <w:lang w:eastAsia="zh-CN"/>
            </w:rPr>
          </w:rPrChange>
        </w:rPr>
        <w:t>Introduction</w:t>
      </w:r>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947D5F">
      <w:pPr>
        <w:pStyle w:val="6"/>
        <w:rPr>
          <w:lang w:eastAsia="zh-CN"/>
        </w:rPr>
        <w:pPrChange w:id="655" w:author="齐旻鹏0730" w:date="2020-10-21T18:43:00Z">
          <w:pPr>
            <w:keepNext/>
            <w:keepLines/>
            <w:spacing w:before="120"/>
            <w:ind w:left="1985" w:hanging="1985"/>
            <w:outlineLvl w:val="5"/>
          </w:pPr>
        </w:pPrChange>
      </w:pPr>
      <w:r w:rsidRPr="00934E49">
        <w:rPr>
          <w:rFonts w:hint="eastAsia"/>
          <w:lang w:eastAsia="zh-CN"/>
        </w:rPr>
        <w:t>5.2.</w:t>
      </w:r>
      <w:r>
        <w:rPr>
          <w:rFonts w:hint="eastAsia"/>
          <w:lang w:eastAsia="zh-CN"/>
        </w:rPr>
        <w:t>4.3</w:t>
      </w:r>
      <w:r w:rsidRPr="00934E49">
        <w:rPr>
          <w:rFonts w:hint="eastAsia"/>
          <w:lang w:eastAsia="zh-CN"/>
        </w:rPr>
        <w:t>.2.</w:t>
      </w:r>
      <w:del w:id="656" w:author="齐旻鹏0730" w:date="2020-10-21T18:00:00Z">
        <w:r w:rsidRPr="00934E49" w:rsidDel="00D17A76">
          <w:rPr>
            <w:rFonts w:hint="eastAsia"/>
            <w:lang w:eastAsia="zh-CN"/>
          </w:rPr>
          <w:delText xml:space="preserve">2 </w:delText>
        </w:r>
      </w:del>
      <w:ins w:id="657" w:author="齐旻鹏0730" w:date="2020-10-21T18:00:00Z">
        <w:r w:rsidR="00D17A76" w:rsidRPr="00934E49">
          <w:rPr>
            <w:rFonts w:hint="eastAsia"/>
            <w:lang w:eastAsia="zh-CN"/>
          </w:rPr>
          <w:t>2</w:t>
        </w:r>
        <w:r w:rsidR="00D17A76">
          <w:rPr>
            <w:lang w:eastAsia="zh-CN"/>
          </w:rPr>
          <w:tab/>
        </w:r>
      </w:ins>
      <w:r w:rsidRPr="00934E49">
        <w:rPr>
          <w:rFonts w:hint="eastAsia"/>
          <w:lang w:eastAsia="zh-CN"/>
        </w:rPr>
        <w:t>Threats relating to 3GPP-defined interfaces</w:t>
      </w:r>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947D5F">
      <w:pPr>
        <w:pStyle w:val="6"/>
        <w:rPr>
          <w:lang w:eastAsia="zh-CN"/>
        </w:rPr>
        <w:pPrChange w:id="658" w:author="齐旻鹏0730" w:date="2020-10-21T18:43:00Z">
          <w:pPr>
            <w:keepNext/>
            <w:keepLines/>
            <w:spacing w:before="120"/>
            <w:ind w:left="1985" w:hanging="1985"/>
            <w:outlineLvl w:val="5"/>
          </w:pPr>
        </w:pPrChange>
      </w:pPr>
      <w:r w:rsidRPr="00934E49">
        <w:rPr>
          <w:rFonts w:hint="eastAsia"/>
          <w:lang w:eastAsia="zh-CN"/>
        </w:rPr>
        <w:t>5.2.4.3.2.</w:t>
      </w:r>
      <w:del w:id="659" w:author="齐旻鹏0730" w:date="2020-10-21T18:00:00Z">
        <w:r w:rsidRPr="00934E49" w:rsidDel="00D17A76">
          <w:rPr>
            <w:rFonts w:hint="eastAsia"/>
            <w:lang w:eastAsia="zh-CN"/>
          </w:rPr>
          <w:delText xml:space="preserve">3 </w:delText>
        </w:r>
      </w:del>
      <w:ins w:id="660" w:author="齐旻鹏0730" w:date="2020-10-21T18:00:00Z">
        <w:r w:rsidR="00D17A76" w:rsidRPr="00934E49">
          <w:rPr>
            <w:rFonts w:hint="eastAsia"/>
            <w:lang w:eastAsia="zh-CN"/>
          </w:rPr>
          <w:t>3</w:t>
        </w:r>
        <w:r w:rsidR="00D17A76">
          <w:rPr>
            <w:lang w:eastAsia="zh-CN"/>
          </w:rPr>
          <w:tab/>
        </w:r>
      </w:ins>
      <w:r w:rsidRPr="00934E49">
        <w:rPr>
          <w:rFonts w:hint="eastAsia"/>
          <w:lang w:eastAsia="zh-CN"/>
        </w:rPr>
        <w:t>Threats relating to ETSI-defined interfaces</w:t>
      </w:r>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947D5F">
      <w:pPr>
        <w:pStyle w:val="6"/>
        <w:rPr>
          <w:lang w:eastAsia="zh-CN"/>
        </w:rPr>
        <w:pPrChange w:id="661" w:author="齐旻鹏0730" w:date="2020-10-21T18:43:00Z">
          <w:pPr>
            <w:keepNext/>
            <w:keepLines/>
            <w:spacing w:before="120"/>
            <w:ind w:left="1985" w:hanging="1985"/>
            <w:outlineLvl w:val="5"/>
          </w:pPr>
        </w:pPrChange>
      </w:pPr>
      <w:r w:rsidRPr="00934E49">
        <w:rPr>
          <w:rFonts w:hint="eastAsia"/>
          <w:lang w:eastAsia="zh-CN"/>
        </w:rPr>
        <w:t>5.2.</w:t>
      </w:r>
      <w:r>
        <w:rPr>
          <w:rFonts w:hint="eastAsia"/>
          <w:lang w:eastAsia="zh-CN"/>
        </w:rPr>
        <w:t>4.3</w:t>
      </w:r>
      <w:r w:rsidRPr="00934E49">
        <w:rPr>
          <w:rFonts w:hint="eastAsia"/>
          <w:lang w:eastAsia="zh-CN"/>
        </w:rPr>
        <w:t>.2.</w:t>
      </w:r>
      <w:del w:id="662" w:author="齐旻鹏0730" w:date="2020-10-21T18:00:00Z">
        <w:r w:rsidRPr="00934E49" w:rsidDel="00D17A76">
          <w:rPr>
            <w:rFonts w:hint="eastAsia"/>
            <w:lang w:eastAsia="zh-CN"/>
          </w:rPr>
          <w:delText xml:space="preserve">4 </w:delText>
        </w:r>
      </w:del>
      <w:ins w:id="663" w:author="齐旻鹏0730" w:date="2020-10-21T18:00:00Z">
        <w:r w:rsidR="00D17A76" w:rsidRPr="00934E49">
          <w:rPr>
            <w:rFonts w:hint="eastAsia"/>
            <w:lang w:eastAsia="zh-CN"/>
          </w:rPr>
          <w:t>4</w:t>
        </w:r>
        <w:r w:rsidR="00D17A76">
          <w:rPr>
            <w:lang w:eastAsia="zh-CN"/>
          </w:rPr>
          <w:tab/>
        </w:r>
      </w:ins>
      <w:r w:rsidRPr="00934E49">
        <w:rPr>
          <w:rFonts w:hint="eastAsia"/>
          <w:lang w:eastAsia="zh-CN"/>
        </w:rPr>
        <w:t>Spoofing identity</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64" w:author="齐旻鹏0730" w:date="2020-10-21T18:00:00Z">
        <w:r w:rsidRPr="00934E49" w:rsidDel="00D17A76">
          <w:rPr>
            <w:rFonts w:ascii="Arial" w:eastAsia="宋体" w:hAnsi="Arial" w:hint="eastAsia"/>
            <w:lang w:eastAsia="zh-CN"/>
          </w:rPr>
          <w:delText xml:space="preserve">1 </w:delText>
        </w:r>
      </w:del>
      <w:ins w:id="665" w:author="齐旻鹏0730" w:date="2020-10-21T18:00:00Z">
        <w:r w:rsidR="00D17A76" w:rsidRPr="00934E49">
          <w:rPr>
            <w:rFonts w:ascii="Arial" w:eastAsia="宋体" w:hAnsi="Arial" w:hint="eastAsia"/>
            <w:lang w:eastAsia="zh-CN"/>
          </w:rPr>
          <w:t>1</w:t>
        </w:r>
        <w:r w:rsidR="00D17A76">
          <w:rPr>
            <w:rFonts w:ascii="Arial" w:eastAsia="宋体" w:hAnsi="Arial"/>
            <w:lang w:eastAsia="zh-CN"/>
          </w:rPr>
          <w:tab/>
        </w:r>
      </w:ins>
      <w:r w:rsidRPr="00934E49">
        <w:rPr>
          <w:rFonts w:ascii="Arial" w:eastAsia="宋体" w:hAnsi="Arial" w:hint="eastAsia"/>
          <w:lang w:eastAsia="zh-CN"/>
        </w:rPr>
        <w:t>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66" w:author="齐旻鹏0730" w:date="2020-10-21T18:01:00Z">
        <w:r w:rsidRPr="00934E49" w:rsidDel="00D17A76">
          <w:rPr>
            <w:rFonts w:ascii="Arial" w:eastAsia="宋体" w:hAnsi="Arial" w:hint="eastAsia"/>
            <w:lang w:eastAsia="zh-CN"/>
          </w:rPr>
          <w:delText xml:space="preserve">2 </w:delText>
        </w:r>
      </w:del>
      <w:ins w:id="667" w:author="齐旻鹏0730" w:date="2020-10-21T18:01:00Z">
        <w:r w:rsidR="00D17A76" w:rsidRPr="00934E49">
          <w:rPr>
            <w:rFonts w:ascii="Arial" w:eastAsia="宋体" w:hAnsi="Arial" w:hint="eastAsia"/>
            <w:lang w:eastAsia="zh-CN"/>
          </w:rPr>
          <w:t>2</w:t>
        </w:r>
        <w:r w:rsidR="00D17A76">
          <w:rPr>
            <w:rFonts w:ascii="Arial" w:eastAsia="宋体" w:hAnsi="Arial"/>
            <w:lang w:eastAsia="zh-CN"/>
          </w:rPr>
          <w:tab/>
        </w:r>
      </w:ins>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w:t>
      </w:r>
      <w:del w:id="668" w:author="齐旻鹏0730" w:date="2020-10-21T18:01:00Z">
        <w:r w:rsidRPr="00934E49" w:rsidDel="00D17A76">
          <w:rPr>
            <w:rFonts w:ascii="Arial" w:eastAsia="宋体" w:hAnsi="Arial" w:hint="eastAsia"/>
            <w:lang w:eastAsia="zh-CN"/>
          </w:rPr>
          <w:delText xml:space="preserve">3 </w:delText>
        </w:r>
      </w:del>
      <w:ins w:id="669" w:author="齐旻鹏0730" w:date="2020-10-21T18:01:00Z">
        <w:r w:rsidR="00D17A76" w:rsidRPr="00934E49">
          <w:rPr>
            <w:rFonts w:ascii="Arial" w:eastAsia="宋体" w:hAnsi="Arial" w:hint="eastAsia"/>
            <w:lang w:eastAsia="zh-CN"/>
          </w:rPr>
          <w:t>3</w:t>
        </w:r>
        <w:r w:rsidR="00D17A76">
          <w:rPr>
            <w:rFonts w:ascii="Arial" w:eastAsia="宋体" w:hAnsi="Arial"/>
            <w:lang w:eastAsia="zh-CN"/>
          </w:rPr>
          <w:tab/>
        </w:r>
      </w:ins>
      <w:r w:rsidRPr="00934E49">
        <w:rPr>
          <w:rFonts w:ascii="Arial" w:eastAsia="宋体" w:hAnsi="Arial" w:hint="eastAsia"/>
          <w:lang w:eastAsia="zh-CN"/>
        </w:rPr>
        <w:t>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70" w:author="齐旻鹏0730" w:date="2020-10-21T18:01:00Z">
        <w:r w:rsidRPr="00934E49" w:rsidDel="00D17A76">
          <w:rPr>
            <w:rFonts w:ascii="Arial" w:eastAsia="宋体" w:hAnsi="Arial" w:hint="eastAsia"/>
            <w:lang w:eastAsia="zh-CN"/>
          </w:rPr>
          <w:delText xml:space="preserve">4 </w:delText>
        </w:r>
      </w:del>
      <w:ins w:id="671" w:author="齐旻鹏0730" w:date="2020-10-21T18:01:00Z">
        <w:r w:rsidR="00D17A76" w:rsidRPr="00934E49">
          <w:rPr>
            <w:rFonts w:ascii="Arial" w:eastAsia="宋体" w:hAnsi="Arial" w:hint="eastAsia"/>
            <w:lang w:eastAsia="zh-CN"/>
          </w:rPr>
          <w:t>4</w:t>
        </w:r>
        <w:r w:rsidR="00D17A76">
          <w:rPr>
            <w:rFonts w:ascii="Arial" w:eastAsia="宋体" w:hAnsi="Arial"/>
            <w:lang w:eastAsia="zh-CN"/>
          </w:rPr>
          <w:tab/>
        </w:r>
      </w:ins>
      <w:r w:rsidRPr="00934E49">
        <w:rPr>
          <w:rFonts w:ascii="Arial" w:eastAsia="宋体" w:hAnsi="Arial" w:hint="eastAsia"/>
          <w:lang w:eastAsia="zh-CN"/>
        </w:rPr>
        <w:t>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w:t>
      </w:r>
      <w:del w:id="672" w:author="齐旻鹏0730" w:date="2020-10-21T18:01:00Z">
        <w:r w:rsidRPr="00934E49" w:rsidDel="00D17A76">
          <w:rPr>
            <w:rFonts w:ascii="Arial" w:eastAsia="宋体" w:hAnsi="Arial" w:hint="eastAsia"/>
            <w:lang w:eastAsia="zh-CN"/>
          </w:rPr>
          <w:delText xml:space="preserve">5 </w:delText>
        </w:r>
      </w:del>
      <w:ins w:id="673" w:author="齐旻鹏0730" w:date="2020-10-21T18:01:00Z">
        <w:r w:rsidR="00D17A76" w:rsidRPr="00934E49">
          <w:rPr>
            <w:rFonts w:ascii="Arial" w:eastAsia="宋体" w:hAnsi="Arial" w:hint="eastAsia"/>
            <w:lang w:eastAsia="zh-CN"/>
          </w:rPr>
          <w:t>5</w:t>
        </w:r>
        <w:r w:rsidR="00D17A76">
          <w:rPr>
            <w:rFonts w:ascii="Arial" w:eastAsia="宋体" w:hAnsi="Arial"/>
            <w:lang w:eastAsia="zh-CN"/>
          </w:rPr>
          <w:tab/>
        </w:r>
      </w:ins>
      <w:r w:rsidRPr="00934E49">
        <w:rPr>
          <w:rFonts w:ascii="Arial" w:eastAsia="宋体" w:hAnsi="Arial" w:hint="eastAsia"/>
          <w:lang w:eastAsia="zh-CN"/>
        </w:rPr>
        <w:t>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74" w:author="齐旻鹏0730" w:date="2020-10-21T18:01:00Z">
        <w:r w:rsidRPr="00934E49" w:rsidDel="00D17A76">
          <w:rPr>
            <w:rFonts w:ascii="Arial" w:eastAsia="宋体" w:hAnsi="Arial" w:hint="eastAsia"/>
            <w:lang w:eastAsia="zh-CN"/>
          </w:rPr>
          <w:delText xml:space="preserve">6 </w:delText>
        </w:r>
      </w:del>
      <w:ins w:id="675" w:author="齐旻鹏0730" w:date="2020-10-21T18:01:00Z">
        <w:r w:rsidR="00D17A76" w:rsidRPr="00934E49">
          <w:rPr>
            <w:rFonts w:ascii="Arial" w:eastAsia="宋体" w:hAnsi="Arial" w:hint="eastAsia"/>
            <w:lang w:eastAsia="zh-CN"/>
          </w:rPr>
          <w:t>6</w:t>
        </w:r>
        <w:r w:rsidR="00D17A76">
          <w:rPr>
            <w:rFonts w:ascii="Arial" w:eastAsia="宋体" w:hAnsi="Arial"/>
            <w:lang w:eastAsia="zh-CN"/>
          </w:rPr>
          <w:tab/>
        </w:r>
      </w:ins>
      <w:r w:rsidRPr="00934E49">
        <w:rPr>
          <w:rFonts w:ascii="Arial" w:eastAsia="宋体" w:hAnsi="Arial" w:hint="eastAsia"/>
          <w:lang w:eastAsia="zh-CN"/>
        </w:rPr>
        <w:t>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76" w:author="齐旻鹏0730" w:date="2020-10-21T18:01:00Z">
        <w:r w:rsidRPr="00934E49" w:rsidDel="00D17A76">
          <w:rPr>
            <w:rFonts w:ascii="Arial" w:eastAsia="宋体" w:hAnsi="Arial" w:hint="eastAsia"/>
            <w:lang w:eastAsia="zh-CN"/>
          </w:rPr>
          <w:delText xml:space="preserve">7 </w:delText>
        </w:r>
      </w:del>
      <w:ins w:id="677" w:author="齐旻鹏0730" w:date="2020-10-21T18:01:00Z">
        <w:r w:rsidR="00D17A76" w:rsidRPr="00934E49">
          <w:rPr>
            <w:rFonts w:ascii="Arial" w:eastAsia="宋体" w:hAnsi="Arial" w:hint="eastAsia"/>
            <w:lang w:eastAsia="zh-CN"/>
          </w:rPr>
          <w:t>7</w:t>
        </w:r>
        <w:r w:rsidR="00D17A76">
          <w:rPr>
            <w:rFonts w:ascii="Arial" w:eastAsia="宋体" w:hAnsi="Arial"/>
            <w:lang w:eastAsia="zh-CN"/>
          </w:rPr>
          <w:tab/>
        </w:r>
      </w:ins>
      <w:r w:rsidRPr="00934E49">
        <w:rPr>
          <w:rFonts w:ascii="Arial" w:eastAsia="宋体" w:hAnsi="Arial" w:hint="eastAsia"/>
          <w:lang w:eastAsia="zh-CN"/>
        </w:rPr>
        <w:t>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47D5F">
      <w:pPr>
        <w:pStyle w:val="6"/>
        <w:rPr>
          <w:lang w:eastAsia="zh-CN"/>
        </w:rPr>
        <w:pPrChange w:id="678" w:author="齐旻鹏0730" w:date="2020-10-21T18:43:00Z">
          <w:pPr>
            <w:keepNext/>
            <w:keepLines/>
            <w:spacing w:before="120"/>
            <w:ind w:left="1985" w:hanging="1985"/>
            <w:outlineLvl w:val="5"/>
          </w:pPr>
        </w:pPrChange>
      </w:pPr>
      <w:r w:rsidRPr="00934E49">
        <w:rPr>
          <w:rFonts w:hint="eastAsia"/>
          <w:lang w:eastAsia="zh-CN"/>
        </w:rPr>
        <w:t>5.2.</w:t>
      </w:r>
      <w:r>
        <w:rPr>
          <w:rFonts w:hint="eastAsia"/>
          <w:lang w:eastAsia="zh-CN"/>
        </w:rPr>
        <w:t>4.3</w:t>
      </w:r>
      <w:r w:rsidRPr="00934E49">
        <w:rPr>
          <w:rFonts w:hint="eastAsia"/>
          <w:lang w:eastAsia="zh-CN"/>
        </w:rPr>
        <w:t>.2.</w:t>
      </w:r>
      <w:del w:id="679" w:author="齐旻鹏0730" w:date="2020-10-21T18:01:00Z">
        <w:r w:rsidRPr="00934E49" w:rsidDel="00D17A76">
          <w:rPr>
            <w:rFonts w:hint="eastAsia"/>
            <w:lang w:eastAsia="zh-CN"/>
          </w:rPr>
          <w:delText xml:space="preserve">5 </w:delText>
        </w:r>
      </w:del>
      <w:ins w:id="680" w:author="齐旻鹏0730" w:date="2020-10-21T18:01:00Z">
        <w:r w:rsidR="00D17A76" w:rsidRPr="00934E49">
          <w:rPr>
            <w:rFonts w:hint="eastAsia"/>
            <w:lang w:eastAsia="zh-CN"/>
          </w:rPr>
          <w:t>5</w:t>
        </w:r>
        <w:r w:rsidR="00D17A76">
          <w:rPr>
            <w:lang w:eastAsia="zh-CN"/>
          </w:rPr>
          <w:tab/>
        </w:r>
      </w:ins>
      <w:r w:rsidRPr="00934E49">
        <w:rPr>
          <w:rFonts w:hint="eastAsia"/>
          <w:lang w:eastAsia="zh-CN"/>
        </w:rPr>
        <w:t>Tampering</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del w:id="681" w:author="齐旻鹏0730" w:date="2020-10-21T18:01:00Z">
        <w:r w:rsidRPr="00934E49" w:rsidDel="00D17A76">
          <w:rPr>
            <w:rFonts w:ascii="Arial" w:eastAsia="宋体" w:hAnsi="Arial" w:hint="eastAsia"/>
            <w:lang w:eastAsia="zh-CN"/>
          </w:rPr>
          <w:delText xml:space="preserve">1 </w:delText>
        </w:r>
      </w:del>
      <w:ins w:id="682" w:author="齐旻鹏0730" w:date="2020-10-21T18:01:00Z">
        <w:r w:rsidR="00D17A76" w:rsidRPr="00934E49">
          <w:rPr>
            <w:rFonts w:ascii="Arial" w:eastAsia="宋体" w:hAnsi="Arial" w:hint="eastAsia"/>
            <w:lang w:eastAsia="zh-CN"/>
          </w:rPr>
          <w:t>1</w:t>
        </w:r>
        <w:r w:rsidR="00D17A76">
          <w:rPr>
            <w:rFonts w:ascii="Arial" w:eastAsia="宋体" w:hAnsi="Arial"/>
            <w:lang w:eastAsia="zh-CN"/>
          </w:rPr>
          <w:tab/>
        </w:r>
      </w:ins>
      <w:r w:rsidRPr="00934E49">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del w:id="683" w:author="Nokia" w:date="2020-08-01T17:49:00Z">
        <w:r w:rsidRPr="009A7EF9" w:rsidDel="00266B97">
          <w:rPr>
            <w:rFonts w:eastAsia="宋体" w:hint="eastAsia"/>
            <w:lang w:eastAsia="zh-CN"/>
          </w:rPr>
          <w:delText xml:space="preserve">5.3.4.1 </w:delText>
        </w:r>
      </w:del>
      <w:ins w:id="684" w:author="Nokia" w:date="2020-08-01T17:49:00Z">
        <w:r w:rsidRPr="009A7EF9">
          <w:rPr>
            <w:rFonts w:eastAsia="宋体"/>
            <w:lang w:eastAsia="zh-CN"/>
          </w:rPr>
          <w:t xml:space="preserve">5.2.4.2.2.5.1 </w:t>
        </w:r>
      </w:ins>
      <w:r w:rsidRPr="009A7EF9">
        <w:rPr>
          <w:rFonts w:eastAsia="宋体" w:hint="eastAsia"/>
          <w:lang w:eastAsia="zh-CN"/>
        </w:rPr>
        <w:t xml:space="preserve">of </w:t>
      </w:r>
      <w:del w:id="685" w:author="Nokia" w:date="2020-08-01T17:48:00Z">
        <w:r w:rsidRPr="009A7EF9" w:rsidDel="00266B97">
          <w:rPr>
            <w:rFonts w:eastAsia="宋体" w:hint="eastAsia"/>
            <w:lang w:eastAsia="zh-CN"/>
          </w:rPr>
          <w:delText>TR 33.926</w:delText>
        </w:r>
        <w:r w:rsidRPr="009A7EF9" w:rsidDel="00266B97">
          <w:rPr>
            <w:rFonts w:eastAsia="宋体"/>
            <w:lang w:eastAsia="zh-CN"/>
          </w:rPr>
          <w:delText>[3]</w:delText>
        </w:r>
      </w:del>
      <w:ins w:id="686" w:author="Nokia" w:date="2020-08-01T17:48:00Z">
        <w:r w:rsidRPr="009A7EF9">
          <w:rPr>
            <w:rFonts w:eastAsia="宋体"/>
            <w:lang w:eastAsia="zh-CN"/>
          </w:rPr>
          <w:t>the pre</w:t>
        </w:r>
      </w:ins>
      <w:ins w:id="687" w:author="Nokia" w:date="2020-08-01T17:49:00Z">
        <w:r w:rsidRPr="009A7EF9">
          <w:rPr>
            <w:rFonts w:eastAsia="宋体"/>
            <w:lang w:eastAsia="zh-CN"/>
          </w:rPr>
          <w:t>sent document for GVNP of type 1</w:t>
        </w:r>
      </w:ins>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del w:id="688" w:author="齐旻鹏0730" w:date="2020-10-21T18:01:00Z">
        <w:r w:rsidRPr="00934E49" w:rsidDel="00D17A76">
          <w:rPr>
            <w:rFonts w:ascii="Arial" w:eastAsia="宋体" w:hAnsi="Arial" w:hint="eastAsia"/>
            <w:lang w:eastAsia="zh-CN"/>
          </w:rPr>
          <w:delText xml:space="preserve">2 </w:delText>
        </w:r>
      </w:del>
      <w:ins w:id="689" w:author="齐旻鹏0730" w:date="2020-10-21T18:01:00Z">
        <w:r w:rsidR="00D17A76" w:rsidRPr="00934E49">
          <w:rPr>
            <w:rFonts w:ascii="Arial" w:eastAsia="宋体" w:hAnsi="Arial" w:hint="eastAsia"/>
            <w:lang w:eastAsia="zh-CN"/>
          </w:rPr>
          <w:t>2</w:t>
        </w:r>
        <w:r w:rsidR="00D17A76">
          <w:rPr>
            <w:rFonts w:ascii="Arial" w:eastAsia="宋体" w:hAnsi="Arial"/>
            <w:lang w:eastAsia="zh-CN"/>
          </w:rPr>
          <w:tab/>
        </w:r>
      </w:ins>
      <w:r w:rsidRPr="00934E49">
        <w:rPr>
          <w:rFonts w:ascii="Arial" w:eastAsia="宋体" w:hAnsi="Arial" w:hint="eastAsia"/>
          <w:lang w:eastAsia="zh-CN"/>
        </w:rPr>
        <w:t>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w:t>
      </w:r>
      <w:del w:id="690" w:author="齐旻鹏0730" w:date="2020-10-21T18:01:00Z">
        <w:r w:rsidRPr="00934E49" w:rsidDel="00D17A76">
          <w:rPr>
            <w:rFonts w:ascii="Arial" w:eastAsia="宋体" w:hAnsi="Arial"/>
            <w:lang w:eastAsia="zh-CN"/>
          </w:rPr>
          <w:delText xml:space="preserve">3 </w:delText>
        </w:r>
      </w:del>
      <w:ins w:id="691" w:author="齐旻鹏0730" w:date="2020-10-21T18:01:00Z">
        <w:r w:rsidR="00D17A76" w:rsidRPr="00934E49">
          <w:rPr>
            <w:rFonts w:ascii="Arial" w:eastAsia="宋体" w:hAnsi="Arial"/>
            <w:lang w:eastAsia="zh-CN"/>
          </w:rPr>
          <w:t>3</w:t>
        </w:r>
        <w:r w:rsidR="00D17A76">
          <w:rPr>
            <w:rFonts w:ascii="Arial" w:eastAsia="宋体" w:hAnsi="Arial"/>
            <w:lang w:eastAsia="zh-CN"/>
          </w:rPr>
          <w:tab/>
        </w:r>
      </w:ins>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del w:id="692" w:author="齐旻鹏0730" w:date="2020-10-21T18:01:00Z">
        <w:r w:rsidRPr="00934E49" w:rsidDel="00D17A76">
          <w:rPr>
            <w:rFonts w:ascii="Arial" w:eastAsia="宋体" w:hAnsi="Arial" w:hint="eastAsia"/>
            <w:lang w:eastAsia="zh-CN"/>
          </w:rPr>
          <w:delText xml:space="preserve">4 </w:delText>
        </w:r>
      </w:del>
      <w:ins w:id="693" w:author="齐旻鹏0730" w:date="2020-10-21T18:01:00Z">
        <w:r w:rsidR="00D17A76" w:rsidRPr="00934E49">
          <w:rPr>
            <w:rFonts w:ascii="Arial" w:eastAsia="宋体" w:hAnsi="Arial" w:hint="eastAsia"/>
            <w:lang w:eastAsia="zh-CN"/>
          </w:rPr>
          <w:t>4</w:t>
        </w:r>
        <w:r w:rsidR="00D17A76">
          <w:rPr>
            <w:rFonts w:ascii="Arial" w:eastAsia="宋体" w:hAnsi="Arial"/>
            <w:lang w:eastAsia="zh-CN"/>
          </w:rPr>
          <w:tab/>
        </w:r>
      </w:ins>
      <w:r w:rsidRPr="00934E49">
        <w:rPr>
          <w:rFonts w:ascii="Arial" w:eastAsia="宋体" w:hAnsi="Arial" w:hint="eastAsia"/>
          <w:lang w:eastAsia="zh-CN"/>
        </w:rPr>
        <w:t>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lang w:eastAsia="zh-CN"/>
        </w:rPr>
        <w:t>4.3</w:t>
      </w:r>
      <w:r w:rsidRPr="00934E49">
        <w:rPr>
          <w:rFonts w:ascii="Arial" w:eastAsia="宋体" w:hAnsi="Arial" w:hint="eastAsia"/>
          <w:lang w:eastAsia="zh-CN"/>
        </w:rPr>
        <w:t>.2.4.</w:t>
      </w:r>
      <w:del w:id="694" w:author="齐旻鹏0730" w:date="2020-10-21T18:01:00Z">
        <w:r w:rsidRPr="00934E49" w:rsidDel="00D17A76">
          <w:rPr>
            <w:rFonts w:ascii="Arial" w:eastAsia="宋体" w:hAnsi="Arial" w:hint="eastAsia"/>
            <w:lang w:eastAsia="zh-CN"/>
          </w:rPr>
          <w:delText xml:space="preserve">5 </w:delText>
        </w:r>
      </w:del>
      <w:ins w:id="695" w:author="齐旻鹏0730" w:date="2020-10-21T18:01:00Z">
        <w:r w:rsidR="00D17A76" w:rsidRPr="00934E49">
          <w:rPr>
            <w:rFonts w:ascii="Arial" w:eastAsia="宋体" w:hAnsi="Arial" w:hint="eastAsia"/>
            <w:lang w:eastAsia="zh-CN"/>
          </w:rPr>
          <w:t>5</w:t>
        </w:r>
        <w:r w:rsidR="00D17A76">
          <w:rPr>
            <w:rFonts w:ascii="Arial" w:eastAsia="宋体" w:hAnsi="Arial"/>
            <w:lang w:eastAsia="zh-CN"/>
          </w:rPr>
          <w:tab/>
        </w:r>
      </w:ins>
      <w:r w:rsidRPr="00934E49">
        <w:rPr>
          <w:rFonts w:ascii="Arial" w:eastAsia="宋体" w:hAnsi="Arial" w:hint="eastAsia"/>
          <w:lang w:eastAsia="zh-CN"/>
        </w:rPr>
        <w:t>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96" w:author="齐旻鹏0730" w:date="2020-10-21T18:01:00Z">
        <w:r w:rsidRPr="00934E49" w:rsidDel="00D17A76">
          <w:rPr>
            <w:rFonts w:ascii="Arial" w:eastAsia="宋体" w:hAnsi="Arial" w:hint="eastAsia"/>
            <w:lang w:eastAsia="zh-CN"/>
          </w:rPr>
          <w:delText xml:space="preserve">6 </w:delText>
        </w:r>
      </w:del>
      <w:ins w:id="697" w:author="齐旻鹏0730" w:date="2020-10-21T18:01:00Z">
        <w:r w:rsidR="00D17A76" w:rsidRPr="00934E49">
          <w:rPr>
            <w:rFonts w:ascii="Arial" w:eastAsia="宋体" w:hAnsi="Arial" w:hint="eastAsia"/>
            <w:lang w:eastAsia="zh-CN"/>
          </w:rPr>
          <w:t>6</w:t>
        </w:r>
        <w:r w:rsidR="00D17A76">
          <w:rPr>
            <w:rFonts w:ascii="Arial" w:eastAsia="宋体" w:hAnsi="Arial"/>
            <w:lang w:eastAsia="zh-CN"/>
          </w:rPr>
          <w:tab/>
        </w:r>
      </w:ins>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del w:id="698" w:author="齐旻鹏0730" w:date="2020-10-21T18:01:00Z">
        <w:r w:rsidRPr="00934E49" w:rsidDel="00D17A76">
          <w:rPr>
            <w:rFonts w:ascii="Arial" w:eastAsia="宋体" w:hAnsi="Arial" w:hint="eastAsia"/>
            <w:lang w:eastAsia="zh-CN"/>
          </w:rPr>
          <w:delText xml:space="preserve">7 </w:delText>
        </w:r>
      </w:del>
      <w:ins w:id="699" w:author="齐旻鹏0730" w:date="2020-10-21T18:01:00Z">
        <w:r w:rsidR="00D17A76" w:rsidRPr="00934E49">
          <w:rPr>
            <w:rFonts w:ascii="Arial" w:eastAsia="宋体" w:hAnsi="Arial" w:hint="eastAsia"/>
            <w:lang w:eastAsia="zh-CN"/>
          </w:rPr>
          <w:t>7</w:t>
        </w:r>
        <w:r w:rsidR="00D17A76">
          <w:rPr>
            <w:rFonts w:ascii="Arial" w:eastAsia="宋体" w:hAnsi="Arial"/>
            <w:lang w:eastAsia="zh-CN"/>
          </w:rPr>
          <w:tab/>
        </w:r>
      </w:ins>
      <w:r w:rsidRPr="00934E49">
        <w:rPr>
          <w:rFonts w:ascii="Arial" w:eastAsia="宋体" w:hAnsi="Arial" w:hint="eastAsia"/>
          <w:lang w:eastAsia="zh-CN"/>
        </w:rPr>
        <w:t>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47D5F">
      <w:pPr>
        <w:pStyle w:val="6"/>
        <w:rPr>
          <w:lang w:eastAsia="zh-CN"/>
        </w:rPr>
        <w:pPrChange w:id="700" w:author="齐旻鹏0730" w:date="2020-10-21T18:44:00Z">
          <w:pPr>
            <w:keepNext/>
            <w:keepLines/>
            <w:spacing w:before="120"/>
            <w:ind w:left="1985" w:hanging="1985"/>
            <w:outlineLvl w:val="5"/>
          </w:pPr>
        </w:pPrChange>
      </w:pPr>
      <w:r w:rsidRPr="00934E49">
        <w:rPr>
          <w:rFonts w:hint="eastAsia"/>
          <w:lang w:eastAsia="zh-CN"/>
        </w:rPr>
        <w:lastRenderedPageBreak/>
        <w:t>5.2.</w:t>
      </w:r>
      <w:r>
        <w:rPr>
          <w:rFonts w:hint="eastAsia"/>
          <w:lang w:eastAsia="zh-CN"/>
        </w:rPr>
        <w:t>4.3</w:t>
      </w:r>
      <w:r w:rsidRPr="00934E49">
        <w:rPr>
          <w:rFonts w:hint="eastAsia"/>
          <w:lang w:eastAsia="zh-CN"/>
        </w:rPr>
        <w:t>.2.</w:t>
      </w:r>
      <w:del w:id="701" w:author="齐旻鹏0730" w:date="2020-10-21T18:01:00Z">
        <w:r w:rsidRPr="00934E49" w:rsidDel="00D17A76">
          <w:rPr>
            <w:rFonts w:hint="eastAsia"/>
            <w:lang w:eastAsia="zh-CN"/>
          </w:rPr>
          <w:delText xml:space="preserve">6 </w:delText>
        </w:r>
      </w:del>
      <w:ins w:id="702" w:author="齐旻鹏0730" w:date="2020-10-21T18:01:00Z">
        <w:r w:rsidR="00D17A76" w:rsidRPr="00934E49">
          <w:rPr>
            <w:rFonts w:hint="eastAsia"/>
            <w:lang w:eastAsia="zh-CN"/>
          </w:rPr>
          <w:t>6</w:t>
        </w:r>
        <w:r w:rsidR="00D17A76">
          <w:rPr>
            <w:lang w:eastAsia="zh-CN"/>
          </w:rPr>
          <w:tab/>
        </w:r>
      </w:ins>
      <w:r w:rsidRPr="00934E49">
        <w:rPr>
          <w:rFonts w:hint="eastAsia"/>
          <w:lang w:eastAsia="zh-CN"/>
        </w:rPr>
        <w:t>Repudiation</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.2.6.</w:t>
      </w:r>
      <w:del w:id="703" w:author="齐旻鹏0730" w:date="2020-10-21T18:01:00Z">
        <w:r w:rsidRPr="00934E49" w:rsidDel="00D17A76">
          <w:rPr>
            <w:rFonts w:ascii="Arial" w:eastAsia="宋体" w:hAnsi="Arial" w:hint="eastAsia"/>
            <w:lang w:eastAsia="zh-CN"/>
          </w:rPr>
          <w:delText xml:space="preserve">1 </w:delText>
        </w:r>
      </w:del>
      <w:ins w:id="704" w:author="齐旻鹏0730" w:date="2020-10-21T18:01:00Z">
        <w:r w:rsidR="00D17A76" w:rsidRPr="00934E49">
          <w:rPr>
            <w:rFonts w:ascii="Arial" w:eastAsia="宋体" w:hAnsi="Arial" w:hint="eastAsia"/>
            <w:lang w:eastAsia="zh-CN"/>
          </w:rPr>
          <w:t>1</w:t>
        </w:r>
        <w:r w:rsidR="00D17A76">
          <w:rPr>
            <w:rFonts w:ascii="Arial" w:eastAsia="宋体" w:hAnsi="Arial"/>
            <w:lang w:eastAsia="zh-CN"/>
          </w:rPr>
          <w:tab/>
        </w:r>
      </w:ins>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47D5F">
      <w:pPr>
        <w:pStyle w:val="6"/>
        <w:rPr>
          <w:lang w:eastAsia="zh-CN"/>
        </w:rPr>
        <w:pPrChange w:id="705" w:author="齐旻鹏0730" w:date="2020-10-21T18:44:00Z">
          <w:pPr>
            <w:keepNext/>
            <w:keepLines/>
            <w:spacing w:before="120"/>
            <w:ind w:left="1985" w:hanging="1985"/>
            <w:outlineLvl w:val="5"/>
          </w:pPr>
        </w:pPrChange>
      </w:pPr>
      <w:r w:rsidRPr="00934E49">
        <w:rPr>
          <w:rFonts w:hint="eastAsia"/>
          <w:lang w:eastAsia="zh-CN"/>
        </w:rPr>
        <w:t>5.2.</w:t>
      </w:r>
      <w:r>
        <w:rPr>
          <w:rFonts w:hint="eastAsia"/>
          <w:lang w:eastAsia="zh-CN"/>
        </w:rPr>
        <w:t>4.3</w:t>
      </w:r>
      <w:r w:rsidRPr="00934E49">
        <w:rPr>
          <w:rFonts w:hint="eastAsia"/>
          <w:lang w:eastAsia="zh-CN"/>
        </w:rPr>
        <w:t>.2.</w:t>
      </w:r>
      <w:del w:id="706" w:author="齐旻鹏0730" w:date="2020-10-21T18:01:00Z">
        <w:r w:rsidRPr="00934E49" w:rsidDel="00D17A76">
          <w:rPr>
            <w:rFonts w:hint="eastAsia"/>
            <w:lang w:eastAsia="zh-CN"/>
          </w:rPr>
          <w:delText xml:space="preserve">7 </w:delText>
        </w:r>
      </w:del>
      <w:ins w:id="707" w:author="齐旻鹏0730" w:date="2020-10-21T18:01:00Z">
        <w:r w:rsidR="00D17A76" w:rsidRPr="00934E49">
          <w:rPr>
            <w:rFonts w:hint="eastAsia"/>
            <w:lang w:eastAsia="zh-CN"/>
          </w:rPr>
          <w:t>7</w:t>
        </w:r>
        <w:r w:rsidR="00D17A76">
          <w:rPr>
            <w:lang w:eastAsia="zh-CN"/>
          </w:rPr>
          <w:tab/>
        </w:r>
      </w:ins>
      <w:r w:rsidRPr="00934E49">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w:t>
      </w:r>
      <w:del w:id="708" w:author="xiaojun" w:date="2020-07-27T17:00:00Z">
        <w:r w:rsidRPr="009A7EF9" w:rsidDel="007E08F6">
          <w:rPr>
            <w:rFonts w:eastAsia="宋体" w:hint="eastAsia"/>
            <w:lang w:eastAsia="zh-CN"/>
          </w:rPr>
          <w:delText>5.3.6 for TR 33.926</w:delText>
        </w:r>
        <w:r w:rsidRPr="009A7EF9" w:rsidDel="007E08F6">
          <w:rPr>
            <w:rFonts w:eastAsia="宋体"/>
            <w:lang w:eastAsia="zh-CN"/>
          </w:rPr>
          <w:delText>[3]</w:delText>
        </w:r>
      </w:del>
      <w:ins w:id="709" w:author="xiaojun" w:date="2020-07-27T17:00:00Z">
        <w:r w:rsidRPr="009A7EF9">
          <w:rPr>
            <w:rFonts w:eastAsia="宋体" w:hint="eastAsia"/>
            <w:lang w:eastAsia="zh-CN"/>
          </w:rPr>
          <w:t>5.2.4.2.2.7</w:t>
        </w:r>
      </w:ins>
      <w:r w:rsidRPr="009A7EF9">
        <w:rPr>
          <w:rFonts w:eastAsia="宋体" w:hint="eastAsia"/>
          <w:lang w:eastAsia="zh-CN"/>
        </w:rPr>
        <w:t xml:space="preserve">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47D5F">
      <w:pPr>
        <w:pStyle w:val="6"/>
        <w:rPr>
          <w:lang w:eastAsia="zh-CN"/>
        </w:rPr>
        <w:pPrChange w:id="710" w:author="齐旻鹏0730" w:date="2020-10-21T18:44:00Z">
          <w:pPr>
            <w:keepNext/>
            <w:keepLines/>
            <w:spacing w:before="120"/>
            <w:ind w:left="1985" w:hanging="1985"/>
            <w:outlineLvl w:val="5"/>
          </w:pPr>
        </w:pPrChange>
      </w:pPr>
      <w:r w:rsidRPr="00934E49">
        <w:rPr>
          <w:rFonts w:hint="eastAsia"/>
          <w:lang w:eastAsia="zh-CN"/>
        </w:rPr>
        <w:t>5.2.4.3.2.</w:t>
      </w:r>
      <w:del w:id="711" w:author="齐旻鹏0730" w:date="2020-10-21T18:01:00Z">
        <w:r w:rsidRPr="00934E49" w:rsidDel="00D17A76">
          <w:rPr>
            <w:rFonts w:hint="eastAsia"/>
            <w:lang w:eastAsia="zh-CN"/>
          </w:rPr>
          <w:delText xml:space="preserve">8 </w:delText>
        </w:r>
      </w:del>
      <w:ins w:id="712" w:author="齐旻鹏0730" w:date="2020-10-21T18:01:00Z">
        <w:r w:rsidR="00D17A76" w:rsidRPr="00934E49">
          <w:rPr>
            <w:rFonts w:hint="eastAsia"/>
            <w:lang w:eastAsia="zh-CN"/>
          </w:rPr>
          <w:t>8</w:t>
        </w:r>
        <w:r w:rsidR="00D17A76">
          <w:rPr>
            <w:lang w:eastAsia="zh-CN"/>
          </w:rPr>
          <w:tab/>
        </w:r>
      </w:ins>
      <w:r w:rsidRPr="00934E49">
        <w:rPr>
          <w:rFonts w:hint="eastAsia"/>
          <w:lang w:eastAsia="zh-CN"/>
        </w:rPr>
        <w:t>Denial of Service</w:t>
      </w:r>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934E49" w:rsidRPr="00934E49" w:rsidRDefault="00934E49">
      <w:pPr>
        <w:rPr>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947D5F">
      <w:pPr>
        <w:pStyle w:val="6"/>
        <w:rPr>
          <w:lang w:eastAsia="zh-CN"/>
        </w:rPr>
        <w:pPrChange w:id="713" w:author="齐旻鹏0730" w:date="2020-10-21T18:44:00Z">
          <w:pPr>
            <w:keepNext/>
            <w:keepLines/>
            <w:spacing w:before="120"/>
            <w:ind w:left="1985" w:hanging="1985"/>
            <w:outlineLvl w:val="5"/>
          </w:pPr>
        </w:pPrChange>
      </w:pPr>
      <w:r w:rsidRPr="00934E49">
        <w:rPr>
          <w:rFonts w:hint="eastAsia"/>
          <w:lang w:eastAsia="zh-CN"/>
        </w:rPr>
        <w:t>5.2.</w:t>
      </w:r>
      <w:r>
        <w:rPr>
          <w:rFonts w:hint="eastAsia"/>
          <w:lang w:eastAsia="zh-CN"/>
        </w:rPr>
        <w:t>4.3</w:t>
      </w:r>
      <w:r w:rsidRPr="00934E49">
        <w:rPr>
          <w:rFonts w:hint="eastAsia"/>
          <w:lang w:eastAsia="zh-CN"/>
        </w:rPr>
        <w:t>.2.</w:t>
      </w:r>
      <w:del w:id="714" w:author="齐旻鹏0730" w:date="2020-10-21T18:01:00Z">
        <w:r w:rsidRPr="00934E49" w:rsidDel="00D17A76">
          <w:rPr>
            <w:rFonts w:hint="eastAsia"/>
            <w:lang w:eastAsia="zh-CN"/>
          </w:rPr>
          <w:delText xml:space="preserve">9 </w:delText>
        </w:r>
      </w:del>
      <w:ins w:id="715" w:author="齐旻鹏0730" w:date="2020-10-21T18:01:00Z">
        <w:r w:rsidR="00D17A76" w:rsidRPr="00934E49">
          <w:rPr>
            <w:rFonts w:hint="eastAsia"/>
            <w:lang w:eastAsia="zh-CN"/>
          </w:rPr>
          <w:t>9</w:t>
        </w:r>
        <w:r w:rsidR="00D17A76">
          <w:rPr>
            <w:lang w:eastAsia="zh-CN"/>
          </w:rPr>
          <w:tab/>
        </w:r>
      </w:ins>
      <w:r w:rsidRPr="00934E49">
        <w:t>Elevation of privilege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47D5F">
      <w:pPr>
        <w:pStyle w:val="6"/>
        <w:rPr>
          <w:lang w:eastAsia="zh-CN"/>
        </w:rPr>
        <w:pPrChange w:id="716" w:author="齐旻鹏0730" w:date="2020-10-21T18:44:00Z">
          <w:pPr>
            <w:keepNext/>
            <w:keepLines/>
            <w:spacing w:before="120"/>
            <w:ind w:left="1985" w:hanging="1985"/>
            <w:outlineLvl w:val="5"/>
          </w:pPr>
        </w:pPrChange>
      </w:pPr>
      <w:r w:rsidRPr="00934E49">
        <w:rPr>
          <w:lang w:eastAsia="zh-CN"/>
        </w:rPr>
        <w:t>5.2.</w:t>
      </w:r>
      <w:r>
        <w:rPr>
          <w:lang w:eastAsia="zh-CN"/>
        </w:rPr>
        <w:t>4.3</w:t>
      </w:r>
      <w:r w:rsidRPr="00934E49">
        <w:rPr>
          <w:lang w:eastAsia="zh-CN"/>
        </w:rPr>
        <w:t>.2.</w:t>
      </w:r>
      <w:del w:id="717" w:author="齐旻鹏0730" w:date="2020-10-21T18:01:00Z">
        <w:r w:rsidRPr="00934E49" w:rsidDel="00D17A76">
          <w:rPr>
            <w:lang w:eastAsia="zh-CN"/>
          </w:rPr>
          <w:delText xml:space="preserve">10 </w:delText>
        </w:r>
      </w:del>
      <w:ins w:id="718" w:author="齐旻鹏0730" w:date="2020-10-21T18:01:00Z">
        <w:r w:rsidR="00D17A76" w:rsidRPr="00934E49">
          <w:rPr>
            <w:lang w:eastAsia="zh-CN"/>
          </w:rPr>
          <w:t>10</w:t>
        </w:r>
        <w:r w:rsidR="00D17A76">
          <w:rPr>
            <w:lang w:eastAsia="zh-CN"/>
          </w:rPr>
          <w:tab/>
        </w:r>
      </w:ins>
      <w:r w:rsidRPr="00934E49">
        <w:rPr>
          <w:lang w:eastAsia="zh-CN"/>
        </w:rPr>
        <w:t xml:space="preserve">Summary of threats for GVNP of type </w:t>
      </w:r>
      <w:r w:rsidR="00827CCF">
        <w:rPr>
          <w:lang w:eastAsia="zh-CN"/>
        </w:rPr>
        <w:t>2</w:t>
      </w:r>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r w:rsidR="00827CCF">
        <w:rPr>
          <w:rFonts w:ascii="Arial" w:hAnsi="Arial"/>
          <w:lang w:eastAsia="zh-CN"/>
        </w:rPr>
        <w:t>2</w:t>
      </w:r>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ins w:id="719" w:author="Nokia" w:date="2020-10-02T11:36:00Z"/>
                <w:rFonts w:ascii="CG Times (WN)" w:eastAsia="宋体" w:hAnsi="CG Times (WN)"/>
                <w:lang w:eastAsia="zh-CN"/>
              </w:rPr>
            </w:pPr>
            <w:ins w:id="720" w:author="Nokia" w:date="2020-10-02T11:36:00Z">
              <w:r w:rsidRPr="009A7EF9">
                <w:rPr>
                  <w:rFonts w:ascii="CG Times (WN)" w:eastAsia="宋体" w:hAnsi="CG Times (WN)"/>
                  <w:lang w:eastAsia="zh-CN"/>
                </w:rPr>
                <w:t>All threats relating to ETSI-defined interfaces of Type 1 apply</w:t>
              </w:r>
            </w:ins>
            <w:ins w:id="721" w:author="Nokia" w:date="2020-10-02T11:37:00Z">
              <w:r w:rsidRPr="009A7EF9">
                <w:rPr>
                  <w:rFonts w:ascii="CG Times (WN)" w:eastAsia="宋体" w:hAnsi="CG Times (WN)"/>
                  <w:lang w:eastAsia="zh-CN"/>
                </w:rPr>
                <w:t xml:space="preserve"> here</w:t>
              </w:r>
            </w:ins>
            <w:ins w:id="722" w:author="Nokia" w:date="2020-10-02T11:36:00Z">
              <w:r w:rsidRPr="009A7EF9">
                <w:rPr>
                  <w:rFonts w:ascii="CG Times (WN)" w:eastAsia="宋体" w:hAnsi="CG Times (WN)"/>
                  <w:lang w:eastAsia="zh-CN"/>
                </w:rPr>
                <w:t xml:space="preserve">. </w:t>
              </w:r>
            </w:ins>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w:t>
            </w:r>
            <w:ins w:id="723" w:author="Nokia" w:date="2020-10-02T11:37:00Z">
              <w:r w:rsidRPr="009A7EF9">
                <w:rPr>
                  <w:rFonts w:ascii="CG Times (WN)" w:eastAsia="宋体" w:hAnsi="CG Times (WN)"/>
                  <w:lang w:eastAsia="zh-CN"/>
                </w:rPr>
                <w:t xml:space="preserve">nal </w:t>
              </w:r>
            </w:ins>
            <w:del w:id="724" w:author="Nokia" w:date="2020-10-02T11:37:00Z">
              <w:r w:rsidRPr="009A7EF9" w:rsidDel="009F4F9E">
                <w:rPr>
                  <w:rFonts w:ascii="CG Times (WN)" w:eastAsia="宋体" w:hAnsi="CG Times (WN)" w:hint="eastAsia"/>
                  <w:lang w:eastAsia="zh-CN"/>
                </w:rPr>
                <w:delText>N</w:delText>
              </w:r>
            </w:del>
            <w:ins w:id="725" w:author="Nokia" w:date="2020-10-02T11:37:00Z">
              <w:r w:rsidRPr="009A7EF9">
                <w:rPr>
                  <w:rFonts w:ascii="CG Times (WN)" w:eastAsia="宋体" w:hAnsi="CG Times (WN)"/>
                  <w:lang w:eastAsia="zh-CN"/>
                </w:rPr>
                <w:t>n</w:t>
              </w:r>
            </w:ins>
            <w:r w:rsidRPr="009A7EF9">
              <w:rPr>
                <w:rFonts w:ascii="CG Times (WN)" w:eastAsia="宋体" w:hAnsi="CG Times (WN)" w:hint="eastAsia"/>
                <w:lang w:eastAsia="zh-CN"/>
              </w:rPr>
              <w:t>ew threats</w:t>
            </w:r>
            <w:r w:rsidRPr="009A7EF9">
              <w:rPr>
                <w:rFonts w:ascii="CG Times (WN)" w:eastAsia="宋体" w:hAnsi="CG Times (WN)"/>
                <w:lang w:eastAsia="zh-CN"/>
              </w:rPr>
              <w:t>:</w:t>
            </w:r>
          </w:p>
          <w:p w:rsidR="009A7EF9" w:rsidRPr="009A7EF9" w:rsidDel="009F4F9E" w:rsidRDefault="009A7EF9" w:rsidP="009A7EF9">
            <w:pPr>
              <w:jc w:val="both"/>
              <w:rPr>
                <w:del w:id="726" w:author="Nokia" w:date="2020-10-02T11:36:00Z"/>
                <w:rFonts w:ascii="CG Times (WN)" w:eastAsia="宋体" w:hAnsi="CG Times (WN)"/>
                <w:lang w:eastAsia="zh-CN"/>
              </w:rPr>
            </w:pPr>
            <w:del w:id="727" w:author="Nokia" w:date="2020-10-02T11:36:00Z">
              <w:r w:rsidRPr="009A7EF9" w:rsidDel="009F4F9E">
                <w:rPr>
                  <w:rFonts w:ascii="CG Times (WN)" w:eastAsia="宋体" w:hAnsi="CG Times (WN)"/>
                  <w:lang w:eastAsia="zh-CN"/>
                </w:rPr>
                <w:delText>-</w:delText>
              </w:r>
              <w:r w:rsidRPr="009A7EF9" w:rsidDel="009F4F9E">
                <w:rPr>
                  <w:rFonts w:ascii="CG Times (WN)" w:eastAsia="宋体" w:hAnsi="CG Times (WN)"/>
                  <w:lang w:eastAsia="zh-CN"/>
                </w:rPr>
                <w:tab/>
                <w:delText>The threats on interface between 3GPP VNF and VNFM</w:delText>
              </w:r>
            </w:del>
          </w:p>
          <w:p w:rsidR="009A7EF9" w:rsidRPr="009A7EF9" w:rsidDel="009F4F9E" w:rsidRDefault="009A7EF9" w:rsidP="009A7EF9">
            <w:pPr>
              <w:jc w:val="both"/>
              <w:rPr>
                <w:del w:id="728" w:author="Nokia" w:date="2020-10-02T11:36:00Z"/>
                <w:rFonts w:ascii="CG Times (WN)" w:eastAsia="宋体" w:hAnsi="CG Times (WN)"/>
                <w:lang w:eastAsia="zh-CN"/>
              </w:rPr>
            </w:pPr>
            <w:del w:id="729" w:author="Nokia" w:date="2020-10-02T11:36:00Z">
              <w:r w:rsidRPr="009A7EF9" w:rsidDel="009F4F9E">
                <w:rPr>
                  <w:rFonts w:ascii="CG Times (WN)" w:eastAsia="宋体" w:hAnsi="CG Times (WN)"/>
                  <w:lang w:eastAsia="zh-CN"/>
                </w:rPr>
                <w:delText>-     The threats on interface between 3GPP VNF and virtualisation layer</w:delText>
              </w:r>
            </w:del>
          </w:p>
          <w:p w:rsidR="009A7EF9" w:rsidRPr="009A7EF9" w:rsidDel="004206EE" w:rsidRDefault="009A7EF9" w:rsidP="009A7EF9">
            <w:pPr>
              <w:jc w:val="both"/>
              <w:rPr>
                <w:del w:id="730" w:author="Nokia" w:date="2020-10-02T11:39:00Z"/>
                <w:rFonts w:ascii="CG Times (WN)" w:eastAsia="宋体" w:hAnsi="CG Times (WN)"/>
                <w:lang w:eastAsia="zh-CN"/>
              </w:rPr>
            </w:pPr>
            <w:del w:id="731" w:author="Nokia" w:date="2020-10-02T11:39:00Z">
              <w:r w:rsidRPr="009A7EF9" w:rsidDel="004206EE">
                <w:rPr>
                  <w:rFonts w:ascii="CG Times (WN)" w:eastAsia="宋体" w:hAnsi="CG Times (WN)"/>
                  <w:lang w:eastAsia="zh-CN"/>
                </w:rPr>
                <w:delText xml:space="preserve">-     The threats on interface between virtualisation layer and VNF </w:delText>
              </w:r>
            </w:del>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 </w:t>
            </w:r>
            <w:ins w:id="732" w:author="Nokia" w:date="2020-10-02T11:41:00Z">
              <w:r w:rsidRPr="009A7EF9">
                <w:rPr>
                  <w:rFonts w:ascii="CG Times (WN)" w:eastAsia="宋体" w:hAnsi="CG Times (WN)"/>
                  <w:lang w:eastAsia="zh-CN"/>
                </w:rPr>
                <w:t xml:space="preserve"> </w:t>
              </w:r>
            </w:ins>
            <w:del w:id="733" w:author="Nokia" w:date="2020-10-02T11:41: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virtualisation layer and hardware</w:t>
            </w:r>
          </w:p>
          <w:p w:rsidR="00934E49" w:rsidRPr="00934E49" w:rsidRDefault="009A7EF9" w:rsidP="009A7EF9">
            <w:pPr>
              <w:jc w:val="both"/>
              <w:rPr>
                <w:rFonts w:ascii="CG Times (WN)" w:eastAsia="宋体" w:hAnsi="CG Times (WN)"/>
                <w:lang w:eastAsia="zh-CN"/>
              </w:rPr>
            </w:pPr>
            <w:r w:rsidRPr="009A7EF9">
              <w:rPr>
                <w:rFonts w:ascii="CG Times (WN)" w:eastAsia="宋体" w:hAnsi="CG Times (WN)"/>
                <w:lang w:eastAsia="zh-CN"/>
              </w:rPr>
              <w:t>-</w:t>
            </w:r>
            <w:del w:id="734" w:author="Nokia" w:date="2020-10-02T11:41:00Z">
              <w:r w:rsidRPr="009A7EF9" w:rsidDel="0034043E">
                <w:rPr>
                  <w:rFonts w:ascii="CG Times (WN)" w:eastAsia="宋体" w:hAnsi="CG Times (WN)"/>
                  <w:lang w:eastAsia="zh-CN"/>
                </w:rPr>
                <w:delText xml:space="preserve"> </w:delText>
              </w:r>
            </w:del>
            <w:ins w:id="735" w:author="Nokia" w:date="2020-10-02T11:41:00Z">
              <w:r w:rsidRPr="009A7EF9">
                <w:rPr>
                  <w:rFonts w:ascii="CG Times (WN)" w:eastAsia="宋体" w:hAnsi="CG Times (WN)"/>
                  <w:lang w:eastAsia="zh-CN"/>
                </w:rPr>
                <w:t xml:space="preserve"> </w:t>
              </w:r>
            </w:ins>
            <w:r w:rsidRPr="009A7EF9">
              <w:rPr>
                <w:rFonts w:ascii="CG Times (WN)" w:eastAsia="宋体" w:hAnsi="CG Times (WN)"/>
                <w:lang w:eastAsia="zh-CN"/>
              </w:rPr>
              <w:t xml:space="preserve"> </w:t>
            </w:r>
            <w:del w:id="736" w:author="Nokia" w:date="2020-10-02T11:41: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A7EF9" w:rsidP="00133316">
            <w:pPr>
              <w:jc w:val="both"/>
              <w:rPr>
                <w:rFonts w:ascii="CG Times (WN)" w:eastAsia="宋体" w:hAnsi="CG Times (WN)"/>
                <w:lang w:eastAsia="zh-CN"/>
              </w:rPr>
            </w:pPr>
            <w:del w:id="737" w:author="Nokia" w:date="2020-10-02T11:55:00Z">
              <w:r w:rsidRPr="00934E49" w:rsidDel="00BE6939">
                <w:rPr>
                  <w:rFonts w:ascii="CG Times (WN)" w:hAnsi="CG Times (WN)"/>
                  <w:lang w:eastAsia="zh-CN"/>
                </w:rPr>
                <w:delText>Threats can be applied with difference that access through VNC instead of physical console interface.</w:delText>
              </w:r>
            </w:del>
            <w:ins w:id="738" w:author="Nokia" w:date="2020-10-02T11:55:00Z">
              <w:r>
                <w:rPr>
                  <w:rFonts w:ascii="CG Times (WN)" w:hAnsi="CG Times (WN)"/>
                  <w:lang w:eastAsia="zh-CN"/>
                </w:rPr>
                <w:t xml:space="preserve">The threats relating to </w:t>
              </w:r>
            </w:ins>
            <w:ins w:id="739" w:author="Nokia" w:date="2020-10-02T11:58:00Z">
              <w:r>
                <w:rPr>
                  <w:rFonts w:ascii="CG Times (WN)" w:hAnsi="CG Times (WN)"/>
                  <w:lang w:eastAsia="zh-CN"/>
                </w:rPr>
                <w:t xml:space="preserve">Default Accounts </w:t>
              </w:r>
            </w:ins>
            <w:ins w:id="740" w:author="Nokia" w:date="2020-10-02T11:55:00Z">
              <w:r>
                <w:rPr>
                  <w:rFonts w:ascii="CG Times (WN)" w:hAnsi="CG Times (WN)"/>
                  <w:lang w:eastAsia="zh-CN"/>
                </w:rPr>
                <w:t>of Type 1 apply here.</w:t>
              </w:r>
            </w:ins>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r w:rsidR="00827CCF">
              <w:rPr>
                <w:rFonts w:ascii="CG Times (WN)" w:hAnsi="CG Times (WN)"/>
                <w:lang w:eastAsia="zh-CN"/>
              </w:rPr>
              <w:t>virtualisation</w:t>
            </w:r>
            <w:r w:rsidRPr="00934E49">
              <w:rPr>
                <w:rFonts w:ascii="CG Times (WN)" w:eastAsia="宋体" w:hAnsi="CG Times (WN)"/>
                <w:lang w:eastAsia="zh-CN"/>
              </w:rPr>
              <w:t xml:space="preserve"> 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A7EF9" w:rsidP="00133316">
            <w:pPr>
              <w:jc w:val="both"/>
              <w:rPr>
                <w:rFonts w:ascii="CG Times (WN)" w:eastAsia="宋体" w:hAnsi="CG Times (WN)"/>
                <w:lang w:eastAsia="zh-CN"/>
              </w:rPr>
            </w:pPr>
            <w:del w:id="741" w:author="Nokia" w:date="2020-08-01T17:44:00Z">
              <w:r w:rsidRPr="00934E49" w:rsidDel="009E6D53">
                <w:rPr>
                  <w:rFonts w:ascii="CG Times (WN)" w:hAnsi="CG Times (WN)"/>
                  <w:lang w:eastAsia="zh-CN"/>
                </w:rPr>
                <w:delText>Threats can be applied.</w:delText>
              </w:r>
            </w:del>
            <w:ins w:id="742" w:author="Nokia" w:date="2020-08-01T17: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ins>
            <w:ins w:id="743" w:author="Nokia" w:date="2020-08-01T17:52:00Z">
              <w:r>
                <w:rPr>
                  <w:rFonts w:ascii="CG Times (WN)" w:hAnsi="CG Times (WN)"/>
                  <w:lang w:eastAsia="zh-CN"/>
                </w:rPr>
                <w:t>3</w:t>
              </w:r>
            </w:ins>
            <w:ins w:id="744" w:author="Nokia" w:date="2020-08-01T17:44:00Z">
              <w:r w:rsidRPr="00DD730D">
                <w:rPr>
                  <w:rFonts w:ascii="CG Times (WN)" w:hAnsi="CG Times (WN)"/>
                  <w:lang w:eastAsia="zh-CN"/>
                </w:rPr>
                <w:t>.2.5.1</w:t>
              </w:r>
              <w:r w:rsidRPr="00213911">
                <w:rPr>
                  <w:rFonts w:ascii="CG Times (WN)" w:hAnsi="CG Times (WN)"/>
                  <w:lang w:eastAsia="zh-CN"/>
                </w:rPr>
                <w:t>.</w:t>
              </w:r>
            </w:ins>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A7EF9" w:rsidP="00133316">
            <w:pPr>
              <w:jc w:val="both"/>
              <w:rPr>
                <w:rFonts w:ascii="CG Times (WN)" w:eastAsia="宋体" w:hAnsi="CG Times (WN)"/>
                <w:lang w:eastAsia="zh-CN"/>
              </w:rPr>
            </w:pPr>
            <w:ins w:id="745" w:author="xiaojun" w:date="2020-07-27T17:01:00Z">
              <w:r w:rsidRPr="007E08F6">
                <w:rPr>
                  <w:rFonts w:ascii="CG Times (WN)" w:hAnsi="CG Times (WN)"/>
                  <w:lang w:eastAsia="zh-CN"/>
                </w:rPr>
                <w:t>Different threats. See detail in clause 5.2.4.2.2.7.4 and 5.2.4.2.2.7.6</w:t>
              </w:r>
            </w:ins>
            <w:del w:id="746" w:author="xiaojun" w:date="2020-10-13T20:09:00Z">
              <w:r w:rsidRPr="00934E49" w:rsidDel="00A80523">
                <w:rPr>
                  <w:rFonts w:ascii="CG Times (WN)" w:hAnsi="CG Times (WN)"/>
                  <w:lang w:eastAsia="zh-CN"/>
                </w:rPr>
                <w:delText>All threats can be applied</w:delText>
              </w:r>
            </w:del>
            <w:r w:rsidRPr="00934E49">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5C5B36" w:rsidRDefault="00BD1513" w:rsidP="00C768E5">
      <w:pPr>
        <w:pStyle w:val="4"/>
        <w:rPr>
          <w:rFonts w:eastAsiaTheme="minorEastAsia"/>
          <w:rPrChange w:id="747" w:author="齐旻鹏0730" w:date="2020-10-21T18:36:00Z">
            <w:rPr>
              <w:lang w:eastAsia="zh-CN"/>
            </w:rPr>
          </w:rPrChange>
        </w:rPr>
      </w:pPr>
      <w:bookmarkStart w:id="748" w:name="_Toc40690237"/>
      <w:r w:rsidRPr="005C5B36">
        <w:rPr>
          <w:rFonts w:eastAsiaTheme="minorEastAsia"/>
          <w:rPrChange w:id="749" w:author="齐旻鹏0730" w:date="2020-10-21T18:36:00Z">
            <w:rPr/>
          </w:rPrChange>
        </w:rPr>
        <w:t>5.2.</w:t>
      </w:r>
      <w:r w:rsidRPr="005C5B36">
        <w:rPr>
          <w:rFonts w:eastAsiaTheme="minorEastAsia" w:hint="eastAsia"/>
          <w:rPrChange w:id="750" w:author="齐旻鹏0730" w:date="2020-10-21T18:36:00Z">
            <w:rPr>
              <w:rFonts w:hint="eastAsia"/>
              <w:lang w:eastAsia="zh-CN"/>
            </w:rPr>
          </w:rPrChange>
        </w:rPr>
        <w:t>4.4</w:t>
      </w:r>
      <w:r w:rsidRPr="005C5B36">
        <w:rPr>
          <w:rFonts w:eastAsiaTheme="minorEastAsia"/>
          <w:rPrChange w:id="751" w:author="齐旻鹏0730" w:date="2020-10-21T18:36:00Z">
            <w:rPr/>
          </w:rPrChange>
        </w:rPr>
        <w:t xml:space="preserve"> </w:t>
      </w:r>
      <w:r w:rsidRPr="005C5B36">
        <w:rPr>
          <w:rFonts w:eastAsiaTheme="minorEastAsia"/>
          <w:rPrChange w:id="752" w:author="齐旻鹏0730" w:date="2020-10-21T18:36:00Z">
            <w:rPr/>
          </w:rPrChange>
        </w:rPr>
        <w:tab/>
      </w:r>
      <w:r w:rsidRPr="005C5B36">
        <w:rPr>
          <w:rFonts w:eastAsiaTheme="minorEastAsia" w:hint="eastAsia"/>
          <w:rPrChange w:id="753" w:author="齐旻鹏0730" w:date="2020-10-21T18:36:00Z">
            <w:rPr>
              <w:rFonts w:hint="eastAsia"/>
              <w:lang w:eastAsia="zh-CN"/>
            </w:rPr>
          </w:rPrChange>
        </w:rPr>
        <w:t>Generic assets and t</w:t>
      </w:r>
      <w:r w:rsidRPr="005C5B36">
        <w:rPr>
          <w:rFonts w:eastAsiaTheme="minorEastAsia"/>
          <w:rPrChange w:id="754" w:author="齐旻鹏0730" w:date="2020-10-21T18:36:00Z">
            <w:rPr/>
          </w:rPrChange>
        </w:rPr>
        <w:t>hreats</w:t>
      </w:r>
      <w:r w:rsidRPr="005C5B36">
        <w:rPr>
          <w:rFonts w:eastAsiaTheme="minorEastAsia" w:hint="eastAsia"/>
          <w:rPrChange w:id="755" w:author="齐旻鹏0730" w:date="2020-10-21T18:36:00Z">
            <w:rPr>
              <w:rFonts w:hint="eastAsia"/>
              <w:lang w:eastAsia="zh-CN"/>
            </w:rPr>
          </w:rPrChange>
        </w:rPr>
        <w:t xml:space="preserve"> for GVNP of type 3</w:t>
      </w:r>
      <w:bookmarkEnd w:id="748"/>
    </w:p>
    <w:p w:rsidR="00BD1513" w:rsidRPr="00BD1513" w:rsidRDefault="00BD1513" w:rsidP="00947D5F">
      <w:pPr>
        <w:pStyle w:val="5"/>
        <w:rPr>
          <w:lang w:eastAsia="zh-CN"/>
        </w:rPr>
        <w:pPrChange w:id="756" w:author="齐旻鹏0730" w:date="2020-10-21T18:44:00Z">
          <w:pPr>
            <w:keepNext/>
            <w:keepLines/>
            <w:spacing w:before="120"/>
            <w:ind w:left="1701" w:hanging="1701"/>
            <w:outlineLvl w:val="4"/>
          </w:pPr>
        </w:pPrChange>
      </w:pPr>
      <w:r w:rsidRPr="00BD1513">
        <w:rPr>
          <w:rFonts w:hint="eastAsia"/>
          <w:lang w:eastAsia="zh-CN"/>
        </w:rPr>
        <w:t>5.2.</w:t>
      </w:r>
      <w:r>
        <w:rPr>
          <w:rFonts w:hint="eastAsia"/>
          <w:lang w:eastAsia="zh-CN"/>
        </w:rPr>
        <w:t>4.4</w:t>
      </w:r>
      <w:r w:rsidRPr="00BD1513">
        <w:rPr>
          <w:rFonts w:hint="eastAsia"/>
          <w:lang w:eastAsia="zh-CN"/>
        </w:rPr>
        <w:t>.</w:t>
      </w:r>
      <w:del w:id="757" w:author="齐旻鹏0730" w:date="2020-10-21T18:01:00Z">
        <w:r w:rsidRPr="00BD1513" w:rsidDel="00D17A76">
          <w:rPr>
            <w:rFonts w:hint="eastAsia"/>
            <w:lang w:eastAsia="zh-CN"/>
          </w:rPr>
          <w:delText xml:space="preserve">1 </w:delText>
        </w:r>
      </w:del>
      <w:ins w:id="758" w:author="齐旻鹏0730" w:date="2020-10-21T18:01:00Z">
        <w:r w:rsidR="00D17A76" w:rsidRPr="00BD1513">
          <w:rPr>
            <w:rFonts w:hint="eastAsia"/>
            <w:lang w:eastAsia="zh-CN"/>
          </w:rPr>
          <w:t>1</w:t>
        </w:r>
        <w:r w:rsidR="00D17A76">
          <w:rPr>
            <w:lang w:eastAsia="zh-CN"/>
          </w:rPr>
          <w:tab/>
        </w:r>
      </w:ins>
      <w:r w:rsidRPr="00BD1513">
        <w:rPr>
          <w:rFonts w:hint="eastAsia"/>
          <w:lang w:eastAsia="zh-CN"/>
        </w:rPr>
        <w:t>Generic assets for GVNP of type 3</w:t>
      </w:r>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947D5F">
      <w:pPr>
        <w:pStyle w:val="5"/>
        <w:rPr>
          <w:lang w:eastAsia="zh-CN"/>
        </w:rPr>
        <w:pPrChange w:id="759" w:author="齐旻鹏0730" w:date="2020-10-21T18:44:00Z">
          <w:pPr>
            <w:keepNext/>
            <w:keepLines/>
            <w:spacing w:before="120"/>
            <w:ind w:left="1701" w:hanging="1701"/>
            <w:outlineLvl w:val="4"/>
          </w:pPr>
        </w:pPrChange>
      </w:pPr>
      <w:r w:rsidRPr="00BD1513">
        <w:rPr>
          <w:rFonts w:hint="eastAsia"/>
          <w:lang w:eastAsia="zh-CN"/>
        </w:rPr>
        <w:t>5.2.</w:t>
      </w:r>
      <w:r>
        <w:rPr>
          <w:rFonts w:hint="eastAsia"/>
          <w:lang w:eastAsia="zh-CN"/>
        </w:rPr>
        <w:t>4.4</w:t>
      </w:r>
      <w:r w:rsidRPr="00BD1513">
        <w:rPr>
          <w:rFonts w:hint="eastAsia"/>
          <w:lang w:eastAsia="zh-CN"/>
        </w:rPr>
        <w:t>.</w:t>
      </w:r>
      <w:del w:id="760" w:author="齐旻鹏0730" w:date="2020-10-21T18:01:00Z">
        <w:r w:rsidRPr="00BD1513" w:rsidDel="00D17A76">
          <w:rPr>
            <w:rFonts w:hint="eastAsia"/>
            <w:lang w:eastAsia="zh-CN"/>
          </w:rPr>
          <w:delText xml:space="preserve">2 </w:delText>
        </w:r>
      </w:del>
      <w:ins w:id="761" w:author="齐旻鹏0730" w:date="2020-10-21T18:01:00Z">
        <w:r w:rsidR="00D17A76" w:rsidRPr="00BD1513">
          <w:rPr>
            <w:rFonts w:hint="eastAsia"/>
            <w:lang w:eastAsia="zh-CN"/>
          </w:rPr>
          <w:t>2</w:t>
        </w:r>
        <w:r w:rsidR="00D17A76">
          <w:rPr>
            <w:lang w:eastAsia="zh-CN"/>
          </w:rPr>
          <w:tab/>
        </w:r>
      </w:ins>
      <w:r w:rsidRPr="00BD1513">
        <w:rPr>
          <w:rFonts w:hint="eastAsia"/>
          <w:lang w:eastAsia="zh-CN"/>
        </w:rPr>
        <w:t>Generic threats for GVNP of type 3</w:t>
      </w:r>
    </w:p>
    <w:p w:rsidR="00BD1513" w:rsidRPr="00BD1513" w:rsidRDefault="00BD1513" w:rsidP="00947D5F">
      <w:pPr>
        <w:pStyle w:val="6"/>
        <w:rPr>
          <w:lang w:eastAsia="zh-CN"/>
        </w:rPr>
        <w:pPrChange w:id="762"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763" w:author="齐旻鹏0730" w:date="2020-10-21T18:01:00Z">
        <w:r w:rsidRPr="00BD1513" w:rsidDel="00D17A76">
          <w:rPr>
            <w:rFonts w:hint="eastAsia"/>
            <w:lang w:eastAsia="zh-CN"/>
          </w:rPr>
          <w:delText xml:space="preserve">1 </w:delText>
        </w:r>
      </w:del>
      <w:ins w:id="764" w:author="齐旻鹏0730" w:date="2020-10-21T18:01:00Z">
        <w:r w:rsidR="00D17A76" w:rsidRPr="00BD1513">
          <w:rPr>
            <w:rFonts w:hint="eastAsia"/>
            <w:lang w:eastAsia="zh-CN"/>
          </w:rPr>
          <w:t>1</w:t>
        </w:r>
        <w:r w:rsidR="00D17A76">
          <w:rPr>
            <w:lang w:eastAsia="zh-CN"/>
          </w:rPr>
          <w:tab/>
        </w:r>
      </w:ins>
      <w:r w:rsidRPr="00BD1513">
        <w:rPr>
          <w:rFonts w:hint="eastAsia"/>
          <w:lang w:eastAsia="zh-CN"/>
        </w:rPr>
        <w:t>Introduction</w:t>
      </w:r>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947D5F">
      <w:pPr>
        <w:pStyle w:val="6"/>
        <w:rPr>
          <w:lang w:eastAsia="zh-CN"/>
        </w:rPr>
        <w:pPrChange w:id="765"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766" w:author="齐旻鹏0730" w:date="2020-10-21T18:01:00Z">
        <w:r w:rsidRPr="00BD1513" w:rsidDel="00D17A76">
          <w:rPr>
            <w:rFonts w:hint="eastAsia"/>
            <w:lang w:eastAsia="zh-CN"/>
          </w:rPr>
          <w:delText xml:space="preserve">2 </w:delText>
        </w:r>
      </w:del>
      <w:ins w:id="767" w:author="齐旻鹏0730" w:date="2020-10-21T18:01:00Z">
        <w:r w:rsidR="00D17A76" w:rsidRPr="00BD1513">
          <w:rPr>
            <w:rFonts w:hint="eastAsia"/>
            <w:lang w:eastAsia="zh-CN"/>
          </w:rPr>
          <w:t>2</w:t>
        </w:r>
        <w:r w:rsidR="00D17A76">
          <w:rPr>
            <w:lang w:eastAsia="zh-CN"/>
          </w:rPr>
          <w:tab/>
        </w:r>
      </w:ins>
      <w:r w:rsidRPr="00BD1513">
        <w:rPr>
          <w:rFonts w:hint="eastAsia"/>
          <w:lang w:eastAsia="zh-CN"/>
        </w:rPr>
        <w:t>Threats relating to 3GPP-defined interfaces</w:t>
      </w:r>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947D5F">
      <w:pPr>
        <w:pStyle w:val="6"/>
        <w:rPr>
          <w:lang w:eastAsia="zh-CN"/>
        </w:rPr>
        <w:pPrChange w:id="768"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769" w:author="齐旻鹏0730" w:date="2020-10-21T18:01:00Z">
        <w:r w:rsidRPr="00BD1513" w:rsidDel="00D17A76">
          <w:rPr>
            <w:rFonts w:hint="eastAsia"/>
            <w:lang w:eastAsia="zh-CN"/>
          </w:rPr>
          <w:delText xml:space="preserve">3 </w:delText>
        </w:r>
      </w:del>
      <w:ins w:id="770" w:author="齐旻鹏0730" w:date="2020-10-21T18:01:00Z">
        <w:r w:rsidR="00D17A76" w:rsidRPr="00BD1513">
          <w:rPr>
            <w:rFonts w:hint="eastAsia"/>
            <w:lang w:eastAsia="zh-CN"/>
          </w:rPr>
          <w:t>3</w:t>
        </w:r>
        <w:r w:rsidR="00D17A76">
          <w:rPr>
            <w:lang w:eastAsia="zh-CN"/>
          </w:rPr>
          <w:tab/>
        </w:r>
      </w:ins>
      <w:r w:rsidRPr="00BD1513">
        <w:rPr>
          <w:rFonts w:hint="eastAsia"/>
          <w:lang w:eastAsia="zh-CN"/>
        </w:rPr>
        <w:t>Threats relating to ETSI-defined interfaces</w:t>
      </w:r>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t>Editor’s note: More threats described in 3GPP TR 33.848[9] or/and ETSI specifications are to be added if identified as related to the above two interfaces.</w:t>
      </w:r>
    </w:p>
    <w:p w:rsidR="00BD1513" w:rsidRPr="00BD1513" w:rsidRDefault="00BD1513" w:rsidP="00947D5F">
      <w:pPr>
        <w:pStyle w:val="6"/>
        <w:rPr>
          <w:lang w:eastAsia="zh-CN"/>
        </w:rPr>
        <w:pPrChange w:id="771" w:author="齐旻鹏0730" w:date="2020-10-21T18:44:00Z">
          <w:pPr>
            <w:keepNext/>
            <w:keepLines/>
            <w:spacing w:before="120"/>
            <w:ind w:left="1985" w:hanging="1985"/>
            <w:outlineLvl w:val="5"/>
          </w:pPr>
        </w:pPrChange>
      </w:pPr>
      <w:r w:rsidRPr="00BD1513">
        <w:rPr>
          <w:rFonts w:hint="eastAsia"/>
          <w:lang w:eastAsia="zh-CN"/>
        </w:rPr>
        <w:lastRenderedPageBreak/>
        <w:t>5.2.</w:t>
      </w:r>
      <w:r>
        <w:rPr>
          <w:rFonts w:hint="eastAsia"/>
          <w:lang w:eastAsia="zh-CN"/>
        </w:rPr>
        <w:t>4.4</w:t>
      </w:r>
      <w:r w:rsidRPr="00BD1513">
        <w:rPr>
          <w:rFonts w:hint="eastAsia"/>
          <w:lang w:eastAsia="zh-CN"/>
        </w:rPr>
        <w:t>.2.</w:t>
      </w:r>
      <w:del w:id="772" w:author="齐旻鹏0730" w:date="2020-10-21T18:01:00Z">
        <w:r w:rsidRPr="00BD1513" w:rsidDel="00D17A76">
          <w:rPr>
            <w:rFonts w:hint="eastAsia"/>
            <w:lang w:eastAsia="zh-CN"/>
          </w:rPr>
          <w:delText xml:space="preserve">4 </w:delText>
        </w:r>
      </w:del>
      <w:ins w:id="773" w:author="齐旻鹏0730" w:date="2020-10-21T18:01:00Z">
        <w:r w:rsidR="00D17A76" w:rsidRPr="00BD1513">
          <w:rPr>
            <w:rFonts w:hint="eastAsia"/>
            <w:lang w:eastAsia="zh-CN"/>
          </w:rPr>
          <w:t>4</w:t>
        </w:r>
        <w:r w:rsidR="00D17A76">
          <w:rPr>
            <w:lang w:eastAsia="zh-CN"/>
          </w:rPr>
          <w:tab/>
        </w:r>
      </w:ins>
      <w:r w:rsidRPr="00BD1513">
        <w:rPr>
          <w:rFonts w:hint="eastAsia"/>
          <w:lang w:eastAsia="zh-CN"/>
        </w:rPr>
        <w:t>Spoofing identity</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74" w:author="齐旻鹏0730" w:date="2020-10-21T18:01:00Z">
        <w:r w:rsidRPr="00BD1513" w:rsidDel="00D17A76">
          <w:rPr>
            <w:rFonts w:ascii="Arial" w:eastAsia="宋体" w:hAnsi="Arial" w:hint="eastAsia"/>
            <w:lang w:eastAsia="zh-CN"/>
          </w:rPr>
          <w:delText xml:space="preserve">1 </w:delText>
        </w:r>
      </w:del>
      <w:ins w:id="775" w:author="齐旻鹏0730" w:date="2020-10-21T18:01:00Z">
        <w:r w:rsidR="00D17A76" w:rsidRPr="00BD1513">
          <w:rPr>
            <w:rFonts w:ascii="Arial" w:eastAsia="宋体" w:hAnsi="Arial" w:hint="eastAsia"/>
            <w:lang w:eastAsia="zh-CN"/>
          </w:rPr>
          <w:t>1</w:t>
        </w:r>
        <w:r w:rsidR="00D17A76">
          <w:rPr>
            <w:rFonts w:ascii="Arial" w:eastAsia="宋体" w:hAnsi="Arial"/>
            <w:lang w:eastAsia="zh-CN"/>
          </w:rPr>
          <w:tab/>
        </w:r>
      </w:ins>
      <w:r w:rsidRPr="00BD1513">
        <w:rPr>
          <w:rFonts w:ascii="Arial" w:eastAsia="宋体" w:hAnsi="Arial" w:hint="eastAsia"/>
          <w:lang w:eastAsia="zh-CN"/>
        </w:rPr>
        <w:t>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76" w:author="齐旻鹏0730" w:date="2020-10-21T18:01:00Z">
        <w:r w:rsidRPr="00BD1513" w:rsidDel="00D17A76">
          <w:rPr>
            <w:rFonts w:ascii="Arial" w:eastAsia="宋体" w:hAnsi="Arial" w:hint="eastAsia"/>
            <w:lang w:eastAsia="zh-CN"/>
          </w:rPr>
          <w:delText xml:space="preserve">2 </w:delText>
        </w:r>
      </w:del>
      <w:ins w:id="777" w:author="齐旻鹏0730" w:date="2020-10-21T18:01:00Z">
        <w:r w:rsidR="00D17A76" w:rsidRPr="00BD1513">
          <w:rPr>
            <w:rFonts w:ascii="Arial" w:eastAsia="宋体" w:hAnsi="Arial" w:hint="eastAsia"/>
            <w:lang w:eastAsia="zh-CN"/>
          </w:rPr>
          <w:t>2</w:t>
        </w:r>
        <w:r w:rsidR="00D17A76">
          <w:rPr>
            <w:rFonts w:ascii="Arial" w:eastAsia="宋体" w:hAnsi="Arial"/>
            <w:lang w:eastAsia="zh-CN"/>
          </w:rPr>
          <w:tab/>
        </w:r>
      </w:ins>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78" w:author="齐旻鹏0730" w:date="2020-10-21T18:01:00Z">
        <w:r w:rsidRPr="00BD1513" w:rsidDel="00D17A76">
          <w:rPr>
            <w:rFonts w:ascii="Arial" w:eastAsia="宋体" w:hAnsi="Arial" w:hint="eastAsia"/>
            <w:lang w:eastAsia="zh-CN"/>
          </w:rPr>
          <w:delText xml:space="preserve">3 </w:delText>
        </w:r>
      </w:del>
      <w:ins w:id="779" w:author="齐旻鹏0730" w:date="2020-10-21T18:01:00Z">
        <w:r w:rsidR="00D17A76" w:rsidRPr="00BD1513">
          <w:rPr>
            <w:rFonts w:ascii="Arial" w:eastAsia="宋体" w:hAnsi="Arial" w:hint="eastAsia"/>
            <w:lang w:eastAsia="zh-CN"/>
          </w:rPr>
          <w:t>3</w:t>
        </w:r>
        <w:r w:rsidR="00D17A76">
          <w:rPr>
            <w:rFonts w:ascii="Arial" w:eastAsia="宋体" w:hAnsi="Arial"/>
            <w:lang w:eastAsia="zh-CN"/>
          </w:rPr>
          <w:tab/>
        </w:r>
      </w:ins>
      <w:r w:rsidRPr="00BD1513">
        <w:rPr>
          <w:rFonts w:ascii="Arial" w:eastAsia="宋体" w:hAnsi="Arial" w:hint="eastAsia"/>
          <w:lang w:eastAsia="zh-CN"/>
        </w:rPr>
        <w:t>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80" w:author="齐旻鹏0730" w:date="2020-10-21T18:02:00Z">
        <w:r w:rsidRPr="00BD1513" w:rsidDel="00D17A76">
          <w:rPr>
            <w:rFonts w:ascii="Arial" w:eastAsia="宋体" w:hAnsi="Arial" w:hint="eastAsia"/>
            <w:lang w:eastAsia="zh-CN"/>
          </w:rPr>
          <w:delText xml:space="preserve">4 </w:delText>
        </w:r>
      </w:del>
      <w:ins w:id="781" w:author="齐旻鹏0730" w:date="2020-10-21T18:02:00Z">
        <w:r w:rsidR="00D17A76" w:rsidRPr="00BD1513">
          <w:rPr>
            <w:rFonts w:ascii="Arial" w:eastAsia="宋体" w:hAnsi="Arial" w:hint="eastAsia"/>
            <w:lang w:eastAsia="zh-CN"/>
          </w:rPr>
          <w:t>4</w:t>
        </w:r>
        <w:r w:rsidR="00D17A76">
          <w:rPr>
            <w:rFonts w:ascii="Arial" w:eastAsia="宋体" w:hAnsi="Arial"/>
            <w:lang w:eastAsia="zh-CN"/>
          </w:rPr>
          <w:tab/>
        </w:r>
      </w:ins>
      <w:r w:rsidRPr="00BD1513">
        <w:rPr>
          <w:rFonts w:ascii="Arial" w:eastAsia="宋体" w:hAnsi="Arial" w:hint="eastAsia"/>
          <w:lang w:eastAsia="zh-CN"/>
        </w:rPr>
        <w:t>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82" w:author="齐旻鹏0730" w:date="2020-10-21T18:02:00Z">
        <w:r w:rsidRPr="00BD1513" w:rsidDel="00D17A76">
          <w:rPr>
            <w:rFonts w:ascii="Arial" w:eastAsia="宋体" w:hAnsi="Arial" w:hint="eastAsia"/>
            <w:lang w:eastAsia="zh-CN"/>
          </w:rPr>
          <w:delText xml:space="preserve">5 </w:delText>
        </w:r>
      </w:del>
      <w:ins w:id="783" w:author="齐旻鹏0730" w:date="2020-10-21T18:02:00Z">
        <w:r w:rsidR="00D17A76" w:rsidRPr="00BD1513">
          <w:rPr>
            <w:rFonts w:ascii="Arial" w:eastAsia="宋体" w:hAnsi="Arial" w:hint="eastAsia"/>
            <w:lang w:eastAsia="zh-CN"/>
          </w:rPr>
          <w:t>5</w:t>
        </w:r>
        <w:r w:rsidR="00D17A76">
          <w:rPr>
            <w:rFonts w:ascii="Arial" w:eastAsia="宋体" w:hAnsi="Arial"/>
            <w:lang w:eastAsia="zh-CN"/>
          </w:rPr>
          <w:tab/>
        </w:r>
      </w:ins>
      <w:r w:rsidRPr="00BD1513">
        <w:rPr>
          <w:rFonts w:ascii="Arial" w:eastAsia="宋体" w:hAnsi="Arial" w:hint="eastAsia"/>
          <w:lang w:eastAsia="zh-CN"/>
        </w:rPr>
        <w:t>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84" w:author="齐旻鹏0730" w:date="2020-10-21T18:02:00Z">
        <w:r w:rsidRPr="00BD1513" w:rsidDel="00D17A76">
          <w:rPr>
            <w:rFonts w:ascii="Arial" w:eastAsia="宋体" w:hAnsi="Arial" w:hint="eastAsia"/>
            <w:lang w:eastAsia="zh-CN"/>
          </w:rPr>
          <w:delText xml:space="preserve">6 </w:delText>
        </w:r>
      </w:del>
      <w:ins w:id="785" w:author="齐旻鹏0730" w:date="2020-10-21T18:02:00Z">
        <w:r w:rsidR="00D17A76" w:rsidRPr="00BD1513">
          <w:rPr>
            <w:rFonts w:ascii="Arial" w:eastAsia="宋体" w:hAnsi="Arial" w:hint="eastAsia"/>
            <w:lang w:eastAsia="zh-CN"/>
          </w:rPr>
          <w:t>6</w:t>
        </w:r>
        <w:r w:rsidR="00D17A76">
          <w:rPr>
            <w:rFonts w:ascii="Arial" w:eastAsia="宋体" w:hAnsi="Arial"/>
            <w:lang w:eastAsia="zh-CN"/>
          </w:rPr>
          <w:tab/>
        </w:r>
      </w:ins>
      <w:r w:rsidRPr="00BD1513">
        <w:rPr>
          <w:rFonts w:ascii="Arial" w:eastAsia="宋体" w:hAnsi="Arial" w:hint="eastAsia"/>
          <w:lang w:eastAsia="zh-CN"/>
        </w:rPr>
        <w:t>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786" w:author="齐旻鹏0730" w:date="2020-10-21T18:02:00Z">
        <w:r w:rsidRPr="00BD1513" w:rsidDel="00D17A76">
          <w:rPr>
            <w:rFonts w:ascii="Arial" w:eastAsia="宋体" w:hAnsi="Arial" w:hint="eastAsia"/>
            <w:lang w:eastAsia="zh-CN"/>
          </w:rPr>
          <w:delText xml:space="preserve">7 </w:delText>
        </w:r>
      </w:del>
      <w:ins w:id="787" w:author="齐旻鹏0730" w:date="2020-10-21T18:02:00Z">
        <w:r w:rsidR="00D17A76" w:rsidRPr="00BD1513">
          <w:rPr>
            <w:rFonts w:ascii="Arial" w:eastAsia="宋体" w:hAnsi="Arial" w:hint="eastAsia"/>
            <w:lang w:eastAsia="zh-CN"/>
          </w:rPr>
          <w:t>7</w:t>
        </w:r>
        <w:r w:rsidR="00D17A76">
          <w:rPr>
            <w:rFonts w:ascii="Arial" w:eastAsia="宋体" w:hAnsi="Arial"/>
            <w:lang w:eastAsia="zh-CN"/>
          </w:rPr>
          <w:tab/>
        </w:r>
      </w:ins>
      <w:r w:rsidRPr="00BD1513">
        <w:rPr>
          <w:rFonts w:ascii="Arial" w:eastAsia="宋体" w:hAnsi="Arial" w:hint="eastAsia"/>
          <w:lang w:eastAsia="zh-CN"/>
        </w:rPr>
        <w:t>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947D5F">
      <w:pPr>
        <w:pStyle w:val="6"/>
        <w:rPr>
          <w:lang w:eastAsia="zh-CN"/>
        </w:rPr>
        <w:pPrChange w:id="788"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789" w:author="齐旻鹏0730" w:date="2020-10-21T18:02:00Z">
        <w:r w:rsidRPr="00BD1513" w:rsidDel="00D17A76">
          <w:rPr>
            <w:rFonts w:hint="eastAsia"/>
            <w:lang w:eastAsia="zh-CN"/>
          </w:rPr>
          <w:delText xml:space="preserve">5 </w:delText>
        </w:r>
      </w:del>
      <w:ins w:id="790" w:author="齐旻鹏0730" w:date="2020-10-21T18:02:00Z">
        <w:r w:rsidR="00D17A76" w:rsidRPr="00BD1513">
          <w:rPr>
            <w:rFonts w:hint="eastAsia"/>
            <w:lang w:eastAsia="zh-CN"/>
          </w:rPr>
          <w:t>5</w:t>
        </w:r>
        <w:r w:rsidR="00D17A76">
          <w:rPr>
            <w:lang w:eastAsia="zh-CN"/>
          </w:rPr>
          <w:tab/>
        </w:r>
      </w:ins>
      <w:r w:rsidRPr="00BD1513">
        <w:rPr>
          <w:rFonts w:hint="eastAsia"/>
          <w:lang w:eastAsia="zh-CN"/>
        </w:rPr>
        <w:t>Tampering</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del w:id="791" w:author="齐旻鹏0730" w:date="2020-10-21T18:02:00Z">
        <w:r w:rsidRPr="00BD1513" w:rsidDel="00D17A76">
          <w:rPr>
            <w:rFonts w:ascii="Arial" w:eastAsia="宋体" w:hAnsi="Arial" w:hint="eastAsia"/>
            <w:lang w:eastAsia="zh-CN"/>
          </w:rPr>
          <w:delText xml:space="preserve">1 </w:delText>
        </w:r>
      </w:del>
      <w:ins w:id="792" w:author="齐旻鹏0730" w:date="2020-10-21T18:02:00Z">
        <w:r w:rsidR="00D17A76" w:rsidRPr="00BD1513">
          <w:rPr>
            <w:rFonts w:ascii="Arial" w:eastAsia="宋体" w:hAnsi="Arial" w:hint="eastAsia"/>
            <w:lang w:eastAsia="zh-CN"/>
          </w:rPr>
          <w:t>1</w:t>
        </w:r>
        <w:r w:rsidR="00D17A76">
          <w:rPr>
            <w:rFonts w:ascii="Arial" w:eastAsia="宋体" w:hAnsi="Arial"/>
            <w:lang w:eastAsia="zh-CN"/>
          </w:rPr>
          <w:tab/>
        </w:r>
      </w:ins>
      <w:r w:rsidRPr="00BD1513">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del w:id="793" w:author="Nokia" w:date="2020-08-01T17:54:00Z">
        <w:r w:rsidRPr="009A7EF9" w:rsidDel="00266B97">
          <w:rPr>
            <w:rFonts w:eastAsia="宋体" w:hint="eastAsia"/>
            <w:lang w:eastAsia="zh-CN"/>
          </w:rPr>
          <w:delText>5.3.4.1 of TR 33.926</w:delText>
        </w:r>
        <w:r w:rsidRPr="009A7EF9" w:rsidDel="00266B97">
          <w:rPr>
            <w:rFonts w:eastAsia="宋体"/>
            <w:lang w:eastAsia="zh-CN"/>
          </w:rPr>
          <w:delText>[3]</w:delText>
        </w:r>
        <w:r w:rsidRPr="009A7EF9" w:rsidDel="00266B97">
          <w:rPr>
            <w:rFonts w:eastAsia="宋体" w:hint="eastAsia"/>
            <w:lang w:eastAsia="zh-CN"/>
          </w:rPr>
          <w:delText xml:space="preserve"> </w:delText>
        </w:r>
      </w:del>
      <w:ins w:id="794" w:author="Nokia" w:date="2020-08-01T17:49:00Z">
        <w:r w:rsidRPr="009A7EF9">
          <w:rPr>
            <w:rFonts w:eastAsia="宋体"/>
            <w:lang w:eastAsia="zh-CN"/>
          </w:rPr>
          <w:t xml:space="preserve">5.2.4.2.2.5.1 </w:t>
        </w:r>
      </w:ins>
      <w:r w:rsidRPr="009A7EF9">
        <w:rPr>
          <w:rFonts w:eastAsia="宋体" w:hint="eastAsia"/>
          <w:lang w:eastAsia="zh-CN"/>
        </w:rPr>
        <w:t xml:space="preserve">of </w:t>
      </w:r>
      <w:del w:id="795" w:author="Nokia" w:date="2020-08-01T17:48:00Z">
        <w:r w:rsidRPr="009A7EF9" w:rsidDel="00266B97">
          <w:rPr>
            <w:rFonts w:eastAsia="宋体" w:hint="eastAsia"/>
            <w:lang w:eastAsia="zh-CN"/>
          </w:rPr>
          <w:delText>TR 33.926</w:delText>
        </w:r>
        <w:r w:rsidRPr="009A7EF9" w:rsidDel="00266B97">
          <w:rPr>
            <w:rFonts w:eastAsia="宋体"/>
            <w:lang w:eastAsia="zh-CN"/>
          </w:rPr>
          <w:delText>[3]</w:delText>
        </w:r>
      </w:del>
      <w:ins w:id="796" w:author="Nokia" w:date="2020-08-01T17:48:00Z">
        <w:r w:rsidRPr="009A7EF9">
          <w:rPr>
            <w:rFonts w:eastAsia="宋体"/>
            <w:lang w:eastAsia="zh-CN"/>
          </w:rPr>
          <w:t>the pre</w:t>
        </w:r>
      </w:ins>
      <w:ins w:id="797" w:author="Nokia" w:date="2020-08-01T17:49:00Z">
        <w:r w:rsidRPr="009A7EF9">
          <w:rPr>
            <w:rFonts w:eastAsia="宋体"/>
            <w:lang w:eastAsia="zh-CN"/>
          </w:rPr>
          <w:t>sent document for GVNP of type 1</w:t>
        </w:r>
      </w:ins>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del w:id="798" w:author="齐旻鹏0730" w:date="2020-10-21T18:02:00Z">
        <w:r w:rsidRPr="00BD1513" w:rsidDel="00D17A76">
          <w:rPr>
            <w:rFonts w:ascii="Arial" w:eastAsia="宋体" w:hAnsi="Arial" w:hint="eastAsia"/>
            <w:lang w:eastAsia="zh-CN"/>
          </w:rPr>
          <w:delText xml:space="preserve">2 </w:delText>
        </w:r>
      </w:del>
      <w:ins w:id="799" w:author="齐旻鹏0730" w:date="2020-10-21T18:02:00Z">
        <w:r w:rsidR="00D17A76" w:rsidRPr="00BD1513">
          <w:rPr>
            <w:rFonts w:ascii="Arial" w:eastAsia="宋体" w:hAnsi="Arial" w:hint="eastAsia"/>
            <w:lang w:eastAsia="zh-CN"/>
          </w:rPr>
          <w:t>2</w:t>
        </w:r>
        <w:r w:rsidR="00D17A76">
          <w:rPr>
            <w:rFonts w:ascii="Arial" w:eastAsia="宋体" w:hAnsi="Arial"/>
            <w:lang w:eastAsia="zh-CN"/>
          </w:rPr>
          <w:tab/>
        </w:r>
      </w:ins>
      <w:r w:rsidRPr="00BD1513">
        <w:rPr>
          <w:rFonts w:ascii="Arial" w:eastAsia="宋体" w:hAnsi="Arial" w:hint="eastAsia"/>
          <w:lang w:eastAsia="zh-CN"/>
        </w:rPr>
        <w:t>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w:t>
      </w:r>
      <w:del w:id="800" w:author="齐旻鹏0730" w:date="2020-10-21T18:02:00Z">
        <w:r w:rsidRPr="00BD1513" w:rsidDel="00D17A76">
          <w:rPr>
            <w:rFonts w:ascii="Arial" w:eastAsia="宋体" w:hAnsi="Arial"/>
            <w:lang w:eastAsia="zh-CN"/>
          </w:rPr>
          <w:delText xml:space="preserve">3 </w:delText>
        </w:r>
      </w:del>
      <w:ins w:id="801" w:author="齐旻鹏0730" w:date="2020-10-21T18:02:00Z">
        <w:r w:rsidR="00D17A76" w:rsidRPr="00BD1513">
          <w:rPr>
            <w:rFonts w:ascii="Arial" w:eastAsia="宋体" w:hAnsi="Arial"/>
            <w:lang w:eastAsia="zh-CN"/>
          </w:rPr>
          <w:t>3</w:t>
        </w:r>
        <w:r w:rsidR="00D17A76">
          <w:rPr>
            <w:rFonts w:ascii="Arial" w:eastAsia="宋体" w:hAnsi="Arial"/>
            <w:lang w:eastAsia="zh-CN"/>
          </w:rPr>
          <w:tab/>
        </w:r>
      </w:ins>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del w:id="802" w:author="齐旻鹏0730" w:date="2020-10-21T18:02:00Z">
        <w:r w:rsidRPr="00BD1513" w:rsidDel="00D17A76">
          <w:rPr>
            <w:rFonts w:ascii="Arial" w:eastAsia="宋体" w:hAnsi="Arial" w:hint="eastAsia"/>
            <w:lang w:eastAsia="zh-CN"/>
          </w:rPr>
          <w:delText xml:space="preserve">4 </w:delText>
        </w:r>
      </w:del>
      <w:ins w:id="803" w:author="齐旻鹏0730" w:date="2020-10-21T18:02:00Z">
        <w:r w:rsidR="00D17A76" w:rsidRPr="00BD1513">
          <w:rPr>
            <w:rFonts w:ascii="Arial" w:eastAsia="宋体" w:hAnsi="Arial" w:hint="eastAsia"/>
            <w:lang w:eastAsia="zh-CN"/>
          </w:rPr>
          <w:t>4</w:t>
        </w:r>
        <w:r w:rsidR="00D17A76">
          <w:rPr>
            <w:rFonts w:ascii="Arial" w:eastAsia="宋体" w:hAnsi="Arial"/>
            <w:lang w:eastAsia="zh-CN"/>
          </w:rPr>
          <w:tab/>
        </w:r>
      </w:ins>
      <w:r w:rsidRPr="00BD1513">
        <w:rPr>
          <w:rFonts w:ascii="Arial" w:eastAsia="宋体" w:hAnsi="Arial" w:hint="eastAsia"/>
          <w:lang w:eastAsia="zh-CN"/>
        </w:rPr>
        <w:t>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804" w:author="齐旻鹏0730" w:date="2020-10-21T18:02:00Z">
        <w:r w:rsidRPr="00BD1513" w:rsidDel="00D17A76">
          <w:rPr>
            <w:rFonts w:ascii="Arial" w:eastAsia="宋体" w:hAnsi="Arial" w:hint="eastAsia"/>
            <w:lang w:eastAsia="zh-CN"/>
          </w:rPr>
          <w:delText xml:space="preserve">5 </w:delText>
        </w:r>
      </w:del>
      <w:ins w:id="805" w:author="齐旻鹏0730" w:date="2020-10-21T18:02:00Z">
        <w:r w:rsidR="00D17A76" w:rsidRPr="00BD1513">
          <w:rPr>
            <w:rFonts w:ascii="Arial" w:eastAsia="宋体" w:hAnsi="Arial" w:hint="eastAsia"/>
            <w:lang w:eastAsia="zh-CN"/>
          </w:rPr>
          <w:t>5</w:t>
        </w:r>
        <w:r w:rsidR="00D17A76">
          <w:rPr>
            <w:rFonts w:ascii="Arial" w:eastAsia="宋体" w:hAnsi="Arial"/>
            <w:lang w:eastAsia="zh-CN"/>
          </w:rPr>
          <w:tab/>
        </w:r>
      </w:ins>
      <w:r w:rsidRPr="00BD1513">
        <w:rPr>
          <w:rFonts w:ascii="Arial" w:eastAsia="宋体" w:hAnsi="Arial" w:hint="eastAsia"/>
          <w:lang w:eastAsia="zh-CN"/>
        </w:rPr>
        <w:t>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806" w:author="齐旻鹏0730" w:date="2020-10-21T18:02:00Z">
        <w:r w:rsidRPr="00BD1513" w:rsidDel="00D17A76">
          <w:rPr>
            <w:rFonts w:ascii="Arial" w:eastAsia="宋体" w:hAnsi="Arial" w:hint="eastAsia"/>
            <w:lang w:eastAsia="zh-CN"/>
          </w:rPr>
          <w:delText xml:space="preserve">6 </w:delText>
        </w:r>
      </w:del>
      <w:ins w:id="807" w:author="齐旻鹏0730" w:date="2020-10-21T18:02:00Z">
        <w:r w:rsidR="00D17A76" w:rsidRPr="00BD1513">
          <w:rPr>
            <w:rFonts w:ascii="Arial" w:eastAsia="宋体" w:hAnsi="Arial" w:hint="eastAsia"/>
            <w:lang w:eastAsia="zh-CN"/>
          </w:rPr>
          <w:t>6</w:t>
        </w:r>
        <w:r w:rsidR="00D17A76">
          <w:rPr>
            <w:rFonts w:ascii="Arial" w:eastAsia="宋体" w:hAnsi="Arial"/>
            <w:lang w:eastAsia="zh-CN"/>
          </w:rPr>
          <w:tab/>
        </w:r>
      </w:ins>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del w:id="808" w:author="齐旻鹏0730" w:date="2020-10-21T18:02:00Z">
        <w:r w:rsidRPr="00BD1513" w:rsidDel="00D17A76">
          <w:rPr>
            <w:rFonts w:ascii="Arial" w:eastAsia="宋体" w:hAnsi="Arial" w:hint="eastAsia"/>
            <w:lang w:eastAsia="zh-CN"/>
          </w:rPr>
          <w:delText xml:space="preserve">7 </w:delText>
        </w:r>
      </w:del>
      <w:ins w:id="809" w:author="齐旻鹏0730" w:date="2020-10-21T18:02:00Z">
        <w:r w:rsidR="00D17A76" w:rsidRPr="00BD1513">
          <w:rPr>
            <w:rFonts w:ascii="Arial" w:eastAsia="宋体" w:hAnsi="Arial" w:hint="eastAsia"/>
            <w:lang w:eastAsia="zh-CN"/>
          </w:rPr>
          <w:t>7</w:t>
        </w:r>
        <w:r w:rsidR="00D17A76">
          <w:rPr>
            <w:rFonts w:ascii="Arial" w:eastAsia="宋体" w:hAnsi="Arial"/>
            <w:lang w:eastAsia="zh-CN"/>
          </w:rPr>
          <w:tab/>
        </w:r>
      </w:ins>
      <w:r w:rsidRPr="00BD1513">
        <w:rPr>
          <w:rFonts w:ascii="Arial" w:eastAsia="宋体" w:hAnsi="Arial" w:hint="eastAsia"/>
          <w:lang w:eastAsia="zh-CN"/>
        </w:rPr>
        <w:t>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947D5F">
      <w:pPr>
        <w:pStyle w:val="6"/>
        <w:rPr>
          <w:lang w:eastAsia="zh-CN"/>
        </w:rPr>
        <w:pPrChange w:id="810" w:author="齐旻鹏0730" w:date="2020-10-21T18:44:00Z">
          <w:pPr>
            <w:keepNext/>
            <w:keepLines/>
            <w:spacing w:before="120"/>
            <w:ind w:left="1985" w:hanging="1985"/>
            <w:outlineLvl w:val="5"/>
          </w:pPr>
        </w:pPrChange>
      </w:pPr>
      <w:r w:rsidRPr="00BD1513">
        <w:rPr>
          <w:rFonts w:hint="eastAsia"/>
          <w:lang w:eastAsia="zh-CN"/>
        </w:rPr>
        <w:lastRenderedPageBreak/>
        <w:t>5.2.</w:t>
      </w:r>
      <w:r>
        <w:rPr>
          <w:rFonts w:hint="eastAsia"/>
          <w:lang w:eastAsia="zh-CN"/>
        </w:rPr>
        <w:t>4.4</w:t>
      </w:r>
      <w:r w:rsidRPr="00BD1513">
        <w:rPr>
          <w:rFonts w:hint="eastAsia"/>
          <w:lang w:eastAsia="zh-CN"/>
        </w:rPr>
        <w:t>.2.</w:t>
      </w:r>
      <w:del w:id="811" w:author="齐旻鹏0730" w:date="2020-10-21T18:02:00Z">
        <w:r w:rsidRPr="00BD1513" w:rsidDel="00D17A76">
          <w:rPr>
            <w:rFonts w:hint="eastAsia"/>
            <w:lang w:eastAsia="zh-CN"/>
          </w:rPr>
          <w:delText xml:space="preserve">6 </w:delText>
        </w:r>
      </w:del>
      <w:ins w:id="812" w:author="齐旻鹏0730" w:date="2020-10-21T18:02:00Z">
        <w:r w:rsidR="00D17A76" w:rsidRPr="00BD1513">
          <w:rPr>
            <w:rFonts w:hint="eastAsia"/>
            <w:lang w:eastAsia="zh-CN"/>
          </w:rPr>
          <w:t>6</w:t>
        </w:r>
        <w:r w:rsidR="00D17A76">
          <w:rPr>
            <w:lang w:eastAsia="zh-CN"/>
          </w:rPr>
          <w:tab/>
        </w:r>
      </w:ins>
      <w:r w:rsidRPr="00BD1513">
        <w:rPr>
          <w:rFonts w:hint="eastAsia"/>
          <w:lang w:eastAsia="zh-CN"/>
        </w:rPr>
        <w:t>Repudiation</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.4.2.6.</w:t>
      </w:r>
      <w:del w:id="813" w:author="齐旻鹏0730" w:date="2020-10-21T18:02:00Z">
        <w:r w:rsidRPr="00BD1513" w:rsidDel="00D17A76">
          <w:rPr>
            <w:rFonts w:ascii="Arial" w:eastAsia="宋体" w:hAnsi="Arial" w:hint="eastAsia"/>
            <w:lang w:eastAsia="zh-CN"/>
          </w:rPr>
          <w:delText xml:space="preserve">1 </w:delText>
        </w:r>
      </w:del>
      <w:ins w:id="814" w:author="齐旻鹏0730" w:date="2020-10-21T18:02:00Z">
        <w:r w:rsidR="00D17A76" w:rsidRPr="00BD1513">
          <w:rPr>
            <w:rFonts w:ascii="Arial" w:eastAsia="宋体" w:hAnsi="Arial" w:hint="eastAsia"/>
            <w:lang w:eastAsia="zh-CN"/>
          </w:rPr>
          <w:t>1</w:t>
        </w:r>
        <w:r w:rsidR="00D17A76">
          <w:rPr>
            <w:rFonts w:ascii="Arial" w:eastAsia="宋体" w:hAnsi="Arial"/>
            <w:lang w:eastAsia="zh-CN"/>
          </w:rPr>
          <w:tab/>
        </w:r>
      </w:ins>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947D5F">
      <w:pPr>
        <w:pStyle w:val="6"/>
        <w:rPr>
          <w:lang w:eastAsia="zh-CN"/>
        </w:rPr>
        <w:pPrChange w:id="815"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816" w:author="齐旻鹏0730" w:date="2020-10-21T18:02:00Z">
        <w:r w:rsidRPr="00BD1513" w:rsidDel="00D17A76">
          <w:rPr>
            <w:rFonts w:hint="eastAsia"/>
            <w:lang w:eastAsia="zh-CN"/>
          </w:rPr>
          <w:delText xml:space="preserve">7 </w:delText>
        </w:r>
      </w:del>
      <w:ins w:id="817" w:author="齐旻鹏0730" w:date="2020-10-21T18:02:00Z">
        <w:r w:rsidR="00D17A76" w:rsidRPr="00BD1513">
          <w:rPr>
            <w:rFonts w:hint="eastAsia"/>
            <w:lang w:eastAsia="zh-CN"/>
          </w:rPr>
          <w:t>7</w:t>
        </w:r>
        <w:r w:rsidR="00D17A76">
          <w:rPr>
            <w:lang w:eastAsia="zh-CN"/>
          </w:rPr>
          <w:tab/>
        </w:r>
      </w:ins>
      <w:r w:rsidRPr="00BD1513">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w:t>
      </w:r>
      <w:ins w:id="818" w:author="xiaojun" w:date="2020-07-27T17:09:00Z">
        <w:r w:rsidRPr="009A7EF9">
          <w:rPr>
            <w:rFonts w:eastAsia="宋体" w:hint="eastAsia"/>
            <w:lang w:eastAsia="zh-CN"/>
          </w:rPr>
          <w:t xml:space="preserve">5.2.4.2.2.7 </w:t>
        </w:r>
      </w:ins>
      <w:del w:id="819" w:author="xiaojun" w:date="2020-07-27T17:09:00Z">
        <w:r w:rsidRPr="009A7EF9" w:rsidDel="007E08F6">
          <w:rPr>
            <w:rFonts w:eastAsia="宋体" w:hint="eastAsia"/>
            <w:lang w:eastAsia="zh-CN"/>
          </w:rPr>
          <w:delText>5.3.6 for TR 33.926</w:delText>
        </w:r>
        <w:r w:rsidRPr="009A7EF9" w:rsidDel="007E08F6">
          <w:rPr>
            <w:rFonts w:eastAsia="宋体"/>
            <w:lang w:eastAsia="zh-CN"/>
          </w:rPr>
          <w:delText>[3]</w:delText>
        </w:r>
      </w:del>
      <w:r w:rsidRPr="009A7EF9">
        <w:rPr>
          <w:rFonts w:eastAsia="宋体" w:hint="eastAsia"/>
          <w:lang w:eastAsia="zh-CN"/>
        </w:rPr>
        <w:t xml:space="preserve">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947D5F">
      <w:pPr>
        <w:pStyle w:val="6"/>
        <w:rPr>
          <w:lang w:eastAsia="zh-CN"/>
        </w:rPr>
        <w:pPrChange w:id="820"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821" w:author="齐旻鹏0730" w:date="2020-10-21T18:02:00Z">
        <w:r w:rsidRPr="00BD1513" w:rsidDel="00D17A76">
          <w:rPr>
            <w:rFonts w:hint="eastAsia"/>
            <w:lang w:eastAsia="zh-CN"/>
          </w:rPr>
          <w:delText xml:space="preserve">8 </w:delText>
        </w:r>
      </w:del>
      <w:ins w:id="822" w:author="齐旻鹏0730" w:date="2020-10-21T18:02:00Z">
        <w:r w:rsidR="00D17A76" w:rsidRPr="00BD1513">
          <w:rPr>
            <w:rFonts w:hint="eastAsia"/>
            <w:lang w:eastAsia="zh-CN"/>
          </w:rPr>
          <w:t>8</w:t>
        </w:r>
        <w:r w:rsidR="00D17A76">
          <w:rPr>
            <w:lang w:eastAsia="zh-CN"/>
          </w:rPr>
          <w:tab/>
        </w:r>
      </w:ins>
      <w:r w:rsidRPr="00BD1513">
        <w:rPr>
          <w:rFonts w:hint="eastAsia"/>
          <w:lang w:eastAsia="zh-CN"/>
        </w:rPr>
        <w:t>Denial of Service</w:t>
      </w:r>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947D5F">
      <w:pPr>
        <w:pStyle w:val="6"/>
        <w:rPr>
          <w:lang w:eastAsia="zh-CN"/>
        </w:rPr>
        <w:pPrChange w:id="823" w:author="齐旻鹏0730" w:date="2020-10-21T18:44:00Z">
          <w:pPr>
            <w:keepNext/>
            <w:keepLines/>
            <w:spacing w:before="120"/>
            <w:ind w:left="1985" w:hanging="1985"/>
            <w:outlineLvl w:val="5"/>
          </w:pPr>
        </w:pPrChange>
      </w:pPr>
      <w:r w:rsidRPr="00BD1513">
        <w:rPr>
          <w:rFonts w:hint="eastAsia"/>
          <w:lang w:eastAsia="zh-CN"/>
        </w:rPr>
        <w:t>5.2.</w:t>
      </w:r>
      <w:r>
        <w:rPr>
          <w:rFonts w:hint="eastAsia"/>
          <w:lang w:eastAsia="zh-CN"/>
        </w:rPr>
        <w:t>4.4</w:t>
      </w:r>
      <w:r w:rsidRPr="00BD1513">
        <w:rPr>
          <w:rFonts w:hint="eastAsia"/>
          <w:lang w:eastAsia="zh-CN"/>
        </w:rPr>
        <w:t>.2.</w:t>
      </w:r>
      <w:del w:id="824" w:author="齐旻鹏0730" w:date="2020-10-21T18:02:00Z">
        <w:r w:rsidRPr="00BD1513" w:rsidDel="00D17A76">
          <w:rPr>
            <w:rFonts w:hint="eastAsia"/>
            <w:lang w:eastAsia="zh-CN"/>
          </w:rPr>
          <w:delText xml:space="preserve">9 </w:delText>
        </w:r>
      </w:del>
      <w:ins w:id="825" w:author="齐旻鹏0730" w:date="2020-10-21T18:02:00Z">
        <w:r w:rsidR="00D17A76" w:rsidRPr="00BD1513">
          <w:rPr>
            <w:rFonts w:hint="eastAsia"/>
            <w:lang w:eastAsia="zh-CN"/>
          </w:rPr>
          <w:t>9</w:t>
        </w:r>
        <w:r w:rsidR="00D17A76">
          <w:rPr>
            <w:lang w:eastAsia="zh-CN"/>
          </w:rPr>
          <w:tab/>
        </w:r>
      </w:ins>
      <w:r w:rsidRPr="00BD1513">
        <w:t>Elevation of privilege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947D5F">
      <w:pPr>
        <w:pStyle w:val="6"/>
        <w:rPr>
          <w:lang w:eastAsia="zh-CN"/>
        </w:rPr>
        <w:pPrChange w:id="826" w:author="齐旻鹏0730" w:date="2020-10-21T18:44:00Z">
          <w:pPr>
            <w:keepNext/>
            <w:keepLines/>
            <w:spacing w:before="120"/>
            <w:ind w:left="1985" w:hanging="1985"/>
            <w:outlineLvl w:val="5"/>
          </w:pPr>
        </w:pPrChange>
      </w:pPr>
      <w:r w:rsidRPr="00BD1513">
        <w:rPr>
          <w:lang w:eastAsia="zh-CN"/>
        </w:rPr>
        <w:t>5.2.</w:t>
      </w:r>
      <w:r>
        <w:rPr>
          <w:lang w:eastAsia="zh-CN"/>
        </w:rPr>
        <w:t>4.4</w:t>
      </w:r>
      <w:r w:rsidRPr="00BD1513">
        <w:rPr>
          <w:lang w:eastAsia="zh-CN"/>
        </w:rPr>
        <w:t>.2.</w:t>
      </w:r>
      <w:del w:id="827" w:author="齐旻鹏0730" w:date="2020-10-21T18:02:00Z">
        <w:r w:rsidRPr="00BD1513" w:rsidDel="00D17A76">
          <w:rPr>
            <w:lang w:eastAsia="zh-CN"/>
          </w:rPr>
          <w:delText xml:space="preserve">10 </w:delText>
        </w:r>
      </w:del>
      <w:ins w:id="828" w:author="齐旻鹏0730" w:date="2020-10-21T18:02:00Z">
        <w:r w:rsidR="00D17A76" w:rsidRPr="00BD1513">
          <w:rPr>
            <w:lang w:eastAsia="zh-CN"/>
          </w:rPr>
          <w:t>10</w:t>
        </w:r>
        <w:r w:rsidR="00D17A76">
          <w:rPr>
            <w:lang w:eastAsia="zh-CN"/>
          </w:rPr>
          <w:tab/>
        </w:r>
      </w:ins>
      <w:r w:rsidRPr="00BD1513">
        <w:rPr>
          <w:lang w:eastAsia="zh-CN"/>
        </w:rPr>
        <w:t xml:space="preserve">Summary of threats for GVNP of type </w:t>
      </w:r>
      <w:r w:rsidR="00827CCF">
        <w:rPr>
          <w:lang w:eastAsia="zh-CN"/>
        </w:rPr>
        <w:t>3</w:t>
      </w:r>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r w:rsidR="00827CCF">
        <w:rPr>
          <w:rFonts w:ascii="Arial" w:hAnsi="Arial"/>
          <w:lang w:eastAsia="zh-CN"/>
        </w:rPr>
        <w:t>3</w:t>
      </w:r>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ins w:id="829" w:author="Nokia" w:date="2020-10-02T11:39:00Z"/>
                <w:rFonts w:ascii="CG Times (WN)" w:eastAsia="宋体" w:hAnsi="CG Times (WN)"/>
                <w:lang w:eastAsia="zh-CN"/>
              </w:rPr>
            </w:pPr>
            <w:ins w:id="830" w:author="Nokia" w:date="2020-10-02T11:39:00Z">
              <w:r w:rsidRPr="009A7EF9">
                <w:rPr>
                  <w:rFonts w:ascii="CG Times (WN)" w:eastAsia="宋体" w:hAnsi="CG Times (WN)"/>
                  <w:lang w:eastAsia="zh-CN"/>
                </w:rPr>
                <w:t xml:space="preserve">All threats relating to ETSI-defined interfaces of Type 2 apply here. </w:t>
              </w:r>
            </w:ins>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Additional </w:t>
            </w:r>
            <w:del w:id="831" w:author="Nokia" w:date="2020-10-02T11:39:00Z">
              <w:r w:rsidRPr="009A7EF9" w:rsidDel="0034043E">
                <w:rPr>
                  <w:rFonts w:ascii="CG Times (WN)" w:eastAsia="宋体" w:hAnsi="CG Times (WN)" w:hint="eastAsia"/>
                  <w:lang w:eastAsia="zh-CN"/>
                </w:rPr>
                <w:delText>N</w:delText>
              </w:r>
            </w:del>
            <w:ins w:id="832" w:author="Nokia" w:date="2020-10-02T11:39:00Z">
              <w:r w:rsidRPr="009A7EF9">
                <w:rPr>
                  <w:rFonts w:ascii="CG Times (WN)" w:eastAsia="宋体" w:hAnsi="CG Times (WN)"/>
                  <w:lang w:eastAsia="zh-CN"/>
                </w:rPr>
                <w:t>n</w:t>
              </w:r>
            </w:ins>
            <w:r w:rsidRPr="009A7EF9">
              <w:rPr>
                <w:rFonts w:ascii="CG Times (WN)" w:eastAsia="宋体" w:hAnsi="CG Times (WN)" w:hint="eastAsia"/>
                <w:lang w:eastAsia="zh-CN"/>
              </w:rPr>
              <w:t>ew threat</w:t>
            </w:r>
            <w:del w:id="833" w:author="Nokia" w:date="2020-10-02T11:40:00Z">
              <w:r w:rsidRPr="009A7EF9" w:rsidDel="0034043E">
                <w:rPr>
                  <w:rFonts w:ascii="CG Times (WN)" w:eastAsia="宋体" w:hAnsi="CG Times (WN)" w:hint="eastAsia"/>
                  <w:lang w:eastAsia="zh-CN"/>
                </w:rPr>
                <w:delText>s</w:delText>
              </w:r>
            </w:del>
            <w:r w:rsidRPr="009A7EF9">
              <w:rPr>
                <w:rFonts w:ascii="CG Times (WN)" w:eastAsia="宋体" w:hAnsi="CG Times (WN)"/>
                <w:lang w:eastAsia="zh-CN"/>
              </w:rPr>
              <w:t>:</w:t>
            </w:r>
          </w:p>
          <w:p w:rsidR="009A7EF9" w:rsidRPr="009A7EF9" w:rsidDel="0034043E" w:rsidRDefault="009A7EF9" w:rsidP="009A7EF9">
            <w:pPr>
              <w:jc w:val="both"/>
              <w:rPr>
                <w:del w:id="834" w:author="Nokia" w:date="2020-10-02T11:40:00Z"/>
                <w:rFonts w:ascii="CG Times (WN)" w:eastAsia="宋体" w:hAnsi="CG Times (WN)"/>
                <w:lang w:eastAsia="zh-CN"/>
              </w:rPr>
            </w:pPr>
            <w:del w:id="835" w:author="Nokia" w:date="2020-10-02T11:40:00Z">
              <w:r w:rsidRPr="009A7EF9" w:rsidDel="0034043E">
                <w:rPr>
                  <w:rFonts w:ascii="CG Times (WN)" w:eastAsia="宋体" w:hAnsi="CG Times (WN)"/>
                  <w:lang w:eastAsia="zh-CN"/>
                </w:rPr>
                <w:delText>-</w:delText>
              </w:r>
              <w:r w:rsidRPr="009A7EF9" w:rsidDel="0034043E">
                <w:rPr>
                  <w:rFonts w:ascii="CG Times (WN)" w:eastAsia="宋体" w:hAnsi="CG Times (WN)"/>
                  <w:lang w:eastAsia="zh-CN"/>
                </w:rPr>
                <w:tab/>
                <w:delText>The threats on interface between 3GPP VNF and VNFM</w:delText>
              </w:r>
            </w:del>
          </w:p>
          <w:p w:rsidR="009A7EF9" w:rsidRPr="009A7EF9" w:rsidDel="0034043E" w:rsidRDefault="009A7EF9" w:rsidP="009A7EF9">
            <w:pPr>
              <w:jc w:val="both"/>
              <w:rPr>
                <w:del w:id="836" w:author="Nokia" w:date="2020-10-02T11:40:00Z"/>
                <w:rFonts w:ascii="CG Times (WN)" w:eastAsia="宋体" w:hAnsi="CG Times (WN)"/>
                <w:lang w:eastAsia="zh-CN"/>
              </w:rPr>
            </w:pPr>
            <w:del w:id="837" w:author="Nokia" w:date="2020-10-02T11:40:00Z">
              <w:r w:rsidRPr="009A7EF9" w:rsidDel="0034043E">
                <w:rPr>
                  <w:rFonts w:ascii="CG Times (WN)" w:eastAsia="宋体" w:hAnsi="CG Times (WN)"/>
                  <w:lang w:eastAsia="zh-CN"/>
                </w:rPr>
                <w:delText>-     The threats on interface between 3GPP VNF and virtualisation layer</w:delText>
              </w:r>
            </w:del>
          </w:p>
          <w:p w:rsidR="009A7EF9" w:rsidRPr="009A7EF9" w:rsidDel="0034043E" w:rsidRDefault="009A7EF9" w:rsidP="009A7EF9">
            <w:pPr>
              <w:jc w:val="both"/>
              <w:rPr>
                <w:del w:id="838" w:author="Nokia" w:date="2020-10-02T11:40:00Z"/>
                <w:rFonts w:ascii="CG Times (WN)" w:eastAsia="宋体" w:hAnsi="CG Times (WN)"/>
                <w:lang w:eastAsia="zh-CN"/>
              </w:rPr>
            </w:pPr>
            <w:del w:id="839" w:author="Nokia" w:date="2020-10-02T11:40:00Z">
              <w:r w:rsidRPr="009A7EF9" w:rsidDel="0034043E">
                <w:rPr>
                  <w:rFonts w:ascii="CG Times (WN)" w:eastAsia="宋体" w:hAnsi="CG Times (WN)"/>
                  <w:lang w:eastAsia="zh-CN"/>
                </w:rPr>
                <w:delText xml:space="preserve">-     The threats on interface between virtualisation layer and VNF </w:delText>
              </w:r>
            </w:del>
          </w:p>
          <w:p w:rsidR="009A7EF9" w:rsidRPr="009A7EF9" w:rsidDel="0034043E" w:rsidRDefault="009A7EF9" w:rsidP="009A7EF9">
            <w:pPr>
              <w:jc w:val="both"/>
              <w:rPr>
                <w:del w:id="840" w:author="Nokia" w:date="2020-10-02T11:40:00Z"/>
                <w:rFonts w:ascii="CG Times (WN)" w:eastAsia="宋体" w:hAnsi="CG Times (WN)"/>
                <w:lang w:eastAsia="zh-CN"/>
              </w:rPr>
            </w:pPr>
            <w:del w:id="841" w:author="Nokia" w:date="2020-10-02T11:40:00Z">
              <w:r w:rsidRPr="009A7EF9" w:rsidDel="0034043E">
                <w:rPr>
                  <w:rFonts w:ascii="CG Times (WN)" w:eastAsia="宋体" w:hAnsi="CG Times (WN)"/>
                  <w:lang w:eastAsia="zh-CN"/>
                </w:rPr>
                <w:delText>-     The threats on interface between virtualisation layer and hardware</w:delText>
              </w:r>
            </w:del>
          </w:p>
          <w:p w:rsidR="009A7EF9" w:rsidRPr="009A7EF9" w:rsidDel="0034043E" w:rsidRDefault="009A7EF9" w:rsidP="009A7EF9">
            <w:pPr>
              <w:jc w:val="both"/>
              <w:rPr>
                <w:del w:id="842" w:author="Nokia" w:date="2020-10-02T11:40:00Z"/>
                <w:rFonts w:ascii="CG Times (WN)" w:eastAsia="宋体" w:hAnsi="CG Times (WN)"/>
                <w:lang w:eastAsia="zh-CN"/>
              </w:rPr>
            </w:pPr>
            <w:del w:id="843" w:author="Nokia" w:date="2020-10-02T11:40:00Z">
              <w:r w:rsidRPr="009A7EF9" w:rsidDel="0034043E">
                <w:rPr>
                  <w:rFonts w:ascii="CG Times (WN)" w:eastAsia="宋体" w:hAnsi="CG Times (WN)"/>
                  <w:lang w:eastAsia="zh-CN"/>
                </w:rPr>
                <w:delText xml:space="preserve">-     The threats on interface between hardware and virtualisation layer </w:delText>
              </w:r>
            </w:del>
          </w:p>
          <w:p w:rsidR="009A7EF9" w:rsidRPr="009A7EF9" w:rsidDel="0034043E" w:rsidRDefault="009A7EF9" w:rsidP="009A7EF9">
            <w:pPr>
              <w:jc w:val="both"/>
              <w:rPr>
                <w:del w:id="844" w:author="Nokia" w:date="2020-10-02T11:40:00Z"/>
                <w:rFonts w:ascii="CG Times (WN)" w:eastAsia="宋体" w:hAnsi="CG Times (WN)"/>
                <w:lang w:eastAsia="zh-CN"/>
              </w:rPr>
            </w:pPr>
            <w:del w:id="845" w:author="Nokia" w:date="2020-10-02T11:40:00Z">
              <w:r w:rsidRPr="009A7EF9" w:rsidDel="0034043E">
                <w:rPr>
                  <w:rFonts w:ascii="CG Times (WN)" w:eastAsia="宋体" w:hAnsi="CG Times (WN)"/>
                  <w:lang w:eastAsia="zh-CN"/>
                </w:rPr>
                <w:delText>-     The threats on interface between virtualisation layer and VIM</w:delText>
              </w:r>
            </w:del>
          </w:p>
          <w:p w:rsidR="00BD1513" w:rsidRPr="00BD1513"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 </w:t>
            </w:r>
            <w:ins w:id="846" w:author="Nokia" w:date="2020-10-02T11:41:00Z">
              <w:r w:rsidRPr="009A7EF9">
                <w:rPr>
                  <w:rFonts w:ascii="CG Times (WN)" w:eastAsia="宋体" w:hAnsi="CG Times (WN)"/>
                  <w:lang w:eastAsia="zh-CN"/>
                </w:rPr>
                <w:t xml:space="preserve"> </w:t>
              </w:r>
            </w:ins>
            <w:del w:id="847" w:author="Nokia" w:date="2020-10-02T11:41:00Z">
              <w:r w:rsidRPr="009A7EF9" w:rsidDel="0034043E">
                <w:rPr>
                  <w:rFonts w:ascii="CG Times (WN)" w:eastAsia="宋体" w:hAnsi="CG Times (WN)"/>
                  <w:lang w:eastAsia="zh-CN"/>
                </w:rPr>
                <w:delText xml:space="preserve">  </w:delText>
              </w:r>
            </w:del>
            <w:del w:id="848" w:author="Nokia" w:date="2020-10-02T11:40:00Z">
              <w:r w:rsidRPr="009A7EF9" w:rsidDel="0034043E">
                <w:rPr>
                  <w:rFonts w:ascii="CG Times (WN)" w:eastAsia="宋体" w:hAnsi="CG Times (WN)"/>
                  <w:lang w:eastAsia="zh-CN"/>
                </w:rPr>
                <w:delText xml:space="preserve">  </w:delText>
              </w:r>
            </w:del>
            <w:r w:rsidRPr="009A7EF9">
              <w:rPr>
                <w:rFonts w:ascii="CG Times (WN)" w:eastAsia="宋体" w:hAnsi="CG Times (WN)"/>
                <w:lang w:eastAsia="zh-CN"/>
              </w:rPr>
              <w:t>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9A7EF9" w:rsidP="00133316">
            <w:pPr>
              <w:jc w:val="both"/>
              <w:rPr>
                <w:rFonts w:ascii="CG Times (WN)" w:eastAsia="宋体" w:hAnsi="CG Times (WN)"/>
                <w:lang w:eastAsia="zh-CN"/>
              </w:rPr>
            </w:pPr>
            <w:del w:id="849" w:author="Nokia" w:date="2020-10-02T11:54:00Z">
              <w:r w:rsidRPr="00BD1513" w:rsidDel="00BE6939">
                <w:rPr>
                  <w:rFonts w:ascii="CG Times (WN)" w:hAnsi="CG Times (WN)"/>
                  <w:lang w:eastAsia="zh-CN"/>
                </w:rPr>
                <w:delText>Threats can be applied with difference that access through VNC instead of physical console interface.</w:delText>
              </w:r>
            </w:del>
            <w:ins w:id="850" w:author="Nokia" w:date="2020-10-02T11:55:00Z">
              <w:r>
                <w:rPr>
                  <w:rFonts w:ascii="CG Times (WN)" w:hAnsi="CG Times (WN)"/>
                  <w:lang w:eastAsia="zh-CN"/>
                </w:rPr>
                <w:t>The</w:t>
              </w:r>
            </w:ins>
            <w:ins w:id="851" w:author="Nokia" w:date="2020-10-02T11:54:00Z">
              <w:r>
                <w:rPr>
                  <w:rFonts w:ascii="CG Times (WN)" w:hAnsi="CG Times (WN)"/>
                  <w:lang w:eastAsia="zh-CN"/>
                </w:rPr>
                <w:t xml:space="preserve"> threats relating to </w:t>
              </w:r>
            </w:ins>
            <w:ins w:id="852" w:author="Nokia" w:date="2020-10-02T11:58:00Z">
              <w:r>
                <w:rPr>
                  <w:rFonts w:ascii="CG Times (WN)" w:hAnsi="CG Times (WN)"/>
                  <w:lang w:eastAsia="zh-CN"/>
                </w:rPr>
                <w:t>Default Accounts</w:t>
              </w:r>
            </w:ins>
            <w:ins w:id="853" w:author="Nokia" w:date="2020-10-02T11:54:00Z">
              <w:r>
                <w:rPr>
                  <w:rFonts w:ascii="CG Times (WN)" w:hAnsi="CG Times (WN)"/>
                  <w:lang w:eastAsia="zh-CN"/>
                </w:rPr>
                <w:t xml:space="preserve"> of Type 1 apply here.</w:t>
              </w:r>
            </w:ins>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9A7EF9" w:rsidP="00133316">
            <w:pPr>
              <w:jc w:val="both"/>
              <w:rPr>
                <w:rFonts w:ascii="CG Times (WN)" w:eastAsia="宋体" w:hAnsi="CG Times (WN)"/>
                <w:lang w:eastAsia="zh-CN"/>
              </w:rPr>
            </w:pPr>
            <w:del w:id="854" w:author="Nokia" w:date="2020-10-02T11:58:00Z">
              <w:r w:rsidRPr="00BD1513" w:rsidDel="00350872">
                <w:rPr>
                  <w:rFonts w:ascii="CG Times (WN)" w:hAnsi="CG Times (WN)"/>
                  <w:lang w:eastAsia="zh-CN"/>
                </w:rPr>
                <w:delText xml:space="preserve">Threats can be applied with difference that objective is VNF and </w:delText>
              </w:r>
              <w:r w:rsidDel="00350872">
                <w:rPr>
                  <w:rFonts w:ascii="CG Times (WN)" w:hAnsi="CG Times (WN)"/>
                  <w:lang w:eastAsia="zh-CN"/>
                </w:rPr>
                <w:delText>virtualisation</w:delText>
              </w:r>
              <w:r w:rsidRPr="00BD1513" w:rsidDel="00350872">
                <w:rPr>
                  <w:rFonts w:ascii="CG Times (WN)" w:hAnsi="CG Times (WN)"/>
                  <w:lang w:eastAsia="zh-CN"/>
                </w:rPr>
                <w:delText xml:space="preserve"> layer in addition to computer.</w:delText>
              </w:r>
            </w:del>
            <w:ins w:id="855" w:author="Nokia" w:date="2020-10-02T11:58:00Z">
              <w:r>
                <w:rPr>
                  <w:rFonts w:ascii="CG Times (WN)" w:hAnsi="CG Times (WN)"/>
                  <w:lang w:eastAsia="zh-CN"/>
                </w:rPr>
                <w:t>The th</w:t>
              </w:r>
            </w:ins>
            <w:ins w:id="856" w:author="Nokia" w:date="2020-10-02T11:59:00Z">
              <w:r>
                <w:rPr>
                  <w:rFonts w:ascii="CG Times (WN)" w:hAnsi="CG Times (WN)"/>
                  <w:lang w:eastAsia="zh-CN"/>
                </w:rPr>
                <w:t>reats relating IP Spoofing of Type 2 appy here.</w:t>
              </w:r>
            </w:ins>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9A7EF9" w:rsidP="00133316">
            <w:pPr>
              <w:jc w:val="both"/>
              <w:rPr>
                <w:rFonts w:ascii="CG Times (WN)" w:eastAsia="宋体" w:hAnsi="CG Times (WN)"/>
                <w:lang w:eastAsia="zh-CN"/>
              </w:rPr>
            </w:pPr>
            <w:del w:id="857" w:author="Nokia" w:date="2020-08-01T17:56:00Z">
              <w:r w:rsidRPr="00BD1513" w:rsidDel="00054CC3">
                <w:rPr>
                  <w:rFonts w:ascii="CG Times (WN)" w:hAnsi="CG Times (WN)"/>
                  <w:lang w:eastAsia="zh-CN"/>
                </w:rPr>
                <w:delText>Threats can be applied.</w:delText>
              </w:r>
            </w:del>
            <w:ins w:id="858" w:author="Nokia" w:date="2020-08-01T17:56: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ins>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9A7EF9" w:rsidP="00133316">
            <w:pPr>
              <w:jc w:val="both"/>
              <w:rPr>
                <w:rFonts w:ascii="CG Times (WN)" w:eastAsia="宋体" w:hAnsi="CG Times (WN)"/>
                <w:lang w:eastAsia="zh-CN"/>
              </w:rPr>
            </w:pPr>
            <w:ins w:id="859" w:author="xiaojun" w:date="2020-07-27T17:01:00Z">
              <w:r w:rsidRPr="007E08F6">
                <w:rPr>
                  <w:rFonts w:ascii="CG Times (WN)" w:hAnsi="CG Times (WN)"/>
                  <w:lang w:eastAsia="zh-CN"/>
                </w:rPr>
                <w:t>Different threats. See detail in clause 5.2.4.2.2.7.4 and 5.2.4.2.2.7.6</w:t>
              </w:r>
            </w:ins>
            <w:del w:id="860" w:author="xiaojun" w:date="2020-10-13T20:10:00Z">
              <w:r w:rsidRPr="00BD1513" w:rsidDel="00A80523">
                <w:rPr>
                  <w:rFonts w:ascii="CG Times (WN)" w:hAnsi="CG Times (WN)"/>
                  <w:lang w:eastAsia="zh-CN"/>
                </w:rPr>
                <w:delText>All threats can be applied</w:delText>
              </w:r>
            </w:del>
            <w:r w:rsidRPr="00BD1513">
              <w:rPr>
                <w:rFonts w:ascii="CG Times (WN)"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5C5B36" w:rsidRDefault="00994495" w:rsidP="005C5B36">
      <w:pPr>
        <w:pStyle w:val="4"/>
        <w:rPr>
          <w:rFonts w:eastAsiaTheme="minorEastAsia"/>
          <w:rPrChange w:id="861" w:author="齐旻鹏0730" w:date="2020-10-21T18:36:00Z">
            <w:rPr>
              <w:rFonts w:ascii="Arial" w:hAnsi="Arial"/>
              <w:sz w:val="24"/>
            </w:rPr>
          </w:rPrChange>
        </w:rPr>
        <w:pPrChange w:id="862" w:author="齐旻鹏0730" w:date="2020-10-21T18:36:00Z">
          <w:pPr>
            <w:keepNext/>
            <w:keepLines/>
            <w:spacing w:before="120"/>
            <w:ind w:left="1418" w:hanging="1418"/>
            <w:outlineLvl w:val="3"/>
          </w:pPr>
        </w:pPrChange>
      </w:pPr>
      <w:r w:rsidRPr="005C5B36">
        <w:rPr>
          <w:rFonts w:eastAsiaTheme="minorEastAsia"/>
          <w:rPrChange w:id="863" w:author="齐旻鹏0730" w:date="2020-10-21T18:36:00Z">
            <w:rPr>
              <w:rFonts w:ascii="Arial" w:hAnsi="Arial"/>
              <w:sz w:val="24"/>
            </w:rPr>
          </w:rPrChange>
        </w:rPr>
        <w:t>5.</w:t>
      </w:r>
      <w:r w:rsidRPr="005C5B36">
        <w:rPr>
          <w:rFonts w:eastAsiaTheme="minorEastAsia" w:hint="eastAsia"/>
          <w:rPrChange w:id="864" w:author="齐旻鹏0730" w:date="2020-10-21T18:36:00Z">
            <w:rPr>
              <w:rFonts w:ascii="Arial" w:hAnsi="Arial" w:hint="eastAsia"/>
              <w:sz w:val="24"/>
              <w:lang w:eastAsia="zh-CN"/>
            </w:rPr>
          </w:rPrChange>
        </w:rPr>
        <w:t>2.4.</w:t>
      </w:r>
      <w:r w:rsidRPr="005C5B36">
        <w:rPr>
          <w:rFonts w:eastAsiaTheme="minorEastAsia"/>
          <w:rPrChange w:id="865" w:author="齐旻鹏0730" w:date="2020-10-21T18:36:00Z">
            <w:rPr>
              <w:rFonts w:ascii="Arial" w:hAnsi="Arial"/>
              <w:sz w:val="24"/>
              <w:lang w:eastAsia="zh-CN"/>
            </w:rPr>
          </w:rPrChange>
        </w:rPr>
        <w:t>5</w:t>
      </w:r>
      <w:del w:id="866" w:author="齐旻鹏0730" w:date="2020-10-21T18:02:00Z">
        <w:r w:rsidRPr="005C5B36" w:rsidDel="00D17A76">
          <w:rPr>
            <w:rFonts w:eastAsiaTheme="minorEastAsia"/>
            <w:rPrChange w:id="867" w:author="齐旻鹏0730" w:date="2020-10-21T18:36:00Z">
              <w:rPr>
                <w:rFonts w:ascii="Arial" w:hAnsi="Arial"/>
                <w:sz w:val="24"/>
              </w:rPr>
            </w:rPrChange>
          </w:rPr>
          <w:delText xml:space="preserve"> </w:delText>
        </w:r>
        <w:r w:rsidRPr="005C5B36" w:rsidDel="00D17A76">
          <w:rPr>
            <w:rFonts w:eastAsiaTheme="minorEastAsia"/>
            <w:rPrChange w:id="868" w:author="齐旻鹏0730" w:date="2020-10-21T18:36:00Z">
              <w:rPr>
                <w:rFonts w:ascii="Arial" w:hAnsi="Arial"/>
                <w:sz w:val="24"/>
              </w:rPr>
            </w:rPrChange>
          </w:rPr>
          <w:tab/>
        </w:r>
      </w:del>
      <w:ins w:id="869" w:author="齐旻鹏0730" w:date="2020-10-21T18:02:00Z">
        <w:r w:rsidR="00D17A76" w:rsidRPr="005C5B36">
          <w:rPr>
            <w:rFonts w:eastAsiaTheme="minorEastAsia"/>
            <w:rPrChange w:id="870" w:author="齐旻鹏0730" w:date="2020-10-21T18:36:00Z">
              <w:rPr>
                <w:rFonts w:ascii="Arial" w:hAnsi="Arial"/>
                <w:sz w:val="24"/>
              </w:rPr>
            </w:rPrChange>
          </w:rPr>
          <w:tab/>
        </w:r>
      </w:ins>
      <w:r w:rsidRPr="005C5B36">
        <w:rPr>
          <w:rFonts w:eastAsiaTheme="minorEastAsia"/>
          <w:rPrChange w:id="871" w:author="齐旻鹏0730" w:date="2020-10-21T18:36:00Z">
            <w:rPr>
              <w:rFonts w:ascii="Arial" w:hAnsi="Arial"/>
              <w:sz w:val="24"/>
            </w:rPr>
          </w:rPrChange>
        </w:rPr>
        <w:t>Generic assets and threats for network functions supporting SBA interfaces</w:t>
      </w:r>
    </w:p>
    <w:p w:rsidR="00994495" w:rsidRPr="00994495" w:rsidRDefault="00994495" w:rsidP="00994495">
      <w:pPr>
        <w:rPr>
          <w:rFonts w:eastAsia="宋体"/>
          <w:lang w:eastAsia="zh-CN"/>
        </w:rPr>
      </w:pPr>
      <w:r w:rsidRPr="00994495">
        <w:rPr>
          <w:rFonts w:eastAsia="宋体" w:hint="eastAsia"/>
          <w:lang w:eastAsia="zh-CN"/>
        </w:rPr>
        <w:t>S</w:t>
      </w:r>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r w:rsidRPr="00994495">
        <w:rPr>
          <w:rFonts w:eastAsia="宋体"/>
        </w:rPr>
        <w:t>assets and threats that are believed to apply to all network functions supporting service based interfaces</w:t>
      </w:r>
      <w:r w:rsidRPr="00994495">
        <w:rPr>
          <w:rFonts w:eastAsia="宋体" w:hint="eastAsia"/>
          <w:lang w:eastAsia="zh-CN"/>
        </w:rPr>
        <w:t xml:space="preserve"> also should be considered</w:t>
      </w:r>
      <w:r w:rsidRPr="00994495">
        <w:rPr>
          <w:rFonts w:eastAsia="宋体"/>
          <w:lang w:eastAsia="zh-CN"/>
        </w:rPr>
        <w:t>.</w:t>
      </w:r>
      <w:r w:rsidRPr="00994495">
        <w:rPr>
          <w:rFonts w:eastAsia="宋体" w:hint="eastAsia"/>
          <w:lang w:eastAsia="zh-CN"/>
        </w:rPr>
        <w:t xml:space="preserve"> </w:t>
      </w:r>
    </w:p>
    <w:p w:rsidR="00994495" w:rsidRPr="00994495" w:rsidRDefault="00994495" w:rsidP="00994495">
      <w:pPr>
        <w:rPr>
          <w:rFonts w:eastAsia="宋体"/>
          <w:lang w:eastAsia="zh-CN"/>
        </w:rPr>
      </w:pPr>
      <w:r w:rsidRPr="00994495">
        <w:rPr>
          <w:rFonts w:eastAsia="宋体" w:hint="eastAsia"/>
          <w:lang w:eastAsia="zh-CN"/>
        </w:rPr>
        <w:t xml:space="preserve">The network functions defined by 3GPP are same for GVNP and Physical GNP. So, the </w:t>
      </w:r>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 6 of TR 33.926 could be applied to all types of GVNPs in this document. </w:t>
      </w:r>
    </w:p>
    <w:p w:rsidR="00A177DC" w:rsidRPr="005C5B36" w:rsidRDefault="00A177DC" w:rsidP="00213911">
      <w:pPr>
        <w:pStyle w:val="3"/>
        <w:rPr>
          <w:rFonts w:eastAsiaTheme="minorEastAsia"/>
          <w:rPrChange w:id="872" w:author="齐旻鹏0730" w:date="2020-10-21T18:34:00Z">
            <w:rPr>
              <w:lang w:eastAsia="zh-CN"/>
            </w:rPr>
          </w:rPrChange>
        </w:rPr>
      </w:pPr>
      <w:bookmarkStart w:id="873" w:name="_Toc40690238"/>
      <w:r w:rsidRPr="005C5B36">
        <w:rPr>
          <w:rFonts w:eastAsiaTheme="minorEastAsia"/>
          <w:rPrChange w:id="874" w:author="齐旻鹏0730" w:date="2020-10-21T18:34:00Z">
            <w:rPr>
              <w:lang w:eastAsia="zh-CN"/>
            </w:rPr>
          </w:rPrChange>
        </w:rPr>
        <w:t>5.2.</w:t>
      </w:r>
      <w:r w:rsidR="005A22E4" w:rsidRPr="005C5B36">
        <w:rPr>
          <w:rFonts w:eastAsiaTheme="minorEastAsia"/>
          <w:rPrChange w:id="875" w:author="齐旻鹏0730" w:date="2020-10-21T18:34:00Z">
            <w:rPr>
              <w:lang w:eastAsia="zh-CN"/>
            </w:rPr>
          </w:rPrChange>
        </w:rPr>
        <w:t>5</w:t>
      </w:r>
      <w:r w:rsidRPr="005C5B36">
        <w:rPr>
          <w:rFonts w:eastAsiaTheme="minorEastAsia"/>
          <w:rPrChange w:id="876" w:author="齐旻鹏0730" w:date="2020-10-21T18:34:00Z">
            <w:rPr>
              <w:lang w:eastAsia="zh-CN"/>
            </w:rPr>
          </w:rPrChange>
        </w:rPr>
        <w:tab/>
        <w:t>Security Requirements</w:t>
      </w:r>
      <w:bookmarkEnd w:id="452"/>
      <w:bookmarkEnd w:id="453"/>
      <w:bookmarkEnd w:id="873"/>
      <w:r w:rsidRPr="005C5B36">
        <w:rPr>
          <w:rFonts w:eastAsiaTheme="minorEastAsia"/>
          <w:rPrChange w:id="877" w:author="齐旻鹏0730" w:date="2020-10-21T18:34:00Z">
            <w:rPr>
              <w:lang w:eastAsia="zh-CN"/>
            </w:rPr>
          </w:rPrChange>
        </w:rPr>
        <w:t xml:space="preserve"> </w:t>
      </w:r>
    </w:p>
    <w:p w:rsidR="003213C9" w:rsidRPr="005C5B36" w:rsidRDefault="003213C9" w:rsidP="00C768E5">
      <w:pPr>
        <w:pStyle w:val="4"/>
        <w:rPr>
          <w:rFonts w:eastAsiaTheme="minorEastAsia"/>
          <w:rPrChange w:id="878" w:author="齐旻鹏0730" w:date="2020-10-21T18:36:00Z">
            <w:rPr/>
          </w:rPrChange>
        </w:rPr>
      </w:pPr>
      <w:bookmarkStart w:id="879" w:name="_Toc40690239"/>
      <w:bookmarkStart w:id="880" w:name="_Toc476648083"/>
      <w:bookmarkStart w:id="881" w:name="_Toc18060192"/>
      <w:r w:rsidRPr="005C5B36">
        <w:rPr>
          <w:rFonts w:eastAsiaTheme="minorEastAsia" w:hint="eastAsia"/>
          <w:rPrChange w:id="882" w:author="齐旻鹏0730" w:date="2020-10-21T18:36:00Z">
            <w:rPr>
              <w:rFonts w:hint="eastAsia"/>
            </w:rPr>
          </w:rPrChange>
        </w:rPr>
        <w:t>5.2.</w:t>
      </w:r>
      <w:r w:rsidRPr="005C5B36">
        <w:rPr>
          <w:rFonts w:eastAsiaTheme="minorEastAsia"/>
          <w:rPrChange w:id="883" w:author="齐旻鹏0730" w:date="2020-10-21T18:36:00Z">
            <w:rPr/>
          </w:rPrChange>
        </w:rPr>
        <w:t>5</w:t>
      </w:r>
      <w:r w:rsidRPr="005C5B36">
        <w:rPr>
          <w:rFonts w:eastAsiaTheme="minorEastAsia" w:hint="eastAsia"/>
          <w:rPrChange w:id="884" w:author="齐旻鹏0730" w:date="2020-10-21T18:36:00Z">
            <w:rPr>
              <w:rFonts w:hint="eastAsia"/>
            </w:rPr>
          </w:rPrChange>
        </w:rPr>
        <w:t>.</w:t>
      </w:r>
      <w:del w:id="885" w:author="齐旻鹏0730" w:date="2020-10-21T18:02:00Z">
        <w:r w:rsidRPr="005C5B36" w:rsidDel="00D17A76">
          <w:rPr>
            <w:rFonts w:eastAsiaTheme="minorEastAsia" w:hint="eastAsia"/>
            <w:rPrChange w:id="886" w:author="齐旻鹏0730" w:date="2020-10-21T18:36:00Z">
              <w:rPr>
                <w:rFonts w:hint="eastAsia"/>
              </w:rPr>
            </w:rPrChange>
          </w:rPr>
          <w:delText xml:space="preserve">1 </w:delText>
        </w:r>
      </w:del>
      <w:ins w:id="887" w:author="齐旻鹏0730" w:date="2020-10-21T18:02:00Z">
        <w:r w:rsidR="00D17A76" w:rsidRPr="005C5B36">
          <w:rPr>
            <w:rFonts w:eastAsiaTheme="minorEastAsia" w:hint="eastAsia"/>
            <w:rPrChange w:id="888" w:author="齐旻鹏0730" w:date="2020-10-21T18:36:00Z">
              <w:rPr>
                <w:rFonts w:hint="eastAsia"/>
              </w:rPr>
            </w:rPrChange>
          </w:rPr>
          <w:t>1</w:t>
        </w:r>
        <w:r w:rsidR="00D17A76" w:rsidRPr="005C5B36">
          <w:rPr>
            <w:rFonts w:eastAsiaTheme="minorEastAsia"/>
            <w:rPrChange w:id="889" w:author="齐旻鹏0730" w:date="2020-10-21T18:36:00Z">
              <w:rPr/>
            </w:rPrChange>
          </w:rPr>
          <w:tab/>
        </w:r>
      </w:ins>
      <w:r w:rsidRPr="005C5B36">
        <w:rPr>
          <w:rFonts w:eastAsiaTheme="minorEastAsia" w:hint="eastAsia"/>
          <w:rPrChange w:id="890" w:author="齐旻鹏0730" w:date="2020-10-21T18:36:00Z">
            <w:rPr>
              <w:rFonts w:hint="eastAsia"/>
            </w:rPr>
          </w:rPrChange>
        </w:rPr>
        <w:t>Introduction</w:t>
      </w:r>
      <w:bookmarkEnd w:id="879"/>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lastRenderedPageBreak/>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RDefault="003213C9" w:rsidP="00947D5F">
      <w:pPr>
        <w:pStyle w:val="5"/>
        <w:pPrChange w:id="891" w:author="齐旻鹏0730" w:date="2020-10-21T18:44:00Z">
          <w:pPr>
            <w:keepNext/>
            <w:keepLines/>
            <w:spacing w:before="120"/>
            <w:ind w:left="1701" w:hanging="1701"/>
            <w:outlineLvl w:val="4"/>
          </w:pPr>
        </w:pPrChange>
      </w:pPr>
      <w:r w:rsidRPr="00F97D96">
        <w:rPr>
          <w:rFonts w:hint="eastAsia"/>
          <w:lang w:eastAsia="zh-CN"/>
        </w:rPr>
        <w:t>5.2.</w:t>
      </w:r>
      <w:r>
        <w:rPr>
          <w:lang w:eastAsia="zh-CN"/>
        </w:rPr>
        <w:t>5</w:t>
      </w:r>
      <w:r w:rsidRPr="00F97D96">
        <w:rPr>
          <w:rFonts w:hint="eastAsia"/>
          <w:lang w:eastAsia="zh-CN"/>
        </w:rPr>
        <w:t>.1.</w:t>
      </w:r>
      <w:del w:id="892" w:author="齐旻鹏0730" w:date="2020-10-21T18:02:00Z">
        <w:r w:rsidRPr="00F97D96" w:rsidDel="00D17A76">
          <w:rPr>
            <w:rFonts w:hint="eastAsia"/>
            <w:lang w:eastAsia="zh-CN"/>
          </w:rPr>
          <w:delText xml:space="preserve">1 </w:delText>
        </w:r>
      </w:del>
      <w:ins w:id="893" w:author="齐旻鹏0730" w:date="2020-10-21T18:02:00Z">
        <w:r w:rsidR="00D17A76" w:rsidRPr="00F97D96">
          <w:rPr>
            <w:rFonts w:hint="eastAsia"/>
            <w:lang w:eastAsia="zh-CN"/>
          </w:rPr>
          <w:t>1</w:t>
        </w:r>
        <w:r w:rsidR="00D17A76">
          <w:rPr>
            <w:lang w:eastAsia="zh-CN"/>
          </w:rPr>
          <w:tab/>
        </w:r>
      </w:ins>
      <w:r w:rsidRPr="007D0B6E">
        <w:t>Level of detail of security requirements</w:t>
      </w:r>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5C5B36" w:rsidRDefault="003213C9" w:rsidP="00C768E5">
      <w:pPr>
        <w:pStyle w:val="4"/>
        <w:rPr>
          <w:rFonts w:eastAsiaTheme="minorEastAsia"/>
          <w:rPrChange w:id="894" w:author="齐旻鹏0730" w:date="2020-10-21T18:36:00Z">
            <w:rPr>
              <w:lang w:eastAsia="zh-CN"/>
            </w:rPr>
          </w:rPrChange>
        </w:rPr>
      </w:pPr>
      <w:bookmarkStart w:id="895" w:name="_Toc40690240"/>
      <w:r w:rsidRPr="005C5B36">
        <w:rPr>
          <w:rFonts w:eastAsiaTheme="minorEastAsia" w:hint="eastAsia"/>
          <w:rPrChange w:id="896" w:author="齐旻鹏0730" w:date="2020-10-21T18:36:00Z">
            <w:rPr>
              <w:rFonts w:hint="eastAsia"/>
              <w:lang w:eastAsia="zh-CN"/>
            </w:rPr>
          </w:rPrChange>
        </w:rPr>
        <w:t>5.2.</w:t>
      </w:r>
      <w:r w:rsidRPr="005C5B36">
        <w:rPr>
          <w:rFonts w:eastAsiaTheme="minorEastAsia"/>
          <w:rPrChange w:id="897" w:author="齐旻鹏0730" w:date="2020-10-21T18:36:00Z">
            <w:rPr>
              <w:lang w:eastAsia="zh-CN"/>
            </w:rPr>
          </w:rPrChange>
        </w:rPr>
        <w:t>5</w:t>
      </w:r>
      <w:r w:rsidRPr="005C5B36">
        <w:rPr>
          <w:rFonts w:eastAsiaTheme="minorEastAsia" w:hint="eastAsia"/>
          <w:rPrChange w:id="898" w:author="齐旻鹏0730" w:date="2020-10-21T18:36:00Z">
            <w:rPr>
              <w:rFonts w:hint="eastAsia"/>
              <w:lang w:eastAsia="zh-CN"/>
            </w:rPr>
          </w:rPrChange>
        </w:rPr>
        <w:t>.</w:t>
      </w:r>
      <w:del w:id="899" w:author="齐旻鹏0730" w:date="2020-10-21T18:02:00Z">
        <w:r w:rsidRPr="005C5B36" w:rsidDel="00D17A76">
          <w:rPr>
            <w:rFonts w:eastAsiaTheme="minorEastAsia" w:hint="eastAsia"/>
            <w:rPrChange w:id="900" w:author="齐旻鹏0730" w:date="2020-10-21T18:36:00Z">
              <w:rPr>
                <w:rFonts w:hint="eastAsia"/>
                <w:lang w:eastAsia="zh-CN"/>
              </w:rPr>
            </w:rPrChange>
          </w:rPr>
          <w:delText xml:space="preserve">2 </w:delText>
        </w:r>
      </w:del>
      <w:ins w:id="901" w:author="齐旻鹏0730" w:date="2020-10-21T18:02:00Z">
        <w:r w:rsidR="00D17A76" w:rsidRPr="005C5B36">
          <w:rPr>
            <w:rFonts w:eastAsiaTheme="minorEastAsia" w:hint="eastAsia"/>
            <w:rPrChange w:id="902" w:author="齐旻鹏0730" w:date="2020-10-21T18:36:00Z">
              <w:rPr>
                <w:rFonts w:hint="eastAsia"/>
                <w:lang w:eastAsia="zh-CN"/>
              </w:rPr>
            </w:rPrChange>
          </w:rPr>
          <w:t>2</w:t>
        </w:r>
        <w:r w:rsidR="00D17A76" w:rsidRPr="005C5B36">
          <w:rPr>
            <w:rFonts w:eastAsiaTheme="minorEastAsia"/>
            <w:rPrChange w:id="903" w:author="齐旻鹏0730" w:date="2020-10-21T18:36:00Z">
              <w:rPr>
                <w:lang w:eastAsia="zh-CN"/>
              </w:rPr>
            </w:rPrChange>
          </w:rPr>
          <w:tab/>
        </w:r>
      </w:ins>
      <w:r w:rsidRPr="005C5B36">
        <w:rPr>
          <w:rFonts w:eastAsiaTheme="minorEastAsia" w:hint="eastAsia"/>
          <w:rPrChange w:id="904" w:author="齐旻鹏0730" w:date="2020-10-21T18:36:00Z">
            <w:rPr>
              <w:rFonts w:hint="eastAsia"/>
              <w:lang w:eastAsia="zh-CN"/>
            </w:rPr>
          </w:rPrChange>
        </w:rPr>
        <w:t>Incorporation of security requirements from existing 3GPP and ETSI specifications in current releases</w:t>
      </w:r>
      <w:bookmarkEnd w:id="895"/>
    </w:p>
    <w:p w:rsidR="003213C9" w:rsidRPr="00F97D96" w:rsidRDefault="003213C9" w:rsidP="003213C9">
      <w:pPr>
        <w:rPr>
          <w:rFonts w:eastAsia="宋体"/>
          <w:lang w:eastAsia="zh-CN"/>
        </w:rPr>
      </w:pPr>
      <w:r w:rsidRPr="00F97D96">
        <w:rPr>
          <w:rFonts w:eastAsia="宋体" w:hint="eastAsia"/>
          <w:lang w:eastAsia="zh-CN"/>
        </w:rPr>
        <w:t>According to GVNP model and threat analysis, the categories of 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5C5B36" w:rsidRDefault="003213C9" w:rsidP="00C768E5">
      <w:pPr>
        <w:pStyle w:val="4"/>
        <w:rPr>
          <w:rFonts w:eastAsiaTheme="minorEastAsia"/>
          <w:rPrChange w:id="905" w:author="齐旻鹏0730" w:date="2020-10-21T18:36:00Z">
            <w:rPr>
              <w:lang w:eastAsia="zh-CN"/>
            </w:rPr>
          </w:rPrChange>
        </w:rPr>
      </w:pPr>
      <w:bookmarkStart w:id="906" w:name="_Toc40690241"/>
      <w:r w:rsidRPr="005C5B36">
        <w:rPr>
          <w:rFonts w:eastAsiaTheme="minorEastAsia" w:hint="eastAsia"/>
          <w:rPrChange w:id="907" w:author="齐旻鹏0730" w:date="2020-10-21T18:36:00Z">
            <w:rPr>
              <w:rFonts w:hint="eastAsia"/>
              <w:lang w:eastAsia="zh-CN"/>
            </w:rPr>
          </w:rPrChange>
        </w:rPr>
        <w:t>5.2.</w:t>
      </w:r>
      <w:r w:rsidRPr="005C5B36">
        <w:rPr>
          <w:rFonts w:eastAsiaTheme="minorEastAsia"/>
          <w:rPrChange w:id="908" w:author="齐旻鹏0730" w:date="2020-10-21T18:36:00Z">
            <w:rPr>
              <w:lang w:eastAsia="zh-CN"/>
            </w:rPr>
          </w:rPrChange>
        </w:rPr>
        <w:t>5</w:t>
      </w:r>
      <w:r w:rsidRPr="005C5B36">
        <w:rPr>
          <w:rFonts w:eastAsiaTheme="minorEastAsia" w:hint="eastAsia"/>
          <w:rPrChange w:id="909" w:author="齐旻鹏0730" w:date="2020-10-21T18:36:00Z">
            <w:rPr>
              <w:rFonts w:hint="eastAsia"/>
              <w:lang w:eastAsia="zh-CN"/>
            </w:rPr>
          </w:rPrChange>
        </w:rPr>
        <w:t>.</w:t>
      </w:r>
      <w:del w:id="910" w:author="齐旻鹏0730" w:date="2020-10-21T18:02:00Z">
        <w:r w:rsidRPr="005C5B36" w:rsidDel="00D17A76">
          <w:rPr>
            <w:rFonts w:eastAsiaTheme="minorEastAsia" w:hint="eastAsia"/>
            <w:rPrChange w:id="911" w:author="齐旻鹏0730" w:date="2020-10-21T18:36:00Z">
              <w:rPr>
                <w:rFonts w:hint="eastAsia"/>
                <w:lang w:eastAsia="zh-CN"/>
              </w:rPr>
            </w:rPrChange>
          </w:rPr>
          <w:delText xml:space="preserve">3 </w:delText>
        </w:r>
      </w:del>
      <w:ins w:id="912" w:author="齐旻鹏0730" w:date="2020-10-21T18:02:00Z">
        <w:r w:rsidR="00D17A76" w:rsidRPr="005C5B36">
          <w:rPr>
            <w:rFonts w:eastAsiaTheme="minorEastAsia" w:hint="eastAsia"/>
            <w:rPrChange w:id="913" w:author="齐旻鹏0730" w:date="2020-10-21T18:36:00Z">
              <w:rPr>
                <w:rFonts w:hint="eastAsia"/>
                <w:lang w:eastAsia="zh-CN"/>
              </w:rPr>
            </w:rPrChange>
          </w:rPr>
          <w:t>3</w:t>
        </w:r>
        <w:r w:rsidR="00D17A76" w:rsidRPr="005C5B36">
          <w:rPr>
            <w:rFonts w:eastAsiaTheme="minorEastAsia"/>
            <w:rPrChange w:id="914" w:author="齐旻鹏0730" w:date="2020-10-21T18:36:00Z">
              <w:rPr>
                <w:lang w:eastAsia="zh-CN"/>
              </w:rPr>
            </w:rPrChange>
          </w:rPr>
          <w:tab/>
        </w:r>
      </w:ins>
      <w:r w:rsidRPr="005C5B36">
        <w:rPr>
          <w:rFonts w:eastAsiaTheme="minorEastAsia" w:hint="eastAsia"/>
          <w:rPrChange w:id="915" w:author="齐旻鹏0730" w:date="2020-10-21T18:36:00Z">
            <w:rPr>
              <w:rFonts w:hint="eastAsia"/>
              <w:lang w:eastAsia="zh-CN"/>
            </w:rPr>
          </w:rPrChange>
        </w:rPr>
        <w:t>Handling of security requirements</w:t>
      </w:r>
      <w:bookmarkEnd w:id="906"/>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5C5B36" w:rsidRDefault="003213C9" w:rsidP="00C768E5">
      <w:pPr>
        <w:pStyle w:val="4"/>
        <w:rPr>
          <w:rFonts w:eastAsiaTheme="minorEastAsia"/>
          <w:rPrChange w:id="916" w:author="齐旻鹏0730" w:date="2020-10-21T18:37:00Z">
            <w:rPr/>
          </w:rPrChange>
        </w:rPr>
      </w:pPr>
      <w:bookmarkStart w:id="917" w:name="_Toc40690242"/>
      <w:r w:rsidRPr="005C5B36">
        <w:rPr>
          <w:rFonts w:eastAsiaTheme="minorEastAsia"/>
          <w:rPrChange w:id="918" w:author="齐旻鹏0730" w:date="2020-10-21T18:37:00Z">
            <w:rPr/>
          </w:rPrChange>
        </w:rPr>
        <w:t>5.2.5.</w:t>
      </w:r>
      <w:del w:id="919" w:author="齐旻鹏0730" w:date="2020-10-21T18:02:00Z">
        <w:r w:rsidRPr="005C5B36" w:rsidDel="00D17A76">
          <w:rPr>
            <w:rFonts w:eastAsiaTheme="minorEastAsia"/>
            <w:rPrChange w:id="920" w:author="齐旻鹏0730" w:date="2020-10-21T18:37:00Z">
              <w:rPr/>
            </w:rPrChange>
          </w:rPr>
          <w:delText xml:space="preserve">4 </w:delText>
        </w:r>
      </w:del>
      <w:ins w:id="921" w:author="齐旻鹏0730" w:date="2020-10-21T18:02:00Z">
        <w:r w:rsidR="00D17A76" w:rsidRPr="005C5B36">
          <w:rPr>
            <w:rFonts w:eastAsiaTheme="minorEastAsia"/>
            <w:rPrChange w:id="922" w:author="齐旻鹏0730" w:date="2020-10-21T18:37:00Z">
              <w:rPr/>
            </w:rPrChange>
          </w:rPr>
          <w:t>4</w:t>
        </w:r>
        <w:r w:rsidR="00D17A76" w:rsidRPr="005C5B36">
          <w:rPr>
            <w:rFonts w:eastAsiaTheme="minorEastAsia"/>
            <w:rPrChange w:id="923" w:author="齐旻鹏0730" w:date="2020-10-21T18:37:00Z">
              <w:rPr/>
            </w:rPrChange>
          </w:rPr>
          <w:tab/>
        </w:r>
      </w:ins>
      <w:r w:rsidRPr="005C5B36">
        <w:rPr>
          <w:rFonts w:eastAsiaTheme="minorEastAsia"/>
          <w:rPrChange w:id="924" w:author="齐旻鹏0730" w:date="2020-10-21T18:37:00Z">
            <w:rPr/>
          </w:rPrChange>
        </w:rPr>
        <w:t>Guidelines for writing test cases</w:t>
      </w:r>
      <w:bookmarkEnd w:id="917"/>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Pr="005C5B36" w:rsidRDefault="000A1407" w:rsidP="00C768E5">
      <w:pPr>
        <w:pStyle w:val="4"/>
        <w:rPr>
          <w:rFonts w:eastAsiaTheme="minorEastAsia"/>
          <w:rPrChange w:id="925" w:author="齐旻鹏0730" w:date="2020-10-21T18:37:00Z">
            <w:rPr>
              <w:lang w:eastAsia="zh-CN"/>
            </w:rPr>
          </w:rPrChange>
        </w:rPr>
      </w:pPr>
      <w:bookmarkStart w:id="926" w:name="_Toc40690243"/>
      <w:r w:rsidRPr="005C5B36">
        <w:rPr>
          <w:rFonts w:eastAsiaTheme="minorEastAsia" w:hint="eastAsia"/>
          <w:rPrChange w:id="927" w:author="齐旻鹏0730" w:date="2020-10-21T18:37:00Z">
            <w:rPr>
              <w:rFonts w:hint="eastAsia"/>
              <w:lang w:eastAsia="zh-CN"/>
            </w:rPr>
          </w:rPrChange>
        </w:rPr>
        <w:t>5.2.5.</w:t>
      </w:r>
      <w:del w:id="928" w:author="齐旻鹏0730" w:date="2020-10-21T18:02:00Z">
        <w:r w:rsidR="009548CC" w:rsidRPr="005C5B36" w:rsidDel="00D17A76">
          <w:rPr>
            <w:rFonts w:eastAsiaTheme="minorEastAsia" w:hint="eastAsia"/>
            <w:rPrChange w:id="929" w:author="齐旻鹏0730" w:date="2020-10-21T18:37:00Z">
              <w:rPr>
                <w:rFonts w:hint="eastAsia"/>
                <w:lang w:eastAsia="zh-CN"/>
              </w:rPr>
            </w:rPrChange>
          </w:rPr>
          <w:delText>5</w:delText>
        </w:r>
        <w:r w:rsidRPr="005C5B36" w:rsidDel="00D17A76">
          <w:rPr>
            <w:rFonts w:eastAsiaTheme="minorEastAsia" w:hint="eastAsia"/>
            <w:rPrChange w:id="930" w:author="齐旻鹏0730" w:date="2020-10-21T18:37:00Z">
              <w:rPr>
                <w:rFonts w:hint="eastAsia"/>
                <w:lang w:eastAsia="zh-CN"/>
              </w:rPr>
            </w:rPrChange>
          </w:rPr>
          <w:delText xml:space="preserve"> </w:delText>
        </w:r>
      </w:del>
      <w:ins w:id="931" w:author="齐旻鹏0730" w:date="2020-10-21T18:02:00Z">
        <w:r w:rsidR="00D17A76" w:rsidRPr="005C5B36">
          <w:rPr>
            <w:rFonts w:eastAsiaTheme="minorEastAsia" w:hint="eastAsia"/>
            <w:rPrChange w:id="932" w:author="齐旻鹏0730" w:date="2020-10-21T18:37:00Z">
              <w:rPr>
                <w:rFonts w:hint="eastAsia"/>
                <w:lang w:eastAsia="zh-CN"/>
              </w:rPr>
            </w:rPrChange>
          </w:rPr>
          <w:t>5</w:t>
        </w:r>
        <w:r w:rsidR="00D17A76" w:rsidRPr="005C5B36">
          <w:rPr>
            <w:rFonts w:eastAsiaTheme="minorEastAsia"/>
            <w:rPrChange w:id="933" w:author="齐旻鹏0730" w:date="2020-10-21T18:37:00Z">
              <w:rPr>
                <w:lang w:eastAsia="zh-CN"/>
              </w:rPr>
            </w:rPrChange>
          </w:rPr>
          <w:tab/>
        </w:r>
      </w:ins>
      <w:r w:rsidRPr="005C5B36">
        <w:rPr>
          <w:rFonts w:eastAsiaTheme="minorEastAsia" w:hint="eastAsia"/>
          <w:rPrChange w:id="934" w:author="齐旻鹏0730" w:date="2020-10-21T18:37:00Z">
            <w:rPr>
              <w:rFonts w:hint="eastAsia"/>
              <w:lang w:eastAsia="zh-CN"/>
            </w:rPr>
          </w:rPrChange>
        </w:rPr>
        <w:t xml:space="preserve">Security functional </w:t>
      </w:r>
      <w:r w:rsidRPr="005C5B36">
        <w:rPr>
          <w:rFonts w:eastAsiaTheme="minorEastAsia"/>
          <w:rPrChange w:id="935" w:author="齐旻鹏0730" w:date="2020-10-21T18:37:00Z">
            <w:rPr>
              <w:lang w:eastAsia="zh-CN"/>
            </w:rPr>
          </w:rPrChange>
        </w:rPr>
        <w:t>requirements</w:t>
      </w:r>
      <w:r w:rsidRPr="005C5B36">
        <w:rPr>
          <w:rFonts w:eastAsiaTheme="minorEastAsia" w:hint="eastAsia"/>
          <w:rPrChange w:id="936" w:author="齐旻鹏0730" w:date="2020-10-21T18:37:00Z">
            <w:rPr>
              <w:rFonts w:hint="eastAsia"/>
              <w:lang w:eastAsia="zh-CN"/>
            </w:rPr>
          </w:rPrChange>
        </w:rPr>
        <w:t xml:space="preserve"> and related test cases for GVNP of type 1</w:t>
      </w:r>
      <w:bookmarkEnd w:id="926"/>
    </w:p>
    <w:p w:rsidR="000A1407" w:rsidRPr="00DA34EA" w:rsidRDefault="000A1407" w:rsidP="00947D5F">
      <w:pPr>
        <w:pStyle w:val="5"/>
        <w:rPr>
          <w:lang w:eastAsia="zh-CN"/>
        </w:rPr>
        <w:pPrChange w:id="937" w:author="齐旻鹏0730" w:date="2020-10-21T18:45:00Z">
          <w:pPr>
            <w:keepNext/>
            <w:keepLines/>
            <w:spacing w:before="120"/>
            <w:ind w:left="1418" w:hanging="1418"/>
            <w:outlineLvl w:val="3"/>
          </w:pPr>
        </w:pPrChange>
      </w:pPr>
      <w:r>
        <w:rPr>
          <w:rFonts w:hint="eastAsia"/>
          <w:lang w:eastAsia="zh-CN"/>
        </w:rPr>
        <w:t>5.2.5.</w:t>
      </w:r>
      <w:r w:rsidR="009548CC">
        <w:rPr>
          <w:rFonts w:hint="eastAsia"/>
          <w:lang w:eastAsia="zh-CN"/>
        </w:rPr>
        <w:t>5</w:t>
      </w:r>
      <w:r>
        <w:rPr>
          <w:rFonts w:hint="eastAsia"/>
          <w:lang w:eastAsia="zh-CN"/>
        </w:rPr>
        <w:t>.</w:t>
      </w:r>
      <w:del w:id="938" w:author="齐旻鹏0730" w:date="2020-10-21T18:02:00Z">
        <w:r w:rsidDel="00D17A76">
          <w:rPr>
            <w:rFonts w:hint="eastAsia"/>
            <w:lang w:eastAsia="zh-CN"/>
          </w:rPr>
          <w:delText xml:space="preserve">1 </w:delText>
        </w:r>
      </w:del>
      <w:ins w:id="939" w:author="齐旻鹏0730" w:date="2020-10-21T18:02:00Z">
        <w:r w:rsidR="00D17A76">
          <w:rPr>
            <w:rFonts w:hint="eastAsia"/>
            <w:lang w:eastAsia="zh-CN"/>
          </w:rPr>
          <w:t>1</w:t>
        </w:r>
        <w:r w:rsidR="00D17A76">
          <w:rPr>
            <w:lang w:eastAsia="zh-CN"/>
          </w:rPr>
          <w:tab/>
        </w:r>
      </w:ins>
      <w:r>
        <w:rPr>
          <w:rFonts w:hint="eastAsia"/>
          <w:lang w:eastAsia="zh-CN"/>
        </w:rPr>
        <w:t>Introduction</w:t>
      </w:r>
    </w:p>
    <w:p w:rsidR="000A1407" w:rsidRPr="004B3F32" w:rsidRDefault="000A1407" w:rsidP="000A1407">
      <w:pPr>
        <w:rPr>
          <w:noProof/>
          <w:lang w:val="en-US"/>
        </w:rPr>
      </w:pPr>
      <w:r w:rsidRPr="004B3F32">
        <w:rPr>
          <w:noProof/>
          <w:lang w:val="en-US"/>
        </w:rPr>
        <w:t xml:space="preserve">The present clause describes the 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the proposed 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r w:rsidR="004A370D">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lastRenderedPageBreak/>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rsidP="000A1407">
      <w:pPr>
        <w:keepNext/>
        <w:keepLines/>
        <w:spacing w:before="120"/>
        <w:ind w:left="1985" w:hanging="1985"/>
        <w:outlineLvl w:val="5"/>
        <w:rPr>
          <w:rFonts w:ascii="Arial" w:hAnsi="Arial"/>
          <w:sz w:val="24"/>
          <w:lang w:eastAsia="zh-CN"/>
        </w:rPr>
      </w:pPr>
      <w:r w:rsidRPr="00947D5F">
        <w:rPr>
          <w:rStyle w:val="50"/>
          <w:rFonts w:hint="eastAsia"/>
          <w:rPrChange w:id="940" w:author="齐旻鹏0730" w:date="2020-10-21T18:45:00Z">
            <w:rPr>
              <w:rFonts w:ascii="Arial" w:hAnsi="Arial" w:hint="eastAsia"/>
              <w:sz w:val="24"/>
              <w:lang w:eastAsia="zh-CN"/>
            </w:rPr>
          </w:rPrChange>
        </w:rPr>
        <w:t>5.2.5.</w:t>
      </w:r>
      <w:r w:rsidR="009548CC" w:rsidRPr="00947D5F">
        <w:rPr>
          <w:rStyle w:val="50"/>
          <w:rFonts w:hint="eastAsia"/>
          <w:rPrChange w:id="941" w:author="齐旻鹏0730" w:date="2020-10-21T18:45:00Z">
            <w:rPr>
              <w:rFonts w:ascii="Arial" w:hAnsi="Arial" w:hint="eastAsia"/>
              <w:sz w:val="24"/>
              <w:lang w:eastAsia="zh-CN"/>
            </w:rPr>
          </w:rPrChange>
        </w:rPr>
        <w:t>5</w:t>
      </w:r>
      <w:r w:rsidRPr="00947D5F">
        <w:rPr>
          <w:rStyle w:val="50"/>
          <w:rFonts w:hint="eastAsia"/>
          <w:rPrChange w:id="942" w:author="齐旻鹏0730" w:date="2020-10-21T18:45:00Z">
            <w:rPr>
              <w:rFonts w:ascii="Arial" w:hAnsi="Arial" w:hint="eastAsia"/>
              <w:sz w:val="24"/>
              <w:lang w:eastAsia="zh-CN"/>
            </w:rPr>
          </w:rPrChange>
        </w:rPr>
        <w:t>.</w:t>
      </w:r>
      <w:del w:id="943" w:author="齐旻鹏0730" w:date="2020-10-21T18:02:00Z">
        <w:r w:rsidRPr="00947D5F" w:rsidDel="00D17A76">
          <w:rPr>
            <w:rStyle w:val="50"/>
            <w:rFonts w:hint="eastAsia"/>
            <w:rPrChange w:id="944" w:author="齐旻鹏0730" w:date="2020-10-21T18:45:00Z">
              <w:rPr>
                <w:rFonts w:ascii="Arial" w:hAnsi="Arial" w:hint="eastAsia"/>
                <w:sz w:val="24"/>
                <w:lang w:eastAsia="zh-CN"/>
              </w:rPr>
            </w:rPrChange>
          </w:rPr>
          <w:delText xml:space="preserve">2 </w:delText>
        </w:r>
      </w:del>
      <w:ins w:id="945" w:author="齐旻鹏0730" w:date="2020-10-21T18:02:00Z">
        <w:r w:rsidR="00D17A76" w:rsidRPr="00947D5F">
          <w:rPr>
            <w:rStyle w:val="50"/>
            <w:rFonts w:hint="eastAsia"/>
            <w:rPrChange w:id="946" w:author="齐旻鹏0730" w:date="2020-10-21T18:45:00Z">
              <w:rPr>
                <w:rFonts w:ascii="Arial" w:hAnsi="Arial" w:hint="eastAsia"/>
                <w:sz w:val="24"/>
                <w:lang w:eastAsia="zh-CN"/>
              </w:rPr>
            </w:rPrChange>
          </w:rPr>
          <w:t>2</w:t>
        </w:r>
        <w:r w:rsidR="00D17A76" w:rsidRPr="00947D5F">
          <w:rPr>
            <w:rStyle w:val="50"/>
            <w:rPrChange w:id="947" w:author="齐旻鹏0730" w:date="2020-10-21T18:45:00Z">
              <w:rPr>
                <w:rFonts w:ascii="Arial" w:hAnsi="Arial"/>
                <w:sz w:val="24"/>
                <w:lang w:eastAsia="zh-CN"/>
              </w:rPr>
            </w:rPrChange>
          </w:rPr>
          <w:tab/>
        </w:r>
      </w:ins>
      <w:r w:rsidRPr="00947D5F">
        <w:rPr>
          <w:rStyle w:val="50"/>
          <w:rPrChange w:id="948" w:author="齐旻鹏0730" w:date="2020-10-21T18:45:00Z">
            <w:rPr>
              <w:rFonts w:ascii="Arial" w:hAnsi="Arial"/>
              <w:sz w:val="24"/>
              <w:lang w:eastAsia="zh-CN"/>
            </w:rPr>
          </w:rPrChange>
        </w:rPr>
        <w:t>Security functional requirements deriving from 3GPP specifications and</w:t>
      </w:r>
      <w:r w:rsidRPr="00937B3A">
        <w:rPr>
          <w:rFonts w:ascii="Arial" w:hAnsi="Arial"/>
          <w:sz w:val="24"/>
          <w:lang w:eastAsia="zh-CN"/>
        </w:rPr>
        <w:t xml:space="preserve"> related test cases</w:t>
      </w:r>
    </w:p>
    <w:p w:rsidR="000A1407" w:rsidRDefault="000A1407" w:rsidP="00947D5F">
      <w:pPr>
        <w:pStyle w:val="6"/>
        <w:rPr>
          <w:lang w:eastAsia="zh-CN"/>
        </w:rPr>
        <w:pPrChange w:id="949" w:author="齐旻鹏0730" w:date="2020-10-21T18:45: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.2.</w:t>
      </w:r>
      <w:del w:id="950" w:author="齐旻鹏0730" w:date="2020-10-21T18:02:00Z">
        <w:r w:rsidDel="00D17A76">
          <w:rPr>
            <w:rFonts w:hint="eastAsia"/>
            <w:lang w:eastAsia="zh-CN"/>
          </w:rPr>
          <w:delText xml:space="preserve">1 </w:delText>
        </w:r>
      </w:del>
      <w:ins w:id="951" w:author="齐旻鹏0730" w:date="2020-10-21T18:02:00Z">
        <w:r w:rsidR="00D17A76">
          <w:rPr>
            <w:rFonts w:hint="eastAsia"/>
            <w:lang w:eastAsia="zh-CN"/>
          </w:rPr>
          <w:t>1</w:t>
        </w:r>
        <w:r w:rsidR="00D17A76">
          <w:rPr>
            <w:lang w:eastAsia="zh-CN"/>
          </w:rPr>
          <w:tab/>
        </w:r>
      </w:ins>
      <w:r w:rsidRPr="00937B3A">
        <w:rPr>
          <w:lang w:eastAsia="zh-CN"/>
        </w:rPr>
        <w:t>Security functional requirements deriving from 3GPP specifications – general approach</w:t>
      </w:r>
    </w:p>
    <w:p w:rsidR="000A1407" w:rsidRDefault="000A1407" w:rsidP="000A1407">
      <w:pPr>
        <w:rPr>
          <w:rFonts w:eastAsiaTheme="minorEastAsia"/>
          <w:lang w:eastAsia="zh-CN"/>
        </w:rPr>
      </w:pPr>
      <w:r>
        <w:rPr>
          <w:rFonts w:eastAsiaTheme="minorEastAsia" w:hint="eastAsia"/>
          <w:lang w:eastAsia="zh-CN"/>
        </w:rPr>
        <w:t xml:space="preserve">The clause 4.2.2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947D5F">
      <w:pPr>
        <w:pStyle w:val="5"/>
        <w:rPr>
          <w:lang w:eastAsia="zh-CN"/>
        </w:rPr>
        <w:pPrChange w:id="952" w:author="齐旻鹏0730" w:date="2020-10-21T18:45:00Z">
          <w:pPr>
            <w:keepNext/>
            <w:keepLines/>
            <w:spacing w:before="120"/>
            <w:ind w:left="1418" w:hanging="1418"/>
            <w:outlineLvl w:val="3"/>
          </w:pPr>
        </w:pPrChange>
      </w:pPr>
      <w:r>
        <w:rPr>
          <w:rFonts w:hint="eastAsia"/>
          <w:lang w:eastAsia="zh-CN"/>
        </w:rPr>
        <w:t>5.2.5.</w:t>
      </w:r>
      <w:r w:rsidR="009548CC">
        <w:rPr>
          <w:rFonts w:hint="eastAsia"/>
          <w:lang w:eastAsia="zh-CN"/>
        </w:rPr>
        <w:t>5</w:t>
      </w:r>
      <w:r>
        <w:rPr>
          <w:rFonts w:hint="eastAsia"/>
          <w:lang w:eastAsia="zh-CN"/>
        </w:rPr>
        <w:t>.</w:t>
      </w:r>
      <w:del w:id="953" w:author="齐旻鹏0730" w:date="2020-10-21T18:02:00Z">
        <w:r w:rsidDel="00D17A76">
          <w:rPr>
            <w:rFonts w:hint="eastAsia"/>
            <w:lang w:eastAsia="zh-CN"/>
          </w:rPr>
          <w:delText xml:space="preserve">3 </w:delText>
        </w:r>
      </w:del>
      <w:ins w:id="954" w:author="齐旻鹏0730" w:date="2020-10-21T18:02:00Z">
        <w:r w:rsidR="00D17A76">
          <w:rPr>
            <w:rFonts w:hint="eastAsia"/>
            <w:lang w:eastAsia="zh-CN"/>
          </w:rPr>
          <w:t>3</w:t>
        </w:r>
        <w:r w:rsidR="00D17A76">
          <w:rPr>
            <w:lang w:eastAsia="zh-CN"/>
          </w:rPr>
          <w:tab/>
        </w:r>
      </w:ins>
      <w:r>
        <w:rPr>
          <w:rFonts w:hint="eastAsia"/>
          <w:lang w:eastAsia="zh-CN"/>
        </w:rPr>
        <w:t>Technical baseline for g</w:t>
      </w:r>
      <w:r w:rsidRPr="00546208">
        <w:rPr>
          <w:lang w:eastAsia="zh-CN"/>
        </w:rPr>
        <w:t>eneral security functional requirements</w:t>
      </w:r>
    </w:p>
    <w:p w:rsidR="000A1407" w:rsidRDefault="000A1407" w:rsidP="00947D5F">
      <w:pPr>
        <w:pStyle w:val="6"/>
        <w:rPr>
          <w:lang w:eastAsia="zh-CN"/>
        </w:rPr>
        <w:pPrChange w:id="955" w:author="齐旻鹏0730" w:date="2020-10-21T18:45: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56" w:author="齐旻鹏0730" w:date="2020-10-21T18:02:00Z">
        <w:r w:rsidDel="00D17A76">
          <w:rPr>
            <w:rFonts w:hint="eastAsia"/>
            <w:lang w:eastAsia="zh-CN"/>
          </w:rPr>
          <w:delText xml:space="preserve">1 </w:delText>
        </w:r>
      </w:del>
      <w:ins w:id="957" w:author="齐旻鹏0730" w:date="2020-10-21T18:02:00Z">
        <w:r w:rsidR="00D17A76">
          <w:rPr>
            <w:rFonts w:hint="eastAsia"/>
            <w:lang w:eastAsia="zh-CN"/>
          </w:rPr>
          <w:t>1</w:t>
        </w:r>
        <w:r w:rsidR="00D17A76">
          <w:rPr>
            <w:lang w:eastAsia="zh-CN"/>
          </w:rPr>
          <w:tab/>
        </w:r>
      </w:ins>
      <w:r>
        <w:rPr>
          <w:rFonts w:hint="eastAsia"/>
          <w:lang w:eastAsia="zh-CN"/>
        </w:rPr>
        <w:t>Introduction</w:t>
      </w:r>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947D5F">
      <w:pPr>
        <w:pStyle w:val="6"/>
        <w:rPr>
          <w:lang w:eastAsia="zh-CN"/>
        </w:rPr>
        <w:pPrChange w:id="958" w:author="齐旻鹏0730" w:date="2020-10-21T18:45: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59" w:author="齐旻鹏0730" w:date="2020-10-21T18:03:00Z">
        <w:r w:rsidDel="00D17A76">
          <w:rPr>
            <w:rFonts w:hint="eastAsia"/>
            <w:lang w:eastAsia="zh-CN"/>
          </w:rPr>
          <w:delText xml:space="preserve">2 </w:delText>
        </w:r>
      </w:del>
      <w:ins w:id="960" w:author="齐旻鹏0730" w:date="2020-10-21T18:03:00Z">
        <w:r w:rsidR="00D17A76">
          <w:rPr>
            <w:rFonts w:hint="eastAsia"/>
            <w:lang w:eastAsia="zh-CN"/>
          </w:rPr>
          <w:t>2</w:t>
        </w:r>
        <w:r w:rsidR="00D17A76">
          <w:rPr>
            <w:lang w:eastAsia="zh-CN"/>
          </w:rPr>
          <w:tab/>
        </w:r>
      </w:ins>
      <w:r w:rsidRPr="00966216">
        <w:rPr>
          <w:rFonts w:hint="eastAsia"/>
          <w:lang w:eastAsia="zh-CN"/>
        </w:rPr>
        <w:t>Protecting data and information</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947D5F">
      <w:pPr>
        <w:pStyle w:val="6"/>
        <w:rPr>
          <w:lang w:eastAsia="zh-CN"/>
        </w:rPr>
        <w:pPrChange w:id="961" w:author="齐旻鹏0730" w:date="2020-10-21T18:45: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62" w:author="齐旻鹏0730" w:date="2020-10-21T18:03:00Z">
        <w:r w:rsidDel="00D17A76">
          <w:rPr>
            <w:rFonts w:hint="eastAsia"/>
            <w:lang w:eastAsia="zh-CN"/>
          </w:rPr>
          <w:delText xml:space="preserve">3 </w:delText>
        </w:r>
      </w:del>
      <w:ins w:id="963" w:author="齐旻鹏0730" w:date="2020-10-21T18:03:00Z">
        <w:r w:rsidR="00D17A76">
          <w:rPr>
            <w:rFonts w:hint="eastAsia"/>
            <w:lang w:eastAsia="zh-CN"/>
          </w:rPr>
          <w:t>3</w:t>
        </w:r>
        <w:r w:rsidR="00D17A76">
          <w:rPr>
            <w:lang w:eastAsia="zh-CN"/>
          </w:rPr>
          <w:tab/>
        </w:r>
      </w:ins>
      <w:r w:rsidRPr="00966216">
        <w:rPr>
          <w:rFonts w:hint="eastAsia"/>
          <w:lang w:eastAsia="zh-CN"/>
        </w:rPr>
        <w:t>Protecting availability and integrity</w:t>
      </w:r>
    </w:p>
    <w:p w:rsidR="000A1407" w:rsidRPr="00966216"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del w:id="964" w:author="齐旻鹏0730" w:date="2020-10-21T18:03:00Z">
        <w:r w:rsidDel="00D17A76">
          <w:rPr>
            <w:rFonts w:ascii="Arial" w:hAnsi="Arial" w:hint="eastAsia"/>
            <w:lang w:eastAsia="zh-CN"/>
          </w:rPr>
          <w:delText xml:space="preserve">1 </w:delText>
        </w:r>
      </w:del>
      <w:ins w:id="965" w:author="齐旻鹏0730" w:date="2020-10-21T18:03:00Z">
        <w:r w:rsidR="00D17A76">
          <w:rPr>
            <w:rFonts w:ascii="Arial" w:hAnsi="Arial" w:hint="eastAsia"/>
            <w:lang w:eastAsia="zh-CN"/>
          </w:rPr>
          <w:t>1</w:t>
        </w:r>
        <w:r w:rsidR="00D17A76">
          <w:rPr>
            <w:rFonts w:ascii="Arial" w:hAnsi="Arial"/>
            <w:lang w:eastAsia="zh-CN"/>
          </w:rPr>
          <w:tab/>
        </w:r>
      </w:ins>
      <w:r w:rsidRPr="00966216">
        <w:rPr>
          <w:rFonts w:ascii="Arial" w:hAnsi="Arial"/>
          <w:lang w:eastAsia="zh-CN"/>
        </w:rPr>
        <w:t>System handling during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del w:id="966" w:author="齐旻鹏0730" w:date="2020-10-21T18:03:00Z">
        <w:r w:rsidDel="00D17A76">
          <w:rPr>
            <w:rFonts w:ascii="Arial" w:hAnsi="Arial" w:hint="eastAsia"/>
            <w:lang w:eastAsia="zh-CN"/>
          </w:rPr>
          <w:delText xml:space="preserve">2 </w:delText>
        </w:r>
      </w:del>
      <w:ins w:id="967" w:author="齐旻鹏0730" w:date="2020-10-21T18:03:00Z">
        <w:r w:rsidR="00D17A76">
          <w:rPr>
            <w:rFonts w:ascii="Arial" w:hAnsi="Arial" w:hint="eastAsia"/>
            <w:lang w:eastAsia="zh-CN"/>
          </w:rPr>
          <w:t>2</w:t>
        </w:r>
        <w:r w:rsidR="00D17A76">
          <w:rPr>
            <w:rFonts w:ascii="Arial" w:hAnsi="Arial"/>
            <w:lang w:eastAsia="zh-CN"/>
          </w:rPr>
          <w:tab/>
        </w:r>
      </w:ins>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del w:id="968" w:author="齐旻鹏0730" w:date="2020-10-21T18:03:00Z">
        <w:r w:rsidDel="00D17A76">
          <w:rPr>
            <w:rFonts w:ascii="Arial" w:hAnsi="Arial" w:hint="eastAsia"/>
            <w:lang w:eastAsia="zh-CN"/>
          </w:rPr>
          <w:delText xml:space="preserve">3 </w:delText>
        </w:r>
      </w:del>
      <w:ins w:id="969" w:author="齐旻鹏0730" w:date="2020-10-21T18:03:00Z">
        <w:r w:rsidR="00D17A76">
          <w:rPr>
            <w:rFonts w:ascii="Arial" w:hAnsi="Arial" w:hint="eastAsia"/>
            <w:lang w:eastAsia="zh-CN"/>
          </w:rPr>
          <w:t>3</w:t>
        </w:r>
        <w:r w:rsidR="00D17A76">
          <w:rPr>
            <w:rFonts w:ascii="Arial" w:hAnsi="Arial"/>
            <w:lang w:eastAsia="zh-CN"/>
          </w:rPr>
          <w:tab/>
        </w:r>
      </w:ins>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del w:id="970" w:author="齐旻鹏0730" w:date="2020-10-21T18:03:00Z">
        <w:r w:rsidDel="00D17A76">
          <w:rPr>
            <w:rFonts w:ascii="Arial" w:hAnsi="Arial" w:hint="eastAsia"/>
            <w:lang w:eastAsia="zh-CN"/>
          </w:rPr>
          <w:delText xml:space="preserve">4 </w:delText>
        </w:r>
      </w:del>
      <w:ins w:id="971" w:author="齐旻鹏0730" w:date="2020-10-21T18:03:00Z">
        <w:r w:rsidR="00D17A76">
          <w:rPr>
            <w:rFonts w:ascii="Arial" w:hAnsi="Arial" w:hint="eastAsia"/>
            <w:lang w:eastAsia="zh-CN"/>
          </w:rPr>
          <w:t>4</w:t>
        </w:r>
        <w:r w:rsidR="00D17A76">
          <w:rPr>
            <w:rFonts w:ascii="Arial" w:hAnsi="Arial"/>
            <w:lang w:eastAsia="zh-CN"/>
          </w:rPr>
          <w:tab/>
        </w:r>
      </w:ins>
      <w:r>
        <w:rPr>
          <w:rFonts w:ascii="Arial" w:hAnsi="Arial" w:hint="eastAsia"/>
          <w:lang w:eastAsia="zh-CN"/>
        </w:rPr>
        <w:t>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del w:id="972" w:author="齐旻鹏0730" w:date="2020-10-21T18:03:00Z">
        <w:r w:rsidDel="00EE2849">
          <w:rPr>
            <w:rFonts w:ascii="Arial" w:hAnsi="Arial" w:hint="eastAsia"/>
            <w:lang w:eastAsia="zh-CN"/>
          </w:rPr>
          <w:delText xml:space="preserve">5 </w:delText>
        </w:r>
      </w:del>
      <w:ins w:id="973" w:author="齐旻鹏0730" w:date="2020-10-21T18:03:00Z">
        <w:r w:rsidR="00EE2849">
          <w:rPr>
            <w:rFonts w:ascii="Arial" w:hAnsi="Arial" w:hint="eastAsia"/>
            <w:lang w:eastAsia="zh-CN"/>
          </w:rPr>
          <w:t>5</w:t>
        </w:r>
        <w:r w:rsidR="00EE2849">
          <w:rPr>
            <w:rFonts w:ascii="Arial" w:hAnsi="Arial"/>
            <w:lang w:eastAsia="zh-CN"/>
          </w:rPr>
          <w:tab/>
        </w:r>
      </w:ins>
      <w:r>
        <w:rPr>
          <w:rFonts w:ascii="Arial" w:hAnsi="Arial" w:hint="eastAsia"/>
          <w:lang w:eastAsia="zh-CN"/>
        </w:rPr>
        <w:t>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 security requirements and related test cases are as following.</w:t>
      </w:r>
    </w:p>
    <w:p w:rsidR="000A1407" w:rsidRPr="00947D5F" w:rsidRDefault="000A1407" w:rsidP="00947D5F">
      <w:pPr>
        <w:keepNext/>
        <w:keepLines/>
        <w:spacing w:before="120"/>
        <w:ind w:left="1985" w:hanging="1985"/>
        <w:outlineLvl w:val="6"/>
        <w:rPr>
          <w:rFonts w:ascii="Arial" w:hAnsi="Arial"/>
          <w:lang w:eastAsia="zh-CN"/>
          <w:rPrChange w:id="974" w:author="齐旻鹏0730" w:date="2020-10-21T18:46:00Z">
            <w:rPr>
              <w:lang w:eastAsia="zh-CN"/>
            </w:rPr>
          </w:rPrChange>
        </w:rPr>
        <w:pPrChange w:id="975" w:author="齐旻鹏0730" w:date="2020-10-21T18:46:00Z">
          <w:pPr>
            <w:pStyle w:val="8"/>
          </w:pPr>
        </w:pPrChange>
      </w:pPr>
      <w:bookmarkStart w:id="976" w:name="_Toc40690244"/>
      <w:r w:rsidRPr="00947D5F">
        <w:rPr>
          <w:rFonts w:ascii="Arial" w:hAnsi="Arial"/>
          <w:lang w:eastAsia="zh-CN"/>
          <w:rPrChange w:id="977" w:author="齐旻鹏0730" w:date="2020-10-21T18:46:00Z">
            <w:rPr>
              <w:sz w:val="20"/>
              <w:lang w:eastAsia="zh-CN"/>
            </w:rPr>
          </w:rPrChange>
        </w:rPr>
        <w:t>5.2.5.</w:t>
      </w:r>
      <w:r w:rsidR="009548CC" w:rsidRPr="00947D5F">
        <w:rPr>
          <w:rFonts w:ascii="Arial" w:hAnsi="Arial" w:hint="eastAsia"/>
          <w:lang w:eastAsia="zh-CN"/>
          <w:rPrChange w:id="978" w:author="齐旻鹏0730" w:date="2020-10-21T18:46:00Z">
            <w:rPr>
              <w:rFonts w:hint="eastAsia"/>
              <w:sz w:val="20"/>
              <w:lang w:eastAsia="zh-CN"/>
            </w:rPr>
          </w:rPrChange>
        </w:rPr>
        <w:t>5</w:t>
      </w:r>
      <w:r w:rsidRPr="00947D5F">
        <w:rPr>
          <w:rFonts w:ascii="Arial" w:hAnsi="Arial"/>
          <w:lang w:eastAsia="zh-CN"/>
          <w:rPrChange w:id="979" w:author="齐旻鹏0730" w:date="2020-10-21T18:46:00Z">
            <w:rPr>
              <w:sz w:val="20"/>
              <w:lang w:eastAsia="zh-CN"/>
            </w:rPr>
          </w:rPrChange>
        </w:rPr>
        <w:t>.3.3.5.</w:t>
      </w:r>
      <w:del w:id="980" w:author="齐旻鹏0730" w:date="2020-10-21T18:03:00Z">
        <w:r w:rsidRPr="00947D5F" w:rsidDel="00EE2849">
          <w:rPr>
            <w:rFonts w:ascii="Arial" w:hAnsi="Arial"/>
            <w:lang w:eastAsia="zh-CN"/>
            <w:rPrChange w:id="981" w:author="齐旻鹏0730" w:date="2020-10-21T18:46:00Z">
              <w:rPr>
                <w:sz w:val="20"/>
                <w:lang w:eastAsia="zh-CN"/>
              </w:rPr>
            </w:rPrChange>
          </w:rPr>
          <w:delText>1</w:delText>
        </w:r>
        <w:r w:rsidRPr="00947D5F" w:rsidDel="00EE2849">
          <w:rPr>
            <w:rFonts w:ascii="Arial" w:hAnsi="Arial" w:hint="eastAsia"/>
            <w:lang w:eastAsia="zh-CN"/>
            <w:rPrChange w:id="982" w:author="齐旻鹏0730" w:date="2020-10-21T18:46:00Z">
              <w:rPr>
                <w:rFonts w:hint="eastAsia"/>
                <w:sz w:val="20"/>
                <w:lang w:eastAsia="zh-CN"/>
              </w:rPr>
            </w:rPrChange>
          </w:rPr>
          <w:delText xml:space="preserve"> </w:delText>
        </w:r>
      </w:del>
      <w:ins w:id="983" w:author="齐旻鹏0730" w:date="2020-10-21T18:03:00Z">
        <w:r w:rsidR="00EE2849" w:rsidRPr="00947D5F">
          <w:rPr>
            <w:rFonts w:ascii="Arial" w:hAnsi="Arial"/>
            <w:lang w:eastAsia="zh-CN"/>
            <w:rPrChange w:id="984" w:author="齐旻鹏0730" w:date="2020-10-21T18:46:00Z">
              <w:rPr>
                <w:sz w:val="20"/>
                <w:lang w:eastAsia="zh-CN"/>
              </w:rPr>
            </w:rPrChange>
          </w:rPr>
          <w:t>1</w:t>
        </w:r>
        <w:r w:rsidR="00EE2849" w:rsidRPr="00947D5F">
          <w:rPr>
            <w:rFonts w:ascii="Arial" w:hAnsi="Arial"/>
            <w:lang w:eastAsia="zh-CN"/>
            <w:rPrChange w:id="985" w:author="齐旻鹏0730" w:date="2020-10-21T18:46:00Z">
              <w:rPr>
                <w:sz w:val="20"/>
                <w:lang w:eastAsia="zh-CN"/>
              </w:rPr>
            </w:rPrChange>
          </w:rPr>
          <w:tab/>
        </w:r>
      </w:ins>
      <w:r w:rsidRPr="00947D5F">
        <w:rPr>
          <w:rFonts w:ascii="Arial" w:hAnsi="Arial" w:hint="eastAsia"/>
          <w:lang w:eastAsia="zh-CN"/>
          <w:rPrChange w:id="986" w:author="齐旻鹏0730" w:date="2020-10-21T18:46:00Z">
            <w:rPr>
              <w:rFonts w:hint="eastAsia"/>
              <w:sz w:val="20"/>
              <w:lang w:eastAsia="zh-CN"/>
            </w:rPr>
          </w:rPrChange>
        </w:rPr>
        <w:t>VNF package and VNF image integrity</w:t>
      </w:r>
      <w:bookmarkEnd w:id="976"/>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rsidR="009A7EF9" w:rsidRPr="009A7EF9" w:rsidRDefault="009A7EF9" w:rsidP="009A7EF9">
      <w:pPr>
        <w:rPr>
          <w:rFonts w:eastAsia="宋体"/>
          <w:lang w:eastAsia="zh-CN"/>
        </w:rPr>
      </w:pPr>
      <w:r w:rsidRPr="009A7EF9">
        <w:rPr>
          <w:rFonts w:eastAsia="宋体"/>
          <w:i/>
        </w:rPr>
        <w:t>Threat Reference</w:t>
      </w:r>
      <w:r w:rsidRPr="009A7EF9">
        <w:rPr>
          <w:rFonts w:eastAsia="宋体"/>
        </w:rPr>
        <w:t xml:space="preserve">: </w:t>
      </w:r>
      <w:del w:id="987" w:author="Nokia" w:date="2020-07-31T16:52:00Z">
        <w:r w:rsidRPr="009A7EF9" w:rsidDel="00FB0835">
          <w:rPr>
            <w:rFonts w:eastAsia="宋体"/>
          </w:rPr>
          <w:delText>TR 33.926 [</w:delText>
        </w:r>
        <w:r w:rsidRPr="009A7EF9" w:rsidDel="00FB0835">
          <w:rPr>
            <w:rFonts w:eastAsia="宋体" w:hint="eastAsia"/>
            <w:lang w:eastAsia="zh-CN"/>
          </w:rPr>
          <w:delText>3</w:delText>
        </w:r>
        <w:r w:rsidRPr="009A7EF9" w:rsidDel="00FB0835">
          <w:rPr>
            <w:rFonts w:eastAsia="宋体"/>
          </w:rPr>
          <w:delText xml:space="preserve">], Clause </w:delText>
        </w:r>
        <w:r w:rsidRPr="009A7EF9" w:rsidDel="00FB0835">
          <w:rPr>
            <w:rFonts w:eastAsia="宋体" w:hint="eastAsia"/>
            <w:lang w:eastAsia="zh-CN"/>
          </w:rPr>
          <w:delText>5.3.4.1</w:delText>
        </w:r>
      </w:del>
      <w:ins w:id="988" w:author="Nokia" w:date="2020-07-31T16:16:00Z">
        <w:r w:rsidRPr="009A7EF9">
          <w:rPr>
            <w:rFonts w:eastAsia="宋体"/>
            <w:lang w:eastAsia="zh-CN"/>
          </w:rPr>
          <w:t>Clause 5.2.4.2.2.5.2 of the present document</w:t>
        </w:r>
      </w:ins>
      <w:r w:rsidRPr="009A7EF9">
        <w:rPr>
          <w:rFonts w:eastAsia="宋体"/>
        </w:rPr>
        <w:t>, "Software Tampering "</w:t>
      </w:r>
      <w:r w:rsidRPr="009A7EF9">
        <w:rPr>
          <w:rFonts w:eastAsia="宋体" w:hint="eastAsia"/>
          <w:lang w:eastAsia="zh-CN"/>
        </w:rPr>
        <w:t>; TR 33.848, Clause</w:t>
      </w:r>
      <w:r w:rsidRPr="009A7EF9">
        <w:rPr>
          <w:rFonts w:eastAsia="宋体"/>
          <w:lang w:eastAsia="zh-CN"/>
        </w:rPr>
        <w:t xml:space="preserve"> </w:t>
      </w:r>
      <w:r w:rsidRPr="009A7EF9">
        <w:rPr>
          <w:rFonts w:eastAsia="宋体" w:hint="eastAsia"/>
          <w:lang w:eastAsia="zh-CN"/>
        </w:rPr>
        <w:t xml:space="preserve">5.18, </w:t>
      </w:r>
      <w:r w:rsidRPr="009A7EF9">
        <w:rPr>
          <w:rFonts w:eastAsia="宋体"/>
          <w:lang w:eastAsia="zh-CN"/>
        </w:rPr>
        <w:t>“</w:t>
      </w:r>
      <w:r w:rsidRPr="009A7EF9">
        <w:rPr>
          <w:rFonts w:eastAsia="宋体"/>
        </w:rPr>
        <w:t>Key Issue 17: Software Catalogue Image Exposure</w:t>
      </w:r>
      <w:r w:rsidRPr="009A7EF9">
        <w:rPr>
          <w:rFonts w:eastAsia="宋体"/>
          <w:lang w:eastAsia="zh-CN"/>
        </w:rPr>
        <w:t>”</w:t>
      </w:r>
    </w:p>
    <w:p w:rsidR="001409C4" w:rsidRPr="001409C4" w:rsidRDefault="001409C4" w:rsidP="001409C4">
      <w:pPr>
        <w:rPr>
          <w:rFonts w:eastAsia="宋体"/>
        </w:rPr>
      </w:pPr>
      <w:r w:rsidRPr="001409C4">
        <w:rPr>
          <w:rFonts w:eastAsia="宋体"/>
          <w:i/>
        </w:rPr>
        <w:t>Test case</w:t>
      </w:r>
      <w:r w:rsidRPr="001409C4">
        <w:rPr>
          <w:rFonts w:eastAsia="宋体"/>
        </w:rPr>
        <w:t xml:space="preserve">: </w:t>
      </w:r>
    </w:p>
    <w:p w:rsidR="001409C4" w:rsidRPr="001409C4" w:rsidRDefault="001409C4" w:rsidP="001409C4">
      <w:pPr>
        <w:rPr>
          <w:rFonts w:eastAsia="宋体"/>
          <w:b/>
        </w:rPr>
      </w:pPr>
      <w:r w:rsidRPr="001409C4">
        <w:rPr>
          <w:rFonts w:eastAsia="宋体"/>
          <w:b/>
        </w:rPr>
        <w:t xml:space="preserve">Test Name: </w:t>
      </w:r>
      <w:r w:rsidRPr="001409C4">
        <w:rPr>
          <w:rFonts w:eastAsia="宋体"/>
        </w:rPr>
        <w:t>TC_</w:t>
      </w:r>
      <w:r w:rsidRPr="001409C4">
        <w:rPr>
          <w:rFonts w:eastAsia="宋体" w:hint="eastAsia"/>
          <w:lang w:eastAsia="zh-CN"/>
        </w:rPr>
        <w:t>VNF PACKAGE AND IMAGE</w:t>
      </w:r>
      <w:r w:rsidRPr="001409C4">
        <w:rPr>
          <w:rFonts w:eastAsia="宋体" w:hint="eastAsia"/>
          <w:lang w:eastAsia="zh-CN"/>
        </w:rPr>
        <w:softHyphen/>
        <w:t>_ INTEGRITY</w:t>
      </w:r>
    </w:p>
    <w:p w:rsidR="001409C4" w:rsidRPr="001409C4" w:rsidRDefault="001409C4" w:rsidP="001409C4">
      <w:pPr>
        <w:rPr>
          <w:rFonts w:eastAsia="宋体"/>
          <w:b/>
        </w:rPr>
      </w:pPr>
      <w:r w:rsidRPr="001409C4">
        <w:rPr>
          <w:rFonts w:eastAsia="宋体"/>
          <w:b/>
        </w:rPr>
        <w:lastRenderedPageBreak/>
        <w:t>Purpose:</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rPr>
        <w:t xml:space="preserve">To test whether </w:t>
      </w:r>
      <w:r w:rsidRPr="001409C4">
        <w:rPr>
          <w:rFonts w:eastAsia="宋体" w:hint="eastAsia"/>
        </w:rPr>
        <w:t xml:space="preserve">the </w:t>
      </w:r>
      <w:r w:rsidRPr="001409C4">
        <w:rPr>
          <w:rFonts w:eastAsia="宋体" w:hint="eastAsia"/>
          <w:lang w:eastAsia="zh-CN"/>
        </w:rPr>
        <w:t>VNF package has been integrity protected or not</w:t>
      </w:r>
      <w:r w:rsidRPr="001409C4">
        <w:rPr>
          <w:rFonts w:eastAsia="宋体" w:hint="eastAsia"/>
        </w:rPr>
        <w:t>.</w:t>
      </w:r>
    </w:p>
    <w:p w:rsidR="001409C4" w:rsidRPr="001409C4" w:rsidRDefault="001409C4" w:rsidP="001409C4">
      <w:pPr>
        <w:ind w:left="568" w:hanging="284"/>
        <w:rPr>
          <w:rFonts w:eastAsia="宋体"/>
        </w:rPr>
      </w:pPr>
      <w:r w:rsidRPr="001409C4">
        <w:rPr>
          <w:rFonts w:eastAsia="宋体" w:hint="eastAsia"/>
        </w:rPr>
        <w:t xml:space="preserve">2. To test whether the </w:t>
      </w:r>
      <w:r w:rsidRPr="001409C4">
        <w:rPr>
          <w:rFonts w:eastAsia="宋体" w:hint="eastAsia"/>
          <w:lang w:eastAsia="zh-CN"/>
        </w:rPr>
        <w:t xml:space="preserve">VNF image has been </w:t>
      </w:r>
      <w:r w:rsidRPr="001409C4">
        <w:rPr>
          <w:rFonts w:eastAsia="宋体"/>
          <w:lang w:eastAsia="zh-CN"/>
        </w:rPr>
        <w:t>integr</w:t>
      </w:r>
      <w:r w:rsidRPr="001409C4">
        <w:rPr>
          <w:rFonts w:eastAsia="宋体" w:hint="eastAsia"/>
          <w:lang w:eastAsia="zh-CN"/>
        </w:rPr>
        <w:t>ity protected or not</w:t>
      </w:r>
      <w:r w:rsidRPr="001409C4">
        <w:rPr>
          <w:rFonts w:eastAsia="宋体" w:hint="eastAsia"/>
        </w:rPr>
        <w:t>.</w:t>
      </w:r>
    </w:p>
    <w:p w:rsidR="001409C4" w:rsidRPr="001409C4" w:rsidRDefault="001409C4" w:rsidP="001409C4">
      <w:pPr>
        <w:rPr>
          <w:rFonts w:eastAsia="宋体"/>
          <w:b/>
        </w:rPr>
      </w:pPr>
      <w:r w:rsidRPr="001409C4">
        <w:rPr>
          <w:rFonts w:eastAsia="宋体"/>
          <w:b/>
        </w:rPr>
        <w:t>Procedure and execution steps:</w:t>
      </w:r>
    </w:p>
    <w:p w:rsidR="001409C4" w:rsidRPr="001409C4" w:rsidRDefault="001409C4" w:rsidP="001409C4">
      <w:pPr>
        <w:rPr>
          <w:rFonts w:eastAsia="宋体"/>
          <w:b/>
        </w:rPr>
      </w:pPr>
      <w:r w:rsidRPr="001409C4">
        <w:rPr>
          <w:rFonts w:eastAsia="宋体"/>
          <w:b/>
        </w:rPr>
        <w:t>Pre-Condition:</w:t>
      </w:r>
    </w:p>
    <w:p w:rsidR="001409C4" w:rsidRPr="001409C4" w:rsidRDefault="001409C4" w:rsidP="001409C4">
      <w:pPr>
        <w:ind w:left="568" w:hanging="284"/>
        <w:rPr>
          <w:rFonts w:eastAsia="宋体"/>
          <w:lang w:eastAsia="zh-CN"/>
        </w:rPr>
      </w:pPr>
      <w:r w:rsidRPr="001409C4">
        <w:rPr>
          <w:rFonts w:eastAsia="宋体"/>
        </w:rPr>
        <w:t>-</w:t>
      </w:r>
      <w:r w:rsidRPr="001409C4">
        <w:rPr>
          <w:rFonts w:eastAsia="宋体"/>
        </w:rPr>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eastAsia="宋体"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rFonts w:eastAsia="宋体"/>
          <w:lang w:eastAsia="zh-CN"/>
        </w:rPr>
        <w:t>how the integrity check is carried out</w:t>
      </w:r>
      <w:r w:rsidRPr="001409C4">
        <w:rPr>
          <w:rFonts w:eastAsia="宋体" w:hint="eastAsia"/>
          <w:lang w:eastAsia="zh-CN"/>
        </w:rPr>
        <w:t xml:space="preserve">, who makes the digital </w:t>
      </w:r>
      <w:r w:rsidRPr="001409C4">
        <w:rPr>
          <w:rFonts w:eastAsia="宋体"/>
          <w:lang w:eastAsia="zh-CN"/>
        </w:rPr>
        <w:t>signature</w:t>
      </w:r>
      <w:r w:rsidRPr="001409C4">
        <w:rPr>
          <w:rFonts w:eastAsia="宋体" w:hint="eastAsia"/>
          <w:lang w:eastAsia="zh-CN"/>
        </w:rPr>
        <w:t xml:space="preserve">s of VNF package, </w:t>
      </w:r>
      <w:r w:rsidRPr="001409C4">
        <w:rPr>
          <w:rFonts w:eastAsia="宋体"/>
          <w:lang w:eastAsia="zh-CN"/>
        </w:rPr>
        <w:t>what evidence is created to prove that the integrity check has been executed and what the result of the check is</w:t>
      </w:r>
      <w:r w:rsidRPr="001409C4">
        <w:rPr>
          <w:rFonts w:eastAsia="宋体" w:hint="eastAsia"/>
          <w:lang w:eastAsia="zh-CN"/>
        </w:rPr>
        <w:t xml:space="preserve"> etc.</w:t>
      </w:r>
    </w:p>
    <w:p w:rsidR="001409C4" w:rsidRPr="001409C4" w:rsidRDefault="001409C4" w:rsidP="001409C4">
      <w:pPr>
        <w:ind w:left="568" w:hanging="284"/>
        <w:rPr>
          <w:rFonts w:eastAsia="宋体"/>
          <w:lang w:eastAsia="zh-CN"/>
        </w:rPr>
      </w:pPr>
      <w:r w:rsidRPr="001409C4">
        <w:rPr>
          <w:rFonts w:eastAsia="宋体" w:hint="eastAsia"/>
          <w:lang w:eastAsia="zh-CN"/>
        </w:rPr>
        <w:t xml:space="preserve">-    </w:t>
      </w:r>
      <w:r w:rsidRPr="001409C4">
        <w:rPr>
          <w:rFonts w:eastAsia="宋体"/>
        </w:rPr>
        <w:t xml:space="preserve">A valid </w:t>
      </w:r>
      <w:r w:rsidRPr="001409C4">
        <w:rPr>
          <w:rFonts w:eastAsia="宋体" w:hint="eastAsia"/>
          <w:lang w:eastAsia="zh-CN"/>
        </w:rPr>
        <w:t xml:space="preserve">VNF package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hint="eastAsia"/>
          <w:lang w:eastAsia="zh-CN"/>
        </w:rPr>
        <w:t>VNF package (e.g. a tampered image in VNF package) are available.</w:t>
      </w:r>
    </w:p>
    <w:p w:rsidR="001409C4" w:rsidRPr="001409C4" w:rsidRDefault="001409C4" w:rsidP="001409C4">
      <w:pPr>
        <w:ind w:left="568" w:hanging="284"/>
        <w:rPr>
          <w:rFonts w:eastAsia="宋体"/>
          <w:lang w:eastAsia="zh-CN"/>
        </w:rPr>
      </w:pPr>
      <w:r w:rsidRPr="001409C4">
        <w:rPr>
          <w:rFonts w:eastAsia="宋体" w:hint="eastAsia"/>
          <w:lang w:eastAsia="zh-CN"/>
        </w:rPr>
        <w:t>-    A valid VNF</w:t>
      </w:r>
      <w:r w:rsidRPr="001409C4">
        <w:rPr>
          <w:rFonts w:eastAsia="宋体"/>
        </w:rPr>
        <w:t xml:space="preserve"> </w:t>
      </w:r>
      <w:r w:rsidRPr="001409C4">
        <w:rPr>
          <w:rFonts w:eastAsia="宋体" w:hint="eastAsia"/>
          <w:lang w:eastAsia="zh-CN"/>
        </w:rPr>
        <w:t xml:space="preserve">image (i.e. a correct HASH value is attached)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VNF image (i.e. an incorrect HASH value is attached, e.g. the VNF image can be tampered when the VNF image is sent from the NFVO to the VIM or when the VNF image is stored in the im</w:t>
      </w:r>
      <w:r>
        <w:rPr>
          <w:rFonts w:eastAsia="宋体"/>
          <w:lang w:eastAsia="zh-CN"/>
        </w:rPr>
        <w:t>a</w:t>
      </w:r>
      <w:r w:rsidRPr="001409C4">
        <w:rPr>
          <w:rFonts w:eastAsia="宋体"/>
          <w:lang w:eastAsia="zh-CN"/>
        </w:rPr>
        <w:t>ge repository</w:t>
      </w:r>
      <w:r w:rsidRPr="001409C4">
        <w:rPr>
          <w:rFonts w:eastAsia="宋体" w:hint="eastAsia"/>
          <w:lang w:eastAsia="zh-CN"/>
        </w:rPr>
        <w:t>)</w:t>
      </w:r>
      <w:r w:rsidRPr="001409C4">
        <w:rPr>
          <w:rFonts w:eastAsia="宋体"/>
          <w:lang w:eastAsia="zh-CN"/>
        </w:rPr>
        <w:t xml:space="preserve"> are available in the image repository of VIM.</w:t>
      </w:r>
    </w:p>
    <w:p w:rsidR="001409C4" w:rsidRPr="001409C4" w:rsidRDefault="001409C4" w:rsidP="001409C4">
      <w:pPr>
        <w:ind w:left="568" w:hanging="284"/>
        <w:rPr>
          <w:rFonts w:eastAsia="宋体"/>
          <w:lang w:eastAsia="zh-CN"/>
        </w:rPr>
      </w:pPr>
      <w:r w:rsidRPr="001409C4">
        <w:rPr>
          <w:rFonts w:eastAsia="宋体" w:hint="eastAsia"/>
          <w:lang w:eastAsia="zh-CN"/>
        </w:rPr>
        <w:t>-    There are NFVO and VIM, or simulated NFVO and VIM.</w:t>
      </w:r>
      <w:r w:rsidRPr="001409C4">
        <w:rPr>
          <w:rFonts w:eastAsia="宋体" w:hint="eastAsia"/>
          <w:lang w:eastAsia="zh-CN"/>
        </w:rPr>
        <w:tab/>
      </w:r>
    </w:p>
    <w:p w:rsidR="001409C4" w:rsidRPr="001409C4" w:rsidRDefault="001409C4" w:rsidP="001409C4">
      <w:pPr>
        <w:rPr>
          <w:rFonts w:eastAsia="宋体"/>
          <w:b/>
        </w:rPr>
      </w:pPr>
      <w:r w:rsidRPr="001409C4">
        <w:rPr>
          <w:rFonts w:eastAsia="宋体"/>
          <w:b/>
        </w:rPr>
        <w:t>Execution Steps</w:t>
      </w:r>
    </w:p>
    <w:p w:rsidR="001409C4" w:rsidRPr="001409C4" w:rsidRDefault="001409C4" w:rsidP="001409C4">
      <w:pPr>
        <w:rPr>
          <w:rFonts w:eastAsia="宋体"/>
          <w:b/>
        </w:rPr>
      </w:pPr>
      <w:r w:rsidRPr="001409C4">
        <w:rPr>
          <w:rFonts w:eastAsia="宋体"/>
          <w:b/>
        </w:rPr>
        <w:t>Execute the following steps:</w:t>
      </w:r>
    </w:p>
    <w:p w:rsidR="001409C4" w:rsidRPr="001409C4" w:rsidRDefault="001409C4" w:rsidP="001409C4">
      <w:pPr>
        <w:ind w:left="568" w:hanging="284"/>
        <w:rPr>
          <w:rFonts w:eastAsia="宋体"/>
          <w:lang w:eastAsia="zh-CN"/>
        </w:rPr>
      </w:pPr>
      <w:r w:rsidRPr="001409C4">
        <w:rPr>
          <w:rFonts w:eastAsia="宋体" w:hint="eastAsia"/>
        </w:rPr>
        <w:t>1. Review the documentation provided by the vendor describing how</w:t>
      </w:r>
      <w:r w:rsidRPr="001409C4">
        <w:rPr>
          <w:rFonts w:eastAsia="宋体"/>
        </w:rPr>
        <w:t xml:space="preserve"> </w:t>
      </w:r>
      <w:r w:rsidRPr="001409C4">
        <w:rPr>
          <w:rFonts w:eastAsia="宋体"/>
          <w:lang w:eastAsia="zh-CN"/>
        </w:rPr>
        <w:t xml:space="preserve">VNF package integrity </w:t>
      </w:r>
      <w:r w:rsidRPr="001409C4">
        <w:rPr>
          <w:rFonts w:eastAsia="宋体" w:hint="eastAsia"/>
        </w:rPr>
        <w:t xml:space="preserve">is </w:t>
      </w:r>
      <w:r w:rsidRPr="001409C4">
        <w:rPr>
          <w:rFonts w:eastAsia="宋体"/>
        </w:rPr>
        <w:t>verified</w:t>
      </w:r>
      <w:r w:rsidRPr="001409C4">
        <w:rPr>
          <w:rFonts w:eastAsia="宋体" w:hint="eastAsia"/>
          <w:lang w:eastAsia="zh-CN"/>
        </w:rPr>
        <w:t>;</w:t>
      </w:r>
    </w:p>
    <w:p w:rsidR="001409C4" w:rsidRPr="001409C4" w:rsidRDefault="001409C4" w:rsidP="001409C4">
      <w:pPr>
        <w:ind w:left="568" w:hanging="284"/>
        <w:rPr>
          <w:rFonts w:eastAsia="宋体"/>
          <w:lang w:eastAsia="zh-CN"/>
        </w:rPr>
      </w:pPr>
      <w:r w:rsidRPr="001409C4">
        <w:rPr>
          <w:rFonts w:eastAsia="宋体"/>
        </w:rPr>
        <w:t xml:space="preserve">2. </w:t>
      </w:r>
      <w:r w:rsidRPr="001409C4">
        <w:rPr>
          <w:rFonts w:eastAsia="宋体" w:hint="eastAsia"/>
          <w:lang w:eastAsia="zh-CN"/>
        </w:rPr>
        <w:t>During 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valid VNF package</w:t>
      </w:r>
      <w:r w:rsidRPr="001409C4">
        <w:rPr>
          <w:rFonts w:eastAsia="宋体"/>
          <w:lang w:val="en-US" w:eastAsia="zh-CN"/>
        </w:rPr>
        <w:t xml:space="preserve"> </w:t>
      </w:r>
      <w:r w:rsidRPr="001409C4">
        <w:rPr>
          <w:rFonts w:eastAsia="宋体" w:hint="eastAsia"/>
          <w:lang w:val="en-US" w:eastAsia="zh-CN"/>
        </w:rPr>
        <w:t xml:space="preserve">into a NFVO. The NFVO </w:t>
      </w:r>
      <w:r w:rsidRPr="001409C4">
        <w:rPr>
          <w:rFonts w:eastAsia="宋体"/>
          <w:lang w:val="en-US" w:eastAsia="zh-CN"/>
        </w:rPr>
        <w:t>verifies the integrity of the VNF pack</w:t>
      </w:r>
      <w:r>
        <w:rPr>
          <w:rFonts w:eastAsia="宋体"/>
          <w:lang w:val="en-US" w:eastAsia="zh-CN"/>
        </w:rPr>
        <w:t>a</w:t>
      </w:r>
      <w:r w:rsidRPr="001409C4">
        <w:rPr>
          <w:rFonts w:eastAsia="宋体"/>
          <w:lang w:val="en-US" w:eastAsia="zh-CN"/>
        </w:rPr>
        <w:t xml:space="preserve">ge by </w:t>
      </w:r>
      <w:r w:rsidRPr="001409C4">
        <w:rPr>
          <w:rFonts w:eastAsia="宋体" w:hint="eastAsia"/>
          <w:lang w:val="en-US" w:eastAsia="zh-CN"/>
        </w:rPr>
        <w:t>validat</w:t>
      </w:r>
      <w:r w:rsidRPr="001409C4">
        <w:rPr>
          <w:rFonts w:eastAsia="宋体"/>
          <w:lang w:val="en-US" w:eastAsia="zh-CN"/>
        </w:rPr>
        <w:t>ing</w:t>
      </w:r>
      <w:r w:rsidRPr="001409C4">
        <w:rPr>
          <w:rFonts w:eastAsia="宋体" w:hint="eastAsia"/>
          <w:lang w:val="en-US" w:eastAsia="zh-CN"/>
        </w:rPr>
        <w:t xml:space="preserve"> the digital signature of the VNF package </w:t>
      </w:r>
      <w:r w:rsidRPr="001409C4">
        <w:rPr>
          <w:rFonts w:eastAsia="宋体"/>
          <w:lang w:val="en-US" w:eastAsia="zh-CN"/>
        </w:rPr>
        <w:t xml:space="preserve">using the certificate of VNF vendor </w:t>
      </w:r>
      <w:r w:rsidRPr="001409C4">
        <w:rPr>
          <w:rFonts w:eastAsia="宋体"/>
          <w:lang w:eastAsia="zh-CN"/>
        </w:rPr>
        <w:t>according to the documentation</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hint="eastAsia"/>
          <w:lang w:eastAsia="zh-CN"/>
        </w:rPr>
        <w:t>3</w:t>
      </w:r>
      <w:r w:rsidRPr="001409C4">
        <w:rPr>
          <w:rFonts w:eastAsia="宋体"/>
        </w:rPr>
        <w:t xml:space="preserve">. </w:t>
      </w:r>
      <w:r w:rsidRPr="001409C4">
        <w:rPr>
          <w:rFonts w:eastAsia="宋体" w:hint="eastAsia"/>
          <w:lang w:eastAsia="zh-CN"/>
        </w:rPr>
        <w:t>During</w:t>
      </w:r>
      <w:r>
        <w:rPr>
          <w:rFonts w:eastAsia="宋体"/>
          <w:lang w:eastAsia="zh-CN"/>
        </w:rPr>
        <w:t xml:space="preserve"> </w:t>
      </w:r>
      <w:r w:rsidRPr="001409C4">
        <w:rPr>
          <w:rFonts w:eastAsia="宋体" w:hint="eastAsia"/>
          <w:lang w:eastAsia="zh-CN"/>
        </w:rPr>
        <w:t>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not-valid VNF package into a NFVO. </w:t>
      </w:r>
      <w:r w:rsidRPr="001409C4">
        <w:rPr>
          <w:rFonts w:eastAsia="宋体"/>
          <w:lang w:val="en-US" w:eastAsia="zh-CN"/>
        </w:rPr>
        <w:t>The</w:t>
      </w:r>
      <w:r w:rsidRPr="001409C4" w:rsidDel="00671DBC">
        <w:rPr>
          <w:rFonts w:eastAsia="宋体" w:hint="eastAsia"/>
          <w:lang w:val="en-US" w:eastAsia="zh-CN"/>
        </w:rPr>
        <w:t xml:space="preserve"> </w:t>
      </w:r>
      <w:r w:rsidRPr="001409C4">
        <w:rPr>
          <w:rFonts w:eastAsia="宋体" w:hint="eastAsia"/>
          <w:lang w:val="en-US" w:eastAsia="zh-CN"/>
        </w:rPr>
        <w:t>NFVO validates the digital signature of the VNF package</w:t>
      </w:r>
      <w:r w:rsidRPr="001409C4">
        <w:rPr>
          <w:rFonts w:eastAsia="宋体"/>
          <w:lang w:val="en-US" w:eastAsia="zh-CN"/>
        </w:rPr>
        <w:t xml:space="preserve"> using the certificate of VNF vendor</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4</w:t>
      </w:r>
      <w:r w:rsidRPr="001409C4">
        <w:rPr>
          <w:rFonts w:eastAsia="宋体" w:hint="eastAsia"/>
        </w:rPr>
        <w:t xml:space="preserve">. </w:t>
      </w:r>
      <w:r w:rsidRPr="001409C4">
        <w:rPr>
          <w:rFonts w:eastAsia="宋体" w:hint="eastAsia"/>
          <w:lang w:eastAsia="zh-CN"/>
        </w:rPr>
        <w:t>During VNF instantiation, the VIM selects</w:t>
      </w:r>
      <w:r w:rsidRPr="001409C4">
        <w:rPr>
          <w:rFonts w:eastAsia="宋体" w:hint="eastAsia"/>
          <w:lang w:val="en-US" w:eastAsia="zh-CN"/>
        </w:rPr>
        <w:t xml:space="preserve"> a VNF image with a correct integrity protection value from the image repository to instantiate the VNF image.</w:t>
      </w:r>
    </w:p>
    <w:p w:rsidR="001409C4" w:rsidRPr="001409C4" w:rsidRDefault="001409C4" w:rsidP="001409C4">
      <w:pPr>
        <w:ind w:left="568" w:hanging="284"/>
        <w:rPr>
          <w:rFonts w:eastAsia="宋体"/>
          <w:lang w:val="en-US" w:eastAsia="zh-CN"/>
        </w:rPr>
      </w:pPr>
      <w:r w:rsidRPr="001409C4">
        <w:rPr>
          <w:rFonts w:eastAsia="宋体" w:hint="eastAsia"/>
          <w:lang w:val="en-US" w:eastAsia="zh-CN"/>
        </w:rPr>
        <w:t xml:space="preserve">5. </w:t>
      </w:r>
      <w:r w:rsidRPr="001409C4">
        <w:rPr>
          <w:rFonts w:eastAsia="宋体" w:hint="eastAsia"/>
          <w:lang w:eastAsia="zh-CN"/>
        </w:rPr>
        <w:t xml:space="preserve">During VNF instantiation, the VIM selects </w:t>
      </w:r>
      <w:r w:rsidRPr="001409C4">
        <w:rPr>
          <w:rFonts w:eastAsia="宋体" w:hint="eastAsia"/>
          <w:lang w:val="en-US" w:eastAsia="zh-CN"/>
        </w:rPr>
        <w:t>a VNF image with an incorrect integrity protection value from the image repository</w:t>
      </w:r>
      <w:r w:rsidRPr="001409C4" w:rsidDel="0063500C">
        <w:rPr>
          <w:rFonts w:eastAsia="宋体"/>
          <w:lang w:val="en-US" w:eastAsia="zh-CN"/>
        </w:rPr>
        <w:t xml:space="preserve"> </w:t>
      </w:r>
      <w:r w:rsidRPr="001409C4">
        <w:rPr>
          <w:rFonts w:eastAsia="宋体" w:hint="eastAsia"/>
          <w:lang w:val="en-US" w:eastAsia="zh-CN"/>
        </w:rPr>
        <w:t>to instantiate the VNF image.</w:t>
      </w:r>
    </w:p>
    <w:p w:rsidR="001409C4" w:rsidRPr="001409C4" w:rsidRDefault="001409C4" w:rsidP="001409C4">
      <w:pPr>
        <w:rPr>
          <w:rFonts w:eastAsia="宋体"/>
          <w:b/>
        </w:rPr>
      </w:pPr>
      <w:r w:rsidRPr="001409C4">
        <w:rPr>
          <w:rFonts w:eastAsia="宋体"/>
          <w:b/>
        </w:rPr>
        <w:t>Expected Results:</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lang w:eastAsia="zh-CN"/>
        </w:rPr>
        <w:t xml:space="preserve"> The </w:t>
      </w:r>
      <w:r w:rsidRPr="001409C4">
        <w:rPr>
          <w:rFonts w:eastAsia="宋体"/>
        </w:rPr>
        <w:t>VNF package is successfully</w:t>
      </w:r>
      <w:r w:rsidRPr="001409C4">
        <w:rPr>
          <w:rFonts w:eastAsia="宋体"/>
          <w:lang w:eastAsia="zh-CN"/>
        </w:rPr>
        <w:t xml:space="preserve"> onboarded into the NFVO</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2</w:t>
      </w:r>
      <w:r w:rsidRPr="001409C4">
        <w:rPr>
          <w:rFonts w:eastAsia="宋体" w:hint="eastAsia"/>
        </w:rPr>
        <w:t xml:space="preserve">. The </w:t>
      </w:r>
      <w:r w:rsidRPr="001409C4">
        <w:rPr>
          <w:rFonts w:eastAsia="宋体" w:hint="eastAsia"/>
          <w:lang w:eastAsia="zh-CN"/>
        </w:rPr>
        <w:t xml:space="preserve">not-valid </w:t>
      </w:r>
      <w:r w:rsidRPr="001409C4">
        <w:rPr>
          <w:rFonts w:eastAsia="宋体" w:hint="eastAsia"/>
          <w:lang w:val="en-US" w:eastAsia="zh-CN"/>
        </w:rPr>
        <w:t xml:space="preserve">VNF package is </w:t>
      </w:r>
      <w:r w:rsidRPr="001409C4">
        <w:rPr>
          <w:rFonts w:eastAsia="宋体"/>
          <w:lang w:val="en-US" w:eastAsia="zh-CN"/>
        </w:rPr>
        <w:t>not</w:t>
      </w:r>
      <w:r w:rsidRPr="001409C4">
        <w:rPr>
          <w:rFonts w:eastAsia="宋体" w:hint="eastAsia"/>
          <w:lang w:val="en-US" w:eastAsia="zh-CN"/>
        </w:rPr>
        <w:t xml:space="preserve"> onboard</w:t>
      </w:r>
      <w:r w:rsidRPr="001409C4">
        <w:rPr>
          <w:rFonts w:eastAsia="宋体"/>
          <w:lang w:val="en-US" w:eastAsia="zh-CN"/>
        </w:rPr>
        <w:t>ed</w:t>
      </w:r>
      <w:r w:rsidRPr="001409C4">
        <w:rPr>
          <w:rFonts w:eastAsia="宋体" w:hint="eastAsia"/>
          <w:lang w:val="en-US" w:eastAsia="zh-CN"/>
        </w:rPr>
        <w:t>;</w:t>
      </w:r>
    </w:p>
    <w:p w:rsidR="001409C4" w:rsidRPr="001409C4" w:rsidRDefault="001409C4" w:rsidP="001409C4">
      <w:pPr>
        <w:ind w:left="568" w:hanging="284"/>
        <w:rPr>
          <w:rFonts w:eastAsia="宋体"/>
          <w:lang w:eastAsia="zh-CN"/>
        </w:rPr>
      </w:pPr>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 by the VIM</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lang w:eastAsia="zh-CN"/>
        </w:rPr>
        <w:t>4</w:t>
      </w:r>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r w:rsidRPr="001409C4">
        <w:rPr>
          <w:rFonts w:eastAsia="宋体"/>
          <w:lang w:val="en-US" w:eastAsia="zh-CN"/>
        </w:rPr>
        <w:t>not</w:t>
      </w:r>
      <w:r w:rsidRPr="001409C4">
        <w:rPr>
          <w:rFonts w:eastAsia="宋体" w:hint="eastAsia"/>
          <w:lang w:val="en-US" w:eastAsia="zh-CN"/>
        </w:rPr>
        <w:t xml:space="preserve"> instantiate</w:t>
      </w:r>
      <w:r w:rsidRPr="001409C4">
        <w:rPr>
          <w:rFonts w:eastAsia="宋体"/>
          <w:lang w:val="en-US" w:eastAsia="zh-CN"/>
        </w:rPr>
        <w:t>d</w:t>
      </w:r>
      <w:r w:rsidRPr="001409C4">
        <w:rPr>
          <w:rFonts w:eastAsia="宋体" w:hint="eastAsia"/>
          <w:lang w:val="en-US" w:eastAsia="zh-CN"/>
        </w:rPr>
        <w:t xml:space="preserve"> by the VIM.</w:t>
      </w:r>
    </w:p>
    <w:p w:rsidR="001409C4" w:rsidRPr="001409C4" w:rsidRDefault="001409C4" w:rsidP="001409C4">
      <w:pPr>
        <w:rPr>
          <w:rFonts w:eastAsia="宋体"/>
          <w:b/>
        </w:rPr>
      </w:pPr>
      <w:r w:rsidRPr="001409C4">
        <w:rPr>
          <w:rFonts w:eastAsia="宋体"/>
          <w:b/>
        </w:rPr>
        <w:t>Expected format of evidence:</w:t>
      </w:r>
    </w:p>
    <w:p w:rsidR="001409C4" w:rsidRPr="001409C4" w:rsidRDefault="001409C4" w:rsidP="001409C4">
      <w:pPr>
        <w:ind w:firstLineChars="100" w:firstLine="200"/>
        <w:rPr>
          <w:rFonts w:eastAsia="宋体"/>
          <w:i/>
          <w:lang w:eastAsia="zh-CN"/>
        </w:rPr>
      </w:pPr>
      <w:r w:rsidRPr="001409C4">
        <w:rPr>
          <w:rFonts w:eastAsia="宋体"/>
          <w:lang w:eastAsia="zh-CN"/>
        </w:rPr>
        <w:t>Snapshots</w:t>
      </w:r>
      <w:r w:rsidRPr="001409C4">
        <w:rPr>
          <w:rFonts w:eastAsia="宋体" w:hint="eastAsia"/>
          <w:lang w:eastAsia="zh-CN"/>
        </w:rPr>
        <w:t xml:space="preserve"> </w:t>
      </w:r>
      <w:r w:rsidRPr="001409C4">
        <w:rPr>
          <w:rFonts w:eastAsia="宋体"/>
          <w:lang w:eastAsia="zh-CN"/>
        </w:rPr>
        <w:t>containing the result of the VNF package on boarding</w:t>
      </w:r>
      <w:r w:rsidRPr="001409C4">
        <w:rPr>
          <w:rFonts w:eastAsia="宋体" w:hint="eastAsia"/>
          <w:lang w:eastAsia="zh-CN"/>
        </w:rPr>
        <w:t xml:space="preserve"> and the VNF image instantiation</w:t>
      </w:r>
      <w:r w:rsidRPr="001409C4">
        <w:rPr>
          <w:rFonts w:eastAsia="宋体"/>
          <w:lang w:eastAsia="zh-CN"/>
        </w:rPr>
        <w:t>.</w:t>
      </w:r>
    </w:p>
    <w:p w:rsidR="000A1407" w:rsidRPr="00966216" w:rsidRDefault="000A1407" w:rsidP="00947D5F">
      <w:pPr>
        <w:pStyle w:val="6"/>
        <w:rPr>
          <w:lang w:eastAsia="zh-CN"/>
        </w:rPr>
        <w:pPrChange w:id="989" w:author="齐旻鹏0730" w:date="2020-10-21T18:46: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90" w:author="齐旻鹏0730" w:date="2020-10-21T18:03:00Z">
        <w:r w:rsidDel="00EE2849">
          <w:rPr>
            <w:rFonts w:hint="eastAsia"/>
            <w:lang w:eastAsia="zh-CN"/>
          </w:rPr>
          <w:delText xml:space="preserve">4 </w:delText>
        </w:r>
      </w:del>
      <w:ins w:id="991" w:author="齐旻鹏0730" w:date="2020-10-21T18:03:00Z">
        <w:r w:rsidR="00EE2849">
          <w:rPr>
            <w:rFonts w:hint="eastAsia"/>
            <w:lang w:eastAsia="zh-CN"/>
          </w:rPr>
          <w:t>4</w:t>
        </w:r>
        <w:r w:rsidR="00EE2849">
          <w:rPr>
            <w:lang w:eastAsia="zh-CN"/>
          </w:rPr>
          <w:tab/>
        </w:r>
      </w:ins>
      <w:r>
        <w:rPr>
          <w:rFonts w:hint="eastAsia"/>
          <w:lang w:eastAsia="zh-CN"/>
        </w:rPr>
        <w:t>Authentication and authorization</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947D5F">
      <w:pPr>
        <w:pStyle w:val="6"/>
        <w:rPr>
          <w:lang w:eastAsia="zh-CN"/>
        </w:rPr>
        <w:pPrChange w:id="992" w:author="齐旻鹏0730" w:date="2020-10-21T18:46: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93" w:author="齐旻鹏0730" w:date="2020-10-21T18:03:00Z">
        <w:r w:rsidDel="00EE2849">
          <w:rPr>
            <w:rFonts w:hint="eastAsia"/>
            <w:lang w:eastAsia="zh-CN"/>
          </w:rPr>
          <w:delText xml:space="preserve">5 </w:delText>
        </w:r>
      </w:del>
      <w:ins w:id="994" w:author="齐旻鹏0730" w:date="2020-10-21T18:03:00Z">
        <w:r w:rsidR="00EE2849">
          <w:rPr>
            <w:rFonts w:hint="eastAsia"/>
            <w:lang w:eastAsia="zh-CN"/>
          </w:rPr>
          <w:t>5</w:t>
        </w:r>
        <w:r w:rsidR="00EE2849">
          <w:rPr>
            <w:lang w:eastAsia="zh-CN"/>
          </w:rPr>
          <w:tab/>
        </w:r>
      </w:ins>
      <w:r w:rsidRPr="00966216">
        <w:rPr>
          <w:rFonts w:hint="eastAsia"/>
          <w:lang w:eastAsia="zh-CN"/>
        </w:rPr>
        <w:t>Prote</w:t>
      </w:r>
      <w:r>
        <w:rPr>
          <w:rFonts w:hint="eastAsia"/>
          <w:lang w:eastAsia="zh-CN"/>
        </w:rPr>
        <w:t>cting sessions</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947D5F">
      <w:pPr>
        <w:pStyle w:val="6"/>
        <w:rPr>
          <w:lang w:eastAsia="zh-CN"/>
        </w:rPr>
        <w:pPrChange w:id="995" w:author="齐旻鹏0730" w:date="2020-10-21T18:46:00Z">
          <w:pPr>
            <w:keepNext/>
            <w:keepLines/>
            <w:spacing w:before="120"/>
            <w:ind w:left="1985" w:hanging="1985"/>
            <w:outlineLvl w:val="5"/>
          </w:pPr>
        </w:pPrChange>
      </w:pPr>
      <w:r>
        <w:rPr>
          <w:rFonts w:hint="eastAsia"/>
          <w:lang w:eastAsia="zh-CN"/>
        </w:rPr>
        <w:t>5.2.5.</w:t>
      </w:r>
      <w:r w:rsidR="009548CC">
        <w:rPr>
          <w:rFonts w:hint="eastAsia"/>
          <w:lang w:eastAsia="zh-CN"/>
        </w:rPr>
        <w:t>5</w:t>
      </w:r>
      <w:r>
        <w:rPr>
          <w:rFonts w:hint="eastAsia"/>
          <w:lang w:eastAsia="zh-CN"/>
        </w:rPr>
        <w:t>.3.</w:t>
      </w:r>
      <w:del w:id="996" w:author="齐旻鹏0730" w:date="2020-10-21T18:03:00Z">
        <w:r w:rsidDel="00EE2849">
          <w:rPr>
            <w:rFonts w:hint="eastAsia"/>
            <w:lang w:eastAsia="zh-CN"/>
          </w:rPr>
          <w:delText xml:space="preserve">6 </w:delText>
        </w:r>
      </w:del>
      <w:ins w:id="997" w:author="齐旻鹏0730" w:date="2020-10-21T18:03:00Z">
        <w:r w:rsidR="00EE2849">
          <w:rPr>
            <w:rFonts w:hint="eastAsia"/>
            <w:lang w:eastAsia="zh-CN"/>
          </w:rPr>
          <w:t>6</w:t>
        </w:r>
        <w:r w:rsidR="00EE2849">
          <w:rPr>
            <w:lang w:eastAsia="zh-CN"/>
          </w:rPr>
          <w:tab/>
        </w:r>
      </w:ins>
      <w:r>
        <w:rPr>
          <w:rFonts w:hint="eastAsia"/>
          <w:lang w:eastAsia="zh-CN"/>
        </w:rPr>
        <w:t>Logging</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4A370D" w:rsidRPr="004A370D" w:rsidRDefault="004A370D" w:rsidP="00947D5F">
      <w:pPr>
        <w:pStyle w:val="6"/>
        <w:rPr>
          <w:lang w:eastAsia="zh-CN"/>
        </w:rPr>
        <w:pPrChange w:id="998" w:author="齐旻鹏0730" w:date="2020-10-21T18:46:00Z">
          <w:pPr>
            <w:keepNext/>
            <w:keepLines/>
            <w:spacing w:before="120"/>
            <w:ind w:left="1985" w:hanging="1985"/>
            <w:outlineLvl w:val="5"/>
          </w:pPr>
        </w:pPrChange>
      </w:pPr>
      <w:r w:rsidRPr="004A370D">
        <w:rPr>
          <w:lang w:eastAsia="zh-CN"/>
        </w:rPr>
        <w:lastRenderedPageBreak/>
        <w:t>5.2.5.5.3.</w:t>
      </w:r>
      <w:del w:id="999" w:author="齐旻鹏0730" w:date="2020-10-21T18:03:00Z">
        <w:r w:rsidRPr="004A370D" w:rsidDel="00EE2849">
          <w:rPr>
            <w:lang w:eastAsia="zh-CN"/>
          </w:rPr>
          <w:delText xml:space="preserve">7 </w:delText>
        </w:r>
      </w:del>
      <w:ins w:id="1000" w:author="齐旻鹏0730" w:date="2020-10-21T18:03:00Z">
        <w:r w:rsidR="00EE2849" w:rsidRPr="004A370D">
          <w:rPr>
            <w:lang w:eastAsia="zh-CN"/>
          </w:rPr>
          <w:t>7</w:t>
        </w:r>
        <w:r w:rsidR="00EE2849">
          <w:rPr>
            <w:lang w:eastAsia="zh-CN"/>
          </w:rPr>
          <w:tab/>
        </w:r>
      </w:ins>
      <w:r w:rsidRPr="004A370D">
        <w:rPr>
          <w:lang w:eastAsia="zh-CN"/>
        </w:rPr>
        <w:t>Security functional requirement related to virtualization</w:t>
      </w:r>
    </w:p>
    <w:p w:rsidR="004A370D" w:rsidRPr="004A370D" w:rsidRDefault="004A370D" w:rsidP="004A370D">
      <w:pPr>
        <w:pStyle w:val="EditorsNote"/>
        <w:rPr>
          <w:lang w:eastAsia="zh-CN"/>
        </w:rPr>
      </w:pPr>
      <w:r w:rsidRPr="004A370D">
        <w:t xml:space="preserve">Editor's Note: </w:t>
      </w:r>
      <w:r w:rsidRPr="004A370D">
        <w:rPr>
          <w:rFonts w:hint="eastAsia"/>
          <w:lang w:eastAsia="zh-CN"/>
        </w:rPr>
        <w:t>T</w:t>
      </w:r>
      <w:r w:rsidRPr="004A370D">
        <w:rPr>
          <w:lang w:eastAsia="zh-CN"/>
        </w:rPr>
        <w:t>hreat analysis for each of the requirements and correspo</w:t>
      </w:r>
      <w:r>
        <w:rPr>
          <w:lang w:eastAsia="zh-CN"/>
        </w:rPr>
        <w:t>nd</w:t>
      </w:r>
      <w:r w:rsidRPr="004A370D">
        <w:rPr>
          <w:lang w:eastAsia="zh-CN"/>
        </w:rPr>
        <w:t>ing test cases below is to be added.</w:t>
      </w:r>
    </w:p>
    <w:p w:rsidR="004A370D" w:rsidRPr="00425C77" w:rsidRDefault="004A370D" w:rsidP="004A370D">
      <w:pPr>
        <w:keepNext/>
        <w:keepLines/>
        <w:spacing w:before="120"/>
        <w:ind w:left="1985" w:hanging="1985"/>
        <w:outlineLvl w:val="6"/>
        <w:rPr>
          <w:rFonts w:ascii="Arial" w:hAnsi="Arial"/>
          <w:lang w:eastAsia="zh-CN"/>
          <w:rPrChange w:id="1001" w:author="齐旻鹏0730" w:date="2020-10-21T18:49:00Z">
            <w:rPr>
              <w:rFonts w:ascii="Arial" w:eastAsia="宋体" w:hAnsi="Arial"/>
              <w:lang w:eastAsia="zh-CN"/>
            </w:rPr>
          </w:rPrChange>
        </w:rPr>
      </w:pPr>
      <w:r w:rsidRPr="00425C77">
        <w:rPr>
          <w:rFonts w:ascii="Arial" w:hAnsi="Arial"/>
          <w:lang w:eastAsia="zh-CN"/>
          <w:rPrChange w:id="1002" w:author="齐旻鹏0730" w:date="2020-10-21T18:49:00Z">
            <w:rPr>
              <w:rFonts w:ascii="Arial" w:eastAsia="宋体" w:hAnsi="Arial"/>
              <w:lang w:eastAsia="zh-CN"/>
            </w:rPr>
          </w:rPrChange>
        </w:rPr>
        <w:t>5.2.5.5.3.7.</w:t>
      </w:r>
      <w:del w:id="1003" w:author="齐旻鹏0730" w:date="2020-10-21T18:03:00Z">
        <w:r w:rsidRPr="00425C77" w:rsidDel="00EE2849">
          <w:rPr>
            <w:rFonts w:ascii="Arial" w:hAnsi="Arial"/>
            <w:lang w:eastAsia="zh-CN"/>
            <w:rPrChange w:id="1004" w:author="齐旻鹏0730" w:date="2020-10-21T18:49:00Z">
              <w:rPr>
                <w:rFonts w:ascii="Arial" w:eastAsia="宋体" w:hAnsi="Arial"/>
                <w:lang w:eastAsia="zh-CN"/>
              </w:rPr>
            </w:rPrChange>
          </w:rPr>
          <w:delText xml:space="preserve">1 </w:delText>
        </w:r>
      </w:del>
      <w:ins w:id="1005" w:author="齐旻鹏0730" w:date="2020-10-21T18:03:00Z">
        <w:r w:rsidR="00EE2849" w:rsidRPr="00425C77">
          <w:rPr>
            <w:rFonts w:ascii="Arial" w:hAnsi="Arial"/>
            <w:lang w:eastAsia="zh-CN"/>
            <w:rPrChange w:id="1006" w:author="齐旻鹏0730" w:date="2020-10-21T18:49:00Z">
              <w:rPr>
                <w:rFonts w:ascii="Arial" w:eastAsia="宋体" w:hAnsi="Arial"/>
                <w:lang w:eastAsia="zh-CN"/>
              </w:rPr>
            </w:rPrChange>
          </w:rPr>
          <w:t>1</w:t>
        </w:r>
        <w:r w:rsidR="00EE2849" w:rsidRPr="00425C77">
          <w:rPr>
            <w:rFonts w:ascii="Arial" w:hAnsi="Arial"/>
            <w:lang w:eastAsia="zh-CN"/>
            <w:rPrChange w:id="1007" w:author="齐旻鹏0730" w:date="2020-10-21T18:49:00Z">
              <w:rPr>
                <w:rFonts w:ascii="Arial" w:eastAsia="宋体" w:hAnsi="Arial"/>
                <w:lang w:eastAsia="zh-CN"/>
              </w:rPr>
            </w:rPrChange>
          </w:rPr>
          <w:tab/>
        </w:r>
      </w:ins>
      <w:r w:rsidRPr="00425C77">
        <w:rPr>
          <w:rFonts w:ascii="Arial" w:hAnsi="Arial"/>
          <w:lang w:eastAsia="zh-CN"/>
          <w:rPrChange w:id="1008" w:author="齐旻鹏0730" w:date="2020-10-21T18:49:00Z">
            <w:rPr>
              <w:rFonts w:ascii="Arial" w:eastAsia="宋体" w:hAnsi="Arial"/>
              <w:lang w:eastAsia="zh-CN"/>
            </w:rPr>
          </w:rPrChange>
        </w:rPr>
        <w:t>Integrity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Integrity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rPr>
      </w:pPr>
      <w:r w:rsidRPr="004A370D">
        <w:rPr>
          <w:rFonts w:eastAsia="宋体"/>
        </w:rPr>
        <w:t xml:space="preserve">The communication between VNF and VNFM shall be integrity protected. </w:t>
      </w:r>
    </w:p>
    <w:p w:rsidR="004A370D" w:rsidRPr="00425C77" w:rsidRDefault="004A370D" w:rsidP="004A370D">
      <w:pPr>
        <w:keepNext/>
        <w:keepLines/>
        <w:spacing w:before="120"/>
        <w:ind w:left="1985" w:hanging="1985"/>
        <w:outlineLvl w:val="6"/>
        <w:rPr>
          <w:rFonts w:ascii="Arial" w:hAnsi="Arial"/>
          <w:lang w:eastAsia="zh-CN"/>
          <w:rPrChange w:id="1009" w:author="齐旻鹏0730" w:date="2020-10-21T18:49:00Z">
            <w:rPr>
              <w:rFonts w:ascii="Arial" w:eastAsia="宋体" w:hAnsi="Arial"/>
              <w:lang w:eastAsia="zh-CN"/>
            </w:rPr>
          </w:rPrChange>
        </w:rPr>
      </w:pPr>
      <w:r w:rsidRPr="00425C77">
        <w:rPr>
          <w:rFonts w:ascii="Arial" w:hAnsi="Arial"/>
          <w:lang w:eastAsia="zh-CN"/>
          <w:rPrChange w:id="1010" w:author="齐旻鹏0730" w:date="2020-10-21T18:49:00Z">
            <w:rPr>
              <w:rFonts w:ascii="Arial" w:eastAsia="宋体" w:hAnsi="Arial"/>
              <w:lang w:eastAsia="zh-CN"/>
            </w:rPr>
          </w:rPrChange>
        </w:rPr>
        <w:t xml:space="preserve"> 5.2.5.5.3.7.</w:t>
      </w:r>
      <w:del w:id="1011" w:author="齐旻鹏0730" w:date="2020-10-21T18:03:00Z">
        <w:r w:rsidRPr="00425C77" w:rsidDel="00EE2849">
          <w:rPr>
            <w:rFonts w:ascii="Arial" w:hAnsi="Arial"/>
            <w:lang w:eastAsia="zh-CN"/>
            <w:rPrChange w:id="1012" w:author="齐旻鹏0730" w:date="2020-10-21T18:49:00Z">
              <w:rPr>
                <w:rFonts w:ascii="Arial" w:eastAsia="宋体" w:hAnsi="Arial"/>
                <w:lang w:eastAsia="zh-CN"/>
              </w:rPr>
            </w:rPrChange>
          </w:rPr>
          <w:delText xml:space="preserve">2 </w:delText>
        </w:r>
      </w:del>
      <w:ins w:id="1013" w:author="齐旻鹏0730" w:date="2020-10-21T18:03:00Z">
        <w:r w:rsidR="00EE2849" w:rsidRPr="00425C77">
          <w:rPr>
            <w:rFonts w:ascii="Arial" w:hAnsi="Arial"/>
            <w:lang w:eastAsia="zh-CN"/>
            <w:rPrChange w:id="1014" w:author="齐旻鹏0730" w:date="2020-10-21T18:49:00Z">
              <w:rPr>
                <w:rFonts w:ascii="Arial" w:eastAsia="宋体" w:hAnsi="Arial"/>
                <w:lang w:eastAsia="zh-CN"/>
              </w:rPr>
            </w:rPrChange>
          </w:rPr>
          <w:t>2</w:t>
        </w:r>
        <w:r w:rsidR="00EE2849" w:rsidRPr="00425C77">
          <w:rPr>
            <w:rFonts w:ascii="Arial" w:hAnsi="Arial"/>
            <w:lang w:eastAsia="zh-CN"/>
            <w:rPrChange w:id="1015" w:author="齐旻鹏0730" w:date="2020-10-21T18:49:00Z">
              <w:rPr>
                <w:rFonts w:ascii="Arial" w:eastAsia="宋体" w:hAnsi="Arial"/>
                <w:lang w:eastAsia="zh-CN"/>
              </w:rPr>
            </w:rPrChange>
          </w:rPr>
          <w:tab/>
        </w:r>
      </w:ins>
      <w:r w:rsidRPr="00425C77">
        <w:rPr>
          <w:rFonts w:ascii="Arial" w:hAnsi="Arial"/>
          <w:lang w:eastAsia="zh-CN"/>
          <w:rPrChange w:id="1016" w:author="齐旻鹏0730" w:date="2020-10-21T18:49:00Z">
            <w:rPr>
              <w:rFonts w:ascii="Arial" w:eastAsia="宋体" w:hAnsi="Arial"/>
              <w:lang w:eastAsia="zh-CN"/>
            </w:rPr>
          </w:rPrChange>
        </w:rPr>
        <w:t>Confidentiality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Confidentiality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lang w:eastAsia="zh-CN"/>
        </w:rPr>
      </w:pPr>
      <w:r w:rsidRPr="004A370D">
        <w:rPr>
          <w:rFonts w:eastAsia="宋体"/>
        </w:rPr>
        <w:t xml:space="preserve">The communication between VNF and VNFM shall be confidentiality protected. </w:t>
      </w:r>
    </w:p>
    <w:p w:rsidR="004A370D" w:rsidRPr="00425C77" w:rsidRDefault="004A370D" w:rsidP="00425C77">
      <w:pPr>
        <w:keepNext/>
        <w:keepLines/>
        <w:spacing w:before="120"/>
        <w:ind w:left="1985" w:hanging="1985"/>
        <w:outlineLvl w:val="6"/>
        <w:rPr>
          <w:rFonts w:ascii="Arial" w:hAnsi="Arial"/>
          <w:lang w:eastAsia="zh-CN"/>
          <w:rPrChange w:id="1017" w:author="齐旻鹏0730" w:date="2020-10-21T18:49:00Z">
            <w:rPr>
              <w:rFonts w:eastAsia="宋体"/>
              <w:lang w:eastAsia="zh-CN"/>
            </w:rPr>
          </w:rPrChange>
        </w:rPr>
        <w:pPrChange w:id="1018" w:author="齐旻鹏0730" w:date="2020-10-21T18:49:00Z">
          <w:pPr/>
        </w:pPrChange>
      </w:pPr>
      <w:r w:rsidRPr="00425C77">
        <w:rPr>
          <w:rFonts w:ascii="Arial" w:hAnsi="Arial"/>
          <w:lang w:eastAsia="zh-CN"/>
          <w:rPrChange w:id="1019" w:author="齐旻鹏0730" w:date="2020-10-21T18:49:00Z">
            <w:rPr>
              <w:rFonts w:ascii="Arial" w:eastAsia="宋体" w:hAnsi="Arial"/>
              <w:lang w:eastAsia="zh-CN"/>
            </w:rPr>
          </w:rPrChange>
        </w:rPr>
        <w:t>5.2.5.5.3.7.</w:t>
      </w:r>
      <w:del w:id="1020" w:author="齐旻鹏0730" w:date="2020-10-21T18:04:00Z">
        <w:r w:rsidRPr="00425C77" w:rsidDel="00EE2849">
          <w:rPr>
            <w:rFonts w:ascii="Arial" w:hAnsi="Arial"/>
            <w:lang w:eastAsia="zh-CN"/>
            <w:rPrChange w:id="1021" w:author="齐旻鹏0730" w:date="2020-10-21T18:49:00Z">
              <w:rPr>
                <w:rFonts w:ascii="Arial" w:eastAsia="宋体" w:hAnsi="Arial"/>
                <w:lang w:eastAsia="zh-CN"/>
              </w:rPr>
            </w:rPrChange>
          </w:rPr>
          <w:delText xml:space="preserve">3 </w:delText>
        </w:r>
      </w:del>
      <w:ins w:id="1022" w:author="齐旻鹏0730" w:date="2020-10-21T18:04:00Z">
        <w:r w:rsidR="00EE2849" w:rsidRPr="00425C77">
          <w:rPr>
            <w:rFonts w:ascii="Arial" w:hAnsi="Arial"/>
            <w:lang w:eastAsia="zh-CN"/>
            <w:rPrChange w:id="1023" w:author="齐旻鹏0730" w:date="2020-10-21T18:49:00Z">
              <w:rPr>
                <w:rFonts w:ascii="Arial" w:eastAsia="宋体" w:hAnsi="Arial"/>
                <w:lang w:eastAsia="zh-CN"/>
              </w:rPr>
            </w:rPrChange>
          </w:rPr>
          <w:t>3</w:t>
        </w:r>
        <w:r w:rsidR="00EE2849" w:rsidRPr="00425C77">
          <w:rPr>
            <w:rFonts w:ascii="Arial" w:hAnsi="Arial"/>
            <w:lang w:eastAsia="zh-CN"/>
            <w:rPrChange w:id="1024" w:author="齐旻鹏0730" w:date="2020-10-21T18:49:00Z">
              <w:rPr>
                <w:rFonts w:ascii="Arial" w:eastAsia="宋体" w:hAnsi="Arial"/>
                <w:lang w:eastAsia="zh-CN"/>
              </w:rPr>
            </w:rPrChange>
          </w:rPr>
          <w:tab/>
        </w:r>
      </w:ins>
      <w:r w:rsidRPr="00425C77">
        <w:rPr>
          <w:rFonts w:ascii="Arial" w:hAnsi="Arial"/>
          <w:lang w:eastAsia="zh-CN"/>
          <w:rPrChange w:id="1025" w:author="齐旻鹏0730" w:date="2020-10-21T18:49:00Z">
            <w:rPr>
              <w:rFonts w:ascii="Arial" w:eastAsia="宋体" w:hAnsi="Arial"/>
              <w:lang w:eastAsia="zh-CN"/>
            </w:rPr>
          </w:rPrChange>
        </w:rPr>
        <w:t>Replay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replay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pStyle w:val="EditorsNote"/>
      </w:pPr>
      <w:r w:rsidRPr="004A370D">
        <w:rPr>
          <w:rFonts w:eastAsia="宋体"/>
        </w:rPr>
        <w:t>The communication between VNF and VNFM shall be replay protected.</w:t>
      </w:r>
      <w:r w:rsidRPr="004A370D">
        <w:t>Editor's Note: Test cases are to be added.</w:t>
      </w:r>
    </w:p>
    <w:p w:rsidR="000A1407" w:rsidRDefault="000A1407" w:rsidP="00947D5F">
      <w:pPr>
        <w:pStyle w:val="5"/>
        <w:rPr>
          <w:lang w:eastAsia="zh-CN"/>
        </w:rPr>
        <w:pPrChange w:id="1026" w:author="齐旻鹏0730" w:date="2020-10-21T18:46:00Z">
          <w:pPr>
            <w:keepNext/>
            <w:keepLines/>
            <w:spacing w:before="120"/>
            <w:ind w:left="1418" w:hanging="1418"/>
            <w:outlineLvl w:val="3"/>
          </w:pPr>
        </w:pPrChange>
      </w:pPr>
      <w:r>
        <w:rPr>
          <w:rFonts w:hint="eastAsia"/>
          <w:lang w:eastAsia="zh-CN"/>
        </w:rPr>
        <w:t>5.2.5.</w:t>
      </w:r>
      <w:r w:rsidR="009548CC">
        <w:rPr>
          <w:rFonts w:hint="eastAsia"/>
          <w:lang w:eastAsia="zh-CN"/>
        </w:rPr>
        <w:t>5</w:t>
      </w:r>
      <w:r>
        <w:rPr>
          <w:rFonts w:hint="eastAsia"/>
          <w:lang w:eastAsia="zh-CN"/>
        </w:rPr>
        <w:t>.</w:t>
      </w:r>
      <w:del w:id="1027" w:author="齐旻鹏0730" w:date="2020-10-21T18:04:00Z">
        <w:r w:rsidDel="00EE2849">
          <w:rPr>
            <w:rFonts w:hint="eastAsia"/>
            <w:lang w:eastAsia="zh-CN"/>
          </w:rPr>
          <w:delText xml:space="preserve">4 </w:delText>
        </w:r>
      </w:del>
      <w:ins w:id="1028" w:author="齐旻鹏0730" w:date="2020-10-21T18:04:00Z">
        <w:r w:rsidR="00EE2849">
          <w:rPr>
            <w:rFonts w:hint="eastAsia"/>
            <w:lang w:eastAsia="zh-CN"/>
          </w:rPr>
          <w:t>4</w:t>
        </w:r>
        <w:r w:rsidR="00EE2849">
          <w:rPr>
            <w:lang w:eastAsia="zh-CN"/>
          </w:rPr>
          <w:tab/>
        </w:r>
      </w:ins>
      <w:r>
        <w:rPr>
          <w:rFonts w:hint="eastAsia"/>
          <w:lang w:eastAsia="zh-CN"/>
        </w:rPr>
        <w:t>Operating systems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947D5F">
      <w:pPr>
        <w:pStyle w:val="5"/>
        <w:rPr>
          <w:lang w:eastAsia="zh-CN"/>
        </w:rPr>
        <w:pPrChange w:id="1029" w:author="齐旻鹏0730" w:date="2020-10-21T18:46:00Z">
          <w:pPr>
            <w:keepNext/>
            <w:keepLines/>
            <w:spacing w:before="120"/>
            <w:ind w:left="1418" w:hanging="1418"/>
            <w:outlineLvl w:val="3"/>
          </w:pPr>
        </w:pPrChange>
      </w:pPr>
      <w:r>
        <w:rPr>
          <w:rFonts w:hint="eastAsia"/>
          <w:lang w:eastAsia="zh-CN"/>
        </w:rPr>
        <w:t>5.2.5.</w:t>
      </w:r>
      <w:r w:rsidR="009548CC">
        <w:rPr>
          <w:rFonts w:hint="eastAsia"/>
          <w:lang w:eastAsia="zh-CN"/>
        </w:rPr>
        <w:t>5</w:t>
      </w:r>
      <w:r>
        <w:rPr>
          <w:rFonts w:hint="eastAsia"/>
          <w:lang w:eastAsia="zh-CN"/>
        </w:rPr>
        <w:t>.</w:t>
      </w:r>
      <w:del w:id="1030" w:author="齐旻鹏0730" w:date="2020-10-21T18:04:00Z">
        <w:r w:rsidDel="00EE2849">
          <w:rPr>
            <w:rFonts w:hint="eastAsia"/>
            <w:lang w:eastAsia="zh-CN"/>
          </w:rPr>
          <w:delText xml:space="preserve">5 </w:delText>
        </w:r>
      </w:del>
      <w:ins w:id="1031" w:author="齐旻鹏0730" w:date="2020-10-21T18:04:00Z">
        <w:r w:rsidR="00EE2849">
          <w:rPr>
            <w:rFonts w:hint="eastAsia"/>
            <w:lang w:eastAsia="zh-CN"/>
          </w:rPr>
          <w:t>5</w:t>
        </w:r>
        <w:r w:rsidR="00EE2849">
          <w:rPr>
            <w:lang w:eastAsia="zh-CN"/>
          </w:rPr>
          <w:tab/>
        </w:r>
      </w:ins>
      <w:r>
        <w:rPr>
          <w:rFonts w:hint="eastAsia"/>
          <w:lang w:eastAsia="zh-CN"/>
        </w:rPr>
        <w:t>Web servers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947D5F">
      <w:pPr>
        <w:pStyle w:val="5"/>
        <w:rPr>
          <w:lang w:eastAsia="zh-CN"/>
        </w:rPr>
        <w:pPrChange w:id="1032" w:author="齐旻鹏0730" w:date="2020-10-21T18:46:00Z">
          <w:pPr>
            <w:keepNext/>
            <w:keepLines/>
            <w:spacing w:before="120"/>
            <w:ind w:left="1418" w:hanging="1418"/>
            <w:outlineLvl w:val="3"/>
          </w:pPr>
        </w:pPrChange>
      </w:pPr>
      <w:r>
        <w:rPr>
          <w:rFonts w:hint="eastAsia"/>
          <w:lang w:eastAsia="zh-CN"/>
        </w:rPr>
        <w:t>5.2.5.</w:t>
      </w:r>
      <w:r w:rsidR="009548CC">
        <w:rPr>
          <w:rFonts w:hint="eastAsia"/>
          <w:lang w:eastAsia="zh-CN"/>
        </w:rPr>
        <w:t>5</w:t>
      </w:r>
      <w:r>
        <w:rPr>
          <w:rFonts w:hint="eastAsia"/>
          <w:lang w:eastAsia="zh-CN"/>
        </w:rPr>
        <w:t>.</w:t>
      </w:r>
      <w:del w:id="1033" w:author="齐旻鹏0730" w:date="2020-10-21T18:04:00Z">
        <w:r w:rsidDel="00EE2849">
          <w:rPr>
            <w:rFonts w:hint="eastAsia"/>
            <w:lang w:eastAsia="zh-CN"/>
          </w:rPr>
          <w:delText xml:space="preserve">6 </w:delText>
        </w:r>
      </w:del>
      <w:ins w:id="1034" w:author="齐旻鹏0730" w:date="2020-10-21T18:04:00Z">
        <w:r w:rsidR="00EE2849">
          <w:rPr>
            <w:rFonts w:hint="eastAsia"/>
            <w:lang w:eastAsia="zh-CN"/>
          </w:rPr>
          <w:t>6</w:t>
        </w:r>
        <w:r w:rsidR="00EE2849">
          <w:rPr>
            <w:lang w:eastAsia="zh-CN"/>
          </w:rPr>
          <w:tab/>
        </w:r>
      </w:ins>
      <w:r>
        <w:rPr>
          <w:rFonts w:hint="eastAsia"/>
          <w:lang w:eastAsia="zh-CN"/>
        </w:rPr>
        <w:t>Network devices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947D5F">
      <w:pPr>
        <w:pStyle w:val="5"/>
        <w:rPr>
          <w:lang w:eastAsia="zh-CN"/>
        </w:rPr>
        <w:pPrChange w:id="1035" w:author="齐旻鹏0730" w:date="2020-10-21T18:46:00Z">
          <w:pPr>
            <w:keepNext/>
            <w:keepLines/>
            <w:spacing w:before="120"/>
            <w:ind w:left="1418" w:hanging="1418"/>
            <w:outlineLvl w:val="3"/>
          </w:pPr>
        </w:pPrChange>
      </w:pPr>
      <w:r w:rsidRPr="00CC1F2E">
        <w:rPr>
          <w:rFonts w:hint="eastAsia"/>
          <w:lang w:eastAsia="zh-CN"/>
        </w:rPr>
        <w:t>5.2.5.</w:t>
      </w:r>
      <w:r w:rsidRPr="00CC1F2E">
        <w:rPr>
          <w:lang w:eastAsia="zh-CN"/>
        </w:rPr>
        <w:t>5</w:t>
      </w:r>
      <w:r w:rsidRPr="00CC1F2E">
        <w:rPr>
          <w:rFonts w:hint="eastAsia"/>
          <w:lang w:eastAsia="zh-CN"/>
        </w:rPr>
        <w:t>.</w:t>
      </w:r>
      <w:del w:id="1036" w:author="齐旻鹏0730" w:date="2020-10-21T18:04:00Z">
        <w:r w:rsidR="00212D03" w:rsidDel="00EE2849">
          <w:rPr>
            <w:lang w:eastAsia="zh-CN"/>
          </w:rPr>
          <w:delText>7</w:delText>
        </w:r>
        <w:r w:rsidRPr="00CC1F2E" w:rsidDel="00EE2849">
          <w:rPr>
            <w:rFonts w:hint="eastAsia"/>
            <w:lang w:eastAsia="zh-CN"/>
          </w:rPr>
          <w:delText xml:space="preserve"> </w:delText>
        </w:r>
        <w:r w:rsidRPr="00CC1F2E" w:rsidDel="00EE2849">
          <w:rPr>
            <w:lang w:eastAsia="zh-CN"/>
          </w:rPr>
          <w:delText xml:space="preserve"> </w:delText>
        </w:r>
      </w:del>
      <w:ins w:id="1037" w:author="齐旻鹏0730" w:date="2020-10-21T18:04:00Z">
        <w:r w:rsidR="00EE2849">
          <w:rPr>
            <w:lang w:eastAsia="zh-CN"/>
          </w:rPr>
          <w:t>7</w:t>
        </w:r>
        <w:r w:rsidR="00EE2849">
          <w:rPr>
            <w:lang w:eastAsia="zh-CN"/>
          </w:rPr>
          <w:tab/>
        </w:r>
      </w:ins>
      <w:r w:rsidRPr="00CC1F2E">
        <w:rPr>
          <w:lang w:eastAsia="zh-CN"/>
        </w:rPr>
        <w:t xml:space="preserve">Security functional requirements deriving </w:t>
      </w:r>
      <w:r w:rsidRPr="00CC1F2E">
        <w:rPr>
          <w:rFonts w:hint="eastAsia"/>
          <w:lang w:eastAsia="zh-CN"/>
        </w:rPr>
        <w:t xml:space="preserve">from </w:t>
      </w:r>
      <w:r w:rsidRPr="00CC1F2E">
        <w:rPr>
          <w:lang w:eastAsia="zh-CN"/>
        </w:rPr>
        <w:t>virtualisation and related test cases</w:t>
      </w:r>
    </w:p>
    <w:p w:rsidR="00CC1F2E" w:rsidRPr="00CC1F2E" w:rsidRDefault="00CC1F2E" w:rsidP="00947D5F">
      <w:pPr>
        <w:pStyle w:val="6"/>
        <w:rPr>
          <w:lang w:eastAsia="zh-CN"/>
        </w:rPr>
        <w:pPrChange w:id="1038" w:author="齐旻鹏0730" w:date="2020-10-21T18:46:00Z">
          <w:pPr>
            <w:keepNext/>
            <w:keepLines/>
            <w:spacing w:before="120"/>
            <w:ind w:left="1985" w:hanging="1985"/>
            <w:outlineLvl w:val="5"/>
          </w:pPr>
        </w:pPrChange>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del w:id="1039" w:author="齐旻鹏0730" w:date="2020-10-21T18:04:00Z">
        <w:r w:rsidRPr="00CC1F2E" w:rsidDel="00EE2849">
          <w:rPr>
            <w:rFonts w:hint="eastAsia"/>
            <w:lang w:eastAsia="zh-CN"/>
          </w:rPr>
          <w:delText xml:space="preserve">1 </w:delText>
        </w:r>
      </w:del>
      <w:ins w:id="1040" w:author="齐旻鹏0730" w:date="2020-10-21T18:04:00Z">
        <w:r w:rsidR="00EE2849" w:rsidRPr="00CC1F2E">
          <w:rPr>
            <w:rFonts w:hint="eastAsia"/>
            <w:lang w:eastAsia="zh-CN"/>
          </w:rPr>
          <w:t>1</w:t>
        </w:r>
        <w:r w:rsidR="00EE2849">
          <w:rPr>
            <w:lang w:eastAsia="zh-CN"/>
          </w:rPr>
          <w:tab/>
        </w:r>
      </w:ins>
      <w:r w:rsidRPr="00CC1F2E">
        <w:rPr>
          <w:rFonts w:hint="eastAsia"/>
          <w:lang w:eastAsia="zh-CN"/>
        </w:rPr>
        <w:t xml:space="preserve">Security functional requirements </w:t>
      </w:r>
      <w:r w:rsidRPr="00CC1F2E">
        <w:rPr>
          <w:lang w:eastAsia="zh-CN"/>
        </w:rPr>
        <w:t xml:space="preserve">on </w:t>
      </w:r>
      <w:r w:rsidRPr="00CC1F2E">
        <w:rPr>
          <w:rFonts w:hint="eastAsia"/>
          <w:lang w:eastAsia="zh-CN"/>
        </w:rPr>
        <w:t>lifecycle management</w:t>
      </w:r>
    </w:p>
    <w:p w:rsidR="00CC1F2E" w:rsidRPr="00CC1F2E" w:rsidRDefault="00CC1F2E" w:rsidP="00CC1F2E">
      <w:pPr>
        <w:rPr>
          <w:rFonts w:eastAsia="宋体"/>
          <w:lang w:eastAsia="zh-CN"/>
        </w:rPr>
      </w:pPr>
      <w:r w:rsidRPr="00CC1F2E">
        <w:rPr>
          <w:rFonts w:eastAsia="宋体"/>
          <w:i/>
        </w:rPr>
        <w:t>Requirement Name</w:t>
      </w:r>
      <w:r w:rsidRPr="00CC1F2E">
        <w:rPr>
          <w:rFonts w:eastAsia="宋体"/>
        </w:rPr>
        <w:t>: lifecycle management security</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VNF shall authenticate VNFM </w:t>
      </w:r>
      <w:bookmarkStart w:id="1041" w:name="OLE_LINK14"/>
      <w:bookmarkStart w:id="1042" w:name="OLE_LINK15"/>
      <w:r w:rsidRPr="00CC1F2E">
        <w:rPr>
          <w:rFonts w:eastAsia="宋体" w:hint="eastAsia"/>
          <w:lang w:eastAsia="zh-CN"/>
        </w:rPr>
        <w:t>when VNFM initiates a communication to VNF</w:t>
      </w:r>
      <w:bookmarkEnd w:id="1041"/>
      <w:bookmarkEnd w:id="1042"/>
      <w:r w:rsidRPr="00CC1F2E">
        <w:rPr>
          <w:rFonts w:eastAsia="宋体" w:hint="eastAsia"/>
          <w:lang w:eastAsia="zh-CN"/>
        </w:rPr>
        <w:t>.</w:t>
      </w:r>
    </w:p>
    <w:p w:rsidR="00CC1F2E" w:rsidRPr="00CC1F2E" w:rsidRDefault="00CC1F2E" w:rsidP="00CC1F2E">
      <w:pPr>
        <w:ind w:left="568" w:hanging="284"/>
        <w:rPr>
          <w:rFonts w:eastAsia="宋体"/>
          <w:lang w:eastAsia="zh-CN"/>
        </w:rPr>
      </w:pPr>
      <w:r w:rsidRPr="00CC1F2E">
        <w:rPr>
          <w:rFonts w:eastAsia="宋体" w:hint="eastAsia"/>
          <w:lang w:eastAsia="zh-CN"/>
        </w:rPr>
        <w:t>2) VNF shall check whether VNFM has been authorized when VNFM access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VNF shall log VNFM</w:t>
      </w:r>
      <w:r w:rsidRPr="00CC1F2E">
        <w:rPr>
          <w:rFonts w:eastAsia="宋体"/>
          <w:lang w:eastAsia="zh-CN"/>
        </w:rPr>
        <w:t>’</w:t>
      </w:r>
      <w:r w:rsidRPr="00CC1F2E">
        <w:rPr>
          <w:rFonts w:eastAsia="宋体" w:hint="eastAsia"/>
          <w:lang w:eastAsia="zh-CN"/>
        </w:rPr>
        <w:t>s management operations for auditing.</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VNFM</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rPr>
      </w:pPr>
      <w:r w:rsidRPr="00CC1F2E">
        <w:rPr>
          <w:rFonts w:eastAsia="宋体"/>
          <w:b/>
        </w:rPr>
        <w:t xml:space="preserve">Test Name: </w:t>
      </w:r>
      <w:r w:rsidRPr="00CC1F2E">
        <w:rPr>
          <w:rFonts w:eastAsia="宋体"/>
        </w:rPr>
        <w:t>TC_</w:t>
      </w:r>
      <w:r w:rsidRPr="00CC1F2E">
        <w:rPr>
          <w:rFonts w:eastAsia="宋体" w:hint="eastAsia"/>
          <w:lang w:eastAsia="zh-CN"/>
        </w:rPr>
        <w:t>LIFECYCLE MANAGEMENT SECURITY</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lang w:eastAsia="zh-CN"/>
        </w:rPr>
      </w:pPr>
      <w:r w:rsidRPr="00CC1F2E">
        <w:rPr>
          <w:rFonts w:eastAsia="宋体" w:hint="eastAsia"/>
        </w:rPr>
        <w:t xml:space="preserve">1. </w:t>
      </w:r>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VNFM when VNFM initiates a communication to VNF. </w:t>
      </w:r>
    </w:p>
    <w:p w:rsidR="00CC1F2E" w:rsidRPr="00CC1F2E" w:rsidRDefault="00CC1F2E" w:rsidP="00CC1F2E">
      <w:pPr>
        <w:ind w:left="568" w:hanging="284"/>
        <w:rPr>
          <w:rFonts w:eastAsia="宋体"/>
          <w:lang w:eastAsia="zh-CN"/>
        </w:rPr>
      </w:pPr>
      <w:r w:rsidRPr="00CC1F2E">
        <w:rPr>
          <w:rFonts w:eastAsia="宋体" w:hint="eastAsia"/>
        </w:rPr>
        <w:t xml:space="preserve">2. </w:t>
      </w:r>
      <w:r w:rsidRPr="00CC1F2E">
        <w:rPr>
          <w:rFonts w:eastAsia="宋体" w:hint="eastAsia"/>
          <w:lang w:eastAsia="zh-CN"/>
        </w:rPr>
        <w:t>To test the VNF check whether VNFM has been authorized when VNFM access to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To check whether VNF logs the lifecycle management operations from VNFM.</w:t>
      </w:r>
    </w:p>
    <w:p w:rsidR="00CC1F2E" w:rsidRPr="00CC1F2E" w:rsidRDefault="00CC1F2E" w:rsidP="00CC1F2E">
      <w:pPr>
        <w:rPr>
          <w:rFonts w:eastAsia="宋体"/>
          <w:b/>
        </w:rPr>
      </w:pPr>
      <w:r w:rsidRPr="00CC1F2E">
        <w:rPr>
          <w:rFonts w:eastAsia="宋体"/>
          <w:b/>
        </w:rPr>
        <w:lastRenderedPageBreak/>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There </w:t>
      </w:r>
      <w:r w:rsidRPr="00CC1F2E">
        <w:rPr>
          <w:rFonts w:eastAsia="宋体"/>
          <w:lang w:eastAsia="zh-CN"/>
        </w:rPr>
        <w:t>is</w:t>
      </w:r>
      <w:r w:rsidRPr="00CC1F2E">
        <w:rPr>
          <w:rFonts w:eastAsia="宋体" w:hint="eastAsia"/>
          <w:lang w:eastAsia="zh-CN"/>
        </w:rPr>
        <w:t xml:space="preserve"> a VNFM (or simulated VNFM) </w:t>
      </w:r>
      <w:r w:rsidRPr="00CC1F2E">
        <w:rPr>
          <w:rFonts w:eastAsia="宋体"/>
          <w:lang w:eastAsia="zh-CN"/>
        </w:rPr>
        <w:t>i</w:t>
      </w:r>
      <w:r w:rsidRPr="00CC1F2E">
        <w:rPr>
          <w:rFonts w:eastAsia="宋体" w:hint="eastAsia"/>
          <w:lang w:eastAsia="zh-CN"/>
        </w:rPr>
        <w:t xml:space="preserve">n the test environment. </w:t>
      </w:r>
    </w:p>
    <w:p w:rsidR="00CC1F2E" w:rsidRPr="00CC1F2E" w:rsidRDefault="00CC1F2E" w:rsidP="00CC1F2E">
      <w:pPr>
        <w:ind w:left="568" w:hanging="284"/>
        <w:rPr>
          <w:rFonts w:eastAsia="宋体"/>
          <w:lang w:eastAsia="zh-CN"/>
        </w:rPr>
      </w:pPr>
      <w:r w:rsidRPr="00CC1F2E">
        <w:rPr>
          <w:rFonts w:eastAsia="宋体" w:hint="eastAsia"/>
          <w:lang w:eastAsia="zh-CN"/>
        </w:rPr>
        <w:t xml:space="preserve">2. The </w:t>
      </w:r>
      <w:r w:rsidRPr="00CC1F2E">
        <w:rPr>
          <w:rFonts w:eastAsia="宋体"/>
          <w:lang w:eastAsia="zh-CN"/>
        </w:rPr>
        <w:t xml:space="preserve">VNF vendor’s </w:t>
      </w:r>
      <w:r w:rsidRPr="00CC1F2E">
        <w:rPr>
          <w:rFonts w:eastAsia="宋体" w:hint="eastAsia"/>
          <w:lang w:eastAsia="zh-CN"/>
        </w:rPr>
        <w:t>document describes how VNF authenticate</w:t>
      </w:r>
      <w:r w:rsidRPr="00CC1F2E">
        <w:rPr>
          <w:rFonts w:eastAsia="宋体"/>
          <w:lang w:eastAsia="zh-CN"/>
        </w:rPr>
        <w:t>s</w:t>
      </w:r>
      <w:r w:rsidRPr="00CC1F2E">
        <w:rPr>
          <w:rFonts w:eastAsia="宋体" w:hint="eastAsia"/>
          <w:lang w:eastAsia="zh-CN"/>
        </w:rPr>
        <w:t>/authorize</w:t>
      </w:r>
      <w:r w:rsidRPr="00CC1F2E">
        <w:rPr>
          <w:rFonts w:eastAsia="宋体"/>
          <w:lang w:eastAsia="zh-CN"/>
        </w:rPr>
        <w:t>s</w:t>
      </w:r>
      <w:r w:rsidRPr="00CC1F2E">
        <w:rPr>
          <w:rFonts w:eastAsia="宋体" w:hint="eastAsia"/>
          <w:lang w:eastAsia="zh-CN"/>
        </w:rPr>
        <w:t xml:space="preserve"> VNFM. </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rPr>
        <w:t>1.</w:t>
      </w:r>
      <w:r w:rsidRPr="00CC1F2E">
        <w:rPr>
          <w:rFonts w:eastAsia="宋体" w:hint="eastAsia"/>
          <w:lang w:eastAsia="zh-CN"/>
        </w:rPr>
        <w:t xml:space="preserve"> The tester establishes a communication between a VNF and a VNFM.</w:t>
      </w:r>
    </w:p>
    <w:p w:rsidR="00CC1F2E" w:rsidRPr="00CC1F2E" w:rsidRDefault="00CC1F2E" w:rsidP="00CC1F2E">
      <w:pPr>
        <w:ind w:left="568" w:hanging="284"/>
        <w:rPr>
          <w:rFonts w:eastAsia="宋体"/>
        </w:rPr>
      </w:pPr>
      <w:r w:rsidRPr="00CC1F2E">
        <w:rPr>
          <w:rFonts w:eastAsia="宋体" w:hint="eastAsia"/>
          <w:lang w:val="en-US" w:eastAsia="zh-CN"/>
        </w:rPr>
        <w:t xml:space="preserve">2. </w:t>
      </w:r>
      <w:r w:rsidRPr="00CC1F2E">
        <w:rPr>
          <w:rFonts w:eastAsia="宋体"/>
        </w:rPr>
        <w:t xml:space="preserve">The tester </w:t>
      </w:r>
      <w:r w:rsidRPr="00CC1F2E">
        <w:rPr>
          <w:rFonts w:eastAsia="宋体" w:hint="eastAsia"/>
          <w:lang w:eastAsia="zh-CN"/>
        </w:rPr>
        <w:t>captures the communication between the VNF and the VNFM using a tool (e.g. wireshark).</w:t>
      </w:r>
    </w:p>
    <w:p w:rsidR="00CC1F2E" w:rsidRPr="00CC1F2E" w:rsidRDefault="00CC1F2E" w:rsidP="00CC1F2E">
      <w:pPr>
        <w:ind w:left="568" w:hanging="284"/>
        <w:rPr>
          <w:rFonts w:eastAsia="宋体"/>
          <w:lang w:val="en-US" w:eastAsia="zh-CN"/>
        </w:rPr>
      </w:pPr>
      <w:r w:rsidRPr="00CC1F2E">
        <w:rPr>
          <w:rFonts w:eastAsia="宋体"/>
        </w:rPr>
        <w:t xml:space="preserve">. </w:t>
      </w:r>
      <w:r w:rsidRPr="00CC1F2E">
        <w:rPr>
          <w:rFonts w:eastAsia="宋体" w:hint="eastAsia"/>
        </w:rPr>
        <w:t xml:space="preserve">The </w:t>
      </w:r>
      <w:r w:rsidRPr="00CC1F2E">
        <w:rPr>
          <w:rFonts w:eastAsia="宋体"/>
        </w:rPr>
        <w:t xml:space="preserve">tester checks </w:t>
      </w:r>
      <w:r w:rsidRPr="00CC1F2E">
        <w:rPr>
          <w:rFonts w:eastAsia="宋体" w:hint="eastAsia"/>
          <w:lang w:val="en-US" w:eastAsia="zh-CN"/>
        </w:rPr>
        <w:t>whether the VNF authenticates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the VNF can use HTTPS to communicate with the </w:t>
      </w:r>
      <w:r w:rsidRPr="00CC1F2E">
        <w:rPr>
          <w:rFonts w:eastAsia="宋体"/>
          <w:lang w:val="en-US" w:eastAsia="zh-CN"/>
        </w:rPr>
        <w:t>VNFM,</w:t>
      </w:r>
      <w:r w:rsidRPr="00CC1F2E">
        <w:rPr>
          <w:rFonts w:eastAsia="宋体" w:hint="eastAsia"/>
          <w:lang w:val="en-US" w:eastAsia="zh-CN"/>
        </w:rPr>
        <w:t xml:space="preserve">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certificate </w:t>
      </w:r>
      <w:r w:rsidRPr="00CC1F2E">
        <w:rPr>
          <w:rFonts w:eastAsia="宋体"/>
          <w:lang w:val="en-US" w:eastAsia="zh-CN"/>
        </w:rPr>
        <w:t>for authentication</w:t>
      </w:r>
      <w:r w:rsidRPr="00CC1F2E">
        <w:rPr>
          <w:rFonts w:eastAsia="宋体" w:hint="eastAsia"/>
          <w:lang w:val="en-US" w:eastAsia="zh-CN"/>
        </w:rPr>
        <w:t>. 4. The tester using the VNFM to access the VNF</w:t>
      </w:r>
      <w:r w:rsidRPr="00CC1F2E">
        <w:rPr>
          <w:rFonts w:eastAsia="宋体"/>
          <w:lang w:val="en-US" w:eastAsia="zh-CN"/>
        </w:rPr>
        <w:t>’</w:t>
      </w:r>
      <w:r w:rsidRPr="00CC1F2E">
        <w:rPr>
          <w:rFonts w:eastAsia="宋体" w:hint="eastAsia"/>
          <w:lang w:val="en-US" w:eastAsia="zh-CN"/>
        </w:rPr>
        <w:t xml:space="preserve">s API and </w:t>
      </w:r>
      <w:r w:rsidRPr="00CC1F2E">
        <w:rPr>
          <w:rFonts w:eastAsia="宋体"/>
        </w:rPr>
        <w:t xml:space="preserve">checks </w:t>
      </w:r>
      <w:r w:rsidRPr="00CC1F2E">
        <w:rPr>
          <w:rFonts w:eastAsia="宋体" w:hint="eastAsia"/>
          <w:lang w:val="en-US" w:eastAsia="zh-CN"/>
        </w:rPr>
        <w:t>whether the VNF authorizes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VNF can use OAuth2.0 to authorize the VNFM.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token </w:t>
      </w:r>
      <w:r w:rsidRPr="00CC1F2E">
        <w:rPr>
          <w:rFonts w:eastAsia="宋体"/>
          <w:lang w:val="en-US" w:eastAsia="zh-CN"/>
        </w:rPr>
        <w:t>for authorization</w:t>
      </w:r>
      <w:r w:rsidRPr="00CC1F2E">
        <w:rPr>
          <w:rFonts w:eastAsia="宋体" w:hint="eastAsia"/>
          <w:lang w:val="en-US" w:eastAsia="zh-CN"/>
        </w:rPr>
        <w:t xml:space="preserve">. </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5. The tester checks </w:t>
      </w:r>
      <w:r w:rsidRPr="00CC1F2E">
        <w:rPr>
          <w:rFonts w:eastAsia="宋体" w:hint="eastAsia"/>
        </w:rPr>
        <w:t xml:space="preserve">whether the </w:t>
      </w:r>
      <w:r w:rsidRPr="00CC1F2E">
        <w:rPr>
          <w:rFonts w:eastAsia="宋体" w:hint="eastAsia"/>
          <w:lang w:eastAsia="zh-CN"/>
        </w:rPr>
        <w:t>VNF logs the operations from VNFM or not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 1. </w:t>
      </w:r>
      <w:r w:rsidRPr="00CC1F2E">
        <w:rPr>
          <w:rFonts w:eastAsia="宋体"/>
          <w:lang w:val="en-US" w:eastAsia="zh-CN"/>
        </w:rPr>
        <w:t>S</w:t>
      </w:r>
      <w:r w:rsidRPr="00CC1F2E">
        <w:rPr>
          <w:rFonts w:eastAsia="宋体" w:hint="eastAsia"/>
          <w:lang w:val="en-US" w:eastAsia="zh-CN"/>
        </w:rPr>
        <w:t xml:space="preserve">ecure communication </w:t>
      </w:r>
      <w:r w:rsidRPr="00CC1F2E">
        <w:rPr>
          <w:rFonts w:eastAsia="宋体"/>
          <w:lang w:val="en-US" w:eastAsia="zh-CN"/>
        </w:rPr>
        <w:t xml:space="preserve">is established </w:t>
      </w:r>
      <w:r w:rsidRPr="00CC1F2E">
        <w:rPr>
          <w:rFonts w:eastAsia="宋体" w:hint="eastAsia"/>
          <w:lang w:val="en-US" w:eastAsia="zh-CN"/>
        </w:rPr>
        <w:t>between VNF and VNFM.</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2. The VNFM</w:t>
      </w:r>
      <w:r w:rsidRPr="00CC1F2E">
        <w:rPr>
          <w:rFonts w:eastAsia="宋体"/>
          <w:lang w:val="en-US" w:eastAsia="zh-CN"/>
        </w:rPr>
        <w:t xml:space="preserve"> successfully accesses the VNF’s API</w:t>
      </w:r>
      <w:r w:rsidRPr="00CC1F2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3. The VNF logs the operations from VNFM.</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1. 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Screenshot contains the logs</w:t>
      </w:r>
      <w:r w:rsidRPr="00CC1F2E">
        <w:rPr>
          <w:rFonts w:eastAsia="宋体"/>
          <w:lang w:val="en-US" w:eastAsia="zh-CN"/>
        </w:rPr>
        <w:t>.</w:t>
      </w:r>
    </w:p>
    <w:p w:rsidR="00CC1F2E" w:rsidRPr="00CC1F2E" w:rsidRDefault="00CC1F2E" w:rsidP="00947D5F">
      <w:pPr>
        <w:pStyle w:val="6"/>
        <w:rPr>
          <w:lang w:eastAsia="zh-CN"/>
        </w:rPr>
        <w:pPrChange w:id="1043" w:author="齐旻鹏0730" w:date="2020-10-21T18:46:00Z">
          <w:pPr>
            <w:keepNext/>
            <w:keepLines/>
            <w:spacing w:before="120"/>
            <w:ind w:left="1985" w:hanging="1985"/>
            <w:outlineLvl w:val="5"/>
          </w:pPr>
        </w:pPrChange>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del w:id="1044" w:author="齐旻鹏0730" w:date="2020-10-21T18:04:00Z">
        <w:r w:rsidRPr="00CC1F2E" w:rsidDel="00EE2849">
          <w:rPr>
            <w:rFonts w:hint="eastAsia"/>
            <w:lang w:eastAsia="zh-CN"/>
          </w:rPr>
          <w:delText xml:space="preserve">2 </w:delText>
        </w:r>
      </w:del>
      <w:ins w:id="1045" w:author="齐旻鹏0730" w:date="2020-10-21T18:04:00Z">
        <w:r w:rsidR="00EE2849" w:rsidRPr="00CC1F2E">
          <w:rPr>
            <w:rFonts w:hint="eastAsia"/>
            <w:lang w:eastAsia="zh-CN"/>
          </w:rPr>
          <w:t>2</w:t>
        </w:r>
        <w:r w:rsidR="00EE2849">
          <w:rPr>
            <w:lang w:eastAsia="zh-CN"/>
          </w:rPr>
          <w:tab/>
        </w:r>
      </w:ins>
      <w:r w:rsidRPr="00CC1F2E">
        <w:rPr>
          <w:rFonts w:hint="eastAsia"/>
          <w:lang w:eastAsia="zh-CN"/>
        </w:rPr>
        <w:t>Security functional requirements on executive environment provision</w:t>
      </w:r>
    </w:p>
    <w:p w:rsidR="00CC1F2E" w:rsidRPr="00CC1F2E" w:rsidRDefault="00CC1F2E" w:rsidP="00CC1F2E">
      <w:pPr>
        <w:rPr>
          <w:rFonts w:eastAsia="宋体"/>
        </w:rPr>
      </w:pPr>
      <w:r w:rsidRPr="00CC1F2E">
        <w:rPr>
          <w:rFonts w:eastAsia="宋体"/>
          <w:i/>
        </w:rPr>
        <w:t>Requirement Name</w:t>
      </w:r>
      <w:r w:rsidRPr="00CC1F2E">
        <w:rPr>
          <w:rFonts w:eastAsia="宋体"/>
        </w:rPr>
        <w:t xml:space="preserve">: </w:t>
      </w:r>
      <w:r w:rsidRPr="00CC1F2E">
        <w:rPr>
          <w:rFonts w:eastAsia="宋体" w:hint="eastAsia"/>
          <w:lang w:eastAsia="zh-CN"/>
        </w:rPr>
        <w:t>secure executive environment provision</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284"/>
        <w:rPr>
          <w:rFonts w:eastAsia="宋体"/>
          <w:lang w:eastAsia="zh-CN"/>
        </w:rPr>
      </w:pPr>
      <w:r w:rsidRPr="00CC1F2E">
        <w:rPr>
          <w:rFonts w:eastAsia="MS Mincho" w:hint="eastAsia"/>
        </w:rPr>
        <w:t xml:space="preserve">The </w:t>
      </w:r>
      <w:r w:rsidRPr="00CC1F2E">
        <w:rPr>
          <w:rFonts w:eastAsia="MS Mincho"/>
        </w:rPr>
        <w:t xml:space="preserve">VNF </w:t>
      </w:r>
      <w:r w:rsidRPr="00CC1F2E">
        <w:rPr>
          <w:rFonts w:eastAsia="宋体" w:hint="eastAsia"/>
          <w:lang w:eastAsia="zh-CN"/>
        </w:rPr>
        <w:t>shall</w:t>
      </w:r>
      <w:r w:rsidRPr="00CC1F2E">
        <w:rPr>
          <w:rFonts w:eastAsia="MS Mincho"/>
        </w:rPr>
        <w:t xml:space="preserve"> </w:t>
      </w:r>
      <w:r w:rsidRPr="00CC1F2E">
        <w:rPr>
          <w:rFonts w:eastAsia="宋体" w:hint="eastAsia"/>
          <w:lang w:eastAsia="zh-CN"/>
        </w:rPr>
        <w:t xml:space="preserve">support to compare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 from VNFD (VNF Description) by the VNFM. The VNF can query the parsed </w:t>
      </w:r>
      <w:r w:rsidRPr="00CC1F2E">
        <w:rPr>
          <w:rFonts w:eastAsia="宋体"/>
          <w:lang w:eastAsia="zh-CN"/>
        </w:rPr>
        <w:t>resource</w:t>
      </w:r>
      <w:r w:rsidRPr="00CC1F2E">
        <w:rPr>
          <w:rFonts w:eastAsia="宋体" w:hint="eastAsia"/>
          <w:lang w:eastAsia="zh-CN"/>
        </w:rPr>
        <w:t xml:space="preserve"> state by the VNFM from the OAM. The VNF shall send an alarm to</w:t>
      </w:r>
      <w:r w:rsidRPr="00CC1F2E">
        <w:rPr>
          <w:rFonts w:eastAsia="MS Mincho" w:hint="eastAsia"/>
        </w:rPr>
        <w:t xml:space="preserve"> </w:t>
      </w:r>
      <w:r w:rsidRPr="00CC1F2E">
        <w:rPr>
          <w:rFonts w:eastAsia="宋体" w:hint="eastAsia"/>
          <w:lang w:eastAsia="zh-CN"/>
        </w:rPr>
        <w:t xml:space="preserve">the OAM if the two resource states are </w:t>
      </w:r>
      <w:r w:rsidRPr="00CC1F2E">
        <w:rPr>
          <w:rFonts w:eastAsia="宋体"/>
          <w:lang w:eastAsia="zh-CN"/>
        </w:rPr>
        <w:t>inconsistent</w:t>
      </w:r>
      <w:r w:rsidRPr="00CC1F2E">
        <w:rPr>
          <w:rFonts w:eastAsia="MS Mincho"/>
        </w:rPr>
        <w:t>.</w:t>
      </w:r>
      <w:r w:rsidRPr="00CC1F2E">
        <w:rPr>
          <w:rFonts w:eastAsia="宋体" w:hint="eastAsia"/>
          <w:lang w:eastAsia="zh-CN"/>
        </w:rPr>
        <w:t xml:space="preserve"> This comparing process can be trig</w:t>
      </w:r>
      <w:r>
        <w:rPr>
          <w:rFonts w:eastAsia="宋体"/>
          <w:lang w:eastAsia="zh-CN"/>
        </w:rPr>
        <w:t>g</w:t>
      </w:r>
      <w:r w:rsidRPr="00CC1F2E">
        <w:rPr>
          <w:rFonts w:eastAsia="宋体" w:hint="eastAsia"/>
          <w:lang w:eastAsia="zh-CN"/>
        </w:rPr>
        <w:t xml:space="preserve">ered periodically by the VNF, or the administrator can manually </w:t>
      </w:r>
      <w:r w:rsidRPr="00CC1F2E">
        <w:rPr>
          <w:rFonts w:eastAsia="宋体"/>
          <w:lang w:eastAsia="zh-CN"/>
        </w:rPr>
        <w:t>trigger</w:t>
      </w:r>
      <w:r w:rsidRPr="00CC1F2E">
        <w:rPr>
          <w:rFonts w:eastAsia="宋体" w:hint="eastAsia"/>
          <w:lang w:eastAsia="zh-CN"/>
        </w:rPr>
        <w:t xml:space="preserve"> the VNF to perform the comparing process.</w:t>
      </w:r>
    </w:p>
    <w:p w:rsidR="00CC1F2E" w:rsidRPr="00CC1F2E" w:rsidRDefault="00CC1F2E" w:rsidP="00CC1F2E">
      <w:pPr>
        <w:keepLines/>
        <w:overflowPunct w:val="0"/>
        <w:autoSpaceDE w:val="0"/>
        <w:autoSpaceDN w:val="0"/>
        <w:adjustRightInd w:val="0"/>
        <w:ind w:left="1135" w:hanging="851"/>
        <w:textAlignment w:val="baseline"/>
        <w:rPr>
          <w:rFonts w:eastAsia="宋体"/>
          <w:lang w:eastAsia="zh-CN"/>
        </w:rPr>
      </w:pPr>
      <w:r w:rsidRPr="00CC1F2E">
        <w:rPr>
          <w:rFonts w:eastAsia="MS Mincho" w:hint="eastAsia"/>
        </w:rPr>
        <w:t>Editor</w:t>
      </w:r>
      <w:r w:rsidRPr="00CC1F2E">
        <w:rPr>
          <w:rFonts w:eastAsia="MS Mincho"/>
        </w:rPr>
        <w:t>’</w:t>
      </w:r>
      <w:r w:rsidRPr="00CC1F2E">
        <w:rPr>
          <w:rFonts w:eastAsia="MS Mincho" w:hint="eastAsia"/>
        </w:rPr>
        <w:t>s note</w:t>
      </w:r>
      <w:r w:rsidRPr="00CC1F2E">
        <w:rPr>
          <w:rFonts w:eastAsia="MS Mincho"/>
        </w:rPr>
        <w:t xml:space="preserve">: </w:t>
      </w:r>
      <w:r w:rsidRPr="00CC1F2E">
        <w:rPr>
          <w:rFonts w:eastAsia="MS Mincho" w:hint="eastAsia"/>
        </w:rPr>
        <w:t xml:space="preserve">The virtualisation layer provides the </w:t>
      </w:r>
      <w:r w:rsidRPr="00CC1F2E">
        <w:rPr>
          <w:rFonts w:eastAsia="MS Mincho"/>
        </w:rPr>
        <w:t>execution</w:t>
      </w:r>
      <w:r w:rsidRPr="00CC1F2E">
        <w:rPr>
          <w:rFonts w:eastAsia="MS Mincho" w:hint="eastAsia"/>
        </w:rPr>
        <w:t xml:space="preserve"> environment</w:t>
      </w:r>
      <w:r w:rsidRPr="00CC1F2E">
        <w:rPr>
          <w:rFonts w:eastAsia="宋体" w:hint="eastAsia"/>
          <w:lang w:eastAsia="zh-CN"/>
        </w:rPr>
        <w:t xml:space="preserve"> for</w:t>
      </w:r>
      <w:r w:rsidRPr="00CC1F2E">
        <w:rPr>
          <w:rFonts w:eastAsia="MS Mincho" w:hint="eastAsia"/>
        </w:rPr>
        <w:t xml:space="preserve"> the VNF</w:t>
      </w:r>
      <w:r w:rsidRPr="00CC1F2E">
        <w:rPr>
          <w:rFonts w:eastAsia="MS Mincho"/>
        </w:rPr>
        <w:t xml:space="preserve">. </w:t>
      </w:r>
      <w:r w:rsidRPr="00CC1F2E">
        <w:rPr>
          <w:rFonts w:eastAsia="MS Mincho" w:hint="eastAsia"/>
        </w:rPr>
        <w:t>The security of the virtualisation layer is a base of the</w:t>
      </w:r>
      <w:r>
        <w:rPr>
          <w:rFonts w:eastAsia="MS Mincho"/>
        </w:rPr>
        <w:t xml:space="preserve"> </w:t>
      </w:r>
      <w:r w:rsidRPr="00CC1F2E">
        <w:rPr>
          <w:rFonts w:eastAsia="MS Mincho" w:hint="eastAsia"/>
        </w:rPr>
        <w:t xml:space="preserve">VNF </w:t>
      </w:r>
      <w:r w:rsidRPr="00CC1F2E">
        <w:rPr>
          <w:rFonts w:eastAsia="MS Mincho"/>
        </w:rPr>
        <w:t>security</w:t>
      </w:r>
      <w:r w:rsidRPr="00CC1F2E">
        <w:rPr>
          <w:rFonts w:eastAsia="MS Mincho" w:hint="eastAsia"/>
        </w:rPr>
        <w:t>. The operators should check whether their VNFs are run on the trusted virtualisation layer.</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virtualisation layer</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lang w:eastAsia="zh-CN"/>
        </w:rPr>
      </w:pPr>
      <w:r w:rsidRPr="00CC1F2E">
        <w:rPr>
          <w:rFonts w:eastAsia="宋体"/>
          <w:b/>
        </w:rPr>
        <w:t xml:space="preserve">Test Name: </w:t>
      </w:r>
      <w:r w:rsidRPr="00CC1F2E">
        <w:rPr>
          <w:rFonts w:eastAsia="宋体"/>
        </w:rPr>
        <w:t>TC_</w:t>
      </w:r>
      <w:r w:rsidRPr="00CC1F2E">
        <w:rPr>
          <w:rFonts w:eastAsia="宋体" w:hint="eastAsia"/>
          <w:lang w:eastAsia="zh-CN"/>
        </w:rPr>
        <w:t>SECURE EXECUTIVE ENVIRONMENT PROVISION</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rPr>
      </w:pPr>
      <w:r w:rsidRPr="00CC1F2E">
        <w:rPr>
          <w:rFonts w:eastAsia="宋体" w:hint="eastAsia"/>
        </w:rPr>
        <w:t xml:space="preserve">1. </w:t>
      </w:r>
      <w:r w:rsidRPr="00CC1F2E">
        <w:rPr>
          <w:rFonts w:eastAsia="宋体"/>
        </w:rPr>
        <w:t xml:space="preserve">To test whether </w:t>
      </w:r>
      <w:r w:rsidRPr="00CC1F2E">
        <w:rPr>
          <w:rFonts w:eastAsia="宋体" w:hint="eastAsia"/>
          <w:lang w:eastAsia="zh-CN"/>
        </w:rPr>
        <w:t xml:space="preserve">the VNF 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w:t>
      </w:r>
      <w:r w:rsidRPr="00CC1F2E">
        <w:rPr>
          <w:rFonts w:eastAsia="宋体" w:hint="eastAsia"/>
        </w:rPr>
        <w:t>.</w:t>
      </w:r>
    </w:p>
    <w:p w:rsidR="00CC1F2E" w:rsidRPr="00CC1F2E" w:rsidRDefault="00CC1F2E" w:rsidP="00CC1F2E">
      <w:pPr>
        <w:ind w:left="568" w:hanging="284"/>
        <w:rPr>
          <w:rFonts w:eastAsia="宋体"/>
          <w:lang w:eastAsia="zh-CN"/>
        </w:rPr>
      </w:pPr>
      <w:r w:rsidRPr="00CC1F2E">
        <w:rPr>
          <w:rFonts w:eastAsia="宋体" w:hint="eastAsia"/>
        </w:rPr>
        <w:t xml:space="preserve">2. To test whether </w:t>
      </w:r>
      <w:r w:rsidRPr="00CC1F2E">
        <w:rPr>
          <w:rFonts w:eastAsia="宋体" w:hint="eastAsia"/>
          <w:lang w:eastAsia="zh-CN"/>
        </w:rPr>
        <w:t xml:space="preserve">the VNF send an alarm to the OAM if the two resource states are </w:t>
      </w:r>
      <w:r w:rsidRPr="00CC1F2E">
        <w:rPr>
          <w:rFonts w:eastAsia="宋体"/>
          <w:lang w:eastAsia="zh-CN"/>
        </w:rPr>
        <w:t>inconsistent</w:t>
      </w:r>
      <w:r w:rsidRPr="00CC1F2E">
        <w:rPr>
          <w:rFonts w:eastAsia="MS Mincho"/>
        </w:rPr>
        <w:t>.</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jc w:val="both"/>
        <w:rPr>
          <w:rFonts w:eastAsia="宋体"/>
          <w:lang w:eastAsia="zh-CN"/>
        </w:rPr>
      </w:pPr>
      <w:r w:rsidRPr="00CC1F2E">
        <w:rPr>
          <w:rFonts w:eastAsia="宋体" w:hint="eastAsia"/>
          <w:lang w:eastAsia="zh-CN"/>
        </w:rPr>
        <w:lastRenderedPageBreak/>
        <w:t>There are a VNF, a virtualisation layer (or simulated virtualisation layer), an OAM, a VNFM, a VIM (or simulated OAM, VNFM, VIM) on the test environment</w:t>
      </w:r>
      <w:r w:rsidRPr="00CC1F2E">
        <w:rPr>
          <w:rFonts w:eastAsia="宋体"/>
          <w:lang w:eastAsia="zh-CN"/>
        </w:rPr>
        <w:t>.</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lang w:eastAsia="zh-CN"/>
        </w:rPr>
        <w:t xml:space="preserve">1. </w:t>
      </w:r>
      <w:r w:rsidRPr="00CC1F2E">
        <w:rPr>
          <w:rFonts w:eastAsia="宋体"/>
        </w:rPr>
        <w:t xml:space="preserve">The tester </w:t>
      </w:r>
      <w:r w:rsidRPr="00CC1F2E">
        <w:rPr>
          <w:rFonts w:eastAsia="宋体" w:hint="eastAsia"/>
          <w:lang w:eastAsia="zh-CN"/>
        </w:rPr>
        <w:t>utilizes the virtualisation layer to change the resource state of VNF (e.g. change vCPU size of the VNF)</w:t>
      </w:r>
      <w:r w:rsidRPr="00CC1F2E">
        <w:rPr>
          <w:rFonts w:eastAsia="宋体" w:hint="eastAsia"/>
          <w:lang w:val="en-US" w:eastAsia="zh-CN"/>
        </w:rPr>
        <w:t>.</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The tester uses the VNF to query the parsed resource state from the OAM.</w:t>
      </w:r>
    </w:p>
    <w:p w:rsidR="00CC1F2E" w:rsidRPr="00CC1F2E" w:rsidRDefault="00CC1F2E" w:rsidP="00CC1F2E">
      <w:pPr>
        <w:ind w:left="568" w:hanging="284"/>
        <w:rPr>
          <w:rFonts w:eastAsia="宋体"/>
          <w:lang w:val="en-US" w:eastAsia="zh-CN"/>
        </w:rPr>
      </w:pPr>
      <w:r w:rsidRPr="00CC1F2E">
        <w:rPr>
          <w:rFonts w:eastAsia="宋体" w:hint="eastAsia"/>
          <w:lang w:val="en-US" w:eastAsia="zh-CN"/>
        </w:rPr>
        <w:t>3. The tester uses the OAM to query the parsed resource state of the VNF from the VNFM and send the received resource state to the VNF.</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rFonts w:eastAsia="宋体"/>
          <w:lang w:eastAsia="zh-CN"/>
        </w:rPr>
        <w:t>inconsistent</w:t>
      </w:r>
      <w:r w:rsidRPr="00CC1F2E">
        <w:rPr>
          <w:rFonts w:eastAsia="宋体" w:hint="eastAsia"/>
          <w:lang w:val="en-US" w:eastAsia="zh-CN"/>
        </w:rPr>
        <w:t xml:space="preserve">. </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firstLineChars="100" w:firstLine="200"/>
        <w:rPr>
          <w:rFonts w:eastAsia="宋体"/>
          <w:lang w:val="en-US" w:eastAsia="zh-CN"/>
        </w:rPr>
      </w:pPr>
      <w:r w:rsidRPr="00CC1F2E">
        <w:rPr>
          <w:rFonts w:eastAsia="宋体" w:hint="eastAsia"/>
        </w:rPr>
        <w:t xml:space="preserve"> </w:t>
      </w:r>
      <w:r w:rsidRPr="00CC1F2E">
        <w:rPr>
          <w:rFonts w:eastAsia="宋体" w:hint="eastAsia"/>
          <w:lang w:eastAsia="zh-CN"/>
        </w:rPr>
        <w:t xml:space="preserve">1. </w:t>
      </w:r>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send an alarm to the OAM when the VNF receives the parsed resource state from the OAM and find that the owned resource state and the parsed resource state are </w:t>
      </w:r>
      <w:r w:rsidRPr="00CC1F2E">
        <w:rPr>
          <w:rFonts w:eastAsia="宋体"/>
          <w:lang w:eastAsia="zh-CN"/>
        </w:rPr>
        <w:t>inconsistent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firstLineChars="100" w:firstLine="200"/>
        <w:rPr>
          <w:rFonts w:eastAsia="宋体"/>
          <w:lang w:eastAsia="zh-CN"/>
        </w:rPr>
      </w:pPr>
      <w:r w:rsidRPr="00CC1F2E">
        <w:rPr>
          <w:rFonts w:eastAsia="宋体" w:hint="eastAsia"/>
          <w:lang w:eastAsia="zh-CN"/>
        </w:rPr>
        <w:t>1. Screenshot contains the alarm on the OAM</w:t>
      </w:r>
      <w:r w:rsidRPr="00CC1F2E">
        <w:rPr>
          <w:rFonts w:eastAsia="宋体"/>
          <w:lang w:eastAsia="zh-CN"/>
        </w:rPr>
        <w:t>.</w:t>
      </w:r>
    </w:p>
    <w:p w:rsidR="00CC1F2E" w:rsidRDefault="00CC1F2E" w:rsidP="000A1407">
      <w:pPr>
        <w:rPr>
          <w:lang w:eastAsia="zh-CN"/>
        </w:rPr>
      </w:pPr>
    </w:p>
    <w:p w:rsidR="004B3F27" w:rsidRPr="004B3F27" w:rsidRDefault="004B3F27" w:rsidP="00947D5F">
      <w:pPr>
        <w:pStyle w:val="6"/>
        <w:rPr>
          <w:lang w:eastAsia="zh-CN"/>
        </w:rPr>
        <w:pPrChange w:id="1046" w:author="齐旻鹏0730" w:date="2020-10-21T18:47:00Z">
          <w:pPr>
            <w:keepNext/>
            <w:keepLines/>
            <w:spacing w:before="120"/>
            <w:ind w:left="1985" w:hanging="1985"/>
            <w:outlineLvl w:val="5"/>
          </w:pPr>
        </w:pPrChange>
      </w:pPr>
      <w:r w:rsidRPr="004B3F27">
        <w:rPr>
          <w:lang w:eastAsia="zh-CN"/>
        </w:rPr>
        <w:t>5.2.5.5.7.</w:t>
      </w:r>
      <w:del w:id="1047" w:author="齐旻鹏0730" w:date="2020-10-21T18:04:00Z">
        <w:r w:rsidDel="00EE2849">
          <w:rPr>
            <w:lang w:eastAsia="zh-CN"/>
          </w:rPr>
          <w:delText>3</w:delText>
        </w:r>
        <w:r w:rsidRPr="004B3F27" w:rsidDel="00EE2849">
          <w:rPr>
            <w:lang w:eastAsia="zh-CN"/>
          </w:rPr>
          <w:delText xml:space="preserve"> </w:delText>
        </w:r>
      </w:del>
      <w:ins w:id="1048" w:author="齐旻鹏0730" w:date="2020-10-21T18:04:00Z">
        <w:r w:rsidR="00EE2849">
          <w:rPr>
            <w:lang w:eastAsia="zh-CN"/>
          </w:rPr>
          <w:t>3</w:t>
        </w:r>
        <w:r w:rsidR="00EE2849">
          <w:rPr>
            <w:lang w:eastAsia="zh-CN"/>
          </w:rPr>
          <w:tab/>
        </w:r>
      </w:ins>
      <w:r w:rsidRPr="004B3F27">
        <w:rPr>
          <w:lang w:eastAsia="zh-CN"/>
        </w:rPr>
        <w:t xml:space="preserve">Authorization of </w:t>
      </w:r>
      <w:r w:rsidRPr="004B3F27">
        <w:rPr>
          <w:rFonts w:hint="eastAsia"/>
          <w:lang w:eastAsia="zh-CN"/>
        </w:rPr>
        <w:t>resource</w:t>
      </w:r>
      <w:r w:rsidRPr="004B3F27">
        <w:rPr>
          <w:lang w:eastAsia="zh-CN"/>
        </w:rPr>
        <w:t xml:space="preserve"> management</w:t>
      </w:r>
    </w:p>
    <w:p w:rsidR="004B3F27" w:rsidRPr="004B3F27" w:rsidRDefault="004B3F27" w:rsidP="004B3F27">
      <w:r w:rsidRPr="004B3F27">
        <w:rPr>
          <w:rFonts w:eastAsia="宋体"/>
          <w:i/>
        </w:rPr>
        <w:t>Requirement Name</w:t>
      </w:r>
      <w:r w:rsidRPr="004B3F27">
        <w:rPr>
          <w:rFonts w:eastAsia="宋体"/>
        </w:rPr>
        <w:t xml:space="preserve">: </w:t>
      </w:r>
      <w:r w:rsidRPr="004B3F27">
        <w:rPr>
          <w:rFonts w:eastAsia="宋体"/>
          <w:lang w:eastAsia="zh-CN"/>
        </w:rPr>
        <w:t>Authorization of resource management</w:t>
      </w:r>
    </w:p>
    <w:p w:rsidR="004B3F27" w:rsidRPr="004B3F27" w:rsidRDefault="004B3F27" w:rsidP="004B3F27">
      <w:pPr>
        <w:rPr>
          <w:rFonts w:eastAsia="宋体"/>
          <w:lang w:eastAsia="zh-CN"/>
        </w:rPr>
      </w:pPr>
      <w:r w:rsidRPr="004B3F27">
        <w:rPr>
          <w:rFonts w:eastAsia="宋体"/>
          <w:i/>
        </w:rPr>
        <w:t>Requirement Description</w:t>
      </w:r>
      <w:r w:rsidRPr="004B3F27">
        <w:rPr>
          <w:rFonts w:eastAsia="宋体"/>
        </w:rPr>
        <w:t>:</w:t>
      </w:r>
      <w:r w:rsidRPr="004B3F27">
        <w:rPr>
          <w:rFonts w:eastAsia="宋体" w:hint="eastAsia"/>
          <w:lang w:eastAsia="zh-CN"/>
        </w:rPr>
        <w:t xml:space="preserve"> </w:t>
      </w:r>
      <w:r w:rsidRPr="004B3F27">
        <w:rPr>
          <w:rFonts w:eastAsia="宋体"/>
          <w:lang w:eastAsia="zh-CN"/>
        </w:rPr>
        <w:t xml:space="preserve">The VM </w:t>
      </w:r>
      <w:r w:rsidRPr="004B3F27">
        <w:rPr>
          <w:rFonts w:eastAsia="宋体" w:hint="eastAsia"/>
          <w:lang w:eastAsia="zh-CN"/>
        </w:rPr>
        <w:t>o</w:t>
      </w:r>
      <w:r w:rsidRPr="004B3F27">
        <w:rPr>
          <w:rFonts w:eastAsia="宋体"/>
          <w:lang w:eastAsia="zh-CN"/>
        </w:rPr>
        <w:t xml:space="preserve">f GVNP type 1 shall be restricted to using </w:t>
      </w:r>
      <w:r w:rsidRPr="004B3F27">
        <w:rPr>
          <w:rFonts w:eastAsia="宋体" w:hint="eastAsia"/>
          <w:lang w:eastAsia="zh-CN"/>
        </w:rPr>
        <w:t xml:space="preserve">the </w:t>
      </w:r>
      <w:r w:rsidRPr="004B3F27">
        <w:rPr>
          <w:rFonts w:eastAsia="宋体"/>
          <w:lang w:eastAsia="zh-CN"/>
        </w:rPr>
        <w:t>assigned</w:t>
      </w:r>
      <w:r w:rsidRPr="004B3F27">
        <w:rPr>
          <w:rFonts w:eastAsia="宋体" w:hint="eastAsia"/>
          <w:lang w:eastAsia="zh-CN"/>
        </w:rPr>
        <w:t xml:space="preserve"> virtualised resource</w:t>
      </w:r>
      <w:r w:rsidRPr="004B3F27">
        <w:rPr>
          <w:rFonts w:eastAsia="宋体"/>
          <w:lang w:eastAsia="zh-CN"/>
        </w:rPr>
        <w:t>.</w:t>
      </w:r>
    </w:p>
    <w:p w:rsidR="004B3F27" w:rsidRPr="00C1126E" w:rsidRDefault="004B3F27" w:rsidP="004B3F27">
      <w:pPr>
        <w:keepLines/>
        <w:overflowPunct w:val="0"/>
        <w:autoSpaceDE w:val="0"/>
        <w:autoSpaceDN w:val="0"/>
        <w:adjustRightInd w:val="0"/>
        <w:ind w:left="1135" w:hanging="851"/>
        <w:textAlignment w:val="baseline"/>
        <w:rPr>
          <w:rFonts w:eastAsia="MS Mincho"/>
          <w:color w:val="FF0000"/>
        </w:rPr>
      </w:pPr>
      <w:r w:rsidRPr="004B3F27">
        <w:rPr>
          <w:rFonts w:eastAsia="宋体"/>
          <w:i/>
        </w:rPr>
        <w:t>Threat Refe</w:t>
      </w:r>
      <w:r w:rsidRPr="004B3F27">
        <w:rPr>
          <w:rFonts w:eastAsia="宋体"/>
        </w:rPr>
        <w:t xml:space="preserve">rence: </w:t>
      </w:r>
      <w:r w:rsidRPr="004B3F27">
        <w:rPr>
          <w:rFonts w:eastAsia="宋体"/>
          <w:lang w:eastAsia="zh-CN"/>
        </w:rPr>
        <w:t>changing virtualisation resource without authorization</w:t>
      </w:r>
      <w:r w:rsidRPr="004B3F27">
        <w:rPr>
          <w:rFonts w:eastAsia="宋体"/>
        </w:rPr>
        <w:t xml:space="preserve">, </w:t>
      </w:r>
      <w:r w:rsidRPr="004B3F27">
        <w:rPr>
          <w:rFonts w:eastAsia="宋体" w:hint="eastAsia"/>
        </w:rPr>
        <w:t>in c</w:t>
      </w:r>
      <w:r w:rsidRPr="004B3F27">
        <w:rPr>
          <w:rFonts w:eastAsia="宋体"/>
        </w:rPr>
        <w:t xml:space="preserve">lause </w:t>
      </w:r>
      <w:r w:rsidRPr="004B3F27">
        <w:rPr>
          <w:rFonts w:eastAsia="宋体" w:hint="eastAsia"/>
        </w:rPr>
        <w:t>5.2.4.2</w:t>
      </w:r>
      <w:r w:rsidRPr="004B3F27">
        <w:rPr>
          <w:rFonts w:eastAsia="宋体" w:hint="eastAsia"/>
          <w:lang w:eastAsia="zh-CN"/>
        </w:rPr>
        <w:t>.2.</w:t>
      </w:r>
      <w:r w:rsidRPr="004B3F27">
        <w:rPr>
          <w:rFonts w:eastAsia="宋体"/>
          <w:lang w:eastAsia="zh-CN"/>
        </w:rPr>
        <w:t>8.</w:t>
      </w:r>
      <w:r w:rsidRPr="004B3F27">
        <w:rPr>
          <w:rFonts w:eastAsia="MS Mincho"/>
          <w:color w:val="FF0000"/>
        </w:rPr>
        <w:t xml:space="preserve">Editor’s note: </w:t>
      </w:r>
      <w:r w:rsidRPr="004B3F27">
        <w:rPr>
          <w:rFonts w:eastAsia="宋体"/>
          <w:color w:val="FF0000"/>
          <w:lang w:eastAsia="zh-CN"/>
        </w:rPr>
        <w:t>The related t</w:t>
      </w:r>
      <w:r w:rsidRPr="004B3F27">
        <w:rPr>
          <w:rFonts w:eastAsia="MS Mincho"/>
          <w:color w:val="FF0000"/>
        </w:rPr>
        <w:t>est case is to be added later</w:t>
      </w:r>
      <w:r w:rsidRPr="004B3F27">
        <w:rPr>
          <w:rFonts w:eastAsia="宋体"/>
          <w:color w:val="FF0000"/>
          <w:lang w:eastAsia="zh-CN"/>
        </w:rPr>
        <w:t>.</w:t>
      </w:r>
      <w:r w:rsidRPr="004B3F27">
        <w:rPr>
          <w:rFonts w:eastAsia="MS Mincho"/>
          <w:color w:val="FF0000"/>
        </w:rPr>
        <w:t xml:space="preserve"> </w:t>
      </w:r>
    </w:p>
    <w:p w:rsidR="00DC1F6E" w:rsidRPr="00DC1F6E" w:rsidRDefault="00DC1F6E" w:rsidP="00947D5F">
      <w:pPr>
        <w:pStyle w:val="5"/>
        <w:rPr>
          <w:lang w:eastAsia="zh-CN"/>
        </w:rPr>
        <w:pPrChange w:id="1049" w:author="齐旻鹏0730" w:date="2020-10-21T18:47:00Z">
          <w:pPr>
            <w:keepNext/>
            <w:keepLines/>
            <w:spacing w:before="120"/>
            <w:ind w:left="1418" w:hanging="1418"/>
            <w:outlineLvl w:val="3"/>
          </w:pPr>
        </w:pPrChange>
      </w:pPr>
      <w:r w:rsidRPr="00DC1F6E">
        <w:rPr>
          <w:lang w:eastAsia="zh-CN"/>
        </w:rPr>
        <w:t>5.2.5.</w:t>
      </w:r>
      <w:r w:rsidR="006F4E06">
        <w:rPr>
          <w:lang w:eastAsia="zh-CN"/>
        </w:rPr>
        <w:t>5.</w:t>
      </w:r>
      <w:del w:id="1050" w:author="齐旻鹏0730" w:date="2020-10-21T18:04:00Z">
        <w:r w:rsidDel="00EE2849">
          <w:rPr>
            <w:lang w:eastAsia="zh-CN"/>
          </w:rPr>
          <w:delText>8</w:delText>
        </w:r>
        <w:r w:rsidRPr="00DC1F6E" w:rsidDel="00EE2849">
          <w:rPr>
            <w:lang w:eastAsia="zh-CN"/>
          </w:rPr>
          <w:delText xml:space="preserve"> </w:delText>
        </w:r>
      </w:del>
      <w:ins w:id="1051" w:author="齐旻鹏0730" w:date="2020-10-21T18:04:00Z">
        <w:r w:rsidR="00EE2849">
          <w:rPr>
            <w:lang w:eastAsia="zh-CN"/>
          </w:rPr>
          <w:t>8</w:t>
        </w:r>
        <w:r w:rsidR="00EE2849">
          <w:rPr>
            <w:lang w:eastAsia="zh-CN"/>
          </w:rPr>
          <w:tab/>
        </w:r>
      </w:ins>
      <w:r w:rsidRPr="00DC1F6E">
        <w:rPr>
          <w:lang w:eastAsia="zh-CN"/>
        </w:rPr>
        <w:t>Security requirements and related test cases to Hardening for GVNP of type 1</w:t>
      </w:r>
    </w:p>
    <w:p w:rsidR="00DC1F6E" w:rsidRPr="00DC1F6E" w:rsidRDefault="00DC1F6E" w:rsidP="00947D5F">
      <w:pPr>
        <w:pStyle w:val="6"/>
        <w:rPr>
          <w:lang w:eastAsia="zh-CN"/>
        </w:rPr>
        <w:pPrChange w:id="1052" w:author="齐旻鹏0730" w:date="2020-10-21T18:47:00Z">
          <w:pPr>
            <w:keepNext/>
            <w:keepLines/>
            <w:spacing w:before="120"/>
            <w:ind w:left="1701" w:hanging="1701"/>
            <w:outlineLvl w:val="4"/>
          </w:pPr>
        </w:pPrChange>
      </w:pPr>
      <w:r w:rsidRPr="00DC1F6E">
        <w:rPr>
          <w:rFonts w:hint="eastAsia"/>
          <w:lang w:eastAsia="zh-CN"/>
        </w:rPr>
        <w:t>5.2</w:t>
      </w:r>
      <w:r w:rsidRPr="00DC1F6E">
        <w:rPr>
          <w:lang w:eastAsia="zh-CN"/>
        </w:rPr>
        <w:t>.5.</w:t>
      </w:r>
      <w:r w:rsidR="006F4E06">
        <w:rPr>
          <w:lang w:eastAsia="zh-CN"/>
        </w:rPr>
        <w:t>5.</w:t>
      </w:r>
      <w:r>
        <w:rPr>
          <w:lang w:eastAsia="zh-CN"/>
        </w:rPr>
        <w:t>8</w:t>
      </w:r>
      <w:r w:rsidRPr="00DC1F6E">
        <w:rPr>
          <w:lang w:eastAsia="zh-CN"/>
        </w:rPr>
        <w:t>.</w:t>
      </w:r>
      <w:del w:id="1053" w:author="齐旻鹏0730" w:date="2020-10-21T18:04:00Z">
        <w:r w:rsidRPr="00DC1F6E" w:rsidDel="00EE2849">
          <w:rPr>
            <w:lang w:eastAsia="zh-CN"/>
          </w:rPr>
          <w:delText xml:space="preserve">1 </w:delText>
        </w:r>
      </w:del>
      <w:ins w:id="1054" w:author="齐旻鹏0730" w:date="2020-10-21T18:04:00Z">
        <w:r w:rsidR="00EE2849" w:rsidRPr="00DC1F6E">
          <w:rPr>
            <w:lang w:eastAsia="zh-CN"/>
          </w:rPr>
          <w:t>1</w:t>
        </w:r>
        <w:r w:rsidR="00EE2849">
          <w:rPr>
            <w:lang w:eastAsia="zh-CN"/>
          </w:rPr>
          <w:tab/>
        </w:r>
      </w:ins>
      <w:r w:rsidRPr="00DC1F6E">
        <w:rPr>
          <w:lang w:eastAsia="zh-CN"/>
        </w:rPr>
        <w:t>Introduction</w:t>
      </w:r>
    </w:p>
    <w:p w:rsidR="00DC1F6E" w:rsidRPr="00DC1F6E" w:rsidRDefault="00DC1F6E" w:rsidP="00DC1F6E">
      <w:pPr>
        <w:rPr>
          <w:rFonts w:eastAsia="宋体"/>
        </w:rPr>
      </w:pP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aim to securing network products (including the network functions in service-based architecture) by reducing its surface of vulnerability. In particular the identified requirements aim to ensure that all the default network product configurations (including operating system software, firmware and applications) are appropriately set.</w:t>
      </w:r>
    </w:p>
    <w:p w:rsidR="00DC1F6E" w:rsidRPr="00DC1F6E" w:rsidRDefault="00DC1F6E" w:rsidP="00947D5F">
      <w:pPr>
        <w:pStyle w:val="6"/>
        <w:rPr>
          <w:lang w:eastAsia="zh-CN"/>
        </w:rPr>
        <w:pPrChange w:id="1055" w:author="齐旻鹏0730" w:date="2020-10-21T18:47:00Z">
          <w:pPr>
            <w:keepNext/>
            <w:keepLines/>
            <w:spacing w:before="120"/>
            <w:ind w:left="1701" w:hanging="1701"/>
            <w:outlineLvl w:val="4"/>
          </w:pPr>
        </w:pPrChange>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del w:id="1056" w:author="齐旻鹏0730" w:date="2020-10-21T18:04:00Z">
        <w:r w:rsidRPr="00DC1F6E" w:rsidDel="00EE2849">
          <w:rPr>
            <w:lang w:eastAsia="zh-CN"/>
          </w:rPr>
          <w:delText xml:space="preserve">2 </w:delText>
        </w:r>
      </w:del>
      <w:ins w:id="1057" w:author="齐旻鹏0730" w:date="2020-10-21T18:04:00Z">
        <w:r w:rsidR="00EE2849" w:rsidRPr="00DC1F6E">
          <w:rPr>
            <w:lang w:eastAsia="zh-CN"/>
          </w:rPr>
          <w:t>2</w:t>
        </w:r>
        <w:r w:rsidR="00EE2849">
          <w:rPr>
            <w:lang w:eastAsia="zh-CN"/>
          </w:rPr>
          <w:tab/>
        </w:r>
      </w:ins>
      <w:r w:rsidRPr="00DC1F6E">
        <w:rPr>
          <w:lang w:eastAsia="zh-CN"/>
        </w:rPr>
        <w:t>Technical Baseline</w:t>
      </w:r>
    </w:p>
    <w:p w:rsidR="00DC1F6E" w:rsidRPr="00DC1F6E" w:rsidRDefault="00DC1F6E" w:rsidP="00947D5F">
      <w:pPr>
        <w:pStyle w:val="6"/>
        <w:rPr>
          <w:lang w:eastAsia="zh-CN"/>
        </w:rPr>
        <w:pPrChange w:id="1058" w:author="齐旻鹏0730" w:date="2020-10-21T18:47:00Z">
          <w:pPr>
            <w:keepNext/>
            <w:keepLines/>
            <w:spacing w:before="120"/>
            <w:ind w:left="1701" w:hanging="1701"/>
            <w:outlineLvl w:val="4"/>
          </w:pPr>
        </w:pPrChange>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del w:id="1059" w:author="齐旻鹏0730" w:date="2020-10-21T18:04:00Z">
        <w:r w:rsidRPr="00DC1F6E" w:rsidDel="00EE2849">
          <w:rPr>
            <w:lang w:eastAsia="zh-CN"/>
          </w:rPr>
          <w:delText xml:space="preserve">3 </w:delText>
        </w:r>
      </w:del>
      <w:ins w:id="1060" w:author="齐旻鹏0730" w:date="2020-10-21T18:04:00Z">
        <w:r w:rsidR="00EE2849" w:rsidRPr="00DC1F6E">
          <w:rPr>
            <w:lang w:eastAsia="zh-CN"/>
          </w:rPr>
          <w:t>3</w:t>
        </w:r>
        <w:r w:rsidR="00EE2849">
          <w:rPr>
            <w:lang w:eastAsia="zh-CN"/>
          </w:rPr>
          <w:tab/>
        </w:r>
      </w:ins>
      <w:r w:rsidRPr="00DC1F6E">
        <w:rPr>
          <w:lang w:eastAsia="zh-CN"/>
        </w:rPr>
        <w:t>Operating System</w:t>
      </w:r>
    </w:p>
    <w:p w:rsidR="00DC1F6E" w:rsidRPr="00425C77" w:rsidRDefault="00DC1F6E" w:rsidP="00425C77">
      <w:pPr>
        <w:keepNext/>
        <w:keepLines/>
        <w:spacing w:before="120"/>
        <w:ind w:left="1985" w:hanging="1985"/>
        <w:outlineLvl w:val="6"/>
        <w:rPr>
          <w:rFonts w:ascii="Arial" w:hAnsi="Arial"/>
          <w:lang w:eastAsia="zh-CN"/>
          <w:rPrChange w:id="1061" w:author="齐旻鹏0730" w:date="2020-10-21T18:49:00Z">
            <w:rPr>
              <w:rFonts w:ascii="Arial" w:eastAsia="宋体" w:hAnsi="Arial"/>
              <w:lang w:eastAsia="zh-CN"/>
            </w:rPr>
          </w:rPrChange>
        </w:rPr>
        <w:pPrChange w:id="1062" w:author="齐旻鹏0730" w:date="2020-10-21T18:49:00Z">
          <w:pPr>
            <w:keepNext/>
            <w:keepLines/>
            <w:spacing w:before="120"/>
            <w:ind w:left="1985" w:hanging="1985"/>
            <w:outlineLvl w:val="5"/>
          </w:pPr>
        </w:pPrChange>
      </w:pPr>
      <w:r w:rsidRPr="00425C77">
        <w:rPr>
          <w:rFonts w:ascii="Arial" w:hAnsi="Arial" w:hint="eastAsia"/>
          <w:lang w:eastAsia="zh-CN"/>
          <w:rPrChange w:id="1063" w:author="齐旻鹏0730" w:date="2020-10-21T18:49:00Z">
            <w:rPr>
              <w:rFonts w:ascii="Arial" w:eastAsia="宋体" w:hAnsi="Arial" w:hint="eastAsia"/>
              <w:lang w:eastAsia="zh-CN"/>
            </w:rPr>
          </w:rPrChange>
        </w:rPr>
        <w:t>5</w:t>
      </w:r>
      <w:r w:rsidRPr="00425C77">
        <w:rPr>
          <w:rFonts w:ascii="Arial" w:hAnsi="Arial"/>
          <w:lang w:eastAsia="zh-CN"/>
          <w:rPrChange w:id="1064" w:author="齐旻鹏0730" w:date="2020-10-21T18:49:00Z">
            <w:rPr>
              <w:rFonts w:ascii="Arial" w:eastAsia="宋体" w:hAnsi="Arial"/>
              <w:lang w:eastAsia="zh-CN"/>
            </w:rPr>
          </w:rPrChange>
        </w:rPr>
        <w:t>.2.5.</w:t>
      </w:r>
      <w:r w:rsidR="006F4E06" w:rsidRPr="00425C77">
        <w:rPr>
          <w:rFonts w:ascii="Arial" w:hAnsi="Arial"/>
          <w:lang w:eastAsia="zh-CN"/>
          <w:rPrChange w:id="1065" w:author="齐旻鹏0730" w:date="2020-10-21T18:49:00Z">
            <w:rPr>
              <w:rFonts w:ascii="Arial" w:eastAsia="宋体" w:hAnsi="Arial"/>
              <w:lang w:eastAsia="zh-CN"/>
            </w:rPr>
          </w:rPrChange>
        </w:rPr>
        <w:t>5.</w:t>
      </w:r>
      <w:r w:rsidRPr="00425C77">
        <w:rPr>
          <w:rFonts w:ascii="Arial" w:hAnsi="Arial"/>
          <w:lang w:eastAsia="zh-CN"/>
          <w:rPrChange w:id="1066" w:author="齐旻鹏0730" w:date="2020-10-21T18:49:00Z">
            <w:rPr>
              <w:rFonts w:ascii="Arial" w:eastAsia="宋体" w:hAnsi="Arial"/>
              <w:lang w:eastAsia="zh-CN"/>
            </w:rPr>
          </w:rPrChange>
        </w:rPr>
        <w:t>8.3.</w:t>
      </w:r>
      <w:del w:id="1067" w:author="齐旻鹏0730" w:date="2020-10-21T18:04:00Z">
        <w:r w:rsidRPr="00425C77" w:rsidDel="00EE2849">
          <w:rPr>
            <w:rFonts w:ascii="Arial" w:hAnsi="Arial"/>
            <w:lang w:eastAsia="zh-CN"/>
            <w:rPrChange w:id="1068" w:author="齐旻鹏0730" w:date="2020-10-21T18:49:00Z">
              <w:rPr>
                <w:rFonts w:ascii="Arial" w:eastAsia="宋体" w:hAnsi="Arial"/>
                <w:lang w:eastAsia="zh-CN"/>
              </w:rPr>
            </w:rPrChange>
          </w:rPr>
          <w:delText xml:space="preserve">1 </w:delText>
        </w:r>
      </w:del>
      <w:ins w:id="1069" w:author="齐旻鹏0730" w:date="2020-10-21T18:04:00Z">
        <w:r w:rsidR="00EE2849" w:rsidRPr="00425C77">
          <w:rPr>
            <w:rFonts w:ascii="Arial" w:hAnsi="Arial"/>
            <w:lang w:eastAsia="zh-CN"/>
            <w:rPrChange w:id="1070" w:author="齐旻鹏0730" w:date="2020-10-21T18:49:00Z">
              <w:rPr>
                <w:rFonts w:ascii="Arial" w:eastAsia="宋体" w:hAnsi="Arial"/>
                <w:lang w:eastAsia="zh-CN"/>
              </w:rPr>
            </w:rPrChange>
          </w:rPr>
          <w:t>1</w:t>
        </w:r>
        <w:r w:rsidR="00EE2849" w:rsidRPr="00425C77">
          <w:rPr>
            <w:rFonts w:ascii="Arial" w:hAnsi="Arial"/>
            <w:lang w:eastAsia="zh-CN"/>
            <w:rPrChange w:id="1071" w:author="齐旻鹏0730" w:date="2020-10-21T18:49:00Z">
              <w:rPr>
                <w:rFonts w:ascii="Arial" w:eastAsia="宋体" w:hAnsi="Arial"/>
                <w:lang w:eastAsia="zh-CN"/>
              </w:rPr>
            </w:rPrChange>
          </w:rPr>
          <w:tab/>
        </w:r>
      </w:ins>
      <w:r w:rsidRPr="00425C77">
        <w:rPr>
          <w:rFonts w:ascii="Arial" w:hAnsi="Arial"/>
          <w:lang w:eastAsia="zh-CN"/>
          <w:rPrChange w:id="1072" w:author="齐旻鹏0730" w:date="2020-10-21T18:49:00Z">
            <w:rPr>
              <w:rFonts w:ascii="Arial" w:eastAsia="宋体" w:hAnsi="Arial"/>
              <w:lang w:eastAsia="zh-CN"/>
            </w:rPr>
          </w:rPrChange>
        </w:rPr>
        <w:t>Genertic operating system requirements and test cases</w:t>
      </w:r>
    </w:p>
    <w:p w:rsidR="00DC1F6E" w:rsidRPr="00DC1F6E" w:rsidRDefault="00DC1F6E" w:rsidP="00947D5F">
      <w:pPr>
        <w:pStyle w:val="6"/>
        <w:rPr>
          <w:lang w:eastAsia="zh-CN"/>
        </w:rPr>
        <w:pPrChange w:id="1073" w:author="齐旻鹏0730" w:date="2020-10-21T18:47:00Z">
          <w:pPr>
            <w:keepNext/>
            <w:keepLines/>
            <w:spacing w:before="120"/>
            <w:ind w:left="1701" w:hanging="1701"/>
            <w:outlineLvl w:val="4"/>
          </w:pPr>
        </w:pPrChange>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del w:id="1074" w:author="齐旻鹏0730" w:date="2020-10-21T18:04:00Z">
        <w:r w:rsidRPr="00DC1F6E" w:rsidDel="00EE2849">
          <w:rPr>
            <w:lang w:eastAsia="zh-CN"/>
          </w:rPr>
          <w:delText xml:space="preserve">4 </w:delText>
        </w:r>
      </w:del>
      <w:ins w:id="1075" w:author="齐旻鹏0730" w:date="2020-10-21T18:04:00Z">
        <w:r w:rsidR="00EE2849" w:rsidRPr="00DC1F6E">
          <w:rPr>
            <w:lang w:eastAsia="zh-CN"/>
          </w:rPr>
          <w:t>4</w:t>
        </w:r>
        <w:r w:rsidR="00EE2849">
          <w:rPr>
            <w:lang w:eastAsia="zh-CN"/>
          </w:rPr>
          <w:tab/>
        </w:r>
      </w:ins>
      <w:r w:rsidRPr="00DC1F6E">
        <w:rPr>
          <w:lang w:eastAsia="zh-CN"/>
        </w:rPr>
        <w:t>Web Severs</w:t>
      </w:r>
    </w:p>
    <w:p w:rsidR="00DC1F6E" w:rsidRPr="00DC1F6E" w:rsidRDefault="00DC1F6E" w:rsidP="00947D5F">
      <w:pPr>
        <w:pStyle w:val="6"/>
        <w:rPr>
          <w:lang w:eastAsia="zh-CN"/>
        </w:rPr>
        <w:pPrChange w:id="1076" w:author="齐旻鹏0730" w:date="2020-10-21T18:47:00Z">
          <w:pPr>
            <w:keepNext/>
            <w:keepLines/>
            <w:spacing w:before="120"/>
            <w:ind w:left="1701" w:hanging="1701"/>
            <w:outlineLvl w:val="4"/>
          </w:pPr>
        </w:pPrChange>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del w:id="1077" w:author="齐旻鹏0730" w:date="2020-10-21T18:04:00Z">
        <w:r w:rsidRPr="00DC1F6E" w:rsidDel="00EE2849">
          <w:rPr>
            <w:lang w:eastAsia="zh-CN"/>
          </w:rPr>
          <w:delText xml:space="preserve">5 </w:delText>
        </w:r>
      </w:del>
      <w:ins w:id="1078" w:author="齐旻鹏0730" w:date="2020-10-21T18:04:00Z">
        <w:r w:rsidR="00EE2849" w:rsidRPr="00DC1F6E">
          <w:rPr>
            <w:lang w:eastAsia="zh-CN"/>
          </w:rPr>
          <w:t>5</w:t>
        </w:r>
        <w:r w:rsidR="00EE2849">
          <w:rPr>
            <w:lang w:eastAsia="zh-CN"/>
          </w:rPr>
          <w:tab/>
        </w:r>
      </w:ins>
      <w:r w:rsidRPr="00DC1F6E">
        <w:rPr>
          <w:lang w:eastAsia="zh-CN"/>
        </w:rPr>
        <w:t>Network Devices</w:t>
      </w:r>
    </w:p>
    <w:p w:rsidR="00DC1F6E" w:rsidRPr="00425C77" w:rsidRDefault="00DC1F6E" w:rsidP="00425C77">
      <w:pPr>
        <w:keepNext/>
        <w:keepLines/>
        <w:spacing w:before="120"/>
        <w:ind w:left="1985" w:hanging="1985"/>
        <w:outlineLvl w:val="6"/>
        <w:rPr>
          <w:rFonts w:ascii="Arial" w:hAnsi="Arial"/>
          <w:lang w:eastAsia="zh-CN"/>
          <w:rPrChange w:id="1079" w:author="齐旻鹏0730" w:date="2020-10-21T18:49:00Z">
            <w:rPr>
              <w:rFonts w:ascii="Arial" w:eastAsia="宋体" w:hAnsi="Arial"/>
              <w:lang w:eastAsia="zh-CN"/>
            </w:rPr>
          </w:rPrChange>
        </w:rPr>
        <w:pPrChange w:id="1080" w:author="齐旻鹏0730" w:date="2020-10-21T18:49:00Z">
          <w:pPr>
            <w:keepNext/>
            <w:keepLines/>
            <w:spacing w:before="120"/>
            <w:ind w:left="1985" w:hanging="1985"/>
            <w:outlineLvl w:val="5"/>
          </w:pPr>
        </w:pPrChange>
      </w:pPr>
      <w:bookmarkStart w:id="1081" w:name="_GoBack"/>
      <w:r w:rsidRPr="00425C77">
        <w:rPr>
          <w:rFonts w:ascii="Arial" w:hAnsi="Arial" w:hint="eastAsia"/>
          <w:lang w:eastAsia="zh-CN"/>
          <w:rPrChange w:id="1082" w:author="齐旻鹏0730" w:date="2020-10-21T18:49:00Z">
            <w:rPr>
              <w:rFonts w:ascii="Arial" w:eastAsia="宋体" w:hAnsi="Arial" w:hint="eastAsia"/>
              <w:lang w:eastAsia="zh-CN"/>
            </w:rPr>
          </w:rPrChange>
        </w:rPr>
        <w:t>5</w:t>
      </w:r>
      <w:r w:rsidRPr="00425C77">
        <w:rPr>
          <w:rFonts w:ascii="Arial" w:hAnsi="Arial"/>
          <w:lang w:eastAsia="zh-CN"/>
          <w:rPrChange w:id="1083" w:author="齐旻鹏0730" w:date="2020-10-21T18:49:00Z">
            <w:rPr>
              <w:rFonts w:ascii="Arial" w:eastAsia="宋体" w:hAnsi="Arial"/>
              <w:lang w:eastAsia="zh-CN"/>
            </w:rPr>
          </w:rPrChange>
        </w:rPr>
        <w:t>.2.5.</w:t>
      </w:r>
      <w:r w:rsidR="006F4E06" w:rsidRPr="00425C77">
        <w:rPr>
          <w:rFonts w:ascii="Arial" w:hAnsi="Arial"/>
          <w:lang w:eastAsia="zh-CN"/>
          <w:rPrChange w:id="1084" w:author="齐旻鹏0730" w:date="2020-10-21T18:49:00Z">
            <w:rPr>
              <w:rFonts w:ascii="Arial" w:eastAsia="宋体" w:hAnsi="Arial"/>
              <w:lang w:eastAsia="zh-CN"/>
            </w:rPr>
          </w:rPrChange>
        </w:rPr>
        <w:t>5.</w:t>
      </w:r>
      <w:r w:rsidRPr="00425C77">
        <w:rPr>
          <w:rFonts w:ascii="Arial" w:hAnsi="Arial"/>
          <w:lang w:eastAsia="zh-CN"/>
          <w:rPrChange w:id="1085" w:author="齐旻鹏0730" w:date="2020-10-21T18:49:00Z">
            <w:rPr>
              <w:rFonts w:ascii="Arial" w:eastAsia="宋体" w:hAnsi="Arial"/>
              <w:lang w:eastAsia="zh-CN"/>
            </w:rPr>
          </w:rPrChange>
        </w:rPr>
        <w:t>8.5.</w:t>
      </w:r>
      <w:del w:id="1086" w:author="齐旻鹏0730" w:date="2020-10-21T18:04:00Z">
        <w:r w:rsidRPr="00425C77" w:rsidDel="00EE2849">
          <w:rPr>
            <w:rFonts w:ascii="Arial" w:hAnsi="Arial"/>
            <w:lang w:eastAsia="zh-CN"/>
            <w:rPrChange w:id="1087" w:author="齐旻鹏0730" w:date="2020-10-21T18:49:00Z">
              <w:rPr>
                <w:rFonts w:ascii="Arial" w:eastAsia="宋体" w:hAnsi="Arial"/>
                <w:lang w:eastAsia="zh-CN"/>
              </w:rPr>
            </w:rPrChange>
          </w:rPr>
          <w:delText xml:space="preserve">1 </w:delText>
        </w:r>
      </w:del>
      <w:ins w:id="1088" w:author="齐旻鹏0730" w:date="2020-10-21T18:04:00Z">
        <w:r w:rsidR="00EE2849" w:rsidRPr="00425C77">
          <w:rPr>
            <w:rFonts w:ascii="Arial" w:hAnsi="Arial"/>
            <w:lang w:eastAsia="zh-CN"/>
            <w:rPrChange w:id="1089" w:author="齐旻鹏0730" w:date="2020-10-21T18:49:00Z">
              <w:rPr>
                <w:rFonts w:ascii="Arial" w:eastAsia="宋体" w:hAnsi="Arial"/>
                <w:lang w:eastAsia="zh-CN"/>
              </w:rPr>
            </w:rPrChange>
          </w:rPr>
          <w:t>1</w:t>
        </w:r>
        <w:r w:rsidR="00EE2849" w:rsidRPr="00425C77">
          <w:rPr>
            <w:rFonts w:ascii="Arial" w:hAnsi="Arial"/>
            <w:lang w:eastAsia="zh-CN"/>
            <w:rPrChange w:id="1090" w:author="齐旻鹏0730" w:date="2020-10-21T18:49:00Z">
              <w:rPr>
                <w:rFonts w:ascii="Arial" w:eastAsia="宋体" w:hAnsi="Arial"/>
                <w:lang w:eastAsia="zh-CN"/>
              </w:rPr>
            </w:rPrChange>
          </w:rPr>
          <w:tab/>
        </w:r>
      </w:ins>
      <w:r w:rsidRPr="00425C77">
        <w:rPr>
          <w:rFonts w:ascii="Arial" w:hAnsi="Arial"/>
          <w:lang w:eastAsia="zh-CN"/>
          <w:rPrChange w:id="1091" w:author="齐旻鹏0730" w:date="2020-10-21T18:49:00Z">
            <w:rPr>
              <w:rFonts w:ascii="Arial" w:eastAsia="宋体" w:hAnsi="Arial"/>
              <w:lang w:eastAsia="zh-CN"/>
            </w:rPr>
          </w:rPrChange>
        </w:rPr>
        <w:t xml:space="preserve">Separation of inter-VNF and intra-VNF traffic </w:t>
      </w:r>
    </w:p>
    <w:bookmarkEnd w:id="1081"/>
    <w:p w:rsidR="00DC1F6E" w:rsidRPr="00DC1F6E" w:rsidRDefault="00DC1F6E" w:rsidP="00DC1F6E">
      <w:pPr>
        <w:rPr>
          <w:rFonts w:eastAsia="宋体"/>
        </w:rPr>
      </w:pPr>
      <w:r w:rsidRPr="00DC1F6E">
        <w:rPr>
          <w:rFonts w:eastAsia="宋体"/>
          <w:i/>
        </w:rPr>
        <w:t>Requirement Name</w:t>
      </w:r>
      <w:r w:rsidRPr="00DC1F6E">
        <w:rPr>
          <w:rFonts w:eastAsia="宋体"/>
        </w:rPr>
        <w:t>: inter-VNF and intra-VNF Traffic Separation</w:t>
      </w:r>
    </w:p>
    <w:p w:rsidR="00DC1F6E" w:rsidRPr="00DC1F6E" w:rsidRDefault="00DC1F6E" w:rsidP="00DC1F6E">
      <w:pPr>
        <w:rPr>
          <w:rFonts w:eastAsia="宋体"/>
        </w:rPr>
      </w:pPr>
      <w:r w:rsidRPr="00DC1F6E">
        <w:rPr>
          <w:rFonts w:eastAsia="宋体"/>
          <w:i/>
        </w:rPr>
        <w:t>Requirement Description</w:t>
      </w:r>
      <w:r w:rsidRPr="00DC1F6E">
        <w:rPr>
          <w:rFonts w:eastAsia="宋体"/>
        </w:rPr>
        <w:t>:</w:t>
      </w:r>
    </w:p>
    <w:p w:rsidR="00DC1F6E" w:rsidRPr="00DC1F6E" w:rsidRDefault="00DC1F6E" w:rsidP="00DC1F6E">
      <w:pPr>
        <w:rPr>
          <w:rFonts w:eastAsia="宋体"/>
        </w:rPr>
      </w:pPr>
      <w:r w:rsidRPr="00DC1F6E">
        <w:rPr>
          <w:rFonts w:eastAsia="宋体"/>
          <w:lang w:val="en-US"/>
        </w:rPr>
        <w:t>The network used for the communication between the VNFCs of a VNF and the network used for the communication between VNFs shall be separated.</w:t>
      </w:r>
    </w:p>
    <w:p w:rsidR="00DC1F6E" w:rsidRPr="00DC1F6E" w:rsidRDefault="00DC1F6E" w:rsidP="00DC1F6E">
      <w:pPr>
        <w:keepLines/>
        <w:ind w:left="1135" w:hanging="851"/>
        <w:rPr>
          <w:rFonts w:eastAsia="宋体"/>
          <w:color w:val="FF0000"/>
        </w:rPr>
      </w:pPr>
      <w:r w:rsidRPr="00DC1F6E">
        <w:rPr>
          <w:rFonts w:eastAsia="宋体"/>
          <w:color w:val="FF0000"/>
        </w:rPr>
        <w:t xml:space="preserve">Editor’s Note: </w:t>
      </w:r>
      <w:r w:rsidRPr="00DC1F6E">
        <w:rPr>
          <w:rFonts w:eastAsia="宋体" w:hint="eastAsia"/>
          <w:color w:val="FF0000"/>
          <w:lang w:eastAsia="zh-CN"/>
        </w:rPr>
        <w:t>T</w:t>
      </w:r>
      <w:r w:rsidRPr="00DC1F6E">
        <w:rPr>
          <w:color w:val="FF0000"/>
          <w:lang w:eastAsia="zh-CN"/>
        </w:rPr>
        <w:t>hreat analysis for this requirement and corresponding the test cases is to be added. A figure illustrating the scenario needs to be added.</w:t>
      </w:r>
      <w:r w:rsidRPr="00DC1F6E">
        <w:rPr>
          <w:rFonts w:eastAsia="宋体"/>
          <w:color w:val="FF0000"/>
          <w:lang w:eastAsia="zh-CN"/>
        </w:rPr>
        <w:t xml:space="preserve"> </w:t>
      </w:r>
    </w:p>
    <w:p w:rsidR="00FE043C" w:rsidRPr="005C5B36" w:rsidRDefault="00FE043C" w:rsidP="005C5B36">
      <w:pPr>
        <w:pStyle w:val="4"/>
        <w:rPr>
          <w:rFonts w:eastAsiaTheme="minorEastAsia"/>
          <w:rPrChange w:id="1092" w:author="齐旻鹏0730" w:date="2020-10-21T18:37:00Z">
            <w:rPr>
              <w:rFonts w:ascii="Arial" w:eastAsia="宋体" w:hAnsi="Arial"/>
              <w:sz w:val="24"/>
              <w:lang w:eastAsia="zh-CN"/>
            </w:rPr>
          </w:rPrChange>
        </w:rPr>
        <w:pPrChange w:id="1093" w:author="齐旻鹏0730" w:date="2020-10-21T18:37:00Z">
          <w:pPr>
            <w:keepNext/>
            <w:keepLines/>
            <w:spacing w:before="120"/>
            <w:ind w:left="1418" w:hanging="1418"/>
            <w:outlineLvl w:val="3"/>
          </w:pPr>
        </w:pPrChange>
      </w:pPr>
      <w:r w:rsidRPr="005C5B36">
        <w:rPr>
          <w:rFonts w:eastAsiaTheme="minorEastAsia" w:hint="eastAsia"/>
          <w:rPrChange w:id="1094" w:author="齐旻鹏0730" w:date="2020-10-21T18:37:00Z">
            <w:rPr>
              <w:rFonts w:ascii="Arial" w:eastAsia="宋体" w:hAnsi="Arial" w:hint="eastAsia"/>
              <w:sz w:val="24"/>
              <w:lang w:eastAsia="zh-CN"/>
            </w:rPr>
          </w:rPrChange>
        </w:rPr>
        <w:lastRenderedPageBreak/>
        <w:t>5.2.5.</w:t>
      </w:r>
      <w:del w:id="1095" w:author="齐旻鹏0730" w:date="2020-10-21T18:04:00Z">
        <w:r w:rsidR="006F4E06" w:rsidRPr="005C5B36" w:rsidDel="00EE2849">
          <w:rPr>
            <w:rFonts w:eastAsiaTheme="minorEastAsia"/>
            <w:rPrChange w:id="1096" w:author="齐旻鹏0730" w:date="2020-10-21T18:37:00Z">
              <w:rPr>
                <w:rFonts w:ascii="Arial" w:eastAsia="宋体" w:hAnsi="Arial"/>
                <w:sz w:val="24"/>
                <w:lang w:eastAsia="zh-CN"/>
              </w:rPr>
            </w:rPrChange>
          </w:rPr>
          <w:delText>6</w:delText>
        </w:r>
        <w:r w:rsidRPr="005C5B36" w:rsidDel="00EE2849">
          <w:rPr>
            <w:rFonts w:eastAsiaTheme="minorEastAsia" w:hint="eastAsia"/>
            <w:rPrChange w:id="1097" w:author="齐旻鹏0730" w:date="2020-10-21T18:37:00Z">
              <w:rPr>
                <w:rFonts w:ascii="Arial" w:eastAsia="宋体" w:hAnsi="Arial" w:hint="eastAsia"/>
                <w:sz w:val="24"/>
                <w:lang w:eastAsia="zh-CN"/>
              </w:rPr>
            </w:rPrChange>
          </w:rPr>
          <w:delText xml:space="preserve"> </w:delText>
        </w:r>
      </w:del>
      <w:ins w:id="1098" w:author="齐旻鹏0730" w:date="2020-10-21T18:04:00Z">
        <w:r w:rsidR="00EE2849" w:rsidRPr="005C5B36">
          <w:rPr>
            <w:rFonts w:eastAsiaTheme="minorEastAsia"/>
            <w:rPrChange w:id="1099" w:author="齐旻鹏0730" w:date="2020-10-21T18:37:00Z">
              <w:rPr>
                <w:rFonts w:ascii="Arial" w:eastAsia="宋体" w:hAnsi="Arial"/>
                <w:sz w:val="24"/>
                <w:lang w:eastAsia="zh-CN"/>
              </w:rPr>
            </w:rPrChange>
          </w:rPr>
          <w:t>6</w:t>
        </w:r>
        <w:r w:rsidR="00EE2849" w:rsidRPr="005C5B36">
          <w:rPr>
            <w:rFonts w:eastAsiaTheme="minorEastAsia"/>
            <w:rPrChange w:id="1100" w:author="齐旻鹏0730" w:date="2020-10-21T18:37:00Z">
              <w:rPr>
                <w:rFonts w:ascii="Arial" w:eastAsia="宋体" w:hAnsi="Arial"/>
                <w:sz w:val="24"/>
                <w:lang w:eastAsia="zh-CN"/>
              </w:rPr>
            </w:rPrChange>
          </w:rPr>
          <w:tab/>
        </w:r>
      </w:ins>
      <w:r w:rsidRPr="005C5B36">
        <w:rPr>
          <w:rFonts w:eastAsiaTheme="minorEastAsia" w:hint="eastAsia"/>
          <w:rPrChange w:id="1101" w:author="齐旻鹏0730" w:date="2020-10-21T18:37:00Z">
            <w:rPr>
              <w:rFonts w:ascii="Arial" w:eastAsia="宋体" w:hAnsi="Arial" w:hint="eastAsia"/>
              <w:sz w:val="24"/>
              <w:lang w:eastAsia="zh-CN"/>
            </w:rPr>
          </w:rPrChange>
        </w:rPr>
        <w:t xml:space="preserve">Security functional </w:t>
      </w:r>
      <w:r w:rsidRPr="005C5B36">
        <w:rPr>
          <w:rFonts w:eastAsiaTheme="minorEastAsia"/>
          <w:rPrChange w:id="1102" w:author="齐旻鹏0730" w:date="2020-10-21T18:37:00Z">
            <w:rPr>
              <w:rFonts w:ascii="Arial" w:eastAsia="宋体" w:hAnsi="Arial"/>
              <w:sz w:val="24"/>
              <w:lang w:eastAsia="zh-CN"/>
            </w:rPr>
          </w:rPrChange>
        </w:rPr>
        <w:t>requirements</w:t>
      </w:r>
      <w:r w:rsidRPr="005C5B36">
        <w:rPr>
          <w:rFonts w:eastAsiaTheme="minorEastAsia" w:hint="eastAsia"/>
          <w:rPrChange w:id="1103" w:author="齐旻鹏0730" w:date="2020-10-21T18:37:00Z">
            <w:rPr>
              <w:rFonts w:ascii="Arial" w:eastAsia="宋体" w:hAnsi="Arial" w:hint="eastAsia"/>
              <w:sz w:val="24"/>
              <w:lang w:eastAsia="zh-CN"/>
            </w:rPr>
          </w:rPrChange>
        </w:rPr>
        <w:t xml:space="preserve"> and related test cases for GVNP of type 2</w:t>
      </w:r>
    </w:p>
    <w:p w:rsidR="00FE043C" w:rsidRPr="00FE043C" w:rsidRDefault="00FE043C" w:rsidP="00947D5F">
      <w:pPr>
        <w:pStyle w:val="5"/>
        <w:rPr>
          <w:lang w:eastAsia="zh-CN"/>
        </w:rPr>
        <w:pPrChange w:id="1104" w:author="齐旻鹏0730" w:date="2020-10-21T18:47:00Z">
          <w:pPr>
            <w:keepNext/>
            <w:keepLines/>
            <w:spacing w:before="120"/>
            <w:ind w:left="1418" w:hanging="1418"/>
            <w:outlineLvl w:val="3"/>
          </w:pPr>
        </w:pPrChange>
      </w:pPr>
      <w:r w:rsidRPr="00FE043C">
        <w:rPr>
          <w:rFonts w:hint="eastAsia"/>
          <w:lang w:eastAsia="zh-CN"/>
        </w:rPr>
        <w:t>5.2.5.</w:t>
      </w:r>
      <w:r w:rsidR="006F4E06">
        <w:rPr>
          <w:lang w:eastAsia="zh-CN"/>
        </w:rPr>
        <w:t>6</w:t>
      </w:r>
      <w:r w:rsidRPr="00FE043C">
        <w:rPr>
          <w:rFonts w:hint="eastAsia"/>
          <w:lang w:eastAsia="zh-CN"/>
        </w:rPr>
        <w:t>.</w:t>
      </w:r>
      <w:del w:id="1105" w:author="齐旻鹏0730" w:date="2020-10-21T18:04:00Z">
        <w:r w:rsidRPr="00FE043C" w:rsidDel="00EE2849">
          <w:rPr>
            <w:rFonts w:hint="eastAsia"/>
            <w:lang w:eastAsia="zh-CN"/>
          </w:rPr>
          <w:delText xml:space="preserve">1 </w:delText>
        </w:r>
      </w:del>
      <w:ins w:id="1106" w:author="齐旻鹏0730" w:date="2020-10-21T18:04:00Z">
        <w:r w:rsidR="00EE2849" w:rsidRPr="00FE043C">
          <w:rPr>
            <w:rFonts w:hint="eastAsia"/>
            <w:lang w:eastAsia="zh-CN"/>
          </w:rPr>
          <w:t>1</w:t>
        </w:r>
        <w:r w:rsidR="00EE2849">
          <w:rPr>
            <w:lang w:eastAsia="zh-CN"/>
          </w:rPr>
          <w:tab/>
        </w:r>
      </w:ins>
      <w:r w:rsidRPr="00FE043C">
        <w:rPr>
          <w:rFonts w:hint="eastAsia"/>
          <w:lang w:eastAsia="zh-CN"/>
        </w:rPr>
        <w:t>Introduction</w:t>
      </w:r>
    </w:p>
    <w:p w:rsidR="00FE043C" w:rsidRPr="00FE043C" w:rsidRDefault="00FE043C" w:rsidP="00FE043C">
      <w:pPr>
        <w:rPr>
          <w:rFonts w:eastAsia="宋体"/>
          <w:color w:val="FF0000"/>
          <w:lang w:eastAsia="zh-CN"/>
        </w:rPr>
      </w:pPr>
      <w:r w:rsidRPr="00FE043C">
        <w:rPr>
          <w:rFonts w:eastAsia="宋体"/>
          <w:lang w:eastAsia="zh-CN"/>
        </w:rPr>
        <w:t>All text</w:t>
      </w:r>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5.2.5</w:t>
      </w:r>
      <w:r w:rsidRPr="00FE043C">
        <w:rPr>
          <w:rFonts w:eastAsia="宋体"/>
          <w:lang w:eastAsia="zh-CN"/>
        </w:rPr>
        <w:t>.</w:t>
      </w:r>
      <w:r w:rsidRPr="00FE043C">
        <w:rPr>
          <w:rFonts w:eastAsia="宋体" w:hint="eastAsia"/>
          <w:lang w:eastAsia="zh-CN"/>
        </w:rPr>
        <w:t>5.1 can be basically applied</w:t>
      </w:r>
      <w:r w:rsidRPr="00FE043C">
        <w:rPr>
          <w:rFonts w:eastAsia="宋体"/>
          <w:lang w:eastAsia="zh-CN"/>
        </w:rPr>
        <w:t xml:space="preserve"> to </w:t>
      </w:r>
      <w:r w:rsidRPr="00FE043C">
        <w:rPr>
          <w:rFonts w:eastAsia="宋体" w:hint="eastAsia"/>
          <w:lang w:eastAsia="zh-CN"/>
        </w:rPr>
        <w:t>GVNP of type 2</w:t>
      </w:r>
      <w:r w:rsidRPr="00FE043C">
        <w:rPr>
          <w:rFonts w:eastAsia="MS Mincho" w:hint="eastAsia"/>
          <w:color w:val="FF0000"/>
        </w:rPr>
        <w:t>.</w:t>
      </w:r>
      <w:r w:rsidRPr="00FE043C">
        <w:rPr>
          <w:rFonts w:eastAsia="宋体" w:hint="eastAsia"/>
          <w:color w:val="FF0000"/>
          <w:lang w:eastAsia="zh-CN"/>
        </w:rPr>
        <w:t xml:space="preserve"> The proposed </w:t>
      </w:r>
      <w:r w:rsidRPr="00FE043C">
        <w:rPr>
          <w:rFonts w:eastAsia="宋体"/>
          <w:color w:val="FF0000"/>
          <w:lang w:eastAsia="zh-CN"/>
        </w:rPr>
        <w:t xml:space="preserve">security requirements </w:t>
      </w:r>
      <w:r w:rsidRPr="00FE043C">
        <w:rPr>
          <w:rFonts w:eastAsia="宋体" w:hint="eastAsia"/>
          <w:color w:val="FF0000"/>
          <w:lang w:eastAsia="zh-CN"/>
        </w:rPr>
        <w:t>for GVNP of type 2 are</w:t>
      </w:r>
      <w:r w:rsidRPr="00FE043C">
        <w:rPr>
          <w:rFonts w:eastAsia="宋体"/>
          <w:color w:val="FF0000"/>
          <w:lang w:eastAsia="zh-CN"/>
        </w:rPr>
        <w:t xml:space="preserve"> </w:t>
      </w:r>
      <w:r w:rsidRPr="00FE043C">
        <w:rPr>
          <w:rFonts w:eastAsia="宋体" w:hint="eastAsia"/>
          <w:color w:val="FF0000"/>
          <w:lang w:eastAsia="zh-CN"/>
        </w:rPr>
        <w:t>described</w:t>
      </w:r>
      <w:r w:rsidRPr="00FE043C">
        <w:rPr>
          <w:rFonts w:eastAsia="宋体"/>
          <w:color w:val="FF0000"/>
          <w:lang w:eastAsia="zh-CN"/>
        </w:rPr>
        <w:t xml:space="preserve"> in </w:t>
      </w:r>
      <w:r w:rsidRPr="00FE043C">
        <w:rPr>
          <w:rFonts w:eastAsia="宋体" w:hint="eastAsia"/>
          <w:color w:val="FF0000"/>
          <w:lang w:eastAsia="zh-CN"/>
        </w:rPr>
        <w:t>following sub-</w:t>
      </w:r>
      <w:r w:rsidRPr="00FE043C">
        <w:rPr>
          <w:rFonts w:eastAsia="宋体"/>
          <w:color w:val="FF0000"/>
          <w:lang w:eastAsia="zh-CN"/>
        </w:rPr>
        <w:t>clause</w:t>
      </w:r>
      <w:r w:rsidRPr="00FE043C">
        <w:rPr>
          <w:rFonts w:eastAsia="宋体" w:hint="eastAsia"/>
          <w:color w:val="FF0000"/>
          <w:lang w:eastAsia="zh-CN"/>
        </w:rPr>
        <w:t>s</w:t>
      </w:r>
      <w:r w:rsidRPr="00FE043C">
        <w:rPr>
          <w:rFonts w:eastAsia="宋体"/>
          <w:color w:val="FF0000"/>
          <w:lang w:eastAsia="zh-CN"/>
        </w:rPr>
        <w:t>.</w:t>
      </w:r>
    </w:p>
    <w:p w:rsidR="009A253F" w:rsidRDefault="00FE043C" w:rsidP="00947D5F">
      <w:pPr>
        <w:pStyle w:val="5"/>
        <w:rPr>
          <w:ins w:id="1107" w:author="齐旻鹏0730" w:date="2020-10-21T18:07:00Z"/>
          <w:rFonts w:eastAsia="宋体"/>
          <w:sz w:val="24"/>
          <w:lang w:eastAsia="zh-CN"/>
        </w:rPr>
        <w:pPrChange w:id="1108" w:author="齐旻鹏0730" w:date="2020-10-21T18:47:00Z">
          <w:pPr>
            <w:keepNext/>
            <w:keepLines/>
            <w:spacing w:before="120"/>
            <w:ind w:left="1985" w:hanging="1985"/>
            <w:outlineLvl w:val="5"/>
          </w:pPr>
        </w:pPrChange>
      </w:pPr>
      <w:r w:rsidRPr="00947D5F">
        <w:rPr>
          <w:rFonts w:hint="eastAsia"/>
          <w:rPrChange w:id="1109" w:author="齐旻鹏0730" w:date="2020-10-21T18:47:00Z">
            <w:rPr>
              <w:rFonts w:ascii="Arial" w:eastAsia="宋体" w:hAnsi="Arial" w:hint="eastAsia"/>
              <w:sz w:val="24"/>
              <w:lang w:eastAsia="zh-CN"/>
            </w:rPr>
          </w:rPrChange>
        </w:rPr>
        <w:t>5.2.5.</w:t>
      </w:r>
      <w:r w:rsidR="006F4E06" w:rsidRPr="00947D5F">
        <w:rPr>
          <w:rPrChange w:id="1110" w:author="齐旻鹏0730" w:date="2020-10-21T18:47:00Z">
            <w:rPr>
              <w:rFonts w:ascii="Arial" w:eastAsia="宋体" w:hAnsi="Arial"/>
              <w:sz w:val="24"/>
              <w:lang w:eastAsia="zh-CN"/>
            </w:rPr>
          </w:rPrChange>
        </w:rPr>
        <w:t>6</w:t>
      </w:r>
      <w:r w:rsidRPr="00947D5F">
        <w:rPr>
          <w:rFonts w:hint="eastAsia"/>
          <w:rPrChange w:id="1111" w:author="齐旻鹏0730" w:date="2020-10-21T18:47:00Z">
            <w:rPr>
              <w:rFonts w:ascii="Arial" w:eastAsia="宋体" w:hAnsi="Arial" w:hint="eastAsia"/>
              <w:sz w:val="24"/>
              <w:lang w:eastAsia="zh-CN"/>
            </w:rPr>
          </w:rPrChange>
        </w:rPr>
        <w:t>.</w:t>
      </w:r>
      <w:del w:id="1112" w:author="齐旻鹏0730" w:date="2020-10-21T18:04:00Z">
        <w:r w:rsidRPr="00947D5F" w:rsidDel="00EE2849">
          <w:rPr>
            <w:rFonts w:hint="eastAsia"/>
            <w:rPrChange w:id="1113" w:author="齐旻鹏0730" w:date="2020-10-21T18:47:00Z">
              <w:rPr>
                <w:rFonts w:ascii="Arial" w:eastAsia="宋体" w:hAnsi="Arial" w:hint="eastAsia"/>
                <w:sz w:val="24"/>
                <w:lang w:eastAsia="zh-CN"/>
              </w:rPr>
            </w:rPrChange>
          </w:rPr>
          <w:delText xml:space="preserve">2 </w:delText>
        </w:r>
      </w:del>
      <w:ins w:id="1114" w:author="齐旻鹏0730" w:date="2020-10-21T18:04:00Z">
        <w:r w:rsidR="00EE2849" w:rsidRPr="00947D5F">
          <w:rPr>
            <w:rFonts w:hint="eastAsia"/>
            <w:rPrChange w:id="1115" w:author="齐旻鹏0730" w:date="2020-10-21T18:47:00Z">
              <w:rPr>
                <w:rFonts w:ascii="Arial" w:eastAsia="宋体" w:hAnsi="Arial" w:hint="eastAsia"/>
                <w:sz w:val="24"/>
                <w:lang w:eastAsia="zh-CN"/>
              </w:rPr>
            </w:rPrChange>
          </w:rPr>
          <w:t>2</w:t>
        </w:r>
        <w:r w:rsidR="00EE2849" w:rsidRPr="00947D5F">
          <w:rPr>
            <w:rPrChange w:id="1116" w:author="齐旻鹏0730" w:date="2020-10-21T18:47:00Z">
              <w:rPr>
                <w:rFonts w:ascii="Arial" w:eastAsia="宋体" w:hAnsi="Arial"/>
                <w:sz w:val="24"/>
                <w:lang w:eastAsia="zh-CN"/>
              </w:rPr>
            </w:rPrChange>
          </w:rPr>
          <w:tab/>
        </w:r>
      </w:ins>
      <w:r w:rsidRPr="00947D5F">
        <w:rPr>
          <w:rPrChange w:id="1117" w:author="齐旻鹏0730" w:date="2020-10-21T18:47:00Z">
            <w:rPr>
              <w:rFonts w:ascii="Arial" w:eastAsia="宋体" w:hAnsi="Arial"/>
              <w:sz w:val="24"/>
              <w:lang w:eastAsia="zh-CN"/>
            </w:rPr>
          </w:rPrChange>
        </w:rPr>
        <w:t>Security functional requirements deriving from 3GPP specifications and</w:t>
      </w:r>
      <w:r w:rsidRPr="00FE043C">
        <w:rPr>
          <w:rFonts w:eastAsia="宋体"/>
          <w:sz w:val="24"/>
          <w:lang w:eastAsia="zh-CN"/>
        </w:rPr>
        <w:t xml:space="preserve"> related test cases</w:t>
      </w:r>
    </w:p>
    <w:p w:rsidR="00FE043C" w:rsidRPr="009A253F" w:rsidRDefault="00FE043C" w:rsidP="00947D5F">
      <w:pPr>
        <w:pStyle w:val="6"/>
        <w:rPr>
          <w:lang w:eastAsia="zh-CN"/>
          <w:rPrChange w:id="1118" w:author="齐旻鹏0730" w:date="2020-10-21T18:07:00Z">
            <w:rPr>
              <w:rFonts w:ascii="Arial" w:eastAsia="宋体" w:hAnsi="Arial"/>
              <w:lang w:eastAsia="zh-CN"/>
            </w:rPr>
          </w:rPrChange>
        </w:rPr>
        <w:pPrChange w:id="1119" w:author="齐旻鹏0730" w:date="2020-10-21T18:47:00Z">
          <w:pPr>
            <w:keepNext/>
            <w:keepLines/>
            <w:spacing w:before="120"/>
            <w:ind w:left="1985" w:hanging="1985"/>
            <w:outlineLvl w:val="5"/>
          </w:pPr>
        </w:pPrChange>
      </w:pPr>
      <w:r w:rsidRPr="009A253F">
        <w:rPr>
          <w:rFonts w:hint="eastAsia"/>
          <w:lang w:eastAsia="zh-CN"/>
          <w:rPrChange w:id="1120" w:author="齐旻鹏0730" w:date="2020-10-21T18:07:00Z">
            <w:rPr>
              <w:rFonts w:ascii="Arial" w:eastAsia="宋体" w:hAnsi="Arial" w:hint="eastAsia"/>
              <w:lang w:eastAsia="zh-CN"/>
            </w:rPr>
          </w:rPrChange>
        </w:rPr>
        <w:t>5.2.5.</w:t>
      </w:r>
      <w:r w:rsidR="006F4E06" w:rsidRPr="009A253F">
        <w:rPr>
          <w:lang w:eastAsia="zh-CN"/>
          <w:rPrChange w:id="1121" w:author="齐旻鹏0730" w:date="2020-10-21T18:07:00Z">
            <w:rPr>
              <w:rFonts w:ascii="Arial" w:eastAsia="宋体" w:hAnsi="Arial"/>
              <w:lang w:eastAsia="zh-CN"/>
            </w:rPr>
          </w:rPrChange>
        </w:rPr>
        <w:t>6</w:t>
      </w:r>
      <w:r w:rsidRPr="009A253F">
        <w:rPr>
          <w:rFonts w:hint="eastAsia"/>
          <w:lang w:eastAsia="zh-CN"/>
          <w:rPrChange w:id="1122" w:author="齐旻鹏0730" w:date="2020-10-21T18:07:00Z">
            <w:rPr>
              <w:rFonts w:ascii="Arial" w:eastAsia="宋体" w:hAnsi="Arial" w:hint="eastAsia"/>
              <w:lang w:eastAsia="zh-CN"/>
            </w:rPr>
          </w:rPrChange>
        </w:rPr>
        <w:t>.2.</w:t>
      </w:r>
      <w:del w:id="1123" w:author="齐旻鹏0730" w:date="2020-10-21T18:07:00Z">
        <w:r w:rsidRPr="009A253F" w:rsidDel="009A253F">
          <w:rPr>
            <w:rFonts w:hint="eastAsia"/>
            <w:lang w:eastAsia="zh-CN"/>
            <w:rPrChange w:id="1124" w:author="齐旻鹏0730" w:date="2020-10-21T18:07:00Z">
              <w:rPr>
                <w:rFonts w:ascii="Arial" w:eastAsia="宋体" w:hAnsi="Arial" w:hint="eastAsia"/>
                <w:lang w:eastAsia="zh-CN"/>
              </w:rPr>
            </w:rPrChange>
          </w:rPr>
          <w:delText xml:space="preserve">1 </w:delText>
        </w:r>
      </w:del>
      <w:ins w:id="1125" w:author="齐旻鹏0730" w:date="2020-10-21T18:07:00Z">
        <w:r w:rsidR="009A253F" w:rsidRPr="009A253F">
          <w:rPr>
            <w:rFonts w:hint="eastAsia"/>
            <w:lang w:eastAsia="zh-CN"/>
            <w:rPrChange w:id="1126" w:author="齐旻鹏0730" w:date="2020-10-21T18:07:00Z">
              <w:rPr>
                <w:rFonts w:ascii="Arial" w:eastAsia="宋体" w:hAnsi="Arial" w:hint="eastAsia"/>
                <w:lang w:eastAsia="zh-CN"/>
              </w:rPr>
            </w:rPrChange>
          </w:rPr>
          <w:t>1</w:t>
        </w:r>
        <w:r w:rsidR="009A253F">
          <w:rPr>
            <w:lang w:eastAsia="zh-CN"/>
          </w:rPr>
          <w:tab/>
        </w:r>
      </w:ins>
      <w:r w:rsidRPr="009A253F">
        <w:rPr>
          <w:lang w:eastAsia="zh-CN"/>
          <w:rPrChange w:id="1127" w:author="齐旻鹏0730" w:date="2020-10-21T18:07:00Z">
            <w:rPr>
              <w:rFonts w:ascii="Arial" w:eastAsia="宋体" w:hAnsi="Arial"/>
              <w:lang w:eastAsia="zh-CN"/>
            </w:rPr>
          </w:rPrChange>
        </w:rPr>
        <w:t>Security functional requirements deriving from 3GPP specifications – general approach</w:t>
      </w:r>
    </w:p>
    <w:p w:rsidR="00FE043C" w:rsidRPr="00FE043C" w:rsidRDefault="00FE043C" w:rsidP="00FE043C">
      <w:pPr>
        <w:rPr>
          <w:rFonts w:eastAsia="宋体"/>
          <w:lang w:eastAsia="zh-CN"/>
        </w:rPr>
      </w:pPr>
      <w:r w:rsidRPr="00FE043C">
        <w:rPr>
          <w:rFonts w:eastAsia="宋体" w:hint="eastAsia"/>
          <w:lang w:eastAsia="zh-CN"/>
        </w:rPr>
        <w:t xml:space="preserve">The clause 4.2.2.1 in TS 33.117 [4] also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2. </w:t>
      </w:r>
    </w:p>
    <w:p w:rsidR="00FE043C" w:rsidRPr="00FE043C" w:rsidRDefault="00FE043C" w:rsidP="00947D5F">
      <w:pPr>
        <w:pStyle w:val="5"/>
        <w:rPr>
          <w:lang w:eastAsia="zh-CN"/>
        </w:rPr>
        <w:pPrChange w:id="1128" w:author="齐旻鹏0730" w:date="2020-10-21T18:47:00Z">
          <w:pPr>
            <w:keepNext/>
            <w:keepLines/>
            <w:spacing w:before="120"/>
            <w:ind w:left="1418" w:hanging="1418"/>
            <w:outlineLvl w:val="3"/>
          </w:pPr>
        </w:pPrChange>
      </w:pPr>
      <w:r w:rsidRPr="00FE043C">
        <w:rPr>
          <w:rFonts w:hint="eastAsia"/>
          <w:lang w:eastAsia="zh-CN"/>
        </w:rPr>
        <w:t>5.2.5.</w:t>
      </w:r>
      <w:r w:rsidR="006F4E06">
        <w:rPr>
          <w:lang w:eastAsia="zh-CN"/>
        </w:rPr>
        <w:t>6</w:t>
      </w:r>
      <w:r w:rsidRPr="00FE043C">
        <w:rPr>
          <w:rFonts w:hint="eastAsia"/>
          <w:lang w:eastAsia="zh-CN"/>
        </w:rPr>
        <w:t>.</w:t>
      </w:r>
      <w:del w:id="1129" w:author="齐旻鹏0730" w:date="2020-10-21T18:04:00Z">
        <w:r w:rsidRPr="00FE043C" w:rsidDel="00EE2849">
          <w:rPr>
            <w:rFonts w:hint="eastAsia"/>
            <w:lang w:eastAsia="zh-CN"/>
          </w:rPr>
          <w:delText xml:space="preserve">3 </w:delText>
        </w:r>
      </w:del>
      <w:ins w:id="1130" w:author="齐旻鹏0730" w:date="2020-10-21T18:04:00Z">
        <w:r w:rsidR="00EE2849" w:rsidRPr="00FE043C">
          <w:rPr>
            <w:rFonts w:hint="eastAsia"/>
            <w:lang w:eastAsia="zh-CN"/>
          </w:rPr>
          <w:t>3</w:t>
        </w:r>
        <w:r w:rsidR="00EE2849">
          <w:rPr>
            <w:lang w:eastAsia="zh-CN"/>
          </w:rPr>
          <w:tab/>
        </w:r>
      </w:ins>
      <w:r w:rsidRPr="00FE043C">
        <w:rPr>
          <w:rFonts w:hint="eastAsia"/>
          <w:lang w:eastAsia="zh-CN"/>
        </w:rPr>
        <w:t>Technical baseline</w:t>
      </w:r>
    </w:p>
    <w:p w:rsidR="00FE043C" w:rsidRPr="00FE043C" w:rsidRDefault="00FE043C" w:rsidP="00FE043C">
      <w:pPr>
        <w:rPr>
          <w:rFonts w:eastAsia="宋体"/>
          <w:lang w:eastAsia="zh-CN"/>
        </w:rPr>
      </w:pPr>
      <w:r w:rsidRPr="00FE043C">
        <w:rPr>
          <w:rFonts w:eastAsia="宋体" w:hint="eastAsia"/>
          <w:lang w:eastAsia="zh-CN"/>
        </w:rPr>
        <w:t xml:space="preserve">All texts from clause </w:t>
      </w:r>
      <w:r w:rsidRPr="00FE043C">
        <w:rPr>
          <w:rFonts w:eastAsia="宋体"/>
          <w:lang w:eastAsia="zh-CN"/>
        </w:rPr>
        <w:t>5.2.5.</w:t>
      </w:r>
      <w:r w:rsidRPr="00FE043C">
        <w:rPr>
          <w:rFonts w:eastAsia="宋体" w:hint="eastAsia"/>
          <w:lang w:eastAsia="zh-CN"/>
        </w:rPr>
        <w:t>5</w:t>
      </w:r>
      <w:r w:rsidRPr="00FE043C">
        <w:rPr>
          <w:rFonts w:eastAsia="宋体"/>
          <w:lang w:eastAsia="zh-CN"/>
        </w:rPr>
        <w:t>.3</w:t>
      </w:r>
      <w:r w:rsidRPr="00FE043C">
        <w:rPr>
          <w:rFonts w:eastAsia="宋体" w:hint="eastAsia"/>
          <w:lang w:eastAsia="zh-CN"/>
        </w:rPr>
        <w:t xml:space="preserve"> apply to GVNP of type 2</w:t>
      </w:r>
      <w:r w:rsidRPr="00FE043C">
        <w:rPr>
          <w:rFonts w:eastAsia="宋体"/>
          <w:lang w:eastAsia="zh-CN"/>
        </w:rPr>
        <w:t>.</w:t>
      </w:r>
    </w:p>
    <w:p w:rsidR="00FE043C" w:rsidRPr="00FE043C" w:rsidRDefault="00FE043C" w:rsidP="00947D5F">
      <w:pPr>
        <w:pStyle w:val="5"/>
        <w:rPr>
          <w:lang w:eastAsia="zh-CN"/>
        </w:rPr>
        <w:pPrChange w:id="1131" w:author="齐旻鹏0730" w:date="2020-10-21T18:47:00Z">
          <w:pPr>
            <w:keepNext/>
            <w:keepLines/>
            <w:spacing w:before="120"/>
            <w:ind w:left="1418" w:hanging="1418"/>
            <w:outlineLvl w:val="3"/>
          </w:pPr>
        </w:pPrChange>
      </w:pPr>
      <w:r w:rsidRPr="00FE043C">
        <w:rPr>
          <w:rFonts w:hint="eastAsia"/>
          <w:lang w:eastAsia="zh-CN"/>
        </w:rPr>
        <w:t>5.2.5.</w:t>
      </w:r>
      <w:r w:rsidR="006F4E06">
        <w:rPr>
          <w:lang w:eastAsia="zh-CN"/>
        </w:rPr>
        <w:t>6</w:t>
      </w:r>
      <w:r w:rsidRPr="00FE043C">
        <w:rPr>
          <w:rFonts w:hint="eastAsia"/>
          <w:lang w:eastAsia="zh-CN"/>
        </w:rPr>
        <w:t>.</w:t>
      </w:r>
      <w:del w:id="1132" w:author="齐旻鹏0730" w:date="2020-10-21T18:04:00Z">
        <w:r w:rsidRPr="00FE043C" w:rsidDel="00EE2849">
          <w:rPr>
            <w:rFonts w:hint="eastAsia"/>
            <w:lang w:eastAsia="zh-CN"/>
          </w:rPr>
          <w:delText xml:space="preserve">4 </w:delText>
        </w:r>
      </w:del>
      <w:ins w:id="1133" w:author="齐旻鹏0730" w:date="2020-10-21T18:04:00Z">
        <w:r w:rsidR="00EE2849" w:rsidRPr="00FE043C">
          <w:rPr>
            <w:rFonts w:hint="eastAsia"/>
            <w:lang w:eastAsia="zh-CN"/>
          </w:rPr>
          <w:t>4</w:t>
        </w:r>
        <w:r w:rsidR="00EE2849">
          <w:rPr>
            <w:lang w:eastAsia="zh-CN"/>
          </w:rPr>
          <w:tab/>
        </w:r>
      </w:ins>
      <w:r w:rsidRPr="00FE043C">
        <w:rPr>
          <w:rFonts w:hint="eastAsia"/>
          <w:lang w:eastAsia="zh-CN"/>
        </w:rPr>
        <w:t>Operating systems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2.4 also</w:t>
      </w:r>
      <w:r w:rsidRPr="00FE043C">
        <w:rPr>
          <w:rFonts w:eastAsia="宋体"/>
        </w:rPr>
        <w:t xml:space="preserve"> applies to </w:t>
      </w:r>
      <w:r w:rsidRPr="00FE043C">
        <w:rPr>
          <w:rFonts w:eastAsia="宋体" w:hint="eastAsia"/>
          <w:lang w:eastAsia="zh-CN"/>
        </w:rPr>
        <w:t xml:space="preserve">guest operating systems and host operating systems for GVNP of type 2. </w:t>
      </w:r>
    </w:p>
    <w:p w:rsidR="00FE043C" w:rsidRPr="00FE043C" w:rsidRDefault="00FE043C" w:rsidP="00947D5F">
      <w:pPr>
        <w:pStyle w:val="5"/>
        <w:rPr>
          <w:lang w:eastAsia="zh-CN"/>
        </w:rPr>
        <w:pPrChange w:id="1134" w:author="齐旻鹏0730" w:date="2020-10-21T18:47:00Z">
          <w:pPr>
            <w:keepNext/>
            <w:keepLines/>
            <w:spacing w:before="120"/>
            <w:ind w:left="1418" w:hanging="1418"/>
            <w:outlineLvl w:val="3"/>
          </w:pPr>
        </w:pPrChange>
      </w:pPr>
      <w:r w:rsidRPr="00FE043C">
        <w:rPr>
          <w:rFonts w:hint="eastAsia"/>
          <w:lang w:eastAsia="zh-CN"/>
        </w:rPr>
        <w:t>5.2.5.</w:t>
      </w:r>
      <w:r w:rsidR="006F4E06">
        <w:rPr>
          <w:lang w:eastAsia="zh-CN"/>
        </w:rPr>
        <w:t>6</w:t>
      </w:r>
      <w:r w:rsidRPr="00FE043C">
        <w:rPr>
          <w:rFonts w:hint="eastAsia"/>
          <w:lang w:eastAsia="zh-CN"/>
        </w:rPr>
        <w:t>.</w:t>
      </w:r>
      <w:del w:id="1135" w:author="齐旻鹏0730" w:date="2020-10-21T18:04:00Z">
        <w:r w:rsidRPr="00FE043C" w:rsidDel="00EE2849">
          <w:rPr>
            <w:rFonts w:hint="eastAsia"/>
            <w:lang w:eastAsia="zh-CN"/>
          </w:rPr>
          <w:delText xml:space="preserve">5 </w:delText>
        </w:r>
      </w:del>
      <w:ins w:id="1136" w:author="齐旻鹏0730" w:date="2020-10-21T18:04:00Z">
        <w:r w:rsidR="00EE2849" w:rsidRPr="00FE043C">
          <w:rPr>
            <w:rFonts w:hint="eastAsia"/>
            <w:lang w:eastAsia="zh-CN"/>
          </w:rPr>
          <w:t>5</w:t>
        </w:r>
        <w:r w:rsidR="00EE2849">
          <w:rPr>
            <w:lang w:eastAsia="zh-CN"/>
          </w:rPr>
          <w:tab/>
        </w:r>
      </w:ins>
      <w:r w:rsidRPr="00FE043C">
        <w:rPr>
          <w:rFonts w:hint="eastAsia"/>
          <w:lang w:eastAsia="zh-CN"/>
        </w:rPr>
        <w:t>Web servers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2.5</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947D5F">
      <w:pPr>
        <w:pStyle w:val="5"/>
        <w:rPr>
          <w:lang w:eastAsia="zh-CN"/>
        </w:rPr>
        <w:pPrChange w:id="1137" w:author="齐旻鹏0730" w:date="2020-10-21T18:47:00Z">
          <w:pPr>
            <w:keepNext/>
            <w:keepLines/>
            <w:spacing w:before="120"/>
            <w:ind w:left="1418" w:hanging="1418"/>
            <w:outlineLvl w:val="3"/>
          </w:pPr>
        </w:pPrChange>
      </w:pPr>
      <w:r w:rsidRPr="00FE043C">
        <w:rPr>
          <w:rFonts w:hint="eastAsia"/>
          <w:lang w:eastAsia="zh-CN"/>
        </w:rPr>
        <w:t>5.2.5.</w:t>
      </w:r>
      <w:r w:rsidR="006F4E06">
        <w:rPr>
          <w:lang w:eastAsia="zh-CN"/>
        </w:rPr>
        <w:t>6</w:t>
      </w:r>
      <w:r w:rsidRPr="00FE043C">
        <w:rPr>
          <w:rFonts w:hint="eastAsia"/>
          <w:lang w:eastAsia="zh-CN"/>
        </w:rPr>
        <w:t>.</w:t>
      </w:r>
      <w:del w:id="1138" w:author="齐旻鹏0730" w:date="2020-10-21T18:04:00Z">
        <w:r w:rsidRPr="00FE043C" w:rsidDel="00EE2849">
          <w:rPr>
            <w:rFonts w:hint="eastAsia"/>
            <w:lang w:eastAsia="zh-CN"/>
          </w:rPr>
          <w:delText xml:space="preserve">6 </w:delText>
        </w:r>
      </w:del>
      <w:ins w:id="1139" w:author="齐旻鹏0730" w:date="2020-10-21T18:04:00Z">
        <w:r w:rsidR="00EE2849" w:rsidRPr="00FE043C">
          <w:rPr>
            <w:rFonts w:hint="eastAsia"/>
            <w:lang w:eastAsia="zh-CN"/>
          </w:rPr>
          <w:t>6</w:t>
        </w:r>
        <w:r w:rsidR="00EE2849">
          <w:rPr>
            <w:lang w:eastAsia="zh-CN"/>
          </w:rPr>
          <w:tab/>
        </w:r>
      </w:ins>
      <w:r w:rsidRPr="00FE043C">
        <w:rPr>
          <w:rFonts w:hint="eastAsia"/>
          <w:lang w:eastAsia="zh-CN"/>
        </w:rPr>
        <w:t>Virtualized Network devices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rPr>
          <w:rFonts w:eastAsia="宋体"/>
          <w:lang w:eastAsia="zh-CN"/>
        </w:rPr>
      </w:pPr>
      <w:r w:rsidRPr="00FE043C">
        <w:rPr>
          <w:rFonts w:eastAsia="宋体" w:hint="eastAsia"/>
          <w:lang w:eastAsia="zh-CN"/>
        </w:rPr>
        <w:t xml:space="preserve">In addition, VNF shall be instantiated from trusted image. </w:t>
      </w:r>
      <w:r w:rsidRPr="00FE043C">
        <w:rPr>
          <w:rFonts w:eastAsia="宋体" w:hint="eastAsia"/>
        </w:rPr>
        <w:t>The detailed security requirements and related test cases are as following.</w:t>
      </w:r>
    </w:p>
    <w:p w:rsidR="00FE043C" w:rsidRPr="00FE043C" w:rsidRDefault="00FE043C" w:rsidP="00947D5F">
      <w:pPr>
        <w:pStyle w:val="6"/>
        <w:rPr>
          <w:lang w:eastAsia="zh-CN"/>
        </w:rPr>
        <w:pPrChange w:id="1140" w:author="齐旻鹏0730" w:date="2020-10-21T18:47:00Z">
          <w:pPr>
            <w:keepNext/>
            <w:keepLines/>
            <w:spacing w:before="120"/>
            <w:ind w:left="1985" w:hanging="1985"/>
            <w:outlineLvl w:val="5"/>
          </w:pPr>
        </w:pPrChange>
      </w:pPr>
      <w:r w:rsidRPr="00FE043C">
        <w:rPr>
          <w:lang w:eastAsia="zh-CN"/>
        </w:rPr>
        <w:t>5.2.5.</w:t>
      </w:r>
      <w:r w:rsidR="006F4E06">
        <w:rPr>
          <w:lang w:eastAsia="zh-CN"/>
        </w:rPr>
        <w:t>6</w:t>
      </w:r>
      <w:r w:rsidRPr="00FE043C">
        <w:rPr>
          <w:lang w:eastAsia="zh-CN"/>
        </w:rPr>
        <w:t>.</w:t>
      </w:r>
      <w:r w:rsidRPr="00FE043C">
        <w:rPr>
          <w:rFonts w:hint="eastAsia"/>
          <w:lang w:eastAsia="zh-CN"/>
        </w:rPr>
        <w:t>6</w:t>
      </w:r>
      <w:r w:rsidRPr="00FE043C">
        <w:rPr>
          <w:lang w:eastAsia="zh-CN"/>
        </w:rPr>
        <w:t>.</w:t>
      </w:r>
      <w:del w:id="1141" w:author="齐旻鹏0730" w:date="2020-10-21T18:04:00Z">
        <w:r w:rsidRPr="00FE043C" w:rsidDel="00EE2849">
          <w:rPr>
            <w:lang w:eastAsia="zh-CN"/>
          </w:rPr>
          <w:delText>1</w:delText>
        </w:r>
        <w:r w:rsidRPr="00FE043C" w:rsidDel="00EE2849">
          <w:rPr>
            <w:rFonts w:hint="eastAsia"/>
            <w:lang w:eastAsia="zh-CN"/>
          </w:rPr>
          <w:delText xml:space="preserve"> </w:delText>
        </w:r>
      </w:del>
      <w:ins w:id="1142" w:author="齐旻鹏0730" w:date="2020-10-21T18:04:00Z">
        <w:r w:rsidR="00EE2849" w:rsidRPr="00FE043C">
          <w:rPr>
            <w:lang w:eastAsia="zh-CN"/>
          </w:rPr>
          <w:t>1</w:t>
        </w:r>
        <w:r w:rsidR="00EE2849">
          <w:rPr>
            <w:lang w:eastAsia="zh-CN"/>
          </w:rPr>
          <w:tab/>
        </w:r>
      </w:ins>
      <w:r w:rsidRPr="00FE043C">
        <w:rPr>
          <w:rFonts w:hint="eastAsia"/>
          <w:lang w:eastAsia="zh-CN"/>
        </w:rPr>
        <w:t>Instantiating VNF from trusted VNF image</w:t>
      </w:r>
    </w:p>
    <w:p w:rsidR="00FE043C" w:rsidRPr="00FE043C" w:rsidRDefault="00FE043C" w:rsidP="00FE043C">
      <w:pPr>
        <w:rPr>
          <w:rFonts w:eastAsia="宋体"/>
        </w:rPr>
      </w:pPr>
      <w:r w:rsidRPr="00FE043C">
        <w:rPr>
          <w:rFonts w:eastAsia="宋体"/>
          <w:i/>
        </w:rPr>
        <w:t>Requirement Name</w:t>
      </w:r>
      <w:r w:rsidRPr="00FE043C">
        <w:rPr>
          <w:rFonts w:eastAsia="宋体"/>
        </w:rPr>
        <w:t xml:space="preserve">: </w:t>
      </w:r>
      <w:r w:rsidRPr="00FE043C">
        <w:rPr>
          <w:rFonts w:eastAsia="宋体" w:hint="eastAsia"/>
          <w:lang w:eastAsia="zh-CN"/>
        </w:rPr>
        <w:t>Instantiating VNF from trusted VNF image</w:t>
      </w:r>
    </w:p>
    <w:p w:rsidR="00FE043C" w:rsidRPr="00FE043C" w:rsidRDefault="00FE043C" w:rsidP="00FE043C">
      <w:pPr>
        <w:rPr>
          <w:rFonts w:eastAsia="宋体"/>
        </w:rPr>
      </w:pPr>
      <w:r w:rsidRPr="00FE043C">
        <w:rPr>
          <w:rFonts w:eastAsia="宋体"/>
          <w:i/>
        </w:rPr>
        <w:t>Requirement Description</w:t>
      </w:r>
      <w:r w:rsidRPr="00FE043C">
        <w:rPr>
          <w:rFonts w:eastAsia="宋体"/>
        </w:rPr>
        <w:t>:</w:t>
      </w:r>
    </w:p>
    <w:p w:rsidR="00FE043C" w:rsidRPr="00FE043C" w:rsidRDefault="00FE043C" w:rsidP="00FE043C">
      <w:pPr>
        <w:ind w:left="284"/>
        <w:rPr>
          <w:rFonts w:eastAsia="宋体"/>
          <w:lang w:eastAsia="zh-CN"/>
        </w:rPr>
      </w:pPr>
      <w:r w:rsidRPr="00FE043C">
        <w:rPr>
          <w:rFonts w:eastAsia="MS Mincho" w:hint="eastAsia"/>
        </w:rPr>
        <w:t xml:space="preserve"> A VNF shall be initiated from a trusted </w:t>
      </w:r>
      <w:r w:rsidRPr="00FE043C">
        <w:rPr>
          <w:rFonts w:eastAsia="宋体" w:hint="eastAsia"/>
          <w:lang w:eastAsia="zh-CN"/>
        </w:rPr>
        <w:t xml:space="preserve">VNF </w:t>
      </w:r>
      <w:r w:rsidRPr="00FE043C">
        <w:rPr>
          <w:rFonts w:eastAsia="MS Mincho" w:hint="eastAsia"/>
        </w:rPr>
        <w:t>image</w:t>
      </w:r>
      <w:r w:rsidRPr="00FE043C">
        <w:rPr>
          <w:rFonts w:eastAsia="宋体" w:hint="eastAsia"/>
          <w:lang w:eastAsia="zh-CN"/>
        </w:rPr>
        <w:t xml:space="preserve"> which includes one or more than one images. The VNF image</w:t>
      </w:r>
      <w:r w:rsidRPr="00FE043C">
        <w:rPr>
          <w:rFonts w:eastAsia="MS Mincho" w:hint="eastAsia"/>
        </w:rPr>
        <w:t xml:space="preserve"> </w:t>
      </w:r>
      <w:r w:rsidRPr="00FE043C">
        <w:rPr>
          <w:rFonts w:eastAsia="宋体" w:hint="eastAsia"/>
          <w:lang w:eastAsia="zh-CN"/>
        </w:rPr>
        <w:t>shall be signed</w:t>
      </w:r>
      <w:r w:rsidRPr="00FE043C">
        <w:rPr>
          <w:rFonts w:eastAsia="MS Mincho" w:hint="eastAsia"/>
        </w:rPr>
        <w:t xml:space="preserve"> by an authorized party.</w:t>
      </w:r>
      <w:r w:rsidRPr="00FE043C">
        <w:rPr>
          <w:rFonts w:eastAsia="MS Mincho"/>
        </w:rPr>
        <w:t xml:space="preserve"> </w:t>
      </w:r>
      <w:r w:rsidRPr="00FE043C">
        <w:rPr>
          <w:rFonts w:eastAsia="MS Mincho" w:hint="eastAsia"/>
        </w:rPr>
        <w:t xml:space="preserve">The authorized party is trusted by the operators. </w:t>
      </w:r>
    </w:p>
    <w:p w:rsidR="00FE043C" w:rsidRPr="00FE043C" w:rsidRDefault="00FE043C" w:rsidP="00FE043C">
      <w:pPr>
        <w:rPr>
          <w:rFonts w:eastAsia="宋体"/>
          <w:lang w:eastAsia="zh-CN"/>
        </w:rPr>
      </w:pPr>
      <w:r w:rsidRPr="00FE043C">
        <w:rPr>
          <w:rFonts w:eastAsia="宋体"/>
          <w:i/>
        </w:rPr>
        <w:t>Threat Reference</w:t>
      </w:r>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p>
    <w:p w:rsidR="006F4E06" w:rsidRPr="006F4E06" w:rsidRDefault="006F4E06" w:rsidP="00947D5F">
      <w:pPr>
        <w:pStyle w:val="5"/>
        <w:rPr>
          <w:lang w:eastAsia="zh-CN"/>
        </w:rPr>
        <w:pPrChange w:id="1143" w:author="齐旻鹏0730" w:date="2020-10-21T18:47:00Z">
          <w:pPr>
            <w:keepNext/>
            <w:keepLines/>
            <w:spacing w:before="120"/>
            <w:ind w:left="1418" w:hanging="1418"/>
            <w:outlineLvl w:val="3"/>
          </w:pPr>
        </w:pPrChange>
      </w:pPr>
      <w:r w:rsidRPr="006F4E06">
        <w:rPr>
          <w:rFonts w:hint="eastAsia"/>
          <w:lang w:eastAsia="zh-CN"/>
        </w:rPr>
        <w:t>5.2.5.</w:t>
      </w:r>
      <w:r>
        <w:rPr>
          <w:lang w:eastAsia="zh-CN"/>
        </w:rPr>
        <w:t>6</w:t>
      </w:r>
      <w:r w:rsidRPr="006F4E06">
        <w:rPr>
          <w:rFonts w:hint="eastAsia"/>
          <w:lang w:eastAsia="zh-CN"/>
        </w:rPr>
        <w:t>.</w:t>
      </w:r>
      <w:del w:id="1144" w:author="齐旻鹏0730" w:date="2020-10-21T18:04:00Z">
        <w:r w:rsidRPr="006F4E06" w:rsidDel="00EE2849">
          <w:rPr>
            <w:rFonts w:hint="eastAsia"/>
            <w:lang w:eastAsia="zh-CN"/>
          </w:rPr>
          <w:delText xml:space="preserve">7 </w:delText>
        </w:r>
        <w:r w:rsidRPr="006F4E06" w:rsidDel="00EE2849">
          <w:rPr>
            <w:lang w:eastAsia="zh-CN"/>
          </w:rPr>
          <w:delText xml:space="preserve"> </w:delText>
        </w:r>
      </w:del>
      <w:ins w:id="1145" w:author="齐旻鹏0730" w:date="2020-10-21T18:04:00Z">
        <w:r w:rsidR="00EE2849" w:rsidRPr="006F4E06">
          <w:rPr>
            <w:rFonts w:hint="eastAsia"/>
            <w:lang w:eastAsia="zh-CN"/>
          </w:rPr>
          <w:t>7</w:t>
        </w:r>
        <w:r w:rsidR="00EE2849">
          <w:rPr>
            <w:lang w:eastAsia="zh-CN"/>
          </w:rPr>
          <w:tab/>
        </w:r>
      </w:ins>
      <w:r w:rsidRPr="006F4E06">
        <w:rPr>
          <w:lang w:eastAsia="zh-CN"/>
        </w:rPr>
        <w:t xml:space="preserve">Security functional requirements deriving </w:t>
      </w:r>
      <w:r w:rsidRPr="006F4E06">
        <w:rPr>
          <w:rFonts w:hint="eastAsia"/>
          <w:lang w:eastAsia="zh-CN"/>
        </w:rPr>
        <w:t xml:space="preserve">from </w:t>
      </w:r>
      <w:r w:rsidRPr="006F4E06">
        <w:rPr>
          <w:lang w:eastAsia="zh-CN"/>
        </w:rPr>
        <w:t>virtualisation and related test cases</w:t>
      </w:r>
    </w:p>
    <w:p w:rsidR="006F4E06" w:rsidRPr="006F4E06" w:rsidRDefault="006F4E06" w:rsidP="006F4E06">
      <w:pPr>
        <w:rPr>
          <w:rFonts w:eastAsia="宋体"/>
          <w:lang w:eastAsia="zh-CN"/>
        </w:rPr>
      </w:pPr>
      <w:r w:rsidRPr="006F4E06">
        <w:rPr>
          <w:rFonts w:eastAsia="宋体" w:hint="eastAsia"/>
          <w:lang w:eastAsia="zh-CN"/>
        </w:rPr>
        <w:t>All texts in clause 5.2.5.</w:t>
      </w:r>
      <w:r w:rsidR="00090543">
        <w:rPr>
          <w:rFonts w:eastAsia="宋体"/>
          <w:lang w:eastAsia="zh-CN"/>
        </w:rPr>
        <w:t>5</w:t>
      </w:r>
      <w:r w:rsidRPr="006F4E06">
        <w:rPr>
          <w:rFonts w:eastAsia="宋体" w:hint="eastAsia"/>
          <w:lang w:eastAsia="zh-CN"/>
        </w:rPr>
        <w:t xml:space="preserve">.7 apply to GVNP of type 2. In addition, GVNP of type 2 has the following security requirements </w:t>
      </w:r>
      <w:r w:rsidRPr="006F4E06">
        <w:rPr>
          <w:rFonts w:eastAsia="宋体"/>
          <w:lang w:eastAsia="zh-CN"/>
        </w:rPr>
        <w:t>related to virtualisation resource management, executive environment creation and VM escape which are derived from virtualisation and related test cases.</w:t>
      </w:r>
    </w:p>
    <w:p w:rsidR="006F4E06" w:rsidRPr="006F4E06" w:rsidRDefault="006F4E06" w:rsidP="00947D5F">
      <w:pPr>
        <w:pStyle w:val="6"/>
        <w:rPr>
          <w:lang w:eastAsia="zh-CN"/>
        </w:rPr>
        <w:pPrChange w:id="1146" w:author="齐旻鹏0730" w:date="2020-10-21T18:47:00Z">
          <w:pPr>
            <w:keepNext/>
            <w:keepLines/>
            <w:spacing w:before="120"/>
            <w:ind w:left="1985" w:hanging="1985"/>
            <w:outlineLvl w:val="5"/>
          </w:pPr>
        </w:pPrChange>
      </w:pPr>
      <w:r w:rsidRPr="006F4E06">
        <w:rPr>
          <w:rFonts w:hint="eastAsia"/>
          <w:lang w:eastAsia="zh-CN"/>
        </w:rPr>
        <w:t>5.2.5.</w:t>
      </w:r>
      <w:r>
        <w:rPr>
          <w:lang w:eastAsia="zh-CN"/>
        </w:rPr>
        <w:t>6</w:t>
      </w:r>
      <w:r w:rsidRPr="006F4E06">
        <w:rPr>
          <w:rFonts w:hint="eastAsia"/>
          <w:lang w:eastAsia="zh-CN"/>
        </w:rPr>
        <w:t>.7.</w:t>
      </w:r>
      <w:del w:id="1147" w:author="齐旻鹏0730" w:date="2020-10-21T18:04:00Z">
        <w:r w:rsidRPr="006F4E06" w:rsidDel="00EE2849">
          <w:rPr>
            <w:rFonts w:hint="eastAsia"/>
            <w:lang w:eastAsia="zh-CN"/>
          </w:rPr>
          <w:delText xml:space="preserve">1 </w:delText>
        </w:r>
      </w:del>
      <w:ins w:id="1148" w:author="齐旻鹏0730" w:date="2020-10-21T18:04:00Z">
        <w:r w:rsidR="00EE2849" w:rsidRPr="006F4E06">
          <w:rPr>
            <w:rFonts w:hint="eastAsia"/>
            <w:lang w:eastAsia="zh-CN"/>
          </w:rPr>
          <w:t>1</w:t>
        </w:r>
        <w:r w:rsidR="00EE2849">
          <w:rPr>
            <w:lang w:eastAsia="zh-CN"/>
          </w:rPr>
          <w:tab/>
        </w:r>
      </w:ins>
      <w:r w:rsidRPr="006F4E06">
        <w:rPr>
          <w:rFonts w:hint="eastAsia"/>
          <w:lang w:eastAsia="zh-CN"/>
        </w:rPr>
        <w:t xml:space="preserve">Security functional requirements </w:t>
      </w:r>
      <w:r w:rsidRPr="006F4E06">
        <w:rPr>
          <w:lang w:eastAsia="zh-CN"/>
        </w:rPr>
        <w:t xml:space="preserve">on </w:t>
      </w:r>
      <w:r w:rsidRPr="006F4E06">
        <w:rPr>
          <w:rFonts w:hint="eastAsia"/>
          <w:lang w:eastAsia="zh-CN"/>
        </w:rPr>
        <w:t xml:space="preserve">virtualisation resource management </w:t>
      </w:r>
    </w:p>
    <w:p w:rsidR="006F4E06" w:rsidRPr="006F4E06" w:rsidRDefault="006F4E06" w:rsidP="006F4E06">
      <w:pPr>
        <w:rPr>
          <w:rFonts w:eastAsia="宋体"/>
          <w:lang w:eastAsia="zh-CN"/>
        </w:rPr>
      </w:pPr>
      <w:r w:rsidRPr="006F4E06">
        <w:rPr>
          <w:rFonts w:eastAsia="宋体"/>
          <w:i/>
        </w:rPr>
        <w:t>Requirement Name</w:t>
      </w:r>
      <w:r w:rsidRPr="006F4E06">
        <w:rPr>
          <w:rFonts w:eastAsia="宋体"/>
        </w:rPr>
        <w:t xml:space="preserve">: </w:t>
      </w:r>
      <w:r w:rsidRPr="006F4E06">
        <w:rPr>
          <w:rFonts w:eastAsia="宋体" w:hint="eastAsia"/>
          <w:lang w:eastAsia="zh-CN"/>
        </w:rPr>
        <w:t>secure virtualisation resource management</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宋体"/>
          <w:lang w:eastAsia="zh-CN"/>
        </w:rPr>
      </w:pPr>
      <w:r w:rsidRPr="006F4E06">
        <w:rPr>
          <w:rFonts w:eastAsia="宋体" w:hint="eastAsia"/>
          <w:lang w:eastAsia="zh-CN"/>
        </w:rPr>
        <w:t>1. To prevent a compromised</w:t>
      </w:r>
      <w:r w:rsidRPr="006F4E06">
        <w:rPr>
          <w:rFonts w:eastAsia="MS Mincho" w:hint="eastAsia"/>
        </w:rPr>
        <w:t xml:space="preserve"> VIM </w:t>
      </w:r>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 the VNF shall alert to the OAM. For example, w</w:t>
      </w:r>
      <w:r w:rsidRPr="006F4E06">
        <w:rPr>
          <w:rFonts w:eastAsia="宋体"/>
          <w:lang w:eastAsia="zh-CN"/>
        </w:rPr>
        <w:t>hen an instantiated</w:t>
      </w:r>
      <w:r w:rsidRPr="006F4E06">
        <w:rPr>
          <w:rFonts w:eastAsia="宋体" w:hint="eastAsia"/>
          <w:lang w:eastAsia="zh-CN"/>
        </w:rPr>
        <w:t xml:space="preserve"> VNF is running, a compromised VIM can delete a VM which is running VNFCI, the VNF shall alert to the OAM when the </w:t>
      </w:r>
      <w:r w:rsidRPr="006F4E06">
        <w:rPr>
          <w:rFonts w:eastAsia="宋体"/>
          <w:lang w:eastAsia="zh-CN"/>
        </w:rPr>
        <w:t>VNF cannot detect a VNFC message</w:t>
      </w:r>
      <w:r w:rsidRPr="006F4E06">
        <w:rPr>
          <w:rFonts w:eastAsia="MS Mincho" w:hint="eastAsia"/>
        </w:rPr>
        <w:t>.</w:t>
      </w:r>
    </w:p>
    <w:p w:rsidR="006F4E06" w:rsidRPr="006F4E06" w:rsidRDefault="006F4E06" w:rsidP="006F4E06">
      <w:pPr>
        <w:ind w:left="568" w:hanging="284"/>
        <w:rPr>
          <w:rFonts w:eastAsia="宋体"/>
          <w:lang w:eastAsia="zh-CN"/>
        </w:rPr>
      </w:pPr>
      <w:r w:rsidRPr="006F4E06">
        <w:rPr>
          <w:rFonts w:eastAsia="宋体" w:hint="eastAsia"/>
          <w:lang w:eastAsia="zh-CN"/>
        </w:rPr>
        <w:t>2. A VNF shall log the access from the VIM.</w:t>
      </w:r>
    </w:p>
    <w:p w:rsidR="006F4E06" w:rsidRPr="006F4E06" w:rsidRDefault="006F4E06" w:rsidP="00C222AD">
      <w:pPr>
        <w:keepLines/>
        <w:ind w:left="1135" w:hanging="851"/>
        <w:rPr>
          <w:rFonts w:eastAsia="宋体"/>
          <w:lang w:eastAsia="zh-CN"/>
        </w:rPr>
      </w:pPr>
      <w:r w:rsidRPr="00C222AD">
        <w:rPr>
          <w:rFonts w:eastAsia="宋体"/>
          <w:lang w:eastAsia="zh-CN"/>
        </w:rPr>
        <w:lastRenderedPageBreak/>
        <w:t>N</w:t>
      </w:r>
      <w:r w:rsidRPr="00C222AD">
        <w:rPr>
          <w:rFonts w:eastAsia="宋体" w:hint="eastAsia"/>
          <w:lang w:eastAsia="zh-CN"/>
        </w:rPr>
        <w:t>ote</w:t>
      </w:r>
      <w:r w:rsidRPr="006F4E06">
        <w:rPr>
          <w:rFonts w:eastAsia="宋体" w:hint="eastAsia"/>
          <w:lang w:eastAsia="zh-CN"/>
        </w:rPr>
        <w:t xml:space="preserve">: </w:t>
      </w:r>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In the implementation, the VIM and the virtualisation layer are coupled and provided by one vendor, they trust each other. The operations should check whether the VIM is trust or not.</w:t>
      </w:r>
    </w:p>
    <w:p w:rsidR="006F4E06" w:rsidRPr="006F4E06" w:rsidRDefault="006F4E06" w:rsidP="006F4E06">
      <w:pPr>
        <w:rPr>
          <w:rFonts w:eastAsia="宋体"/>
          <w:i/>
          <w:lang w:eastAsia="zh-CN"/>
        </w:rPr>
      </w:pPr>
      <w:r w:rsidRPr="006F4E06">
        <w:rPr>
          <w:rFonts w:eastAsia="宋体" w:hint="eastAsia"/>
          <w:i/>
          <w:lang w:eastAsia="zh-CN"/>
        </w:rPr>
        <w:t>T</w:t>
      </w:r>
      <w:r w:rsidRPr="006F4E06">
        <w:rPr>
          <w:rFonts w:eastAsia="宋体"/>
          <w:i/>
          <w:lang w:eastAsia="zh-CN"/>
        </w:rPr>
        <w:t xml:space="preserve">hreat Reference: </w:t>
      </w:r>
      <w:r w:rsidRPr="006F4E06">
        <w:rPr>
          <w:rFonts w:eastAsia="宋体" w:hint="eastAsia"/>
          <w:lang w:eastAsia="zh-CN"/>
        </w:rPr>
        <w:t>TBA</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rPr>
      </w:pPr>
      <w:r w:rsidRPr="006F4E06">
        <w:rPr>
          <w:rFonts w:eastAsia="宋体"/>
          <w:b/>
        </w:rPr>
        <w:t xml:space="preserve">Test Name: </w:t>
      </w:r>
      <w:r w:rsidRPr="006F4E06">
        <w:rPr>
          <w:rFonts w:eastAsia="宋体"/>
        </w:rPr>
        <w:t>TC_</w:t>
      </w:r>
      <w:r w:rsidRPr="006F4E06">
        <w:rPr>
          <w:rFonts w:eastAsia="宋体" w:hint="eastAsia"/>
          <w:lang w:eastAsia="zh-CN"/>
        </w:rPr>
        <w:t>SECURE VIRTUALISATION RESOURCE MANAGEMENT</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284"/>
        <w:rPr>
          <w:rFonts w:eastAsia="宋体"/>
          <w:lang w:eastAsia="zh-CN"/>
        </w:rPr>
      </w:pPr>
      <w:r w:rsidRPr="006F4E06">
        <w:rPr>
          <w:rFonts w:eastAsia="宋体"/>
          <w:lang w:eastAsia="zh-CN"/>
        </w:rPr>
        <w:t xml:space="preserve">1. To test whether the VNF alerts to the OAM when find the </w:t>
      </w:r>
      <w:r w:rsidRPr="006F4E06">
        <w:rPr>
          <w:rFonts w:eastAsia="宋体" w:hint="eastAsia"/>
          <w:lang w:eastAsia="zh-CN"/>
        </w:rPr>
        <w:t>abnormal situation, e.g. a VNFCI is deleted by VIM</w:t>
      </w:r>
      <w:r w:rsidRPr="006F4E06">
        <w:rPr>
          <w:rFonts w:eastAsia="宋体"/>
          <w:lang w:eastAsia="zh-CN"/>
        </w:rPr>
        <w:t xml:space="preserve">. </w:t>
      </w:r>
    </w:p>
    <w:p w:rsidR="006F4E06" w:rsidRPr="006F4E06" w:rsidRDefault="006F4E06" w:rsidP="006F4E06">
      <w:pPr>
        <w:ind w:left="284"/>
        <w:rPr>
          <w:rFonts w:eastAsia="宋体"/>
          <w:lang w:eastAsia="zh-CN"/>
        </w:rPr>
      </w:pPr>
      <w:r w:rsidRPr="006F4E06">
        <w:rPr>
          <w:rFonts w:eastAsia="宋体" w:hint="eastAsia"/>
          <w:lang w:eastAsia="zh-CN"/>
        </w:rPr>
        <w:t>2. VNF shall log the access from the VIM.</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ind w:leftChars="100" w:left="200"/>
        <w:jc w:val="both"/>
        <w:rPr>
          <w:rFonts w:eastAsia="宋体"/>
          <w:lang w:eastAsia="zh-CN"/>
        </w:rPr>
      </w:pPr>
      <w:r w:rsidRPr="006F4E06">
        <w:rPr>
          <w:rFonts w:eastAsia="宋体" w:hint="eastAsia"/>
          <w:lang w:eastAsia="zh-CN"/>
        </w:rPr>
        <w:t xml:space="preserve">There are an OAM and a NFVO (or </w:t>
      </w:r>
      <w:r w:rsidRPr="006F4E06">
        <w:rPr>
          <w:rFonts w:eastAsia="宋体"/>
          <w:lang w:eastAsia="zh-CN"/>
        </w:rPr>
        <w:t>simulated</w:t>
      </w:r>
      <w:r w:rsidRPr="006F4E06">
        <w:rPr>
          <w:rFonts w:eastAsia="宋体" w:hint="eastAsia"/>
          <w:lang w:eastAsia="zh-CN"/>
        </w:rPr>
        <w:t xml:space="preserve"> OAM and NFVO)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val="en-US" w:eastAsia="zh-CN"/>
        </w:rPr>
      </w:pPr>
      <w:r w:rsidRPr="006F4E06">
        <w:rPr>
          <w:rFonts w:eastAsia="宋体" w:hint="eastAsia"/>
          <w:lang w:eastAsia="zh-CN"/>
        </w:rPr>
        <w:t>1. The tester logs to the VIM and deletes a VM of a VNF;</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left="568" w:hanging="284"/>
        <w:rPr>
          <w:rFonts w:eastAsia="宋体"/>
          <w:lang w:val="en-US" w:eastAsia="zh-CN"/>
        </w:rPr>
      </w:pPr>
      <w:r w:rsidRPr="006F4E06">
        <w:rPr>
          <w:rFonts w:eastAsia="宋体" w:hint="eastAsia"/>
          <w:lang w:val="en-US" w:eastAsia="zh-CN"/>
        </w:rPr>
        <w:t xml:space="preserve">1. The VNF alerts to the OAM. The alert from the VNF is found in the OAM.  </w:t>
      </w:r>
    </w:p>
    <w:p w:rsidR="006F4E06" w:rsidRPr="006F4E06" w:rsidRDefault="006F4E06" w:rsidP="006F4E06">
      <w:pPr>
        <w:ind w:left="568" w:hanging="284"/>
        <w:rPr>
          <w:rFonts w:eastAsia="宋体"/>
          <w:lang w:val="en-US" w:eastAsia="zh-CN"/>
        </w:rPr>
      </w:pPr>
      <w:r w:rsidRPr="006F4E06">
        <w:rPr>
          <w:rFonts w:eastAsia="宋体" w:hint="eastAsia"/>
          <w:lang w:val="en-US" w:eastAsia="zh-CN"/>
        </w:rPr>
        <w:t>2. The VNF logs the alert.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left="568" w:hanging="284"/>
        <w:rPr>
          <w:rFonts w:eastAsia="宋体"/>
          <w:lang w:val="en-US" w:eastAsia="zh-CN"/>
        </w:rPr>
      </w:pPr>
      <w:r w:rsidRPr="006F4E06">
        <w:rPr>
          <w:rFonts w:eastAsia="宋体" w:hint="eastAsia"/>
          <w:lang w:eastAsia="zh-CN"/>
        </w:rPr>
        <w:t>Screensho</w:t>
      </w:r>
      <w:r w:rsidR="00C222AD">
        <w:rPr>
          <w:rFonts w:eastAsia="宋体"/>
          <w:lang w:eastAsia="zh-CN"/>
        </w:rPr>
        <w:t>t</w:t>
      </w:r>
      <w:r w:rsidRPr="006F4E06">
        <w:rPr>
          <w:rFonts w:eastAsia="宋体" w:hint="eastAsia"/>
          <w:lang w:eastAsia="zh-CN"/>
        </w:rPr>
        <w:t xml:space="preserve"> contains the alert in the OAM and the alert in the log of the VNF</w:t>
      </w:r>
      <w:r w:rsidRPr="006F4E06">
        <w:rPr>
          <w:rFonts w:eastAsia="宋体" w:hint="eastAsia"/>
          <w:lang w:val="en-US" w:eastAsia="zh-CN"/>
        </w:rPr>
        <w:t>.</w:t>
      </w:r>
    </w:p>
    <w:p w:rsidR="006F4E06" w:rsidRPr="006F4E06" w:rsidRDefault="006F4E06" w:rsidP="006F4E06">
      <w:pPr>
        <w:ind w:left="568" w:hanging="284"/>
        <w:rPr>
          <w:rFonts w:eastAsia="宋体"/>
          <w:lang w:val="en-US" w:eastAsia="zh-CN"/>
        </w:rPr>
      </w:pPr>
    </w:p>
    <w:p w:rsidR="006F4E06" w:rsidRPr="006F4E06" w:rsidRDefault="006F4E06" w:rsidP="00947D5F">
      <w:pPr>
        <w:pStyle w:val="6"/>
        <w:rPr>
          <w:lang w:eastAsia="zh-CN"/>
        </w:rPr>
        <w:pPrChange w:id="1149" w:author="齐旻鹏0730" w:date="2020-10-21T18:48:00Z">
          <w:pPr>
            <w:keepNext/>
            <w:keepLines/>
            <w:spacing w:before="120"/>
            <w:ind w:left="1985" w:hanging="1985"/>
            <w:outlineLvl w:val="5"/>
          </w:pPr>
        </w:pPrChange>
      </w:pPr>
      <w:r w:rsidRPr="006F4E06">
        <w:rPr>
          <w:rFonts w:hint="eastAsia"/>
          <w:lang w:eastAsia="zh-CN"/>
        </w:rPr>
        <w:t>5.2.5.</w:t>
      </w:r>
      <w:r>
        <w:rPr>
          <w:lang w:eastAsia="zh-CN"/>
        </w:rPr>
        <w:t>6</w:t>
      </w:r>
      <w:r w:rsidRPr="006F4E06">
        <w:rPr>
          <w:rFonts w:hint="eastAsia"/>
          <w:lang w:eastAsia="zh-CN"/>
        </w:rPr>
        <w:t>.7.</w:t>
      </w:r>
      <w:del w:id="1150" w:author="齐旻鹏0730" w:date="2020-10-21T18:05:00Z">
        <w:r w:rsidRPr="006F4E06" w:rsidDel="00EE2849">
          <w:rPr>
            <w:rFonts w:hint="eastAsia"/>
            <w:lang w:eastAsia="zh-CN"/>
          </w:rPr>
          <w:delText xml:space="preserve">2 </w:delText>
        </w:r>
      </w:del>
      <w:ins w:id="1151" w:author="齐旻鹏0730" w:date="2020-10-21T18:05:00Z">
        <w:r w:rsidR="00EE2849" w:rsidRPr="006F4E06">
          <w:rPr>
            <w:rFonts w:hint="eastAsia"/>
            <w:lang w:eastAsia="zh-CN"/>
          </w:rPr>
          <w:t>2</w:t>
        </w:r>
        <w:r w:rsidR="00EE2849">
          <w:rPr>
            <w:lang w:eastAsia="zh-CN"/>
          </w:rPr>
          <w:tab/>
        </w:r>
      </w:ins>
      <w:r w:rsidRPr="006F4E06">
        <w:rPr>
          <w:rFonts w:hint="eastAsia"/>
          <w:lang w:eastAsia="zh-CN"/>
        </w:rPr>
        <w:t>Security functional requirements on executive environment creation</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secure executive environment creation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MS Mincho"/>
        </w:rPr>
      </w:pPr>
      <w:r w:rsidRPr="006F4E06">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sidRPr="006F4E06">
        <w:rPr>
          <w:rFonts w:eastAsia="宋体" w:hint="eastAsia"/>
          <w:lang w:eastAsia="zh-CN"/>
        </w:rPr>
        <w:t xml:space="preserve"> at latter</w:t>
      </w:r>
      <w:r w:rsidRPr="006F4E06">
        <w:rPr>
          <w:rFonts w:eastAsia="MS Mincho"/>
        </w:rPr>
        <w:t>.</w:t>
      </w:r>
    </w:p>
    <w:p w:rsidR="006F4E06" w:rsidRPr="00C222AD"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operators should check whether the hardware is trust or not and ensure the virtualisation layer and the VNF to be run on the trusted hardware.</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SECURE EXECUTIVE ENVIRONMENT CREATION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alerts the driver error</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 VIM (or simulated virtualisa</w:t>
      </w:r>
      <w:r w:rsidR="00090543">
        <w:rPr>
          <w:rFonts w:eastAsia="宋体"/>
          <w:lang w:eastAsia="zh-CN"/>
        </w:rPr>
        <w:t>t</w:t>
      </w:r>
      <w:r w:rsidRPr="006F4E06">
        <w:rPr>
          <w:rFonts w:eastAsia="宋体" w:hint="eastAsia"/>
          <w:lang w:eastAsia="zh-CN"/>
        </w:rPr>
        <w:t>ion layer, a VIM) and a host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lastRenderedPageBreak/>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 xml:space="preserve">The tester </w:t>
      </w:r>
      <w:r w:rsidRPr="006F4E06">
        <w:rPr>
          <w:rFonts w:eastAsia="宋体" w:hint="eastAsia"/>
          <w:lang w:eastAsia="zh-CN"/>
        </w:rPr>
        <w:t>tampers a driver on the server and implements the ex</w:t>
      </w:r>
      <w:r w:rsidR="00090543">
        <w:rPr>
          <w:rFonts w:eastAsia="宋体"/>
          <w:lang w:eastAsia="zh-CN"/>
        </w:rPr>
        <w:t>e</w:t>
      </w:r>
      <w:r w:rsidRPr="006F4E06">
        <w:rPr>
          <w:rFonts w:eastAsia="宋体" w:hint="eastAsia"/>
          <w:lang w:eastAsia="zh-CN"/>
        </w:rPr>
        <w:t>cutive environment creation.</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alerts the driver error or not</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alerts the driver error</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alert.</w:t>
      </w:r>
    </w:p>
    <w:p w:rsidR="006F4E06" w:rsidRPr="006F4E06" w:rsidRDefault="006F4E06" w:rsidP="00947D5F">
      <w:pPr>
        <w:pStyle w:val="6"/>
        <w:rPr>
          <w:lang w:eastAsia="zh-CN"/>
        </w:rPr>
        <w:pPrChange w:id="1152" w:author="齐旻鹏0730" w:date="2020-10-21T18:48:00Z">
          <w:pPr>
            <w:keepNext/>
            <w:keepLines/>
            <w:spacing w:before="120"/>
            <w:ind w:left="1985" w:hanging="1985"/>
            <w:outlineLvl w:val="5"/>
          </w:pPr>
        </w:pPrChange>
      </w:pPr>
      <w:r w:rsidRPr="006F4E06">
        <w:rPr>
          <w:rFonts w:hint="eastAsia"/>
          <w:lang w:eastAsia="zh-CN"/>
        </w:rPr>
        <w:t>5.2.5.</w:t>
      </w:r>
      <w:r>
        <w:rPr>
          <w:lang w:eastAsia="zh-CN"/>
        </w:rPr>
        <w:t>6</w:t>
      </w:r>
      <w:r w:rsidRPr="006F4E06">
        <w:rPr>
          <w:rFonts w:hint="eastAsia"/>
          <w:lang w:eastAsia="zh-CN"/>
        </w:rPr>
        <w:t>.7.</w:t>
      </w:r>
      <w:del w:id="1153" w:author="齐旻鹏0730" w:date="2020-10-21T18:05:00Z">
        <w:r w:rsidRPr="006F4E06" w:rsidDel="00EE2849">
          <w:rPr>
            <w:rFonts w:hint="eastAsia"/>
            <w:lang w:eastAsia="zh-CN"/>
          </w:rPr>
          <w:delText xml:space="preserve">3 </w:delText>
        </w:r>
      </w:del>
      <w:ins w:id="1154" w:author="齐旻鹏0730" w:date="2020-10-21T18:05:00Z">
        <w:r w:rsidR="00EE2849" w:rsidRPr="006F4E06">
          <w:rPr>
            <w:rFonts w:hint="eastAsia"/>
            <w:lang w:eastAsia="zh-CN"/>
          </w:rPr>
          <w:t>3</w:t>
        </w:r>
        <w:r w:rsidR="00EE2849">
          <w:rPr>
            <w:lang w:eastAsia="zh-CN"/>
          </w:rPr>
          <w:tab/>
        </w:r>
      </w:ins>
      <w:r w:rsidRPr="006F4E06">
        <w:rPr>
          <w:rFonts w:hint="eastAsia"/>
          <w:lang w:eastAsia="zh-CN"/>
        </w:rPr>
        <w:t>Security functional requirements on VM</w:t>
      </w:r>
      <w:r w:rsidRPr="006F4E06">
        <w:rPr>
          <w:lang w:eastAsia="zh-CN"/>
        </w:rPr>
        <w:t xml:space="preserve"> escape</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VM escape protection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Chars="100" w:left="200"/>
        <w:rPr>
          <w:rFonts w:eastAsia="宋体"/>
          <w:lang w:eastAsia="zh-CN"/>
        </w:rPr>
      </w:pPr>
      <w:r w:rsidRPr="006F4E06">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sidRPr="006F4E06">
        <w:rPr>
          <w:rFonts w:eastAsia="宋体"/>
          <w:lang w:eastAsia="zh-CN"/>
        </w:rPr>
        <w:t>following</w:t>
      </w:r>
      <w:r w:rsidRPr="006F4E06">
        <w:rPr>
          <w:rFonts w:eastAsia="宋体" w:hint="eastAsia"/>
          <w:lang w:eastAsia="zh-CN"/>
        </w:rPr>
        <w:t xml:space="preserve"> requirements:</w:t>
      </w:r>
    </w:p>
    <w:p w:rsidR="006F4E06" w:rsidRPr="006F4E06" w:rsidRDefault="006F4E06" w:rsidP="006F4E06">
      <w:pPr>
        <w:ind w:leftChars="100" w:left="200"/>
        <w:rPr>
          <w:rFonts w:eastAsia="宋体"/>
          <w:lang w:eastAsia="zh-CN"/>
        </w:rPr>
      </w:pPr>
      <w:r w:rsidRPr="006F4E06">
        <w:rPr>
          <w:rFonts w:eastAsia="宋体" w:hint="eastAsia"/>
          <w:lang w:eastAsia="zh-CN"/>
        </w:rPr>
        <w:t>The virtualisation shall reject the abnormal access from the VNF (e.g. the VNF accesses the memory which is not allocated to the VNF) and log the attacks.</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VM ESCAPE PROTECTION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rejects the abnormal access from the VNF and logs the attacks from the VNF</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and a VNF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The tester</w:t>
      </w:r>
      <w:r w:rsidRPr="006F4E06">
        <w:rPr>
          <w:rFonts w:eastAsia="宋体" w:hint="eastAsia"/>
          <w:lang w:eastAsia="zh-CN"/>
        </w:rPr>
        <w:t xml:space="preserve"> logs the VNF and makes an abnormal</w:t>
      </w:r>
      <w:r>
        <w:rPr>
          <w:rFonts w:eastAsia="宋体"/>
          <w:lang w:eastAsia="zh-CN"/>
        </w:rPr>
        <w:t xml:space="preserve"> </w:t>
      </w:r>
      <w:r w:rsidRPr="006F4E06">
        <w:rPr>
          <w:rFonts w:eastAsia="宋体" w:hint="eastAsia"/>
          <w:lang w:eastAsia="zh-CN"/>
        </w:rPr>
        <w:t>access (e.g. the VNF accesses the memory which is not allocated to the VNF) to the virtualisation layer.</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rejects the abnormal access from the VNF and logs the attacks</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rejects the abnormal access from the VNF and logs the attacks</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log.</w:t>
      </w:r>
    </w:p>
    <w:p w:rsidR="006F4E06" w:rsidRPr="00C222AD" w:rsidRDefault="006F4E06" w:rsidP="00C222AD">
      <w:pPr>
        <w:keepLines/>
        <w:ind w:left="1135" w:hanging="851"/>
        <w:rPr>
          <w:rFonts w:eastAsia="宋体"/>
          <w:lang w:eastAsia="zh-CN"/>
        </w:rPr>
      </w:pPr>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security requirements and related test cases in clause 5.2.5.y.7.3 only considered in the decoupling scenario.</w:t>
      </w:r>
    </w:p>
    <w:p w:rsidR="00CA7EB2" w:rsidRPr="005C5B36" w:rsidRDefault="00CA7EB2" w:rsidP="005C5B36">
      <w:pPr>
        <w:pStyle w:val="4"/>
        <w:rPr>
          <w:rFonts w:eastAsiaTheme="minorEastAsia"/>
          <w:rPrChange w:id="1155" w:author="齐旻鹏0730" w:date="2020-10-21T18:37:00Z">
            <w:rPr>
              <w:rFonts w:ascii="Arial" w:eastAsia="宋体" w:hAnsi="Arial"/>
              <w:sz w:val="24"/>
              <w:lang w:eastAsia="zh-CN"/>
            </w:rPr>
          </w:rPrChange>
        </w:rPr>
        <w:pPrChange w:id="1156" w:author="齐旻鹏0730" w:date="2020-10-21T18:37:00Z">
          <w:pPr>
            <w:keepNext/>
            <w:keepLines/>
            <w:spacing w:before="120"/>
            <w:ind w:left="1418" w:hanging="1418"/>
            <w:outlineLvl w:val="3"/>
          </w:pPr>
        </w:pPrChange>
      </w:pPr>
      <w:r w:rsidRPr="005C5B36">
        <w:rPr>
          <w:rFonts w:eastAsiaTheme="minorEastAsia" w:hint="eastAsia"/>
          <w:rPrChange w:id="1157" w:author="齐旻鹏0730" w:date="2020-10-21T18:37:00Z">
            <w:rPr>
              <w:rFonts w:ascii="Arial" w:eastAsia="宋体" w:hAnsi="Arial" w:hint="eastAsia"/>
              <w:sz w:val="24"/>
              <w:lang w:eastAsia="zh-CN"/>
            </w:rPr>
          </w:rPrChange>
        </w:rPr>
        <w:t>5.2.5.</w:t>
      </w:r>
      <w:del w:id="1158" w:author="齐旻鹏0730" w:date="2020-10-21T18:05:00Z">
        <w:r w:rsidRPr="005C5B36" w:rsidDel="00EE2849">
          <w:rPr>
            <w:rFonts w:eastAsiaTheme="minorEastAsia"/>
            <w:rPrChange w:id="1159" w:author="齐旻鹏0730" w:date="2020-10-21T18:37:00Z">
              <w:rPr>
                <w:rFonts w:ascii="Arial" w:eastAsia="宋体" w:hAnsi="Arial"/>
                <w:sz w:val="24"/>
                <w:lang w:eastAsia="zh-CN"/>
              </w:rPr>
            </w:rPrChange>
          </w:rPr>
          <w:delText>7</w:delText>
        </w:r>
        <w:r w:rsidRPr="005C5B36" w:rsidDel="00EE2849">
          <w:rPr>
            <w:rFonts w:eastAsiaTheme="minorEastAsia" w:hint="eastAsia"/>
            <w:rPrChange w:id="1160" w:author="齐旻鹏0730" w:date="2020-10-21T18:37:00Z">
              <w:rPr>
                <w:rFonts w:ascii="Arial" w:eastAsia="宋体" w:hAnsi="Arial" w:hint="eastAsia"/>
                <w:sz w:val="24"/>
                <w:lang w:eastAsia="zh-CN"/>
              </w:rPr>
            </w:rPrChange>
          </w:rPr>
          <w:delText xml:space="preserve"> </w:delText>
        </w:r>
      </w:del>
      <w:ins w:id="1161" w:author="齐旻鹏0730" w:date="2020-10-21T18:05:00Z">
        <w:r w:rsidR="00EE2849" w:rsidRPr="005C5B36">
          <w:rPr>
            <w:rFonts w:eastAsiaTheme="minorEastAsia"/>
            <w:rPrChange w:id="1162" w:author="齐旻鹏0730" w:date="2020-10-21T18:37:00Z">
              <w:rPr>
                <w:rFonts w:ascii="Arial" w:eastAsia="宋体" w:hAnsi="Arial"/>
                <w:sz w:val="24"/>
                <w:lang w:eastAsia="zh-CN"/>
              </w:rPr>
            </w:rPrChange>
          </w:rPr>
          <w:t>7</w:t>
        </w:r>
        <w:r w:rsidR="00EE2849" w:rsidRPr="005C5B36">
          <w:rPr>
            <w:rFonts w:eastAsiaTheme="minorEastAsia"/>
            <w:rPrChange w:id="1163" w:author="齐旻鹏0730" w:date="2020-10-21T18:37:00Z">
              <w:rPr>
                <w:rFonts w:ascii="Arial" w:eastAsia="宋体" w:hAnsi="Arial"/>
                <w:sz w:val="24"/>
                <w:lang w:eastAsia="zh-CN"/>
              </w:rPr>
            </w:rPrChange>
          </w:rPr>
          <w:tab/>
        </w:r>
      </w:ins>
      <w:r w:rsidRPr="005C5B36">
        <w:rPr>
          <w:rFonts w:eastAsiaTheme="minorEastAsia" w:hint="eastAsia"/>
          <w:rPrChange w:id="1164" w:author="齐旻鹏0730" w:date="2020-10-21T18:37:00Z">
            <w:rPr>
              <w:rFonts w:ascii="Arial" w:eastAsia="宋体" w:hAnsi="Arial" w:hint="eastAsia"/>
              <w:sz w:val="24"/>
              <w:lang w:eastAsia="zh-CN"/>
            </w:rPr>
          </w:rPrChange>
        </w:rPr>
        <w:t xml:space="preserve">Security functional </w:t>
      </w:r>
      <w:r w:rsidRPr="005C5B36">
        <w:rPr>
          <w:rFonts w:eastAsiaTheme="minorEastAsia"/>
          <w:rPrChange w:id="1165" w:author="齐旻鹏0730" w:date="2020-10-21T18:37:00Z">
            <w:rPr>
              <w:rFonts w:ascii="Arial" w:eastAsia="宋体" w:hAnsi="Arial"/>
              <w:sz w:val="24"/>
              <w:lang w:eastAsia="zh-CN"/>
            </w:rPr>
          </w:rPrChange>
        </w:rPr>
        <w:t>requirements</w:t>
      </w:r>
      <w:r w:rsidRPr="005C5B36">
        <w:rPr>
          <w:rFonts w:eastAsiaTheme="minorEastAsia" w:hint="eastAsia"/>
          <w:rPrChange w:id="1166" w:author="齐旻鹏0730" w:date="2020-10-21T18:37:00Z">
            <w:rPr>
              <w:rFonts w:ascii="Arial" w:eastAsia="宋体" w:hAnsi="Arial" w:hint="eastAsia"/>
              <w:sz w:val="24"/>
              <w:lang w:eastAsia="zh-CN"/>
            </w:rPr>
          </w:rPrChange>
        </w:rPr>
        <w:t xml:space="preserve"> and related test cases for GVNP of type 3</w:t>
      </w:r>
    </w:p>
    <w:p w:rsidR="00CA7EB2" w:rsidRPr="00CA7EB2" w:rsidRDefault="00CA7EB2" w:rsidP="00947D5F">
      <w:pPr>
        <w:pStyle w:val="5"/>
        <w:rPr>
          <w:lang w:eastAsia="zh-CN"/>
        </w:rPr>
        <w:pPrChange w:id="1167"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68" w:author="齐旻鹏0730" w:date="2020-10-21T18:05:00Z">
        <w:r w:rsidRPr="00CA7EB2" w:rsidDel="00EE2849">
          <w:rPr>
            <w:rFonts w:hint="eastAsia"/>
            <w:lang w:eastAsia="zh-CN"/>
          </w:rPr>
          <w:delText xml:space="preserve">1 </w:delText>
        </w:r>
      </w:del>
      <w:ins w:id="1169" w:author="齐旻鹏0730" w:date="2020-10-21T18:05:00Z">
        <w:r w:rsidR="00EE2849" w:rsidRPr="00CA7EB2">
          <w:rPr>
            <w:rFonts w:hint="eastAsia"/>
            <w:lang w:eastAsia="zh-CN"/>
          </w:rPr>
          <w:t>1</w:t>
        </w:r>
        <w:r w:rsidR="00EE2849">
          <w:rPr>
            <w:lang w:eastAsia="zh-CN"/>
          </w:rPr>
          <w:tab/>
        </w:r>
      </w:ins>
      <w:r w:rsidRPr="00CA7EB2">
        <w:rPr>
          <w:rFonts w:hint="eastAsia"/>
          <w:lang w:eastAsia="zh-CN"/>
        </w:rPr>
        <w:t>Introduction</w:t>
      </w:r>
    </w:p>
    <w:p w:rsidR="00CA7EB2" w:rsidRPr="009A253F" w:rsidRDefault="00CA7EB2" w:rsidP="00CA7EB2">
      <w:pPr>
        <w:rPr>
          <w:rFonts w:eastAsia="宋体"/>
          <w:lang w:eastAsia="zh-CN"/>
          <w:rPrChange w:id="1170" w:author="齐旻鹏0730" w:date="2020-10-21T18:07:00Z">
            <w:rPr>
              <w:rFonts w:eastAsia="宋体"/>
              <w:color w:val="FF0000"/>
              <w:lang w:eastAsia="zh-CN"/>
            </w:rPr>
          </w:rPrChange>
        </w:rPr>
      </w:pPr>
      <w:r w:rsidRPr="00CA7EB2">
        <w:rPr>
          <w:rFonts w:eastAsia="宋体"/>
          <w:lang w:eastAsia="zh-CN"/>
        </w:rPr>
        <w:t>All text</w:t>
      </w:r>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5.2.5</w:t>
      </w:r>
      <w:r w:rsidRPr="00CA7EB2">
        <w:rPr>
          <w:rFonts w:eastAsia="宋体"/>
          <w:lang w:eastAsia="zh-CN"/>
        </w:rPr>
        <w:t>.</w:t>
      </w:r>
      <w:r w:rsidRPr="00CA7EB2">
        <w:rPr>
          <w:rFonts w:eastAsia="宋体" w:hint="eastAsia"/>
          <w:lang w:eastAsia="zh-CN"/>
        </w:rPr>
        <w:t>5.1 can be basically applied</w:t>
      </w:r>
      <w:r w:rsidRPr="00CA7EB2">
        <w:rPr>
          <w:rFonts w:eastAsia="宋体"/>
          <w:lang w:eastAsia="zh-CN"/>
        </w:rPr>
        <w:t xml:space="preserve"> to </w:t>
      </w:r>
      <w:r w:rsidRPr="00CA7EB2">
        <w:rPr>
          <w:rFonts w:eastAsia="宋体" w:hint="eastAsia"/>
          <w:lang w:eastAsia="zh-CN"/>
        </w:rPr>
        <w:t>GVNP of type 3</w:t>
      </w:r>
      <w:r w:rsidRPr="009A253F">
        <w:rPr>
          <w:rFonts w:eastAsia="MS Mincho" w:hint="eastAsia"/>
          <w:rPrChange w:id="1171" w:author="齐旻鹏0730" w:date="2020-10-21T18:07:00Z">
            <w:rPr>
              <w:rFonts w:eastAsia="MS Mincho" w:hint="eastAsia"/>
              <w:color w:val="FF0000"/>
            </w:rPr>
          </w:rPrChange>
        </w:rPr>
        <w:t>.</w:t>
      </w:r>
      <w:r w:rsidRPr="009A253F">
        <w:rPr>
          <w:rFonts w:eastAsia="宋体" w:hint="eastAsia"/>
          <w:lang w:eastAsia="zh-CN"/>
          <w:rPrChange w:id="1172" w:author="齐旻鹏0730" w:date="2020-10-21T18:07:00Z">
            <w:rPr>
              <w:rFonts w:eastAsia="宋体" w:hint="eastAsia"/>
              <w:color w:val="FF0000"/>
              <w:lang w:eastAsia="zh-CN"/>
            </w:rPr>
          </w:rPrChange>
        </w:rPr>
        <w:t xml:space="preserve"> The </w:t>
      </w:r>
      <w:r w:rsidRPr="009A253F">
        <w:rPr>
          <w:rFonts w:eastAsia="宋体"/>
          <w:lang w:eastAsia="zh-CN"/>
          <w:rPrChange w:id="1173" w:author="齐旻鹏0730" w:date="2020-10-21T18:07:00Z">
            <w:rPr>
              <w:rFonts w:eastAsia="宋体"/>
              <w:color w:val="FF0000"/>
              <w:lang w:eastAsia="zh-CN"/>
            </w:rPr>
          </w:rPrChange>
        </w:rPr>
        <w:t>security functional requirements deriving virtualisation</w:t>
      </w:r>
      <w:r w:rsidRPr="009A253F">
        <w:rPr>
          <w:rFonts w:eastAsia="宋体" w:hint="eastAsia"/>
          <w:lang w:eastAsia="zh-CN"/>
          <w:rPrChange w:id="1174" w:author="齐旻鹏0730" w:date="2020-10-21T18:07:00Z">
            <w:rPr>
              <w:rFonts w:eastAsia="宋体" w:hint="eastAsia"/>
              <w:color w:val="FF0000"/>
              <w:lang w:eastAsia="zh-CN"/>
            </w:rPr>
          </w:rPrChange>
        </w:rPr>
        <w:t xml:space="preserve"> are</w:t>
      </w:r>
      <w:r w:rsidRPr="009A253F">
        <w:rPr>
          <w:rFonts w:eastAsia="宋体"/>
          <w:lang w:eastAsia="zh-CN"/>
          <w:rPrChange w:id="1175" w:author="齐旻鹏0730" w:date="2020-10-21T18:07:00Z">
            <w:rPr>
              <w:rFonts w:eastAsia="宋体"/>
              <w:color w:val="FF0000"/>
              <w:lang w:eastAsia="zh-CN"/>
            </w:rPr>
          </w:rPrChange>
        </w:rPr>
        <w:t xml:space="preserve"> detailed in clause 5.2.5.7.7.</w:t>
      </w:r>
    </w:p>
    <w:p w:rsidR="009A253F" w:rsidRDefault="00CA7EB2" w:rsidP="00947D5F">
      <w:pPr>
        <w:pStyle w:val="5"/>
        <w:rPr>
          <w:ins w:id="1176" w:author="齐旻鹏0730" w:date="2020-10-21T18:07:00Z"/>
          <w:lang w:eastAsia="zh-CN"/>
        </w:rPr>
        <w:pPrChange w:id="1177" w:author="齐旻鹏0730" w:date="2020-10-21T18:48:00Z">
          <w:pPr>
            <w:keepNext/>
            <w:keepLines/>
            <w:spacing w:before="120"/>
            <w:ind w:left="1985" w:hanging="1985"/>
            <w:outlineLvl w:val="5"/>
          </w:pPr>
        </w:pPrChange>
      </w:pPr>
      <w:r w:rsidRPr="00CA7EB2">
        <w:rPr>
          <w:rFonts w:hint="eastAsia"/>
          <w:lang w:eastAsia="zh-CN"/>
        </w:rPr>
        <w:lastRenderedPageBreak/>
        <w:t>5.2.5.</w:t>
      </w:r>
      <w:r>
        <w:rPr>
          <w:lang w:eastAsia="zh-CN"/>
        </w:rPr>
        <w:t>7</w:t>
      </w:r>
      <w:r w:rsidRPr="00CA7EB2">
        <w:rPr>
          <w:rFonts w:hint="eastAsia"/>
          <w:lang w:eastAsia="zh-CN"/>
        </w:rPr>
        <w:t>.</w:t>
      </w:r>
      <w:del w:id="1178" w:author="齐旻鹏0730" w:date="2020-10-21T18:05:00Z">
        <w:r w:rsidRPr="00CA7EB2" w:rsidDel="00EE2849">
          <w:rPr>
            <w:rFonts w:hint="eastAsia"/>
            <w:lang w:eastAsia="zh-CN"/>
          </w:rPr>
          <w:delText xml:space="preserve">2 </w:delText>
        </w:r>
      </w:del>
      <w:ins w:id="1179" w:author="齐旻鹏0730" w:date="2020-10-21T18:05:00Z">
        <w:r w:rsidR="00EE2849" w:rsidRPr="00CA7EB2">
          <w:rPr>
            <w:rFonts w:hint="eastAsia"/>
            <w:lang w:eastAsia="zh-CN"/>
          </w:rPr>
          <w:t>2</w:t>
        </w:r>
        <w:r w:rsidR="00EE2849">
          <w:rPr>
            <w:lang w:eastAsia="zh-CN"/>
          </w:rPr>
          <w:tab/>
        </w:r>
      </w:ins>
      <w:r w:rsidRPr="00CA7EB2">
        <w:rPr>
          <w:lang w:eastAsia="zh-CN"/>
        </w:rPr>
        <w:t>Security functional requirements deriving from 3GPP specifications and related test cases</w:t>
      </w:r>
    </w:p>
    <w:p w:rsidR="00CA7EB2" w:rsidRPr="00CA7EB2" w:rsidRDefault="00CA7EB2" w:rsidP="00947D5F">
      <w:pPr>
        <w:pStyle w:val="6"/>
        <w:rPr>
          <w:lang w:eastAsia="zh-CN"/>
        </w:rPr>
        <w:pPrChange w:id="1180" w:author="齐旻鹏0730" w:date="2020-10-21T18:48:00Z">
          <w:pPr>
            <w:keepNext/>
            <w:keepLines/>
            <w:spacing w:before="120"/>
            <w:ind w:left="1985" w:hanging="1985"/>
            <w:outlineLvl w:val="5"/>
          </w:pPr>
        </w:pPrChange>
      </w:pPr>
      <w:r w:rsidRPr="00CA7EB2">
        <w:rPr>
          <w:rFonts w:hint="eastAsia"/>
          <w:lang w:eastAsia="zh-CN"/>
        </w:rPr>
        <w:t>5.2.5.</w:t>
      </w:r>
      <w:r>
        <w:rPr>
          <w:lang w:eastAsia="zh-CN"/>
        </w:rPr>
        <w:t>7</w:t>
      </w:r>
      <w:r w:rsidRPr="00CA7EB2">
        <w:rPr>
          <w:rFonts w:hint="eastAsia"/>
          <w:lang w:eastAsia="zh-CN"/>
        </w:rPr>
        <w:t>.2.</w:t>
      </w:r>
      <w:del w:id="1181" w:author="齐旻鹏0730" w:date="2020-10-21T18:08:00Z">
        <w:r w:rsidRPr="00CA7EB2" w:rsidDel="009A253F">
          <w:rPr>
            <w:rFonts w:hint="eastAsia"/>
            <w:lang w:eastAsia="zh-CN"/>
          </w:rPr>
          <w:delText xml:space="preserve">1 </w:delText>
        </w:r>
      </w:del>
      <w:ins w:id="1182" w:author="齐旻鹏0730" w:date="2020-10-21T18:08:00Z">
        <w:r w:rsidR="009A253F" w:rsidRPr="00CA7EB2">
          <w:rPr>
            <w:rFonts w:hint="eastAsia"/>
            <w:lang w:eastAsia="zh-CN"/>
          </w:rPr>
          <w:t>1</w:t>
        </w:r>
        <w:r w:rsidR="009A253F">
          <w:rPr>
            <w:lang w:eastAsia="zh-CN"/>
          </w:rPr>
          <w:tab/>
        </w:r>
      </w:ins>
      <w:r w:rsidRPr="00CA7EB2">
        <w:rPr>
          <w:lang w:eastAsia="zh-CN"/>
        </w:rPr>
        <w:t>Security functional requirements deriving from 3GPP specifications – general approach</w:t>
      </w:r>
    </w:p>
    <w:p w:rsidR="00CA7EB2" w:rsidRPr="00CA7EB2" w:rsidRDefault="00CA7EB2" w:rsidP="00CA7EB2">
      <w:pPr>
        <w:rPr>
          <w:rFonts w:eastAsia="宋体"/>
          <w:lang w:eastAsia="zh-CN"/>
        </w:rPr>
      </w:pPr>
      <w:r w:rsidRPr="00CA7EB2">
        <w:rPr>
          <w:rFonts w:eastAsia="宋体" w:hint="eastAsia"/>
          <w:lang w:eastAsia="zh-CN"/>
        </w:rPr>
        <w:t xml:space="preserve">The clause 4.2.2.1 in TS 33.117 [4] also applies to 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3. </w:t>
      </w:r>
    </w:p>
    <w:p w:rsidR="00CA7EB2" w:rsidRPr="00CA7EB2" w:rsidRDefault="00CA7EB2" w:rsidP="00947D5F">
      <w:pPr>
        <w:pStyle w:val="5"/>
        <w:rPr>
          <w:lang w:eastAsia="zh-CN"/>
        </w:rPr>
        <w:pPrChange w:id="1183"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84" w:author="齐旻鹏0730" w:date="2020-10-21T18:05:00Z">
        <w:r w:rsidRPr="00CA7EB2" w:rsidDel="00EE2849">
          <w:rPr>
            <w:rFonts w:hint="eastAsia"/>
            <w:lang w:eastAsia="zh-CN"/>
          </w:rPr>
          <w:delText xml:space="preserve">3 </w:delText>
        </w:r>
      </w:del>
      <w:ins w:id="1185" w:author="齐旻鹏0730" w:date="2020-10-21T18:05:00Z">
        <w:r w:rsidR="00EE2849" w:rsidRPr="00CA7EB2">
          <w:rPr>
            <w:rFonts w:hint="eastAsia"/>
            <w:lang w:eastAsia="zh-CN"/>
          </w:rPr>
          <w:t>3</w:t>
        </w:r>
        <w:r w:rsidR="00EE2849">
          <w:rPr>
            <w:lang w:eastAsia="zh-CN"/>
          </w:rPr>
          <w:tab/>
        </w:r>
      </w:ins>
      <w:r w:rsidRPr="00CA7EB2">
        <w:rPr>
          <w:rFonts w:hint="eastAsia"/>
          <w:lang w:eastAsia="zh-CN"/>
        </w:rPr>
        <w:t>Technical baseline</w:t>
      </w:r>
    </w:p>
    <w:p w:rsidR="00CA7EB2" w:rsidRPr="00CA7EB2" w:rsidRDefault="00CA7EB2" w:rsidP="00CA7EB2">
      <w:pPr>
        <w:rPr>
          <w:rFonts w:eastAsia="宋体"/>
          <w:lang w:eastAsia="zh-CN"/>
        </w:rPr>
      </w:pPr>
      <w:r w:rsidRPr="00CA7EB2">
        <w:rPr>
          <w:rFonts w:eastAsia="宋体" w:hint="eastAsia"/>
          <w:lang w:eastAsia="zh-CN"/>
        </w:rPr>
        <w:t xml:space="preserve">All texts from clause </w:t>
      </w:r>
      <w:r w:rsidRPr="00CA7EB2">
        <w:rPr>
          <w:rFonts w:eastAsia="宋体"/>
          <w:lang w:eastAsia="zh-CN"/>
        </w:rPr>
        <w:t>5.2.5.</w:t>
      </w:r>
      <w:r w:rsidRPr="00CA7EB2">
        <w:rPr>
          <w:rFonts w:eastAsia="宋体" w:hint="eastAsia"/>
          <w:lang w:eastAsia="zh-CN"/>
        </w:rPr>
        <w:t>5</w:t>
      </w:r>
      <w:r w:rsidRPr="00CA7EB2">
        <w:rPr>
          <w:rFonts w:eastAsia="宋体"/>
          <w:lang w:eastAsia="zh-CN"/>
        </w:rPr>
        <w:t>.3</w:t>
      </w:r>
      <w:r w:rsidRPr="00CA7EB2">
        <w:rPr>
          <w:rFonts w:eastAsia="宋体" w:hint="eastAsia"/>
          <w:lang w:eastAsia="zh-CN"/>
        </w:rPr>
        <w:t xml:space="preserve"> apply to GVNP of type 3</w:t>
      </w:r>
      <w:r w:rsidRPr="00CA7EB2">
        <w:rPr>
          <w:rFonts w:eastAsia="宋体"/>
          <w:lang w:eastAsia="zh-CN"/>
        </w:rPr>
        <w:t>.</w:t>
      </w:r>
    </w:p>
    <w:p w:rsidR="00CA7EB2" w:rsidRPr="00CA7EB2" w:rsidRDefault="00CA7EB2" w:rsidP="00947D5F">
      <w:pPr>
        <w:pStyle w:val="5"/>
        <w:rPr>
          <w:lang w:eastAsia="zh-CN"/>
        </w:rPr>
        <w:pPrChange w:id="1186"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87" w:author="齐旻鹏0730" w:date="2020-10-21T18:05:00Z">
        <w:r w:rsidRPr="00CA7EB2" w:rsidDel="00EE2849">
          <w:rPr>
            <w:rFonts w:hint="eastAsia"/>
            <w:lang w:eastAsia="zh-CN"/>
          </w:rPr>
          <w:delText xml:space="preserve">4 </w:delText>
        </w:r>
      </w:del>
      <w:ins w:id="1188" w:author="齐旻鹏0730" w:date="2020-10-21T18:05:00Z">
        <w:r w:rsidR="00EE2849" w:rsidRPr="00CA7EB2">
          <w:rPr>
            <w:rFonts w:hint="eastAsia"/>
            <w:lang w:eastAsia="zh-CN"/>
          </w:rPr>
          <w:t>4</w:t>
        </w:r>
        <w:r w:rsidR="00EE2849">
          <w:rPr>
            <w:lang w:eastAsia="zh-CN"/>
          </w:rPr>
          <w:tab/>
        </w:r>
      </w:ins>
      <w:r w:rsidRPr="00CA7EB2">
        <w:rPr>
          <w:rFonts w:hint="eastAsia"/>
          <w:lang w:eastAsia="zh-CN"/>
        </w:rPr>
        <w:t>Operating systems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2.4 also</w:t>
      </w:r>
      <w:r w:rsidRPr="00CA7EB2">
        <w:rPr>
          <w:rFonts w:eastAsia="宋体"/>
        </w:rPr>
        <w:t xml:space="preserve"> applies to </w:t>
      </w:r>
      <w:r w:rsidRPr="00CA7EB2">
        <w:rPr>
          <w:rFonts w:eastAsia="宋体" w:hint="eastAsia"/>
          <w:lang w:eastAsia="zh-CN"/>
        </w:rPr>
        <w:t>guest operating systems and host operating systems for GVNP of type 3.</w:t>
      </w:r>
    </w:p>
    <w:p w:rsidR="00CA7EB2" w:rsidRPr="00CA7EB2" w:rsidRDefault="00CA7EB2" w:rsidP="00947D5F">
      <w:pPr>
        <w:pStyle w:val="5"/>
        <w:rPr>
          <w:lang w:eastAsia="zh-CN"/>
        </w:rPr>
        <w:pPrChange w:id="1189"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90" w:author="齐旻鹏0730" w:date="2020-10-21T18:05:00Z">
        <w:r w:rsidRPr="00CA7EB2" w:rsidDel="00EE2849">
          <w:rPr>
            <w:rFonts w:hint="eastAsia"/>
            <w:lang w:eastAsia="zh-CN"/>
          </w:rPr>
          <w:delText xml:space="preserve">5 </w:delText>
        </w:r>
      </w:del>
      <w:ins w:id="1191" w:author="齐旻鹏0730" w:date="2020-10-21T18:05:00Z">
        <w:r w:rsidR="00EE2849" w:rsidRPr="00CA7EB2">
          <w:rPr>
            <w:rFonts w:hint="eastAsia"/>
            <w:lang w:eastAsia="zh-CN"/>
          </w:rPr>
          <w:t>5</w:t>
        </w:r>
        <w:r w:rsidR="00EE2849">
          <w:rPr>
            <w:lang w:eastAsia="zh-CN"/>
          </w:rPr>
          <w:tab/>
        </w:r>
      </w:ins>
      <w:r w:rsidRPr="00CA7EB2">
        <w:rPr>
          <w:rFonts w:hint="eastAsia"/>
          <w:lang w:eastAsia="zh-CN"/>
        </w:rPr>
        <w:t>Web servers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2.5</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947D5F">
      <w:pPr>
        <w:pStyle w:val="5"/>
        <w:rPr>
          <w:lang w:eastAsia="zh-CN"/>
        </w:rPr>
        <w:pPrChange w:id="1192"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93" w:author="齐旻鹏0730" w:date="2020-10-21T18:05:00Z">
        <w:r w:rsidRPr="00CA7EB2" w:rsidDel="00EE2849">
          <w:rPr>
            <w:rFonts w:hint="eastAsia"/>
            <w:lang w:eastAsia="zh-CN"/>
          </w:rPr>
          <w:delText xml:space="preserve">6 </w:delText>
        </w:r>
      </w:del>
      <w:ins w:id="1194" w:author="齐旻鹏0730" w:date="2020-10-21T18:05:00Z">
        <w:r w:rsidR="00EE2849" w:rsidRPr="00CA7EB2">
          <w:rPr>
            <w:rFonts w:hint="eastAsia"/>
            <w:lang w:eastAsia="zh-CN"/>
          </w:rPr>
          <w:t>6</w:t>
        </w:r>
        <w:r w:rsidR="00EE2849">
          <w:rPr>
            <w:lang w:eastAsia="zh-CN"/>
          </w:rPr>
          <w:tab/>
        </w:r>
      </w:ins>
      <w:r w:rsidRPr="00CA7EB2">
        <w:rPr>
          <w:rFonts w:hint="eastAsia"/>
          <w:lang w:eastAsia="zh-CN"/>
        </w:rPr>
        <w:t>Network devices</w:t>
      </w:r>
    </w:p>
    <w:p w:rsidR="00CA7EB2" w:rsidRPr="00CA7EB2" w:rsidRDefault="00CA7EB2" w:rsidP="00CA7EB2">
      <w:pPr>
        <w:rPr>
          <w:rFonts w:eastAsia="宋体"/>
          <w:lang w:eastAsia="zh-CN"/>
        </w:rPr>
      </w:pPr>
      <w:r w:rsidRPr="00CA7EB2">
        <w:rPr>
          <w:rFonts w:eastAsia="宋体"/>
        </w:rPr>
        <w:t xml:space="preserve">All text from clause </w:t>
      </w:r>
      <w:r w:rsidRPr="00CA7EB2">
        <w:rPr>
          <w:rFonts w:eastAsia="宋体" w:hint="eastAsia"/>
          <w:lang w:eastAsia="zh-CN"/>
        </w:rPr>
        <w:t>5</w:t>
      </w:r>
      <w:r w:rsidRPr="00CA7EB2">
        <w:rPr>
          <w:rFonts w:eastAsia="宋体" w:hint="eastAsia"/>
        </w:rPr>
        <w:t>.</w:t>
      </w:r>
      <w:r w:rsidRPr="00CA7EB2">
        <w:rPr>
          <w:rFonts w:eastAsia="宋体" w:hint="eastAsia"/>
          <w:lang w:eastAsia="zh-CN"/>
        </w:rPr>
        <w:t>2.5.</w:t>
      </w:r>
      <w:r>
        <w:rPr>
          <w:rFonts w:eastAsia="宋体"/>
          <w:lang w:eastAsia="zh-CN"/>
        </w:rPr>
        <w:t>6</w:t>
      </w:r>
      <w:r w:rsidRPr="00CA7EB2">
        <w:rPr>
          <w:rFonts w:eastAsia="宋体" w:hint="eastAsia"/>
          <w:lang w:eastAsia="zh-CN"/>
        </w:rPr>
        <w:t>.6</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947D5F">
      <w:pPr>
        <w:pStyle w:val="5"/>
        <w:rPr>
          <w:lang w:eastAsia="zh-CN"/>
        </w:rPr>
        <w:pPrChange w:id="1195" w:author="齐旻鹏0730" w:date="2020-10-21T18:48:00Z">
          <w:pPr>
            <w:keepNext/>
            <w:keepLines/>
            <w:spacing w:before="120"/>
            <w:ind w:left="1418" w:hanging="1418"/>
            <w:outlineLvl w:val="3"/>
          </w:pPr>
        </w:pPrChange>
      </w:pPr>
      <w:r w:rsidRPr="00CA7EB2">
        <w:rPr>
          <w:rFonts w:hint="eastAsia"/>
          <w:lang w:eastAsia="zh-CN"/>
        </w:rPr>
        <w:t>5.2.5.</w:t>
      </w:r>
      <w:r>
        <w:rPr>
          <w:lang w:eastAsia="zh-CN"/>
        </w:rPr>
        <w:t>7</w:t>
      </w:r>
      <w:r w:rsidRPr="00CA7EB2">
        <w:rPr>
          <w:rFonts w:hint="eastAsia"/>
          <w:lang w:eastAsia="zh-CN"/>
        </w:rPr>
        <w:t>.</w:t>
      </w:r>
      <w:del w:id="1196" w:author="齐旻鹏0730" w:date="2020-10-21T18:05:00Z">
        <w:r w:rsidRPr="00CA7EB2" w:rsidDel="00EE2849">
          <w:rPr>
            <w:rFonts w:hint="eastAsia"/>
            <w:lang w:eastAsia="zh-CN"/>
          </w:rPr>
          <w:delText xml:space="preserve">7 </w:delText>
        </w:r>
        <w:r w:rsidRPr="00CA7EB2" w:rsidDel="00EE2849">
          <w:rPr>
            <w:lang w:eastAsia="zh-CN"/>
          </w:rPr>
          <w:delText xml:space="preserve"> </w:delText>
        </w:r>
      </w:del>
      <w:ins w:id="1197" w:author="齐旻鹏0730" w:date="2020-10-21T18:05:00Z">
        <w:r w:rsidR="00EE2849" w:rsidRPr="00CA7EB2">
          <w:rPr>
            <w:rFonts w:hint="eastAsia"/>
            <w:lang w:eastAsia="zh-CN"/>
          </w:rPr>
          <w:t>7</w:t>
        </w:r>
        <w:r w:rsidR="00EE2849">
          <w:rPr>
            <w:lang w:eastAsia="zh-CN"/>
          </w:rPr>
          <w:tab/>
        </w:r>
      </w:ins>
      <w:r w:rsidRPr="00CA7EB2">
        <w:rPr>
          <w:lang w:eastAsia="zh-CN"/>
        </w:rPr>
        <w:t xml:space="preserve">Security functional requirements deriving </w:t>
      </w:r>
      <w:r w:rsidRPr="00CA7EB2">
        <w:rPr>
          <w:rFonts w:hint="eastAsia"/>
          <w:lang w:eastAsia="zh-CN"/>
        </w:rPr>
        <w:t xml:space="preserve">from </w:t>
      </w:r>
      <w:r w:rsidRPr="00CA7EB2">
        <w:rPr>
          <w:lang w:eastAsia="zh-CN"/>
        </w:rPr>
        <w:t>virtualisation and related test cases</w:t>
      </w:r>
    </w:p>
    <w:p w:rsidR="00CA7EB2" w:rsidRPr="00CA7EB2" w:rsidRDefault="00CA7EB2" w:rsidP="00CA7EB2">
      <w:pPr>
        <w:rPr>
          <w:rFonts w:eastAsia="宋体"/>
          <w:lang w:eastAsia="zh-CN"/>
        </w:rPr>
      </w:pPr>
      <w:r w:rsidRPr="00CA7EB2">
        <w:rPr>
          <w:rFonts w:eastAsia="宋体" w:hint="eastAsia"/>
          <w:lang w:eastAsia="zh-CN"/>
        </w:rPr>
        <w:t>All texts in clause 5.2.5.</w:t>
      </w:r>
      <w:r>
        <w:rPr>
          <w:rFonts w:eastAsia="宋体"/>
          <w:lang w:eastAsia="zh-CN"/>
        </w:rPr>
        <w:t>5</w:t>
      </w:r>
      <w:r w:rsidRPr="00CA7EB2">
        <w:rPr>
          <w:rFonts w:eastAsia="宋体" w:hint="eastAsia"/>
          <w:lang w:eastAsia="zh-CN"/>
        </w:rPr>
        <w:t xml:space="preserve">.7 apply to GVNP of type 3. In addition, GVNP of type 3 has the following security requirements </w:t>
      </w:r>
      <w:r w:rsidRPr="00CA7EB2">
        <w:rPr>
          <w:rFonts w:eastAsia="宋体"/>
          <w:lang w:eastAsia="zh-CN"/>
        </w:rPr>
        <w:t>related to hardware resource management, tampering hardware resource management information and trusted platform which are derived from virtualisation and related test cases.</w:t>
      </w:r>
    </w:p>
    <w:p w:rsidR="00CA7EB2" w:rsidRPr="00CA7EB2" w:rsidRDefault="00CA7EB2" w:rsidP="00947D5F">
      <w:pPr>
        <w:pStyle w:val="6"/>
        <w:rPr>
          <w:lang w:eastAsia="zh-CN"/>
        </w:rPr>
        <w:pPrChange w:id="1198" w:author="齐旻鹏0730" w:date="2020-10-21T18:48:00Z">
          <w:pPr>
            <w:keepNext/>
            <w:keepLines/>
            <w:spacing w:before="120"/>
            <w:ind w:left="1985" w:hanging="1985"/>
            <w:outlineLvl w:val="5"/>
          </w:pPr>
        </w:pPrChange>
      </w:pPr>
      <w:r w:rsidRPr="00CA7EB2">
        <w:rPr>
          <w:rFonts w:hint="eastAsia"/>
          <w:lang w:eastAsia="zh-CN"/>
        </w:rPr>
        <w:t>5.2.5.</w:t>
      </w:r>
      <w:r>
        <w:rPr>
          <w:lang w:eastAsia="zh-CN"/>
        </w:rPr>
        <w:t>7</w:t>
      </w:r>
      <w:r w:rsidRPr="00CA7EB2">
        <w:rPr>
          <w:rFonts w:hint="eastAsia"/>
          <w:lang w:eastAsia="zh-CN"/>
        </w:rPr>
        <w:t>.7.</w:t>
      </w:r>
      <w:del w:id="1199" w:author="齐旻鹏0730" w:date="2020-10-21T18:05:00Z">
        <w:r w:rsidRPr="00CA7EB2" w:rsidDel="00EE2849">
          <w:rPr>
            <w:rFonts w:hint="eastAsia"/>
            <w:lang w:eastAsia="zh-CN"/>
          </w:rPr>
          <w:delText xml:space="preserve">1 </w:delText>
        </w:r>
      </w:del>
      <w:ins w:id="1200" w:author="齐旻鹏0730" w:date="2020-10-21T18:05:00Z">
        <w:r w:rsidR="00EE2849" w:rsidRPr="00CA7EB2">
          <w:rPr>
            <w:rFonts w:hint="eastAsia"/>
            <w:lang w:eastAsia="zh-CN"/>
          </w:rPr>
          <w:t>1</w:t>
        </w:r>
        <w:r w:rsidR="00EE2849">
          <w:rPr>
            <w:lang w:eastAsia="zh-CN"/>
          </w:rPr>
          <w:tab/>
        </w:r>
      </w:ins>
      <w:r w:rsidRPr="00CA7EB2">
        <w:rPr>
          <w:rFonts w:hint="eastAsia"/>
          <w:lang w:eastAsia="zh-CN"/>
        </w:rPr>
        <w:t xml:space="preserve">Security functional requirements </w:t>
      </w:r>
      <w:r w:rsidRPr="00CA7EB2">
        <w:rPr>
          <w:lang w:eastAsia="zh-CN"/>
        </w:rPr>
        <w:t xml:space="preserve">on </w:t>
      </w:r>
      <w:r w:rsidRPr="00CA7EB2">
        <w:rPr>
          <w:rFonts w:hint="eastAsia"/>
          <w:lang w:eastAsia="zh-CN"/>
        </w:rPr>
        <w:t xml:space="preserve">hardware resource management </w:t>
      </w:r>
    </w:p>
    <w:p w:rsidR="00CA7EB2" w:rsidRPr="00CA7EB2" w:rsidRDefault="00CA7EB2" w:rsidP="00CA7EB2">
      <w:pPr>
        <w:rPr>
          <w:rFonts w:eastAsia="宋体"/>
          <w:lang w:eastAsia="zh-CN"/>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 xml:space="preserve">The VIM </w:t>
      </w:r>
      <w:r w:rsidRPr="00CA7EB2">
        <w:rPr>
          <w:rFonts w:eastAsia="宋体" w:hint="eastAsia"/>
          <w:lang w:eastAsia="zh-CN"/>
        </w:rPr>
        <w:t>manages</w:t>
      </w:r>
      <w:r w:rsidRPr="00CA7EB2">
        <w:rPr>
          <w:rFonts w:eastAsia="MS Mincho" w:hint="eastAsia"/>
        </w:rPr>
        <w:t xml:space="preserve"> the </w:t>
      </w:r>
      <w:r w:rsidRPr="00CA7EB2">
        <w:rPr>
          <w:rFonts w:eastAsia="宋体" w:hint="eastAsia"/>
          <w:lang w:eastAsia="zh-CN"/>
        </w:rPr>
        <w:t>hardware</w:t>
      </w:r>
      <w:r w:rsidRPr="00CA7EB2">
        <w:rPr>
          <w:rFonts w:eastAsia="MS Mincho" w:hint="eastAsia"/>
        </w:rPr>
        <w:t xml:space="preserve"> resource </w:t>
      </w:r>
      <w:r w:rsidRPr="00CA7EB2">
        <w:rPr>
          <w:rFonts w:eastAsia="宋体" w:hint="eastAsia"/>
          <w:lang w:eastAsia="zh-CN"/>
        </w:rPr>
        <w:t>configuration</w:t>
      </w:r>
      <w:r w:rsidRPr="00CA7EB2">
        <w:rPr>
          <w:rFonts w:eastAsia="MS Mincho" w:hint="eastAsia"/>
        </w:rPr>
        <w:t xml:space="preserve"> and </w:t>
      </w:r>
      <w:r w:rsidRPr="00CA7EB2">
        <w:rPr>
          <w:rFonts w:eastAsia="宋体" w:hint="eastAsia"/>
          <w:lang w:eastAsia="zh-CN"/>
        </w:rPr>
        <w:t>state information exchange</w:t>
      </w:r>
      <w:r w:rsidRPr="00CA7EB2">
        <w:rPr>
          <w:rFonts w:eastAsia="MS Mincho" w:hint="eastAsia"/>
        </w:rPr>
        <w:t xml:space="preserve">. </w:t>
      </w:r>
      <w:r w:rsidRPr="00CA7EB2">
        <w:rPr>
          <w:rFonts w:eastAsia="宋体" w:hint="eastAsia"/>
          <w:lang w:eastAsia="zh-CN"/>
        </w:rPr>
        <w:t>When</w:t>
      </w:r>
      <w:r w:rsidRPr="00CA7EB2">
        <w:rPr>
          <w:rFonts w:eastAsia="MS Mincho" w:hint="eastAsia"/>
        </w:rPr>
        <w:t xml:space="preserve"> the VIM is compromised</w:t>
      </w:r>
      <w:r w:rsidRPr="00CA7EB2">
        <w:rPr>
          <w:rFonts w:eastAsia="宋体" w:hint="eastAsia"/>
          <w:lang w:eastAsia="zh-CN"/>
        </w:rPr>
        <w:t xml:space="preserve"> to change the hardware </w:t>
      </w:r>
      <w:r w:rsidRPr="00CA7EB2">
        <w:rPr>
          <w:rFonts w:eastAsia="宋体"/>
          <w:lang w:eastAsia="zh-CN"/>
        </w:rPr>
        <w:t>resource</w:t>
      </w:r>
      <w:r w:rsidRPr="00CA7EB2">
        <w:rPr>
          <w:rFonts w:eastAsia="宋体" w:hint="eastAsia"/>
          <w:lang w:eastAsia="zh-CN"/>
        </w:rPr>
        <w:t xml:space="preserve"> configuration, an alert shall be </w:t>
      </w:r>
      <w:r w:rsidRPr="00CA7EB2">
        <w:rPr>
          <w:rFonts w:eastAsia="宋体"/>
          <w:lang w:eastAsia="zh-CN"/>
        </w:rPr>
        <w:t>trigge</w:t>
      </w:r>
      <w:r w:rsidRPr="00CA7EB2">
        <w:rPr>
          <w:rFonts w:eastAsia="宋体" w:hint="eastAsia"/>
          <w:lang w:eastAsia="zh-CN"/>
        </w:rPr>
        <w:t>red by the hardware. The administrator can check the alert and find the attack at latter.</w:t>
      </w:r>
    </w:p>
    <w:p w:rsidR="00CA7EB2" w:rsidRPr="00CA7EB2" w:rsidRDefault="00CA7EB2" w:rsidP="00CA7EB2">
      <w:pPr>
        <w:rPr>
          <w:rFonts w:eastAsia="宋体"/>
          <w:lang w:eastAsia="zh-CN"/>
        </w:rPr>
      </w:pPr>
      <w:r w:rsidRPr="00CA7EB2">
        <w:rPr>
          <w:rFonts w:eastAsia="宋体" w:hint="eastAsia"/>
          <w:i/>
          <w:lang w:eastAsia="zh-CN"/>
        </w:rPr>
        <w:t>T</w:t>
      </w:r>
      <w:r w:rsidRPr="00CA7EB2">
        <w:rPr>
          <w:rFonts w:eastAsia="宋体"/>
          <w:i/>
          <w:lang w:eastAsia="zh-CN"/>
        </w:rPr>
        <w:t xml:space="preserve">hreat Reference: </w:t>
      </w:r>
      <w:r w:rsidRPr="00CA7EB2">
        <w:rPr>
          <w:rFonts w:eastAsia="宋体" w:hint="eastAsia"/>
          <w:lang w:eastAsia="zh-CN"/>
        </w:rPr>
        <w:t>TBA</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lang w:eastAsia="zh-CN"/>
        </w:rPr>
      </w:pPr>
      <w:r w:rsidRPr="00CA7EB2">
        <w:rPr>
          <w:rFonts w:eastAsia="宋体" w:hint="eastAsia"/>
        </w:rPr>
        <w:t xml:space="preserve">To test the </w:t>
      </w:r>
      <w:r w:rsidRPr="00CA7EB2">
        <w:rPr>
          <w:rFonts w:eastAsia="宋体" w:hint="eastAsia"/>
          <w:lang w:eastAsia="zh-CN"/>
        </w:rPr>
        <w:t>hardware alerts the error of the hardware resource configuration from the VIM.</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ind w:left="568" w:hanging="284"/>
        <w:rPr>
          <w:rFonts w:eastAsia="宋体"/>
          <w:lang w:eastAsia="zh-CN"/>
        </w:rPr>
      </w:pPr>
      <w:r w:rsidRPr="00CA7EB2">
        <w:rPr>
          <w:rFonts w:eastAsia="宋体" w:hint="eastAsia"/>
          <w:lang w:eastAsia="zh-CN"/>
        </w:rPr>
        <w:t>There is a VIM (or simulated VIM) on the test environment.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val="en-US" w:eastAsia="zh-CN"/>
        </w:rPr>
      </w:pPr>
      <w:r w:rsidRPr="00CA7EB2">
        <w:rPr>
          <w:rFonts w:eastAsia="宋体" w:hint="eastAsia"/>
        </w:rPr>
        <w:t xml:space="preserve">1. </w:t>
      </w:r>
      <w:r w:rsidRPr="00CA7EB2">
        <w:rPr>
          <w:rFonts w:eastAsia="宋体"/>
        </w:rPr>
        <w:t xml:space="preserve">The tester </w:t>
      </w:r>
      <w:r w:rsidRPr="00CA7EB2">
        <w:rPr>
          <w:rFonts w:eastAsia="宋体" w:hint="eastAsia"/>
          <w:lang w:eastAsia="zh-CN"/>
        </w:rPr>
        <w:t xml:space="preserve">utilizes the VIM to make an error </w:t>
      </w:r>
      <w:r w:rsidRPr="00CA7EB2">
        <w:rPr>
          <w:rFonts w:eastAsia="宋体"/>
          <w:lang w:eastAsia="zh-CN"/>
        </w:rPr>
        <w:t>hardware</w:t>
      </w:r>
      <w:r w:rsidRPr="00CA7EB2">
        <w:rPr>
          <w:rFonts w:eastAsia="宋体" w:hint="eastAsia"/>
          <w:lang w:eastAsia="zh-CN"/>
        </w:rPr>
        <w:t xml:space="preserve"> resource configuration.</w:t>
      </w:r>
    </w:p>
    <w:p w:rsidR="00CA7EB2" w:rsidRPr="00CA7EB2" w:rsidRDefault="00CA7EB2" w:rsidP="00CA7EB2">
      <w:pPr>
        <w:ind w:left="568" w:hanging="284"/>
        <w:rPr>
          <w:rFonts w:eastAsia="宋体"/>
          <w:lang w:eastAsia="zh-CN"/>
        </w:rPr>
      </w:pPr>
      <w:r w:rsidRPr="00CA7EB2">
        <w:rPr>
          <w:rFonts w:eastAsia="宋体" w:hint="eastAsia"/>
          <w:lang w:val="en-US" w:eastAsia="zh-CN"/>
        </w:rPr>
        <w:t xml:space="preserve">2. The tester checks </w:t>
      </w:r>
      <w:r w:rsidRPr="00CA7EB2">
        <w:rPr>
          <w:rFonts w:eastAsia="宋体" w:hint="eastAsia"/>
        </w:rPr>
        <w:t xml:space="preserve">whether </w:t>
      </w:r>
      <w:r w:rsidRPr="00CA7EB2">
        <w:rPr>
          <w:rFonts w:eastAsia="宋体" w:hint="eastAsia"/>
          <w:lang w:eastAsia="zh-CN"/>
        </w:rPr>
        <w:t>an alert is triggered or not.</w:t>
      </w:r>
    </w:p>
    <w:p w:rsidR="00CA7EB2" w:rsidRPr="00CA7EB2" w:rsidRDefault="00CA7EB2" w:rsidP="00CA7EB2">
      <w:pPr>
        <w:pStyle w:val="EditorsNote"/>
        <w:rPr>
          <w:lang w:val="en-US" w:eastAsia="zh-CN"/>
        </w:rPr>
      </w:pPr>
      <w:r w:rsidRPr="00CA7EB2">
        <w:rPr>
          <w:rFonts w:hint="eastAsia"/>
          <w:lang w:eastAsia="zh-CN"/>
        </w:rPr>
        <w:lastRenderedPageBreak/>
        <w:t>Editor</w:t>
      </w:r>
      <w:r w:rsidRPr="00CA7EB2">
        <w:rPr>
          <w:lang w:eastAsia="zh-CN"/>
        </w:rPr>
        <w:t>’</w:t>
      </w:r>
      <w:r w:rsidRPr="00CA7EB2">
        <w:rPr>
          <w:rFonts w:hint="eastAsia"/>
          <w:lang w:eastAsia="zh-CN"/>
        </w:rPr>
        <w:t>s note: The detailed error hardware resource configuration is ffs.</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left="568" w:hanging="284"/>
        <w:rPr>
          <w:rFonts w:eastAsia="宋体"/>
          <w:lang w:val="en-US" w:eastAsia="zh-CN"/>
        </w:rPr>
      </w:pPr>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hardware </w:t>
      </w:r>
      <w:r w:rsidRPr="00CA7EB2">
        <w:rPr>
          <w:rFonts w:eastAsia="宋体"/>
          <w:lang w:val="en-US" w:eastAsia="zh-CN"/>
        </w:rPr>
        <w:t>triggers</w:t>
      </w:r>
      <w:r w:rsidRPr="00CA7EB2">
        <w:rPr>
          <w:rFonts w:eastAsia="宋体" w:hint="eastAsia"/>
          <w:lang w:val="en-US" w:eastAsia="zh-CN"/>
        </w:rPr>
        <w:t xml:space="preserve"> an alert.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left="568" w:hanging="284"/>
        <w:rPr>
          <w:rFonts w:eastAsia="宋体"/>
          <w:lang w:val="en-US" w:eastAsia="zh-CN"/>
        </w:rPr>
      </w:pPr>
      <w:r w:rsidRPr="00CA7EB2">
        <w:rPr>
          <w:rFonts w:eastAsia="宋体" w:hint="eastAsia"/>
          <w:lang w:val="en-US" w:eastAsia="zh-CN"/>
        </w:rPr>
        <w:t>Screenshot contains the alert.</w:t>
      </w:r>
    </w:p>
    <w:p w:rsidR="00CA7EB2" w:rsidRPr="00CA7EB2" w:rsidRDefault="00CA7EB2" w:rsidP="00947D5F">
      <w:pPr>
        <w:pStyle w:val="6"/>
        <w:rPr>
          <w:lang w:eastAsia="zh-CN"/>
        </w:rPr>
        <w:pPrChange w:id="1201" w:author="齐旻鹏0730" w:date="2020-10-21T18:48:00Z">
          <w:pPr>
            <w:keepNext/>
            <w:keepLines/>
            <w:spacing w:before="120"/>
            <w:ind w:left="1985" w:hanging="1985"/>
            <w:outlineLvl w:val="5"/>
          </w:pPr>
        </w:pPrChange>
      </w:pPr>
      <w:r w:rsidRPr="00CA7EB2">
        <w:rPr>
          <w:rFonts w:hint="eastAsia"/>
          <w:lang w:eastAsia="zh-CN"/>
        </w:rPr>
        <w:t>5.2.5.</w:t>
      </w:r>
      <w:r>
        <w:rPr>
          <w:lang w:eastAsia="zh-CN"/>
        </w:rPr>
        <w:t>7</w:t>
      </w:r>
      <w:r w:rsidRPr="00CA7EB2">
        <w:rPr>
          <w:rFonts w:hint="eastAsia"/>
          <w:lang w:eastAsia="zh-CN"/>
        </w:rPr>
        <w:t>.7.</w:t>
      </w:r>
      <w:del w:id="1202" w:author="齐旻鹏0730" w:date="2020-10-21T18:05:00Z">
        <w:r w:rsidRPr="00CA7EB2" w:rsidDel="00EE2849">
          <w:rPr>
            <w:rFonts w:hint="eastAsia"/>
            <w:lang w:eastAsia="zh-CN"/>
          </w:rPr>
          <w:delText xml:space="preserve">2 </w:delText>
        </w:r>
      </w:del>
      <w:ins w:id="1203" w:author="齐旻鹏0730" w:date="2020-10-21T18:05:00Z">
        <w:r w:rsidR="00EE2849" w:rsidRPr="00CA7EB2">
          <w:rPr>
            <w:rFonts w:hint="eastAsia"/>
            <w:lang w:eastAsia="zh-CN"/>
          </w:rPr>
          <w:t>2</w:t>
        </w:r>
        <w:r w:rsidR="00EE2849">
          <w:rPr>
            <w:lang w:eastAsia="zh-CN"/>
          </w:rPr>
          <w:tab/>
        </w:r>
      </w:ins>
      <w:r w:rsidRPr="00CA7EB2">
        <w:rPr>
          <w:rFonts w:hint="eastAsia"/>
          <w:lang w:eastAsia="zh-CN"/>
        </w:rPr>
        <w:t xml:space="preserve">Security functional requirements on </w:t>
      </w:r>
      <w:r w:rsidRPr="00CA7EB2">
        <w:rPr>
          <w:lang w:eastAsia="zh-CN"/>
        </w:rPr>
        <w:t>tampering</w:t>
      </w:r>
      <w:r w:rsidRPr="00CA7EB2">
        <w:rPr>
          <w:rFonts w:hint="eastAsia"/>
          <w:lang w:eastAsia="zh-CN"/>
        </w:rPr>
        <w:t xml:space="preserve"> hardware resource management information</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 information</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MS Mincho"/>
        </w:rPr>
      </w:pPr>
      <w:r w:rsidRPr="00CA7EB2">
        <w:rPr>
          <w:rFonts w:eastAsia="MS Mincho"/>
        </w:rPr>
        <w:t xml:space="preserve">When a </w:t>
      </w:r>
      <w:r w:rsidRPr="00CA7EB2">
        <w:rPr>
          <w:rFonts w:eastAsia="宋体" w:hint="eastAsia"/>
          <w:lang w:eastAsia="zh-CN"/>
        </w:rPr>
        <w:t xml:space="preserve">compromised virtualization layer </w:t>
      </w:r>
      <w:r w:rsidRPr="00CA7EB2">
        <w:rPr>
          <w:rFonts w:eastAsia="MS Mincho"/>
        </w:rPr>
        <w:t xml:space="preserve">tampers </w:t>
      </w:r>
      <w:r w:rsidRPr="00CA7EB2">
        <w:rPr>
          <w:rFonts w:eastAsia="宋体" w:hint="eastAsia"/>
          <w:lang w:eastAsia="zh-CN"/>
        </w:rPr>
        <w:t>the hardware resource configuration which is received from the VIM to result in the configuration error of the hardware, the hardware shall trigger an alert. T</w:t>
      </w:r>
      <w:r w:rsidRPr="00CA7EB2">
        <w:rPr>
          <w:rFonts w:eastAsia="MS Mincho"/>
        </w:rPr>
        <w:t xml:space="preserve">he administrator </w:t>
      </w:r>
      <w:r w:rsidRPr="00CA7EB2">
        <w:rPr>
          <w:rFonts w:eastAsia="宋体" w:hint="eastAsia"/>
          <w:lang w:eastAsia="zh-CN"/>
        </w:rPr>
        <w:t>can</w:t>
      </w:r>
      <w:r w:rsidRPr="00CA7EB2">
        <w:rPr>
          <w:rFonts w:eastAsia="MS Mincho"/>
        </w:rPr>
        <w:t xml:space="preserve"> check the </w:t>
      </w:r>
      <w:r w:rsidRPr="00CA7EB2">
        <w:rPr>
          <w:rFonts w:eastAsia="宋体" w:hint="eastAsia"/>
          <w:lang w:eastAsia="zh-CN"/>
        </w:rPr>
        <w:t>alert</w:t>
      </w:r>
      <w:r w:rsidRPr="00CA7EB2">
        <w:rPr>
          <w:rFonts w:eastAsia="MS Mincho"/>
        </w:rPr>
        <w:t xml:space="preserve"> and find the attack</w:t>
      </w:r>
      <w:r w:rsidRPr="00CA7EB2">
        <w:rPr>
          <w:rFonts w:eastAsia="宋体" w:hint="eastAsia"/>
          <w:lang w:eastAsia="zh-CN"/>
        </w:rPr>
        <w:t xml:space="preserve"> at latter</w:t>
      </w:r>
      <w:r w:rsidRPr="00CA7EB2">
        <w:rPr>
          <w:rFonts w:eastAsia="MS Mincho"/>
        </w:rPr>
        <w:t>.</w:t>
      </w:r>
    </w:p>
    <w:p w:rsidR="00CA7EB2" w:rsidRPr="00CA7EB2" w:rsidRDefault="00CA7EB2" w:rsidP="00CA7EB2">
      <w:pPr>
        <w:keepLines/>
        <w:overflowPunct w:val="0"/>
        <w:autoSpaceDE w:val="0"/>
        <w:autoSpaceDN w:val="0"/>
        <w:adjustRightInd w:val="0"/>
        <w:ind w:left="1135" w:hanging="851"/>
        <w:textAlignment w:val="baseline"/>
        <w:rPr>
          <w:rFonts w:eastAsia="MS Mincho"/>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operators should check whether the virtualisation layer is trust or not.</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 INFORMATION</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hardware alerts the error of the hardware resource configuration</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virtualisation layer (or simulated virtualisation layer) and a host, a VIM on the test environment</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received hardware resource configuration that the virtualisation layer received</w:t>
      </w:r>
      <w:r w:rsidRPr="00CA7EB2">
        <w:rPr>
          <w:rFonts w:eastAsia="宋体"/>
          <w:lang w:eastAsia="zh-CN"/>
        </w:rPr>
        <w:t xml:space="preserve"> </w:t>
      </w:r>
      <w:r w:rsidRPr="00CA7EB2">
        <w:rPr>
          <w:rFonts w:eastAsia="宋体" w:hint="eastAsia"/>
          <w:lang w:eastAsia="zh-CN"/>
        </w:rPr>
        <w:t>from the VIM.</w:t>
      </w:r>
    </w:p>
    <w:p w:rsidR="00CA7EB2" w:rsidRPr="00CA7EB2" w:rsidRDefault="00CA7EB2" w:rsidP="00CA7EB2">
      <w:pPr>
        <w:ind w:left="568" w:hanging="284"/>
        <w:rPr>
          <w:rFonts w:eastAsia="宋体"/>
          <w:lang w:val="en-US" w:eastAsia="zh-CN"/>
        </w:rPr>
      </w:pPr>
      <w:r w:rsidRPr="00CA7EB2">
        <w:rPr>
          <w:rFonts w:eastAsia="宋体" w:hint="eastAsia"/>
          <w:lang w:eastAsia="zh-CN"/>
        </w:rPr>
        <w:t xml:space="preserve">2. The tester checks whether the hardware alerts when the </w:t>
      </w:r>
      <w:r w:rsidRPr="00CA7EB2">
        <w:rPr>
          <w:rFonts w:eastAsia="宋体"/>
          <w:lang w:eastAsia="zh-CN"/>
        </w:rPr>
        <w:t>tampered</w:t>
      </w:r>
      <w:r w:rsidRPr="00CA7EB2">
        <w:rPr>
          <w:rFonts w:eastAsia="宋体" w:hint="eastAsia"/>
          <w:lang w:eastAsia="zh-CN"/>
        </w:rPr>
        <w:t xml:space="preserve"> hardware resource configuration is implemented</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hardware alerts the error of the hardware resource configuration</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Screensho</w:t>
      </w:r>
      <w:r>
        <w:rPr>
          <w:rFonts w:eastAsia="宋体"/>
          <w:lang w:eastAsia="zh-CN"/>
        </w:rPr>
        <w:t>t</w:t>
      </w:r>
      <w:r w:rsidRPr="00CA7EB2">
        <w:rPr>
          <w:rFonts w:eastAsia="宋体" w:hint="eastAsia"/>
          <w:lang w:eastAsia="zh-CN"/>
        </w:rPr>
        <w:t xml:space="preserve"> contains the alert.</w:t>
      </w:r>
    </w:p>
    <w:p w:rsidR="00CA7EB2" w:rsidRPr="00CA7EB2" w:rsidRDefault="00CA7EB2" w:rsidP="00CA7EB2">
      <w:pPr>
        <w:keepLines/>
        <w:overflowPunct w:val="0"/>
        <w:autoSpaceDE w:val="0"/>
        <w:autoSpaceDN w:val="0"/>
        <w:adjustRightInd w:val="0"/>
        <w:ind w:left="1135" w:hanging="851"/>
        <w:textAlignment w:val="baseline"/>
        <w:rPr>
          <w:rFonts w:eastAsia="宋体"/>
          <w:lang w:eastAsia="zh-CN"/>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 and related test cases in clause 5.2.5.</w:t>
      </w:r>
      <w:r>
        <w:rPr>
          <w:rFonts w:eastAsia="宋体"/>
          <w:lang w:eastAsia="zh-CN"/>
        </w:rPr>
        <w:t>7</w:t>
      </w:r>
      <w:r w:rsidRPr="00CA7EB2">
        <w:rPr>
          <w:rFonts w:eastAsia="宋体" w:hint="eastAsia"/>
          <w:lang w:eastAsia="zh-CN"/>
        </w:rPr>
        <w:t>.7.2 is only considered in the decoupling scenario.</w:t>
      </w:r>
    </w:p>
    <w:p w:rsidR="00CA7EB2" w:rsidRPr="00CA7EB2" w:rsidRDefault="00CA7EB2" w:rsidP="00947D5F">
      <w:pPr>
        <w:pStyle w:val="6"/>
        <w:rPr>
          <w:lang w:eastAsia="zh-CN"/>
        </w:rPr>
        <w:pPrChange w:id="1204" w:author="齐旻鹏0730" w:date="2020-10-21T18:48:00Z">
          <w:pPr>
            <w:keepNext/>
            <w:keepLines/>
            <w:spacing w:before="120"/>
            <w:ind w:left="1985" w:hanging="1985"/>
            <w:outlineLvl w:val="5"/>
          </w:pPr>
        </w:pPrChange>
      </w:pPr>
      <w:r w:rsidRPr="00CA7EB2">
        <w:rPr>
          <w:rFonts w:hint="eastAsia"/>
          <w:lang w:eastAsia="zh-CN"/>
        </w:rPr>
        <w:t>5.2.5.</w:t>
      </w:r>
      <w:r>
        <w:rPr>
          <w:lang w:eastAsia="zh-CN"/>
        </w:rPr>
        <w:t>7</w:t>
      </w:r>
      <w:r w:rsidRPr="00CA7EB2">
        <w:rPr>
          <w:rFonts w:hint="eastAsia"/>
          <w:lang w:eastAsia="zh-CN"/>
        </w:rPr>
        <w:t>.7.</w:t>
      </w:r>
      <w:del w:id="1205" w:author="齐旻鹏0730" w:date="2020-10-21T18:05:00Z">
        <w:r w:rsidRPr="00CA7EB2" w:rsidDel="00EE2849">
          <w:rPr>
            <w:rFonts w:hint="eastAsia"/>
            <w:lang w:eastAsia="zh-CN"/>
          </w:rPr>
          <w:delText xml:space="preserve">3 </w:delText>
        </w:r>
      </w:del>
      <w:ins w:id="1206" w:author="齐旻鹏0730" w:date="2020-10-21T18:05:00Z">
        <w:r w:rsidR="00EE2849" w:rsidRPr="00CA7EB2">
          <w:rPr>
            <w:rFonts w:hint="eastAsia"/>
            <w:lang w:eastAsia="zh-CN"/>
          </w:rPr>
          <w:t>3</w:t>
        </w:r>
        <w:r w:rsidR="00EE2849">
          <w:rPr>
            <w:lang w:eastAsia="zh-CN"/>
          </w:rPr>
          <w:tab/>
        </w:r>
      </w:ins>
      <w:r w:rsidRPr="00CA7EB2">
        <w:rPr>
          <w:rFonts w:hint="eastAsia"/>
          <w:lang w:eastAsia="zh-CN"/>
        </w:rPr>
        <w:t xml:space="preserve">Security functional requirements on trusted platform </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trusted platform</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The h</w:t>
      </w:r>
      <w:r w:rsidRPr="00CA7EB2">
        <w:rPr>
          <w:rFonts w:eastAsia="MS Mincho"/>
        </w:rPr>
        <w:t xml:space="preserve">ost system shall implement a Hardware-Based Root of Trust (HBRT) </w:t>
      </w:r>
      <w:r w:rsidRPr="00CA7EB2">
        <w:rPr>
          <w:rFonts w:eastAsia="MS Mincho" w:hint="eastAsia"/>
        </w:rPr>
        <w:t>(</w:t>
      </w:r>
      <w:r w:rsidRPr="00CA7EB2">
        <w:rPr>
          <w:rFonts w:eastAsia="MS Mincho"/>
        </w:rPr>
        <w:t>(e.g. TPM, HSM)</w:t>
      </w:r>
      <w:r w:rsidRPr="00CA7EB2">
        <w:rPr>
          <w:rFonts w:eastAsia="MS Mincho" w:hint="eastAsia"/>
        </w:rPr>
        <w:t xml:space="preserve">) </w:t>
      </w:r>
      <w:r w:rsidRPr="00CA7EB2">
        <w:rPr>
          <w:rFonts w:eastAsia="MS Mincho"/>
        </w:rPr>
        <w:t>as Initial Root of Trust</w:t>
      </w:r>
      <w:r w:rsidRPr="00CA7EB2">
        <w:rPr>
          <w:rFonts w:eastAsia="MS Mincho" w:hint="eastAsia"/>
        </w:rPr>
        <w:t xml:space="preserve"> [</w:t>
      </w:r>
      <w:r>
        <w:rPr>
          <w:rFonts w:eastAsia="MS Mincho"/>
        </w:rPr>
        <w:t>16</w:t>
      </w:r>
      <w:r w:rsidRPr="00CA7EB2">
        <w:rPr>
          <w:rFonts w:eastAsia="MS Mincho" w:hint="eastAsia"/>
        </w:rPr>
        <w:t xml:space="preserve">]. The </w:t>
      </w:r>
      <w:r w:rsidRPr="00CA7EB2">
        <w:rPr>
          <w:rFonts w:eastAsia="宋体" w:hint="eastAsia"/>
          <w:lang w:eastAsia="zh-CN"/>
        </w:rPr>
        <w:t>trust state</w:t>
      </w:r>
      <w:r w:rsidRPr="00CA7EB2">
        <w:rPr>
          <w:rFonts w:eastAsia="MS Mincho" w:hint="eastAsia"/>
        </w:rPr>
        <w:t xml:space="preserve"> of </w:t>
      </w:r>
      <w:r w:rsidRPr="00CA7EB2">
        <w:rPr>
          <w:rFonts w:eastAsia="宋体" w:hint="eastAsia"/>
          <w:lang w:eastAsia="zh-CN"/>
        </w:rPr>
        <w:t>the platform</w:t>
      </w:r>
      <w:r w:rsidRPr="00CA7EB2">
        <w:rPr>
          <w:rFonts w:eastAsia="MS Mincho" w:hint="eastAsia"/>
        </w:rPr>
        <w:t xml:space="preserve"> </w:t>
      </w:r>
      <w:r w:rsidRPr="00CA7EB2">
        <w:rPr>
          <w:rFonts w:eastAsia="宋体" w:hint="eastAsia"/>
          <w:lang w:eastAsia="zh-CN"/>
        </w:rPr>
        <w:t>shall be</w:t>
      </w:r>
      <w:r w:rsidRPr="00CA7EB2">
        <w:rPr>
          <w:rFonts w:eastAsia="MS Mincho" w:hint="eastAsia"/>
        </w:rPr>
        <w:t xml:space="preserve"> measured and a </w:t>
      </w:r>
      <w:r w:rsidRPr="00CA7EB2">
        <w:rPr>
          <w:rFonts w:eastAsia="宋体" w:hint="eastAsia"/>
          <w:lang w:eastAsia="zh-CN"/>
        </w:rPr>
        <w:t xml:space="preserve">trusted </w:t>
      </w:r>
      <w:r w:rsidRPr="00CA7EB2">
        <w:rPr>
          <w:rFonts w:eastAsia="MS Mincho" w:hint="eastAsia"/>
        </w:rPr>
        <w:t>chain shall be build [8].</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TRUSTED PLATFORM</w:t>
      </w:r>
    </w:p>
    <w:p w:rsidR="00CA7EB2" w:rsidRPr="00CA7EB2" w:rsidRDefault="00CA7EB2" w:rsidP="00CA7EB2">
      <w:pPr>
        <w:rPr>
          <w:rFonts w:eastAsia="宋体"/>
          <w:b/>
        </w:rPr>
      </w:pPr>
      <w:r w:rsidRPr="00CA7EB2">
        <w:rPr>
          <w:rFonts w:eastAsia="宋体"/>
          <w:b/>
        </w:rPr>
        <w:lastRenderedPageBreak/>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platform is trusted</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host which has been installed HBRT on the hardware and related software (e.g. host OS, Guest OS etc.)</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BIOS or a file in the host OS kernel and restart the host.</w:t>
      </w:r>
    </w:p>
    <w:p w:rsidR="00CA7EB2" w:rsidRPr="00CA7EB2" w:rsidRDefault="00CA7EB2" w:rsidP="00CA7EB2">
      <w:pPr>
        <w:ind w:left="568" w:hanging="284"/>
        <w:rPr>
          <w:rFonts w:eastAsia="宋体"/>
          <w:lang w:val="en-US" w:eastAsia="zh-CN"/>
        </w:rPr>
      </w:pPr>
      <w:r w:rsidRPr="00CA7EB2">
        <w:rPr>
          <w:rFonts w:eastAsia="宋体" w:hint="eastAsia"/>
          <w:lang w:eastAsia="zh-CN"/>
        </w:rPr>
        <w:t>2. The tester checks whether the measurement is implemented or not</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measurement is implemented, the restart process is interrupted</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Measurement report or screensho</w:t>
      </w:r>
      <w:r>
        <w:rPr>
          <w:rFonts w:eastAsia="宋体"/>
          <w:lang w:eastAsia="zh-CN"/>
        </w:rPr>
        <w:t>t</w:t>
      </w:r>
      <w:r w:rsidRPr="00CA7EB2">
        <w:rPr>
          <w:rFonts w:eastAsia="宋体" w:hint="eastAsia"/>
          <w:lang w:eastAsia="zh-CN"/>
        </w:rPr>
        <w:t xml:space="preserve"> contains process stop.</w:t>
      </w:r>
    </w:p>
    <w:p w:rsidR="009C1E19" w:rsidRPr="00C768E5" w:rsidRDefault="008C3530" w:rsidP="00C768E5">
      <w:pPr>
        <w:pStyle w:val="2"/>
      </w:pPr>
      <w:bookmarkStart w:id="1207" w:name="_Toc40690245"/>
      <w:r w:rsidRPr="00C768E5">
        <w:t>5.3</w:t>
      </w:r>
      <w:r w:rsidRPr="00C768E5">
        <w:tab/>
        <w:t>Improvement of SCAS and new security requirements</w:t>
      </w:r>
      <w:bookmarkEnd w:id="880"/>
      <w:bookmarkEnd w:id="881"/>
      <w:bookmarkEnd w:id="1207"/>
    </w:p>
    <w:p w:rsidR="00120EF5" w:rsidRDefault="00DC7106">
      <w:pPr>
        <w:rPr>
          <w:ins w:id="1208" w:author="齐旻鹏0730" w:date="2020-10-20T18:53:00Z"/>
        </w:rPr>
        <w:pPrChange w:id="1209" w:author="齐旻鹏0730" w:date="2020-10-20T18:53:00Z">
          <w:pPr>
            <w:pStyle w:val="1"/>
          </w:pPr>
        </w:pPrChange>
      </w:pPr>
      <w:bookmarkStart w:id="1210" w:name="_Toc476648084"/>
      <w:bookmarkStart w:id="1211" w:name="_Toc18060193"/>
      <w:r w:rsidRPr="00DC7106">
        <w:t xml:space="preserve">Vendors, operators or other bodies can propose new security requirements for addition to 3GPP SCASs </w:t>
      </w:r>
      <w:r w:rsidRPr="00DC7106">
        <w:rPr>
          <w:rFonts w:hint="eastAsia"/>
          <w:lang w:eastAsia="zh-CN"/>
        </w:rPr>
        <w:t xml:space="preserve">for GVNPs </w:t>
      </w:r>
      <w:r w:rsidRPr="00DC7106">
        <w:t xml:space="preserve">if a new threat or vulnerability has been identified. This gives 3GPP the flexibility to continuously review and improve their SCASs </w:t>
      </w:r>
      <w:r w:rsidRPr="00DC7106">
        <w:rPr>
          <w:rFonts w:hint="eastAsia"/>
          <w:lang w:eastAsia="zh-CN"/>
        </w:rPr>
        <w:t>for GVNPs</w:t>
      </w:r>
      <w:r w:rsidRPr="00DC7106">
        <w:t>.</w:t>
      </w:r>
      <w:bookmarkStart w:id="1212" w:name="_Toc40690246"/>
    </w:p>
    <w:p w:rsidR="009C1E19" w:rsidRPr="00C768E5" w:rsidRDefault="008C3530" w:rsidP="00C768E5">
      <w:pPr>
        <w:pStyle w:val="1"/>
      </w:pPr>
      <w:r w:rsidRPr="00C768E5">
        <w:t>6</w:t>
      </w:r>
      <w:r w:rsidRPr="00C768E5">
        <w:tab/>
        <w:t>Vendor development and product lifecycle processes and test laboratory accreditation</w:t>
      </w:r>
      <w:bookmarkEnd w:id="1210"/>
      <w:bookmarkEnd w:id="1211"/>
      <w:bookmarkEnd w:id="1212"/>
    </w:p>
    <w:p w:rsidR="009C1E19" w:rsidRPr="00C768E5" w:rsidRDefault="008C3530" w:rsidP="00C768E5">
      <w:pPr>
        <w:pStyle w:val="2"/>
      </w:pPr>
      <w:bookmarkStart w:id="1213" w:name="_Toc476648085"/>
      <w:bookmarkStart w:id="1214" w:name="_Toc18060194"/>
      <w:bookmarkStart w:id="1215" w:name="_Toc40690247"/>
      <w:r w:rsidRPr="00C768E5">
        <w:t>6.1</w:t>
      </w:r>
      <w:r w:rsidRPr="00C768E5">
        <w:tab/>
        <w:t>Overview</w:t>
      </w:r>
      <w:bookmarkEnd w:id="1213"/>
      <w:bookmarkEnd w:id="1214"/>
      <w:bookmarkEnd w:id="121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1216" w:name="_Toc476648086"/>
      <w:bookmarkStart w:id="1217" w:name="_Toc18060195"/>
      <w:bookmarkStart w:id="1218" w:name="_Toc40690248"/>
      <w:r w:rsidRPr="00C768E5">
        <w:t>6.2</w:t>
      </w:r>
      <w:r w:rsidRPr="00C768E5">
        <w:tab/>
        <w:t>Audit and accreditation of Vendor network product development and network product lifecycle management processes</w:t>
      </w:r>
      <w:bookmarkEnd w:id="1216"/>
      <w:bookmarkEnd w:id="1217"/>
      <w:bookmarkEnd w:id="121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1219" w:name="_Toc476648087"/>
      <w:bookmarkStart w:id="1220" w:name="_Toc18060196"/>
      <w:bookmarkStart w:id="1221" w:name="_Toc40690249"/>
      <w:r w:rsidRPr="00C768E5">
        <w:t>6.3</w:t>
      </w:r>
      <w:r w:rsidRPr="00C768E5">
        <w:tab/>
        <w:t>Audit and accreditation of test laboratories</w:t>
      </w:r>
      <w:bookmarkEnd w:id="1219"/>
      <w:bookmarkEnd w:id="1220"/>
      <w:bookmarkEnd w:id="122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1222" w:name="_Toc476648088"/>
      <w:bookmarkStart w:id="1223" w:name="_Toc18060197"/>
      <w:bookmarkStart w:id="1224" w:name="_Toc40690250"/>
      <w:r w:rsidRPr="00C768E5">
        <w:t>6.4</w:t>
      </w:r>
      <w:r w:rsidRPr="00C768E5">
        <w:tab/>
        <w:t>Monitoring</w:t>
      </w:r>
      <w:bookmarkEnd w:id="1222"/>
      <w:bookmarkEnd w:id="1223"/>
      <w:bookmarkEnd w:id="122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1225" w:name="_Toc476648089"/>
      <w:bookmarkStart w:id="1226" w:name="_Toc18060198"/>
      <w:bookmarkStart w:id="1227" w:name="_Toc40690251"/>
      <w:r w:rsidRPr="00C768E5">
        <w:lastRenderedPageBreak/>
        <w:t>6.5</w:t>
      </w:r>
      <w:r w:rsidRPr="00C768E5">
        <w:tab/>
        <w:t>Dispute resolution</w:t>
      </w:r>
      <w:bookmarkEnd w:id="1225"/>
      <w:bookmarkEnd w:id="1226"/>
      <w:bookmarkEnd w:id="122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1228" w:name="_Toc476648090"/>
      <w:bookmarkStart w:id="1229" w:name="_Toc18060199"/>
      <w:bookmarkStart w:id="1230" w:name="_Toc40690252"/>
      <w:r w:rsidRPr="00C768E5">
        <w:t>7</w:t>
      </w:r>
      <w:r w:rsidRPr="00C768E5">
        <w:tab/>
        <w:t>Evaluation and SCAS instantiation</w:t>
      </w:r>
      <w:bookmarkEnd w:id="1228"/>
      <w:bookmarkEnd w:id="1229"/>
      <w:bookmarkEnd w:id="1230"/>
    </w:p>
    <w:p w:rsidR="009C1E19" w:rsidRPr="00C768E5" w:rsidRDefault="008C3530" w:rsidP="00C768E5">
      <w:pPr>
        <w:pStyle w:val="2"/>
      </w:pPr>
      <w:bookmarkStart w:id="1231" w:name="_Toc476648091"/>
      <w:bookmarkStart w:id="1232" w:name="_Toc18060200"/>
      <w:bookmarkStart w:id="1233" w:name="_Toc40690253"/>
      <w:r w:rsidRPr="00C768E5">
        <w:t>7.1</w:t>
      </w:r>
      <w:r w:rsidRPr="00C768E5">
        <w:tab/>
        <w:t>Security Assurance Specification instantiation documents creation</w:t>
      </w:r>
      <w:bookmarkEnd w:id="1231"/>
      <w:bookmarkEnd w:id="1232"/>
      <w:bookmarkEnd w:id="1233"/>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1234" w:name="_Toc476648092"/>
      <w:bookmarkStart w:id="1235" w:name="_Toc18060201"/>
      <w:bookmarkStart w:id="1236" w:name="_Toc40690254"/>
      <w:r w:rsidRPr="00C768E5">
        <w:t>7.2</w:t>
      </w:r>
      <w:r w:rsidRPr="00C768E5">
        <w:tab/>
        <w:t>Evaluation and evaluation report</w:t>
      </w:r>
      <w:bookmarkEnd w:id="1234"/>
      <w:bookmarkEnd w:id="1235"/>
      <w:bookmarkEnd w:id="1236"/>
    </w:p>
    <w:p w:rsidR="00A177DC" w:rsidRPr="005C5B36" w:rsidRDefault="00A177DC" w:rsidP="004F5F06">
      <w:pPr>
        <w:pStyle w:val="3"/>
        <w:rPr>
          <w:rFonts w:eastAsiaTheme="minorEastAsia"/>
          <w:rPrChange w:id="1237" w:author="齐旻鹏0730" w:date="2020-10-21T18:34:00Z">
            <w:rPr>
              <w:lang w:eastAsia="zh-CN"/>
            </w:rPr>
          </w:rPrChange>
        </w:rPr>
      </w:pPr>
      <w:bookmarkStart w:id="1238" w:name="_Toc476648093"/>
      <w:bookmarkStart w:id="1239" w:name="_Toc18060202"/>
      <w:bookmarkStart w:id="1240" w:name="_Toc40690255"/>
      <w:r w:rsidRPr="005C5B36">
        <w:rPr>
          <w:rFonts w:eastAsiaTheme="minorEastAsia"/>
          <w:rPrChange w:id="1241" w:author="齐旻鹏0730" w:date="2020-10-21T18:34:00Z">
            <w:rPr>
              <w:lang w:eastAsia="zh-CN"/>
            </w:rPr>
          </w:rPrChange>
        </w:rPr>
        <w:t>7.2.1</w:t>
      </w:r>
      <w:r w:rsidRPr="005C5B36">
        <w:rPr>
          <w:rFonts w:eastAsiaTheme="minorEastAsia"/>
          <w:rPrChange w:id="1242" w:author="齐旻鹏0730" w:date="2020-10-21T18:34:00Z">
            <w:rPr>
              <w:lang w:eastAsia="zh-CN"/>
            </w:rPr>
          </w:rPrChange>
        </w:rPr>
        <w:tab/>
        <w:t>Network product development process and network product lifecycle management</w:t>
      </w:r>
      <w:bookmarkEnd w:id="1238"/>
      <w:bookmarkEnd w:id="1239"/>
      <w:bookmarkEnd w:id="124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5C5B36" w:rsidRDefault="00A177DC" w:rsidP="004F5F06">
      <w:pPr>
        <w:pStyle w:val="3"/>
        <w:rPr>
          <w:rFonts w:eastAsiaTheme="minorEastAsia"/>
          <w:rPrChange w:id="1243" w:author="齐旻鹏0730" w:date="2020-10-21T18:34:00Z">
            <w:rPr>
              <w:lang w:eastAsia="zh-CN"/>
            </w:rPr>
          </w:rPrChange>
        </w:rPr>
      </w:pPr>
      <w:bookmarkStart w:id="1244" w:name="_Toc40690256"/>
      <w:r w:rsidRPr="005C5B36">
        <w:rPr>
          <w:rFonts w:eastAsiaTheme="minorEastAsia"/>
          <w:rPrChange w:id="1245" w:author="齐旻鹏0730" w:date="2020-10-21T18:34:00Z">
            <w:rPr>
              <w:lang w:eastAsia="zh-CN"/>
            </w:rPr>
          </w:rPrChange>
        </w:rPr>
        <w:t>7.2.2</w:t>
      </w:r>
      <w:r w:rsidRPr="005C5B36">
        <w:rPr>
          <w:rFonts w:eastAsiaTheme="minorEastAsia"/>
          <w:rPrChange w:id="1246" w:author="齐旻鹏0730" w:date="2020-10-21T18:34:00Z">
            <w:rPr>
              <w:lang w:eastAsia="zh-CN"/>
            </w:rPr>
          </w:rPrChange>
        </w:rPr>
        <w:tab/>
        <w:t>SCAS instantiation evaluation</w:t>
      </w:r>
      <w:bookmarkEnd w:id="124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5C5B36" w:rsidRDefault="00A177DC" w:rsidP="004F5F06">
      <w:pPr>
        <w:pStyle w:val="3"/>
        <w:rPr>
          <w:rFonts w:eastAsiaTheme="minorEastAsia"/>
          <w:rPrChange w:id="1247" w:author="齐旻鹏0730" w:date="2020-10-21T18:34:00Z">
            <w:rPr>
              <w:lang w:eastAsia="zh-CN"/>
            </w:rPr>
          </w:rPrChange>
        </w:rPr>
      </w:pPr>
      <w:bookmarkStart w:id="1248" w:name="_Toc40690257"/>
      <w:r w:rsidRPr="005C5B36">
        <w:rPr>
          <w:rFonts w:eastAsiaTheme="minorEastAsia"/>
          <w:rPrChange w:id="1249" w:author="齐旻鹏0730" w:date="2020-10-21T18:34:00Z">
            <w:rPr>
              <w:lang w:eastAsia="zh-CN"/>
            </w:rPr>
          </w:rPrChange>
        </w:rPr>
        <w:t>7.2.</w:t>
      </w:r>
      <w:r w:rsidRPr="005C5B36">
        <w:rPr>
          <w:rFonts w:eastAsiaTheme="minorEastAsia" w:hint="eastAsia"/>
          <w:rPrChange w:id="1250" w:author="齐旻鹏0730" w:date="2020-10-21T18:34:00Z">
            <w:rPr>
              <w:rFonts w:hint="eastAsia"/>
              <w:lang w:eastAsia="zh-CN"/>
            </w:rPr>
          </w:rPrChange>
        </w:rPr>
        <w:t>3</w:t>
      </w:r>
      <w:r w:rsidRPr="005C5B36">
        <w:rPr>
          <w:rFonts w:eastAsiaTheme="minorEastAsia"/>
          <w:rPrChange w:id="1251" w:author="齐旻鹏0730" w:date="2020-10-21T18:34:00Z">
            <w:rPr>
              <w:lang w:eastAsia="zh-CN"/>
            </w:rPr>
          </w:rPrChange>
        </w:rPr>
        <w:tab/>
        <w:t>Security Compliance testing</w:t>
      </w:r>
      <w:bookmarkEnd w:id="124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5C5B36" w:rsidRDefault="00A177DC" w:rsidP="004F5F06">
      <w:pPr>
        <w:pStyle w:val="3"/>
        <w:rPr>
          <w:rFonts w:eastAsiaTheme="minorEastAsia"/>
          <w:rPrChange w:id="1252" w:author="齐旻鹏0730" w:date="2020-10-21T18:34:00Z">
            <w:rPr>
              <w:lang w:eastAsia="zh-CN"/>
            </w:rPr>
          </w:rPrChange>
        </w:rPr>
      </w:pPr>
      <w:bookmarkStart w:id="1253" w:name="_Toc40690258"/>
      <w:r w:rsidRPr="005C5B36">
        <w:rPr>
          <w:rFonts w:eastAsiaTheme="minorEastAsia"/>
          <w:rPrChange w:id="1254" w:author="齐旻鹏0730" w:date="2020-10-21T18:34:00Z">
            <w:rPr>
              <w:lang w:eastAsia="zh-CN"/>
            </w:rPr>
          </w:rPrChange>
        </w:rPr>
        <w:t>7.2.</w:t>
      </w:r>
      <w:r w:rsidRPr="005C5B36">
        <w:rPr>
          <w:rFonts w:eastAsiaTheme="minorEastAsia" w:hint="eastAsia"/>
          <w:rPrChange w:id="1255" w:author="齐旻鹏0730" w:date="2020-10-21T18:34:00Z">
            <w:rPr>
              <w:rFonts w:hint="eastAsia"/>
              <w:lang w:eastAsia="zh-CN"/>
            </w:rPr>
          </w:rPrChange>
        </w:rPr>
        <w:t>4</w:t>
      </w:r>
      <w:r w:rsidRPr="005C5B36">
        <w:rPr>
          <w:rFonts w:eastAsiaTheme="minorEastAsia"/>
          <w:rPrChange w:id="1256" w:author="齐旻鹏0730" w:date="2020-10-21T18:34:00Z">
            <w:rPr>
              <w:lang w:eastAsia="zh-CN"/>
            </w:rPr>
          </w:rPrChange>
        </w:rPr>
        <w:tab/>
        <w:t>Basic Vulnerability Testing</w:t>
      </w:r>
      <w:bookmarkEnd w:id="125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1257" w:name="_Toc476648100"/>
      <w:bookmarkStart w:id="1258" w:name="_Toc18060203"/>
      <w:bookmarkStart w:id="1259" w:name="_Toc40690259"/>
      <w:r w:rsidRPr="00C768E5">
        <w:t>7.3</w:t>
      </w:r>
      <w:r w:rsidRPr="00C768E5">
        <w:tab/>
        <w:t>Self-declaration</w:t>
      </w:r>
      <w:bookmarkEnd w:id="1257"/>
      <w:bookmarkEnd w:id="1258"/>
      <w:bookmarkEnd w:id="125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1260" w:name="_Toc476648101"/>
      <w:bookmarkStart w:id="1261" w:name="_Toc18060204"/>
      <w:bookmarkStart w:id="1262" w:name="_Toc40690260"/>
      <w:r w:rsidRPr="00C768E5">
        <w:t>7.4</w:t>
      </w:r>
      <w:r w:rsidRPr="00C768E5">
        <w:tab/>
        <w:t>Partial compliance and use of SECAM requirements in network product development cycle</w:t>
      </w:r>
      <w:bookmarkEnd w:id="1260"/>
      <w:bookmarkEnd w:id="1261"/>
      <w:bookmarkEnd w:id="126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w:t>
      </w:r>
      <w:r w:rsidRPr="00A177DC">
        <w:rPr>
          <w:rFonts w:eastAsia="宋体" w:hint="eastAsia"/>
          <w:color w:val="FF0000"/>
          <w:lang w:eastAsia="zh-CN"/>
        </w:rPr>
        <w:lastRenderedPageBreak/>
        <w:t xml:space="preserve">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1263" w:name="_Toc476648102"/>
      <w:bookmarkStart w:id="1264" w:name="_Toc18060205"/>
      <w:bookmarkStart w:id="1265" w:name="_Toc40690261"/>
      <w:r w:rsidRPr="00C768E5">
        <w:t>7.5</w:t>
      </w:r>
      <w:r w:rsidRPr="00C768E5">
        <w:tab/>
        <w:t>Comparison between two SECAM evaluations</w:t>
      </w:r>
      <w:bookmarkEnd w:id="1263"/>
      <w:bookmarkEnd w:id="1264"/>
      <w:bookmarkEnd w:id="126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1266" w:name="_Toc476648103"/>
      <w:bookmarkStart w:id="1267" w:name="_Toc18060206"/>
      <w:bookmarkStart w:id="1268" w:name="_Toc40690262"/>
      <w:r w:rsidRPr="00C768E5">
        <w:t>7.6</w:t>
      </w:r>
      <w:r w:rsidRPr="00C768E5">
        <w:tab/>
        <w:t>The evaluation of a new version</w:t>
      </w:r>
      <w:bookmarkEnd w:id="1266"/>
      <w:bookmarkEnd w:id="1267"/>
      <w:bookmarkEnd w:id="126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1269" w:name="_Toc18060207"/>
      <w:bookmarkStart w:id="1270" w:name="_Toc40690263"/>
      <w:r w:rsidRPr="00C768E5">
        <w:t>8</w:t>
      </w:r>
      <w:r w:rsidRPr="00C768E5">
        <w:tab/>
        <w:t>Conclusion</w:t>
      </w:r>
      <w:bookmarkEnd w:id="1269"/>
      <w:bookmarkEnd w:id="1270"/>
    </w:p>
    <w:p w:rsidR="009C1E19" w:rsidRPr="00C768E5" w:rsidRDefault="008C3530" w:rsidP="00C768E5">
      <w:pPr>
        <w:pStyle w:val="2"/>
      </w:pPr>
      <w:bookmarkStart w:id="1271" w:name="_Toc18060208"/>
      <w:bookmarkStart w:id="1272" w:name="_Toc40690264"/>
      <w:r w:rsidRPr="00C768E5">
        <w:t>8.1</w:t>
      </w:r>
      <w:r w:rsidRPr="00C768E5">
        <w:tab/>
        <w:t>Impact to existing SECAM/SCAS documents</w:t>
      </w:r>
      <w:bookmarkEnd w:id="1271"/>
      <w:bookmarkEnd w:id="1272"/>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1273" w:name="_Toc18060209"/>
      <w:bookmarkStart w:id="1274" w:name="_Toc40690265"/>
      <w:r w:rsidRPr="00C768E5">
        <w:t>8.2</w:t>
      </w:r>
      <w:r w:rsidRPr="00C768E5">
        <w:tab/>
        <w:t>Way forward of SECAM/SCAS for 3GPP virtualized network products</w:t>
      </w:r>
      <w:bookmarkEnd w:id="1273"/>
      <w:bookmarkEnd w:id="127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1275" w:name="_Toc40690266"/>
      <w:r w:rsidRPr="004D3578">
        <w:lastRenderedPageBreak/>
        <w:t>Annex &lt;</w:t>
      </w:r>
      <w:r w:rsidR="00DA547E">
        <w:t>A</w:t>
      </w:r>
      <w:r w:rsidRPr="004D3578">
        <w:t>&gt; (informative):</w:t>
      </w:r>
      <w:r w:rsidRPr="004D3578">
        <w:br/>
        <w:t>Change history</w:t>
      </w:r>
      <w:bookmarkEnd w:id="1275"/>
    </w:p>
    <w:p w:rsidR="00054A22" w:rsidRPr="00235394" w:rsidRDefault="00054A22" w:rsidP="00054A22">
      <w:pPr>
        <w:pStyle w:val="TH"/>
      </w:pPr>
      <w:bookmarkStart w:id="1276" w:name="historyclause"/>
      <w:bookmarkEnd w:id="12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c>
          <w:tcPr>
            <w:tcW w:w="800" w:type="dxa"/>
            <w:shd w:val="solid" w:color="FFFFFF" w:fill="auto"/>
          </w:tcPr>
          <w:p w:rsidR="00BE4BC1" w:rsidRDefault="00BE4BC1"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BE4BC1" w:rsidRDefault="00BE4BC1"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BE4BC1" w:rsidRPr="00DA547E" w:rsidRDefault="00BE4BC1" w:rsidP="00DA547E">
            <w:pPr>
              <w:keepNext/>
              <w:keepLines/>
              <w:spacing w:after="0"/>
              <w:rPr>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rFonts w:ascii="Arial" w:eastAsia="宋体" w:hAnsi="Arial"/>
                <w:sz w:val="16"/>
                <w:szCs w:val="16"/>
              </w:rPr>
            </w:pPr>
          </w:p>
        </w:tc>
        <w:tc>
          <w:tcPr>
            <w:tcW w:w="4962"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349</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352</w:t>
            </w:r>
            <w:r w:rsidRPr="0036438C">
              <w:rPr>
                <w:rFonts w:ascii="Arial" w:eastAsia="宋体" w:hAnsi="Arial"/>
                <w:sz w:val="16"/>
                <w:szCs w:val="16"/>
                <w:lang w:eastAsia="zh-CN"/>
              </w:rPr>
              <w:t>,</w:t>
            </w:r>
            <w:r>
              <w:rPr>
                <w:rFonts w:ascii="Arial" w:eastAsia="宋体" w:hAnsi="Arial"/>
                <w:sz w:val="16"/>
                <w:szCs w:val="16"/>
                <w:lang w:eastAsia="zh-CN"/>
              </w:rPr>
              <w:t xml:space="preserve"> S3-201355, S3-201357, S3-201358, S3-201136, S3-201359, S3-201138, S3-201139</w:t>
            </w:r>
          </w:p>
          <w:p w:rsidR="00BE4BC1" w:rsidRDefault="00BE4BC1" w:rsidP="00DA547E">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BE4BC1" w:rsidRPr="00BE4BC1" w:rsidRDefault="00BE4BC1"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455500" w:rsidRPr="00DA547E" w:rsidTr="004466FC">
        <w:trPr>
          <w:ins w:id="1277" w:author="齐旻鹏0730" w:date="2020-10-19T17:30:00Z"/>
        </w:trPr>
        <w:tc>
          <w:tcPr>
            <w:tcW w:w="800" w:type="dxa"/>
            <w:shd w:val="solid" w:color="FFFFFF" w:fill="auto"/>
          </w:tcPr>
          <w:p w:rsidR="00455500" w:rsidRDefault="00455500" w:rsidP="00DA547E">
            <w:pPr>
              <w:keepNext/>
              <w:keepLines/>
              <w:spacing w:after="0"/>
              <w:jc w:val="center"/>
              <w:rPr>
                <w:ins w:id="1278" w:author="齐旻鹏0730" w:date="2020-10-19T17:30:00Z"/>
                <w:rFonts w:ascii="Arial" w:eastAsia="宋体" w:hAnsi="Arial"/>
                <w:sz w:val="16"/>
                <w:szCs w:val="16"/>
                <w:lang w:eastAsia="zh-CN"/>
              </w:rPr>
            </w:pPr>
            <w:ins w:id="1279" w:author="齐旻鹏0730" w:date="2020-10-19T17:30:00Z">
              <w:r>
                <w:rPr>
                  <w:rFonts w:ascii="Arial" w:eastAsia="宋体" w:hAnsi="Arial" w:hint="eastAsia"/>
                  <w:sz w:val="16"/>
                  <w:szCs w:val="16"/>
                  <w:lang w:eastAsia="zh-CN"/>
                </w:rPr>
                <w:t>2020-10</w:t>
              </w:r>
            </w:ins>
          </w:p>
        </w:tc>
        <w:tc>
          <w:tcPr>
            <w:tcW w:w="800" w:type="dxa"/>
            <w:shd w:val="solid" w:color="FFFFFF" w:fill="auto"/>
          </w:tcPr>
          <w:p w:rsidR="00455500" w:rsidRDefault="00455500" w:rsidP="00DA547E">
            <w:pPr>
              <w:keepNext/>
              <w:keepLines/>
              <w:spacing w:after="0"/>
              <w:rPr>
                <w:ins w:id="1280" w:author="齐旻鹏0730" w:date="2020-10-19T17:30:00Z"/>
                <w:rFonts w:ascii="Arial" w:eastAsia="宋体" w:hAnsi="Arial"/>
                <w:sz w:val="16"/>
                <w:szCs w:val="16"/>
                <w:lang w:eastAsia="zh-CN"/>
              </w:rPr>
            </w:pPr>
            <w:ins w:id="1281" w:author="齐旻鹏0730" w:date="2020-10-19T17:30:00Z">
              <w:r>
                <w:rPr>
                  <w:rFonts w:ascii="Arial" w:eastAsia="宋体" w:hAnsi="Arial" w:hint="eastAsia"/>
                  <w:sz w:val="16"/>
                  <w:szCs w:val="16"/>
                  <w:lang w:eastAsia="zh-CN"/>
                </w:rPr>
                <w:t>SA3#100bis-e</w:t>
              </w:r>
            </w:ins>
          </w:p>
        </w:tc>
        <w:tc>
          <w:tcPr>
            <w:tcW w:w="1094" w:type="dxa"/>
            <w:shd w:val="solid" w:color="FFFFFF" w:fill="auto"/>
          </w:tcPr>
          <w:p w:rsidR="00455500" w:rsidRDefault="00455500" w:rsidP="00C82760">
            <w:pPr>
              <w:keepNext/>
              <w:keepLines/>
              <w:spacing w:after="0"/>
              <w:jc w:val="center"/>
              <w:rPr>
                <w:ins w:id="1282" w:author="齐旻鹏0730" w:date="2020-10-19T17:30:00Z"/>
                <w:rFonts w:ascii="Arial" w:eastAsia="宋体" w:hAnsi="Arial"/>
                <w:sz w:val="16"/>
                <w:szCs w:val="16"/>
                <w:lang w:eastAsia="zh-CN"/>
              </w:rPr>
            </w:pPr>
            <w:ins w:id="1283" w:author="齐旻鹏0730" w:date="2020-10-19T17:31:00Z">
              <w:r>
                <w:rPr>
                  <w:rFonts w:ascii="Arial" w:eastAsia="宋体" w:hAnsi="Arial" w:hint="eastAsia"/>
                  <w:sz w:val="16"/>
                  <w:szCs w:val="16"/>
                  <w:lang w:eastAsia="zh-CN"/>
                </w:rPr>
                <w:t>S3-202679</w:t>
              </w:r>
            </w:ins>
          </w:p>
        </w:tc>
        <w:tc>
          <w:tcPr>
            <w:tcW w:w="425" w:type="dxa"/>
            <w:shd w:val="solid" w:color="FFFFFF" w:fill="auto"/>
          </w:tcPr>
          <w:p w:rsidR="00455500" w:rsidRPr="00DA547E" w:rsidRDefault="00455500" w:rsidP="00DA547E">
            <w:pPr>
              <w:keepNext/>
              <w:keepLines/>
              <w:spacing w:after="0"/>
              <w:rPr>
                <w:ins w:id="1284" w:author="齐旻鹏0730" w:date="2020-10-19T17:30:00Z"/>
                <w:rFonts w:ascii="Arial" w:eastAsia="宋体" w:hAnsi="Arial"/>
                <w:sz w:val="16"/>
                <w:szCs w:val="16"/>
              </w:rPr>
            </w:pPr>
          </w:p>
        </w:tc>
        <w:tc>
          <w:tcPr>
            <w:tcW w:w="425" w:type="dxa"/>
            <w:shd w:val="solid" w:color="FFFFFF" w:fill="auto"/>
          </w:tcPr>
          <w:p w:rsidR="00455500" w:rsidRPr="00DA547E" w:rsidRDefault="00455500" w:rsidP="00DA547E">
            <w:pPr>
              <w:keepNext/>
              <w:keepLines/>
              <w:spacing w:after="0"/>
              <w:jc w:val="right"/>
              <w:rPr>
                <w:ins w:id="1285" w:author="齐旻鹏0730" w:date="2020-10-19T17:30:00Z"/>
                <w:rFonts w:ascii="Arial" w:eastAsia="宋体" w:hAnsi="Arial"/>
                <w:sz w:val="16"/>
                <w:szCs w:val="16"/>
                <w:lang w:eastAsia="zh-CN"/>
              </w:rPr>
            </w:pPr>
          </w:p>
        </w:tc>
        <w:tc>
          <w:tcPr>
            <w:tcW w:w="425" w:type="dxa"/>
            <w:shd w:val="solid" w:color="FFFFFF" w:fill="auto"/>
          </w:tcPr>
          <w:p w:rsidR="00455500" w:rsidRPr="00DA547E" w:rsidRDefault="00455500" w:rsidP="00DA547E">
            <w:pPr>
              <w:keepNext/>
              <w:keepLines/>
              <w:spacing w:after="0"/>
              <w:jc w:val="center"/>
              <w:rPr>
                <w:ins w:id="1286" w:author="齐旻鹏0730" w:date="2020-10-19T17:30:00Z"/>
                <w:rFonts w:ascii="Arial" w:eastAsia="宋体" w:hAnsi="Arial"/>
                <w:sz w:val="16"/>
                <w:szCs w:val="16"/>
              </w:rPr>
            </w:pPr>
          </w:p>
        </w:tc>
        <w:tc>
          <w:tcPr>
            <w:tcW w:w="4962" w:type="dxa"/>
            <w:shd w:val="solid" w:color="FFFFFF" w:fill="auto"/>
          </w:tcPr>
          <w:p w:rsidR="00455500" w:rsidRDefault="00455500" w:rsidP="00DA547E">
            <w:pPr>
              <w:keepNext/>
              <w:keepLines/>
              <w:spacing w:after="0"/>
              <w:rPr>
                <w:ins w:id="1287" w:author="齐旻鹏0730" w:date="2020-10-19T17:30:00Z"/>
                <w:rFonts w:ascii="Arial" w:eastAsia="宋体" w:hAnsi="Arial"/>
                <w:sz w:val="16"/>
                <w:szCs w:val="16"/>
                <w:lang w:eastAsia="zh-CN"/>
              </w:rPr>
            </w:pPr>
            <w:ins w:id="1288" w:author="齐旻鹏0730" w:date="2020-10-19T17:31:00Z">
              <w:r>
                <w:rPr>
                  <w:rFonts w:ascii="Arial" w:eastAsia="宋体" w:hAnsi="Arial" w:hint="eastAsia"/>
                  <w:sz w:val="16"/>
                  <w:szCs w:val="16"/>
                  <w:lang w:eastAsia="zh-CN"/>
                </w:rPr>
                <w:t>Revision based on approved contribution: S3-202696</w:t>
              </w:r>
            </w:ins>
          </w:p>
        </w:tc>
        <w:tc>
          <w:tcPr>
            <w:tcW w:w="708" w:type="dxa"/>
            <w:shd w:val="solid" w:color="FFFFFF" w:fill="auto"/>
          </w:tcPr>
          <w:p w:rsidR="00455500" w:rsidRPr="00455500" w:rsidRDefault="00455500" w:rsidP="00C82760">
            <w:pPr>
              <w:keepNext/>
              <w:keepLines/>
              <w:spacing w:after="0"/>
              <w:jc w:val="center"/>
              <w:rPr>
                <w:ins w:id="1289" w:author="齐旻鹏0730" w:date="2020-10-19T17:30:00Z"/>
                <w:rFonts w:ascii="Arial" w:eastAsia="宋体" w:hAnsi="Arial"/>
                <w:sz w:val="16"/>
                <w:szCs w:val="16"/>
                <w:lang w:eastAsia="zh-CN"/>
              </w:rPr>
            </w:pPr>
            <w:ins w:id="1290" w:author="齐旻鹏0730" w:date="2020-10-19T17:31:00Z">
              <w:r>
                <w:rPr>
                  <w:rFonts w:ascii="Arial" w:eastAsia="宋体" w:hAnsi="Arial"/>
                  <w:sz w:val="16"/>
                  <w:szCs w:val="16"/>
                  <w:lang w:eastAsia="zh-CN"/>
                </w:rPr>
                <w:t>0.8.0</w:t>
              </w:r>
            </w:ins>
          </w:p>
        </w:tc>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0B" w:rsidRDefault="000E5F0B">
      <w:r>
        <w:separator/>
      </w:r>
    </w:p>
  </w:endnote>
  <w:endnote w:type="continuationSeparator" w:id="0">
    <w:p w:rsidR="000E5F0B" w:rsidRDefault="000E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76" w:rsidRDefault="00D17A7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0B" w:rsidRDefault="000E5F0B">
      <w:r>
        <w:separator/>
      </w:r>
    </w:p>
  </w:footnote>
  <w:footnote w:type="continuationSeparator" w:id="0">
    <w:p w:rsidR="000E5F0B" w:rsidRDefault="000E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76" w:rsidRDefault="00D17A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5C77">
      <w:rPr>
        <w:rFonts w:ascii="Arial" w:hAnsi="Arial" w:cs="Arial"/>
        <w:b/>
        <w:noProof/>
        <w:sz w:val="18"/>
        <w:szCs w:val="18"/>
      </w:rPr>
      <w:t>3GPP TR 33.818 V0.8.0 (2020-10)</w:t>
    </w:r>
    <w:r>
      <w:rPr>
        <w:rFonts w:ascii="Arial" w:hAnsi="Arial" w:cs="Arial"/>
        <w:b/>
        <w:sz w:val="18"/>
        <w:szCs w:val="18"/>
      </w:rPr>
      <w:fldChar w:fldCharType="end"/>
    </w:r>
  </w:p>
  <w:p w:rsidR="00D17A76" w:rsidRDefault="00D17A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5C77">
      <w:rPr>
        <w:rFonts w:ascii="Arial" w:hAnsi="Arial" w:cs="Arial"/>
        <w:b/>
        <w:noProof/>
        <w:sz w:val="18"/>
        <w:szCs w:val="18"/>
      </w:rPr>
      <w:t>42</w:t>
    </w:r>
    <w:r>
      <w:rPr>
        <w:rFonts w:ascii="Arial" w:hAnsi="Arial" w:cs="Arial"/>
        <w:b/>
        <w:sz w:val="18"/>
        <w:szCs w:val="18"/>
      </w:rPr>
      <w:fldChar w:fldCharType="end"/>
    </w:r>
  </w:p>
  <w:p w:rsidR="00D17A76" w:rsidRDefault="00D17A7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5C77">
      <w:rPr>
        <w:rFonts w:ascii="Arial" w:hAnsi="Arial" w:cs="Arial"/>
        <w:b/>
        <w:noProof/>
        <w:sz w:val="18"/>
        <w:szCs w:val="18"/>
      </w:rPr>
      <w:t>Release 17</w:t>
    </w:r>
    <w:r>
      <w:rPr>
        <w:rFonts w:ascii="Arial" w:hAnsi="Arial" w:cs="Arial"/>
        <w:b/>
        <w:sz w:val="18"/>
        <w:szCs w:val="18"/>
      </w:rPr>
      <w:fldChar w:fldCharType="end"/>
    </w:r>
  </w:p>
  <w:p w:rsidR="00D17A76" w:rsidRDefault="00D17A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730">
    <w15:presenceInfo w15:providerId="None" w15:userId="齐旻鹏0730"/>
  </w15:person>
  <w15:person w15:author="Nokia">
    <w15:presenceInfo w15:providerId="None" w15:userId="Nokia"/>
  </w15:person>
  <w15:person w15:author="Lu, Wei (NSB - CN/Beijing)">
    <w15:presenceInfo w15:providerId="AD" w15:userId="S::wei.lu@nokia-sbell.com::ab058aed-2c89-4547-b423-5a63fb90d79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1E66"/>
    <w:rsid w:val="00051834"/>
    <w:rsid w:val="00054A22"/>
    <w:rsid w:val="00062023"/>
    <w:rsid w:val="000655A6"/>
    <w:rsid w:val="00080512"/>
    <w:rsid w:val="00090543"/>
    <w:rsid w:val="000A1407"/>
    <w:rsid w:val="000C47C3"/>
    <w:rsid w:val="000D58AB"/>
    <w:rsid w:val="000E5F0B"/>
    <w:rsid w:val="001046B1"/>
    <w:rsid w:val="00120EF5"/>
    <w:rsid w:val="00133316"/>
    <w:rsid w:val="00133525"/>
    <w:rsid w:val="001409C4"/>
    <w:rsid w:val="00155299"/>
    <w:rsid w:val="00174F46"/>
    <w:rsid w:val="001A2D93"/>
    <w:rsid w:val="001A4C42"/>
    <w:rsid w:val="001A7420"/>
    <w:rsid w:val="001B6637"/>
    <w:rsid w:val="001C21C3"/>
    <w:rsid w:val="001C4F84"/>
    <w:rsid w:val="001D02C2"/>
    <w:rsid w:val="001E40DC"/>
    <w:rsid w:val="001F0C1D"/>
    <w:rsid w:val="001F1132"/>
    <w:rsid w:val="001F168B"/>
    <w:rsid w:val="0020241C"/>
    <w:rsid w:val="00212D03"/>
    <w:rsid w:val="00213911"/>
    <w:rsid w:val="002347A2"/>
    <w:rsid w:val="00261373"/>
    <w:rsid w:val="002675F0"/>
    <w:rsid w:val="002960D1"/>
    <w:rsid w:val="002B0F4B"/>
    <w:rsid w:val="002B2590"/>
    <w:rsid w:val="002B6339"/>
    <w:rsid w:val="002C1575"/>
    <w:rsid w:val="002E00EE"/>
    <w:rsid w:val="003172DC"/>
    <w:rsid w:val="003213C9"/>
    <w:rsid w:val="00331081"/>
    <w:rsid w:val="0035462D"/>
    <w:rsid w:val="0036438C"/>
    <w:rsid w:val="003765B8"/>
    <w:rsid w:val="00395DF1"/>
    <w:rsid w:val="003A545B"/>
    <w:rsid w:val="003C2429"/>
    <w:rsid w:val="003C3971"/>
    <w:rsid w:val="00423334"/>
    <w:rsid w:val="00425C77"/>
    <w:rsid w:val="00425EB5"/>
    <w:rsid w:val="004345EC"/>
    <w:rsid w:val="004466FC"/>
    <w:rsid w:val="00455500"/>
    <w:rsid w:val="00465515"/>
    <w:rsid w:val="00480D87"/>
    <w:rsid w:val="004A370D"/>
    <w:rsid w:val="004B12F3"/>
    <w:rsid w:val="004B3F27"/>
    <w:rsid w:val="004D3578"/>
    <w:rsid w:val="004E213A"/>
    <w:rsid w:val="004F0988"/>
    <w:rsid w:val="004F3340"/>
    <w:rsid w:val="004F3D31"/>
    <w:rsid w:val="004F5F06"/>
    <w:rsid w:val="00517588"/>
    <w:rsid w:val="0053388B"/>
    <w:rsid w:val="00535773"/>
    <w:rsid w:val="00543E6C"/>
    <w:rsid w:val="00550263"/>
    <w:rsid w:val="00565087"/>
    <w:rsid w:val="00597B11"/>
    <w:rsid w:val="005A22E4"/>
    <w:rsid w:val="005B31EB"/>
    <w:rsid w:val="005C5B36"/>
    <w:rsid w:val="005D2E01"/>
    <w:rsid w:val="005D3C86"/>
    <w:rsid w:val="005D7526"/>
    <w:rsid w:val="005E4BB2"/>
    <w:rsid w:val="00602AEA"/>
    <w:rsid w:val="00614FDF"/>
    <w:rsid w:val="00615926"/>
    <w:rsid w:val="0063543D"/>
    <w:rsid w:val="00647114"/>
    <w:rsid w:val="00674346"/>
    <w:rsid w:val="00687EF4"/>
    <w:rsid w:val="006A2C73"/>
    <w:rsid w:val="006A323F"/>
    <w:rsid w:val="006B30D0"/>
    <w:rsid w:val="006C05FD"/>
    <w:rsid w:val="006C3D95"/>
    <w:rsid w:val="006C7F5E"/>
    <w:rsid w:val="006E5C86"/>
    <w:rsid w:val="006F0B50"/>
    <w:rsid w:val="006F4E06"/>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600E"/>
    <w:rsid w:val="007D0B6E"/>
    <w:rsid w:val="007F0F4A"/>
    <w:rsid w:val="008028A4"/>
    <w:rsid w:val="00825624"/>
    <w:rsid w:val="00827CCF"/>
    <w:rsid w:val="00830747"/>
    <w:rsid w:val="00831174"/>
    <w:rsid w:val="00841CDD"/>
    <w:rsid w:val="00843649"/>
    <w:rsid w:val="008616FA"/>
    <w:rsid w:val="00863D4D"/>
    <w:rsid w:val="00873C27"/>
    <w:rsid w:val="008768CA"/>
    <w:rsid w:val="00876AB1"/>
    <w:rsid w:val="008B4765"/>
    <w:rsid w:val="008C3530"/>
    <w:rsid w:val="008C384C"/>
    <w:rsid w:val="008D6B7E"/>
    <w:rsid w:val="0090271F"/>
    <w:rsid w:val="00902E23"/>
    <w:rsid w:val="009114D7"/>
    <w:rsid w:val="0091348E"/>
    <w:rsid w:val="00917CCB"/>
    <w:rsid w:val="00932009"/>
    <w:rsid w:val="00934E49"/>
    <w:rsid w:val="00942EC2"/>
    <w:rsid w:val="009463A0"/>
    <w:rsid w:val="00947D5F"/>
    <w:rsid w:val="009548CC"/>
    <w:rsid w:val="00970946"/>
    <w:rsid w:val="00994495"/>
    <w:rsid w:val="009A1966"/>
    <w:rsid w:val="009A253F"/>
    <w:rsid w:val="009A469E"/>
    <w:rsid w:val="009A7EF9"/>
    <w:rsid w:val="009B1876"/>
    <w:rsid w:val="009C1E19"/>
    <w:rsid w:val="009C2AA5"/>
    <w:rsid w:val="009C63F9"/>
    <w:rsid w:val="009D35BF"/>
    <w:rsid w:val="009F37B7"/>
    <w:rsid w:val="00A10F02"/>
    <w:rsid w:val="00A15FA0"/>
    <w:rsid w:val="00A164B4"/>
    <w:rsid w:val="00A177DC"/>
    <w:rsid w:val="00A26956"/>
    <w:rsid w:val="00A27486"/>
    <w:rsid w:val="00A52542"/>
    <w:rsid w:val="00A53724"/>
    <w:rsid w:val="00A56066"/>
    <w:rsid w:val="00A63559"/>
    <w:rsid w:val="00A73129"/>
    <w:rsid w:val="00A82346"/>
    <w:rsid w:val="00A92BA1"/>
    <w:rsid w:val="00AC23BA"/>
    <w:rsid w:val="00AC6BC6"/>
    <w:rsid w:val="00AE65E2"/>
    <w:rsid w:val="00B15449"/>
    <w:rsid w:val="00B50EDF"/>
    <w:rsid w:val="00B82D91"/>
    <w:rsid w:val="00B93086"/>
    <w:rsid w:val="00B95A6A"/>
    <w:rsid w:val="00BA19ED"/>
    <w:rsid w:val="00BA4B8D"/>
    <w:rsid w:val="00BB7908"/>
    <w:rsid w:val="00BC0F7D"/>
    <w:rsid w:val="00BD1513"/>
    <w:rsid w:val="00BD558A"/>
    <w:rsid w:val="00BD7D31"/>
    <w:rsid w:val="00BE3255"/>
    <w:rsid w:val="00BE4BC1"/>
    <w:rsid w:val="00BF128E"/>
    <w:rsid w:val="00C02E5C"/>
    <w:rsid w:val="00C05D57"/>
    <w:rsid w:val="00C074DD"/>
    <w:rsid w:val="00C1126E"/>
    <w:rsid w:val="00C1496A"/>
    <w:rsid w:val="00C222AD"/>
    <w:rsid w:val="00C26CF2"/>
    <w:rsid w:val="00C33079"/>
    <w:rsid w:val="00C36DE9"/>
    <w:rsid w:val="00C45231"/>
    <w:rsid w:val="00C72833"/>
    <w:rsid w:val="00C768E5"/>
    <w:rsid w:val="00C80F1D"/>
    <w:rsid w:val="00C82760"/>
    <w:rsid w:val="00C92345"/>
    <w:rsid w:val="00C93F40"/>
    <w:rsid w:val="00CA3D0C"/>
    <w:rsid w:val="00CA7EB2"/>
    <w:rsid w:val="00CC1F2E"/>
    <w:rsid w:val="00CE3A88"/>
    <w:rsid w:val="00CE6B66"/>
    <w:rsid w:val="00D0512D"/>
    <w:rsid w:val="00D17A76"/>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7313"/>
    <w:rsid w:val="00E44582"/>
    <w:rsid w:val="00E77645"/>
    <w:rsid w:val="00EA15B0"/>
    <w:rsid w:val="00EA34A4"/>
    <w:rsid w:val="00EA5EA7"/>
    <w:rsid w:val="00EC24C1"/>
    <w:rsid w:val="00EC4A25"/>
    <w:rsid w:val="00EE2849"/>
    <w:rsid w:val="00EF506B"/>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B33D9"/>
    <w:rsid w:val="00FC1192"/>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CE1"/>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semiHidden/>
    <w:rsid w:val="00EC24C1"/>
    <w:pPr>
      <w:ind w:left="1985" w:hanging="1985"/>
    </w:pPr>
  </w:style>
  <w:style w:type="paragraph" w:styleId="71">
    <w:name w:val="toc 7"/>
    <w:basedOn w:val="61"/>
    <w:next w:val="a"/>
    <w:semiHidden/>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1BFF8-0DAA-4416-958B-34D592FC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48</Pages>
  <Words>17193</Words>
  <Characters>98004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114968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齐旻鹏0730</cp:lastModifiedBy>
  <cp:revision>5</cp:revision>
  <cp:lastPrinted>2019-02-25T14:05:00Z</cp:lastPrinted>
  <dcterms:created xsi:type="dcterms:W3CDTF">2020-10-20T11:37:00Z</dcterms:created>
  <dcterms:modified xsi:type="dcterms:W3CDTF">2020-10-21T10:49:00Z</dcterms:modified>
</cp:coreProperties>
</file>