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A117B" w14:textId="7C62CC5E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866412">
        <w:rPr>
          <w:b/>
          <w:i/>
          <w:noProof/>
          <w:sz w:val="28"/>
        </w:rPr>
        <w:t>2432</w:t>
      </w:r>
    </w:p>
    <w:p w14:paraId="400D53BB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22561E84" w14:textId="248AF108" w:rsidR="00007DAA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End w:id="0"/>
      <w:r w:rsidR="00007DAA">
        <w:rPr>
          <w:rFonts w:ascii="Arial" w:hAnsi="Arial" w:cs="Arial"/>
          <w:bCs/>
        </w:rPr>
        <w:t>S5-</w:t>
      </w:r>
      <w:r w:rsidR="00007DAA" w:rsidRPr="00007DAA">
        <w:rPr>
          <w:rFonts w:ascii="Arial" w:hAnsi="Arial" w:cs="Arial"/>
          <w:bCs/>
        </w:rPr>
        <w:t xml:space="preserve"> 204407</w:t>
      </w:r>
      <w:r w:rsidR="00007DAA">
        <w:rPr>
          <w:rFonts w:ascii="Arial" w:hAnsi="Arial" w:cs="Arial"/>
          <w:bCs/>
        </w:rPr>
        <w:t xml:space="preserve"> </w:t>
      </w:r>
      <w:r w:rsidR="00007DAA" w:rsidRPr="00007DAA">
        <w:rPr>
          <w:rFonts w:ascii="Arial" w:hAnsi="Arial" w:cs="Arial"/>
          <w:bCs/>
        </w:rPr>
        <w:t>on study items for security on management aspect</w:t>
      </w:r>
    </w:p>
    <w:p w14:paraId="53BEB0DB" w14:textId="77777777" w:rsidR="00007DA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1" w:name="_Hlk52456402"/>
      <w:r w:rsidR="00007DAA" w:rsidRPr="00007DAA">
        <w:rPr>
          <w:rFonts w:ascii="Arial" w:hAnsi="Arial" w:cs="Arial"/>
          <w:bCs/>
        </w:rPr>
        <w:t xml:space="preserve">S5- 204407 on study items for security on management aspect </w:t>
      </w:r>
      <w:bookmarkEnd w:id="1"/>
    </w:p>
    <w:p w14:paraId="73B46410" w14:textId="30AF64E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A6FBC1C" w14:textId="06B6CCD4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</w:p>
    <w:p w14:paraId="5B90799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09502D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7F9A2D3E" w14:textId="78699CF1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</w:t>
      </w:r>
      <w:r w:rsidR="00007DAA">
        <w:rPr>
          <w:rFonts w:ascii="Arial" w:hAnsi="Arial" w:cs="Arial"/>
          <w:bCs/>
        </w:rPr>
        <w:t>5</w:t>
      </w:r>
    </w:p>
    <w:p w14:paraId="58C6A67F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57EE4375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A9EB9DD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4D55BC" w14:textId="7777777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3FDEF034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66B1CBBC" w14:textId="77777777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4DE1EB20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F05FFD1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433E2E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954416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A61DD5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775ABFA" w14:textId="77777777" w:rsidR="00463675" w:rsidRDefault="00463675">
      <w:pPr>
        <w:rPr>
          <w:rFonts w:ascii="Arial" w:hAnsi="Arial" w:cs="Arial"/>
        </w:rPr>
      </w:pPr>
    </w:p>
    <w:p w14:paraId="485346F9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D69E4A" w14:textId="5EC58161" w:rsidR="00463675" w:rsidRDefault="0044319F">
      <w:pPr>
        <w:rPr>
          <w:rFonts w:ascii="Arial" w:hAnsi="Arial" w:cs="Arial"/>
        </w:rPr>
      </w:pPr>
      <w:r w:rsidRPr="0044319F">
        <w:rPr>
          <w:rFonts w:ascii="Arial" w:hAnsi="Arial" w:cs="Arial"/>
        </w:rPr>
        <w:t>SA3 thanks SA</w:t>
      </w:r>
      <w:r w:rsidR="00007DAA">
        <w:rPr>
          <w:rFonts w:ascii="Arial" w:hAnsi="Arial" w:cs="Arial"/>
        </w:rPr>
        <w:t>5</w:t>
      </w:r>
      <w:r w:rsidRPr="0044319F">
        <w:rPr>
          <w:rFonts w:ascii="Arial" w:hAnsi="Arial" w:cs="Arial"/>
        </w:rPr>
        <w:t xml:space="preserve"> for the LS </w:t>
      </w:r>
      <w:r w:rsidR="00007DAA" w:rsidRPr="00007DAA">
        <w:rPr>
          <w:rFonts w:ascii="Arial" w:hAnsi="Arial" w:cs="Arial"/>
        </w:rPr>
        <w:t>S5-204407 on study items for security on management aspect</w:t>
      </w:r>
      <w:r>
        <w:rPr>
          <w:rFonts w:ascii="Arial" w:hAnsi="Arial" w:cs="Arial"/>
        </w:rPr>
        <w:t xml:space="preserve">. SA3 discussed </w:t>
      </w:r>
      <w:r w:rsidR="00007DAA">
        <w:rPr>
          <w:rFonts w:ascii="Arial" w:hAnsi="Arial" w:cs="Arial"/>
        </w:rPr>
        <w:t>the LS and have no issues</w:t>
      </w:r>
      <w:r w:rsidR="00007DAA" w:rsidRPr="00007DAA">
        <w:rPr>
          <w:rFonts w:ascii="Arial" w:hAnsi="Arial" w:cs="Arial"/>
        </w:rPr>
        <w:t xml:space="preserve"> with SA5 proceeding with study</w:t>
      </w:r>
      <w:r w:rsidR="00007DAA">
        <w:rPr>
          <w:rFonts w:ascii="Arial" w:hAnsi="Arial" w:cs="Arial"/>
        </w:rPr>
        <w:t xml:space="preserve">. </w:t>
      </w:r>
      <w:ins w:id="2" w:author="Nair, Suresh P. (Nokia - US/Murray Hill)" w:date="2020-10-14T18:19:00Z">
        <w:r w:rsidR="00310AC0" w:rsidRPr="00310AC0">
          <w:rPr>
            <w:rFonts w:ascii="Arial" w:hAnsi="Arial" w:cs="Arial"/>
          </w:rPr>
          <w:t>SA3 would like to ask SA5 to also document the underlying assumptions (i.e. trust model), especially for aspects that are involving multiple stakeholders.</w:t>
        </w:r>
        <w:r w:rsidR="00310AC0">
          <w:rPr>
            <w:rFonts w:ascii="Arial" w:hAnsi="Arial" w:cs="Arial"/>
          </w:rPr>
          <w:t xml:space="preserve"> </w:t>
        </w:r>
      </w:ins>
      <w:ins w:id="3" w:author="Nair, Suresh P. (Nokia - US/Murray Hill)" w:date="2020-10-14T18:20:00Z">
        <w:r w:rsidR="00310AC0" w:rsidRPr="00310AC0">
          <w:rPr>
            <w:rFonts w:ascii="Arial" w:hAnsi="Arial" w:cs="Arial"/>
          </w:rPr>
          <w:t xml:space="preserve">SA3 kindly request </w:t>
        </w:r>
      </w:ins>
      <w:del w:id="4" w:author="Nair, Suresh P. (Nokia - US/Murray Hill)" w:date="2020-10-14T18:20:00Z">
        <w:r w:rsidR="00007DAA" w:rsidDel="00310AC0">
          <w:rPr>
            <w:rFonts w:ascii="Arial" w:hAnsi="Arial" w:cs="Arial"/>
          </w:rPr>
          <w:delText>R</w:delText>
        </w:r>
        <w:r w:rsidR="00007DAA" w:rsidRPr="00007DAA" w:rsidDel="00310AC0">
          <w:rPr>
            <w:rFonts w:ascii="Arial" w:hAnsi="Arial" w:cs="Arial"/>
          </w:rPr>
          <w:delText xml:space="preserve">equest </w:delText>
        </w:r>
      </w:del>
      <w:r w:rsidR="00007DAA" w:rsidRPr="00007DAA">
        <w:rPr>
          <w:rFonts w:ascii="Arial" w:hAnsi="Arial" w:cs="Arial"/>
        </w:rPr>
        <w:t>SA5 to keep SA3 informed about the progress</w:t>
      </w:r>
      <w:r w:rsidR="00007DAA">
        <w:rPr>
          <w:rFonts w:ascii="Arial" w:hAnsi="Arial" w:cs="Arial"/>
        </w:rPr>
        <w:t xml:space="preserve"> of the study.</w:t>
      </w:r>
    </w:p>
    <w:p w14:paraId="1352442C" w14:textId="77777777" w:rsidR="007048E2" w:rsidRPr="007048E2" w:rsidRDefault="007048E2" w:rsidP="007048E2">
      <w:pPr>
        <w:overflowPunct w:val="0"/>
        <w:spacing w:after="180"/>
        <w:rPr>
          <w:rFonts w:ascii="Calibri" w:eastAsia="PMingLiU" w:hAnsi="Calibri" w:cs="DengXian"/>
          <w:kern w:val="24"/>
          <w:lang w:val="en-US" w:eastAsia="zh-TW"/>
        </w:rPr>
      </w:pPr>
    </w:p>
    <w:p w14:paraId="74B764E3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A6469C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17EFA91D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</w:p>
    <w:p w14:paraId="60377A3A" w14:textId="5D84E1B4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</w:t>
      </w:r>
      <w:r w:rsidR="00007DAA">
        <w:rPr>
          <w:rFonts w:ascii="Arial" w:hAnsi="Arial" w:cs="Arial"/>
        </w:rPr>
        <w:t>5</w:t>
      </w:r>
      <w:r w:rsidR="007048E2" w:rsidRPr="007048E2">
        <w:rPr>
          <w:rFonts w:ascii="Arial" w:hAnsi="Arial" w:cs="Arial"/>
        </w:rPr>
        <w:t xml:space="preserve"> to take the above answer in to consideration</w:t>
      </w:r>
      <w:ins w:id="5" w:author="Nair, Suresh P. (Nokia - US/Murray Hill)" w:date="2020-10-14T18:21:00Z">
        <w:r w:rsidR="00310AC0" w:rsidRPr="00310AC0">
          <w:t xml:space="preserve"> </w:t>
        </w:r>
        <w:r w:rsidR="00310AC0" w:rsidRPr="00310AC0">
          <w:rPr>
            <w:rFonts w:ascii="Arial" w:hAnsi="Arial" w:cs="Arial"/>
          </w:rPr>
          <w:t>and keep SA3 informed about the progress of the study</w:t>
        </w:r>
      </w:ins>
      <w:bookmarkStart w:id="6" w:name="_GoBack"/>
      <w:bookmarkEnd w:id="6"/>
      <w:r w:rsidR="007048E2" w:rsidRPr="007048E2">
        <w:rPr>
          <w:rFonts w:ascii="Arial" w:hAnsi="Arial" w:cs="Arial"/>
        </w:rPr>
        <w:t>.</w:t>
      </w:r>
    </w:p>
    <w:p w14:paraId="4B58E1DB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2BDD5FC8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6B05199" w14:textId="5C085C38" w:rsidR="005640C3" w:rsidDel="00310AC0" w:rsidRDefault="005640C3">
      <w:pPr>
        <w:tabs>
          <w:tab w:val="left" w:pos="5103"/>
        </w:tabs>
        <w:spacing w:after="120"/>
        <w:ind w:left="2268" w:hanging="2268"/>
        <w:rPr>
          <w:del w:id="7" w:author="Nair, Suresh P. (Nokia - US/Murray Hill)" w:date="2020-10-14T18:17:00Z"/>
          <w:rFonts w:ascii="Arial" w:hAnsi="Arial" w:cs="Arial"/>
          <w:bCs/>
          <w:lang w:val="es-ES"/>
        </w:rPr>
      </w:pPr>
      <w:del w:id="8" w:author="Nair, Suresh P. (Nokia - US/Murray Hill)" w:date="2020-10-14T18:17:00Z">
        <w:r w:rsidRPr="005640C3" w:rsidDel="00310AC0">
          <w:rPr>
            <w:rFonts w:ascii="Arial" w:hAnsi="Arial" w:cs="Arial"/>
            <w:bCs/>
            <w:lang w:val="es-ES"/>
          </w:rPr>
          <w:delText>SA3#100e-Bis</w:delText>
        </w:r>
        <w:r w:rsidRPr="005640C3" w:rsidDel="00310AC0">
          <w:rPr>
            <w:rFonts w:ascii="Arial" w:hAnsi="Arial" w:cs="Arial"/>
            <w:bCs/>
            <w:lang w:val="es-ES"/>
          </w:rPr>
          <w:tab/>
        </w:r>
        <w:r w:rsidR="009B6B80" w:rsidDel="00310AC0">
          <w:rPr>
            <w:rFonts w:ascii="Arial" w:hAnsi="Arial" w:cs="Arial"/>
            <w:bCs/>
            <w:lang w:val="es-ES"/>
          </w:rPr>
          <w:delText>12-16 October</w:delText>
        </w:r>
        <w:r w:rsidRPr="005640C3" w:rsidDel="00310AC0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310AC0">
          <w:rPr>
            <w:rFonts w:ascii="Arial" w:hAnsi="Arial" w:cs="Arial"/>
            <w:bCs/>
            <w:lang w:val="es-ES"/>
          </w:rPr>
          <w:tab/>
          <w:delText>e-</w:delText>
        </w:r>
        <w:r w:rsidDel="00310AC0">
          <w:rPr>
            <w:rFonts w:ascii="Arial" w:hAnsi="Arial" w:cs="Arial"/>
            <w:bCs/>
            <w:lang w:val="es-ES"/>
          </w:rPr>
          <w:delText>meeting</w:delText>
        </w:r>
      </w:del>
    </w:p>
    <w:p w14:paraId="15374189" w14:textId="47C6AB15" w:rsidR="009B6B80" w:rsidRDefault="009B6B80">
      <w:pPr>
        <w:tabs>
          <w:tab w:val="left" w:pos="5103"/>
        </w:tabs>
        <w:spacing w:after="120"/>
        <w:ind w:left="2268" w:hanging="2268"/>
        <w:rPr>
          <w:ins w:id="9" w:author="Nair, Suresh P. (Nokia - US/Murray Hill)" w:date="2020-10-14T18:17:00Z"/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2B9E1D32" w14:textId="2D5BD504" w:rsidR="00310AC0" w:rsidRPr="005640C3" w:rsidRDefault="00310AC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10" w:author="Nair, Suresh P. (Nokia - US/Murray Hill)" w:date="2020-10-14T18:17:00Z">
        <w:r>
          <w:rPr>
            <w:rFonts w:ascii="Arial" w:hAnsi="Arial" w:cs="Arial"/>
            <w:bCs/>
            <w:lang w:val="es-ES"/>
          </w:rPr>
          <w:t>SA3#100bis</w:t>
        </w:r>
      </w:ins>
      <w:ins w:id="11" w:author="Nair, Suresh P. (Nokia - US/Murray Hill)" w:date="2020-10-14T18:18:00Z">
        <w:r>
          <w:rPr>
            <w:rFonts w:ascii="Arial" w:hAnsi="Arial" w:cs="Arial"/>
            <w:bCs/>
            <w:lang w:val="es-ES"/>
          </w:rPr>
          <w:t>-e</w:t>
        </w:r>
        <w:r>
          <w:rPr>
            <w:rFonts w:ascii="Arial" w:hAnsi="Arial" w:cs="Arial"/>
            <w:bCs/>
            <w:lang w:val="es-ES"/>
          </w:rPr>
          <w:tab/>
          <w:t>TBD</w:t>
        </w:r>
        <w:r>
          <w:rPr>
            <w:rFonts w:ascii="Arial" w:hAnsi="Arial" w:cs="Arial"/>
            <w:bCs/>
            <w:lang w:val="es-ES"/>
          </w:rPr>
          <w:tab/>
          <w:t>e-meeting</w:t>
        </w:r>
      </w:ins>
    </w:p>
    <w:p w14:paraId="03D9EE47" w14:textId="77777777" w:rsidR="00854A4C" w:rsidRPr="005640C3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F92D7" w14:textId="77777777" w:rsidR="003604A3" w:rsidRDefault="003604A3">
      <w:r>
        <w:separator/>
      </w:r>
    </w:p>
  </w:endnote>
  <w:endnote w:type="continuationSeparator" w:id="0">
    <w:p w14:paraId="49F108FC" w14:textId="77777777" w:rsidR="003604A3" w:rsidRDefault="0036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D0301" w14:textId="77777777" w:rsidR="003604A3" w:rsidRDefault="003604A3">
      <w:r>
        <w:separator/>
      </w:r>
    </w:p>
  </w:footnote>
  <w:footnote w:type="continuationSeparator" w:id="0">
    <w:p w14:paraId="4306DFB6" w14:textId="77777777" w:rsidR="003604A3" w:rsidRDefault="0036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7DAA"/>
    <w:rsid w:val="00021D74"/>
    <w:rsid w:val="0005033C"/>
    <w:rsid w:val="00055E61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4384A"/>
    <w:rsid w:val="00243DA8"/>
    <w:rsid w:val="00247F27"/>
    <w:rsid w:val="00276AA3"/>
    <w:rsid w:val="002A4D53"/>
    <w:rsid w:val="002D2E86"/>
    <w:rsid w:val="00303632"/>
    <w:rsid w:val="00310AC0"/>
    <w:rsid w:val="00317291"/>
    <w:rsid w:val="003228C6"/>
    <w:rsid w:val="00323434"/>
    <w:rsid w:val="00335732"/>
    <w:rsid w:val="00352216"/>
    <w:rsid w:val="003604A3"/>
    <w:rsid w:val="00390857"/>
    <w:rsid w:val="00392078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11454"/>
    <w:rsid w:val="00663B5C"/>
    <w:rsid w:val="00671DA4"/>
    <w:rsid w:val="00681D4C"/>
    <w:rsid w:val="00694767"/>
    <w:rsid w:val="006B0ADD"/>
    <w:rsid w:val="007048E2"/>
    <w:rsid w:val="00757CAC"/>
    <w:rsid w:val="007E26BA"/>
    <w:rsid w:val="00846332"/>
    <w:rsid w:val="00854A4C"/>
    <w:rsid w:val="00866412"/>
    <w:rsid w:val="00876A59"/>
    <w:rsid w:val="008C2E84"/>
    <w:rsid w:val="008E56D8"/>
    <w:rsid w:val="008F5623"/>
    <w:rsid w:val="00923E7C"/>
    <w:rsid w:val="009316F5"/>
    <w:rsid w:val="00955A5C"/>
    <w:rsid w:val="009B2A3D"/>
    <w:rsid w:val="009B6B80"/>
    <w:rsid w:val="009D2270"/>
    <w:rsid w:val="009D39F8"/>
    <w:rsid w:val="009E4C31"/>
    <w:rsid w:val="00A11B98"/>
    <w:rsid w:val="00A16857"/>
    <w:rsid w:val="00A248E5"/>
    <w:rsid w:val="00A25B42"/>
    <w:rsid w:val="00A33173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F1C48"/>
    <w:rsid w:val="00D863B0"/>
    <w:rsid w:val="00E07A35"/>
    <w:rsid w:val="00E42CC7"/>
    <w:rsid w:val="00E54C91"/>
    <w:rsid w:val="00E653F7"/>
    <w:rsid w:val="00E83F65"/>
    <w:rsid w:val="00E84DA8"/>
    <w:rsid w:val="00EB592B"/>
    <w:rsid w:val="00EB678C"/>
    <w:rsid w:val="00EC4403"/>
    <w:rsid w:val="00EC453A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6114E1"/>
  <w15:chartTrackingRefBased/>
  <w15:docId w15:val="{2B974B0B-4FC7-4753-B5F3-D38622FF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1256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Nair, Suresh P. (Nokia - US/Murray Hill)</cp:lastModifiedBy>
  <cp:revision>2</cp:revision>
  <cp:lastPrinted>2002-04-23T13:10:00Z</cp:lastPrinted>
  <dcterms:created xsi:type="dcterms:W3CDTF">2020-10-14T22:23:00Z</dcterms:created>
  <dcterms:modified xsi:type="dcterms:W3CDTF">2020-10-14T22:23:00Z</dcterms:modified>
</cp:coreProperties>
</file>