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7788" w14:textId="37E78767" w:rsidR="001E489F" w:rsidRPr="006C2E80" w:rsidRDefault="001E489F" w:rsidP="007861B8">
      <w:pPr>
        <w:pStyle w:val="Header"/>
        <w:tabs>
          <w:tab w:val="right" w:pos="9638"/>
        </w:tabs>
        <w:rPr>
          <w:sz w:val="24"/>
          <w:szCs w:val="24"/>
        </w:rPr>
      </w:pPr>
      <w:r w:rsidRPr="007861B8">
        <w:rPr>
          <w:sz w:val="24"/>
          <w:szCs w:val="24"/>
          <w:lang w:eastAsia="ja-JP"/>
        </w:rPr>
        <w:t>3GPP TSG</w:t>
      </w:r>
      <w:r w:rsidR="00D03B8C">
        <w:rPr>
          <w:sz w:val="24"/>
          <w:szCs w:val="24"/>
          <w:lang w:val="en-US" w:eastAsia="ja-JP"/>
        </w:rPr>
        <w:t>-WG</w:t>
      </w:r>
      <w:r w:rsidR="004B1688">
        <w:rPr>
          <w:sz w:val="24"/>
          <w:szCs w:val="24"/>
          <w:lang w:eastAsia="ja-JP"/>
        </w:rPr>
        <w:t xml:space="preserve"> </w:t>
      </w:r>
      <w:r w:rsidR="00D03B8C">
        <w:rPr>
          <w:sz w:val="24"/>
          <w:szCs w:val="24"/>
          <w:lang w:eastAsia="ja-JP"/>
        </w:rPr>
        <w:t>SA</w:t>
      </w:r>
      <w:r w:rsidR="00505285">
        <w:rPr>
          <w:sz w:val="24"/>
          <w:szCs w:val="24"/>
          <w:lang w:eastAsia="ja-JP"/>
        </w:rPr>
        <w:t>2</w:t>
      </w:r>
      <w:r w:rsidRPr="007861B8">
        <w:rPr>
          <w:sz w:val="24"/>
          <w:szCs w:val="24"/>
          <w:lang w:eastAsia="ja-JP"/>
        </w:rPr>
        <w:t xml:space="preserve"> Meeting #</w:t>
      </w:r>
      <w:r w:rsidR="00505285">
        <w:rPr>
          <w:sz w:val="24"/>
          <w:szCs w:val="24"/>
          <w:lang w:eastAsia="ja-JP"/>
        </w:rPr>
        <w:t>168</w:t>
      </w:r>
      <w:r w:rsidRPr="007861B8">
        <w:rPr>
          <w:sz w:val="24"/>
          <w:szCs w:val="24"/>
          <w:lang w:eastAsia="ja-JP"/>
        </w:rPr>
        <w:t xml:space="preserve"> </w:t>
      </w:r>
      <w:r w:rsidRPr="007861B8">
        <w:rPr>
          <w:sz w:val="24"/>
          <w:szCs w:val="24"/>
          <w:lang w:eastAsia="ja-JP"/>
        </w:rPr>
        <w:tab/>
      </w:r>
      <w:r w:rsidR="00505285">
        <w:rPr>
          <w:sz w:val="24"/>
          <w:szCs w:val="24"/>
          <w:lang w:eastAsia="ja-JP"/>
        </w:rPr>
        <w:t>S2</w:t>
      </w:r>
      <w:r w:rsidRPr="007861B8">
        <w:rPr>
          <w:sz w:val="24"/>
          <w:szCs w:val="24"/>
          <w:lang w:eastAsia="ja-JP"/>
        </w:rPr>
        <w:t>-</w:t>
      </w:r>
      <w:r w:rsidR="00505285">
        <w:rPr>
          <w:sz w:val="24"/>
          <w:szCs w:val="24"/>
          <w:lang w:eastAsia="ja-JP"/>
        </w:rPr>
        <w:t>2</w:t>
      </w:r>
      <w:r w:rsidR="003A7101">
        <w:rPr>
          <w:sz w:val="24"/>
          <w:szCs w:val="24"/>
          <w:lang w:eastAsia="ja-JP"/>
        </w:rPr>
        <w:t>50</w:t>
      </w:r>
      <w:r w:rsidR="008E49CC">
        <w:rPr>
          <w:sz w:val="24"/>
          <w:szCs w:val="24"/>
          <w:lang w:eastAsia="ja-JP"/>
        </w:rPr>
        <w:t>4372</w:t>
      </w:r>
    </w:p>
    <w:p w14:paraId="11C88A41" w14:textId="374EFC27" w:rsidR="001E489F" w:rsidRPr="007861B8" w:rsidRDefault="00505285" w:rsidP="007861B8">
      <w:pPr>
        <w:pStyle w:val="Header"/>
        <w:pBdr>
          <w:bottom w:val="single" w:sz="4" w:space="1" w:color="auto"/>
        </w:pBdr>
        <w:tabs>
          <w:tab w:val="right" w:pos="9638"/>
        </w:tabs>
        <w:rPr>
          <w:rFonts w:eastAsia="Batang" w:cs="Arial"/>
          <w:b w:val="0"/>
          <w:lang w:eastAsia="zh-CN"/>
        </w:rPr>
      </w:pPr>
      <w:r>
        <w:rPr>
          <w:sz w:val="24"/>
          <w:szCs w:val="24"/>
          <w:lang w:eastAsia="ja-JP"/>
        </w:rPr>
        <w:t>Goteb</w:t>
      </w:r>
      <w:r w:rsidR="00E828C3">
        <w:rPr>
          <w:sz w:val="24"/>
          <w:szCs w:val="24"/>
          <w:lang w:eastAsia="ja-JP"/>
        </w:rPr>
        <w:t>o</w:t>
      </w:r>
      <w:r>
        <w:rPr>
          <w:sz w:val="24"/>
          <w:szCs w:val="24"/>
          <w:lang w:eastAsia="ja-JP"/>
        </w:rPr>
        <w:t>rg</w:t>
      </w:r>
      <w:r w:rsidR="001E489F" w:rsidRPr="007861B8">
        <w:rPr>
          <w:sz w:val="24"/>
          <w:szCs w:val="24"/>
          <w:lang w:eastAsia="ja-JP"/>
        </w:rPr>
        <w:t xml:space="preserve">, </w:t>
      </w:r>
      <w:r>
        <w:rPr>
          <w:sz w:val="24"/>
          <w:szCs w:val="24"/>
          <w:lang w:eastAsia="ja-JP"/>
        </w:rPr>
        <w:t>Sweden</w:t>
      </w:r>
      <w:r w:rsidR="001E489F" w:rsidRPr="007861B8">
        <w:rPr>
          <w:sz w:val="24"/>
          <w:szCs w:val="24"/>
          <w:lang w:eastAsia="ja-JP"/>
        </w:rPr>
        <w:t xml:space="preserve">, </w:t>
      </w:r>
      <w:r>
        <w:rPr>
          <w:sz w:val="24"/>
          <w:szCs w:val="24"/>
          <w:lang w:eastAsia="ja-JP"/>
        </w:rPr>
        <w:t>07-11 April</w:t>
      </w:r>
      <w:r w:rsidR="00F15AEE">
        <w:rPr>
          <w:sz w:val="24"/>
          <w:szCs w:val="24"/>
          <w:lang w:eastAsia="ja-JP"/>
        </w:rPr>
        <w:t>,</w:t>
      </w:r>
      <w:r>
        <w:rPr>
          <w:sz w:val="24"/>
          <w:szCs w:val="24"/>
          <w:lang w:eastAsia="ja-JP"/>
        </w:rPr>
        <w:t xml:space="preserve"> 2025</w:t>
      </w:r>
      <w:r w:rsidR="001E489F" w:rsidRPr="006C2E80">
        <w:tab/>
      </w:r>
      <w:r w:rsidR="001E489F" w:rsidRPr="007861B8">
        <w:rPr>
          <w:rFonts w:eastAsia="Batang" w:cs="Arial"/>
          <w:lang w:eastAsia="zh-CN"/>
        </w:rPr>
        <w:t xml:space="preserve">(revision of </w:t>
      </w:r>
      <w:r w:rsidR="008349D9">
        <w:rPr>
          <w:rFonts w:eastAsia="Batang" w:cs="Arial"/>
          <w:lang w:eastAsia="zh-CN"/>
        </w:rPr>
        <w:t>S2-2503826</w:t>
      </w:r>
      <w:r w:rsidR="001E489F" w:rsidRPr="007861B8">
        <w:rPr>
          <w:rFonts w:eastAsia="Batang" w:cs="Arial"/>
          <w:lang w:eastAsia="zh-CN"/>
        </w:rPr>
        <w:t>)</w:t>
      </w:r>
    </w:p>
    <w:p w14:paraId="6B417959" w14:textId="538E256E"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05285">
        <w:rPr>
          <w:rFonts w:ascii="Arial" w:eastAsia="Batang" w:hAnsi="Arial"/>
          <w:b/>
          <w:sz w:val="24"/>
          <w:szCs w:val="24"/>
          <w:lang w:val="en-US" w:eastAsia="zh-CN"/>
        </w:rPr>
        <w:t>Nokia</w:t>
      </w:r>
    </w:p>
    <w:p w14:paraId="49D92DA3" w14:textId="4B012ED1"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505285">
        <w:rPr>
          <w:rFonts w:ascii="Arial" w:eastAsia="Batang" w:hAnsi="Arial" w:cs="Arial"/>
          <w:b/>
          <w:sz w:val="24"/>
          <w:szCs w:val="24"/>
          <w:lang w:eastAsia="zh-CN"/>
        </w:rPr>
        <w:t>Study on Extended Reality and Media Service (XRM) Phase 3</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10F6C52" w14:textId="524651E9" w:rsidR="001E489F" w:rsidRPr="007D178B" w:rsidRDefault="001E489F" w:rsidP="007D178B">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05285">
        <w:rPr>
          <w:rFonts w:ascii="Arial" w:eastAsia="Batang" w:hAnsi="Arial"/>
          <w:b/>
          <w:sz w:val="24"/>
          <w:szCs w:val="24"/>
          <w:lang w:val="en-US" w:eastAsia="zh-CN"/>
        </w:rPr>
        <w:t>30.</w:t>
      </w:r>
      <w:r w:rsidR="000E3699">
        <w:rPr>
          <w:rFonts w:ascii="Arial" w:eastAsia="Batang" w:hAnsi="Arial"/>
          <w:b/>
          <w:sz w:val="24"/>
          <w:szCs w:val="24"/>
          <w:lang w:val="en-US" w:eastAsia="zh-CN"/>
        </w:rPr>
        <w:t>6</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41DA7F75" w:rsidR="001E489F" w:rsidRPr="001E489F" w:rsidRDefault="001E489F" w:rsidP="001E489F">
      <w:pPr>
        <w:pStyle w:val="Heading8"/>
        <w:ind w:left="2835" w:hanging="2835"/>
        <w:rPr>
          <w:lang w:eastAsia="ja-JP"/>
        </w:rPr>
      </w:pPr>
      <w:r w:rsidRPr="001E489F">
        <w:rPr>
          <w:lang w:eastAsia="ja-JP"/>
        </w:rPr>
        <w:t>Title:</w:t>
      </w:r>
      <w:r w:rsidR="00505285">
        <w:rPr>
          <w:lang w:eastAsia="ja-JP"/>
        </w:rPr>
        <w:t xml:space="preserve"> </w:t>
      </w:r>
      <w:r w:rsidR="00505285" w:rsidRPr="00505285">
        <w:rPr>
          <w:lang w:eastAsia="ja-JP"/>
        </w:rPr>
        <w:t>Study on Extended Reality and Media Service (XRM) Phase 3</w:t>
      </w:r>
      <w:r w:rsidRPr="001E489F">
        <w:rPr>
          <w:lang w:eastAsia="ja-JP"/>
        </w:rPr>
        <w:tab/>
      </w:r>
    </w:p>
    <w:p w14:paraId="1845B441" w14:textId="20FE6749" w:rsidR="001E489F" w:rsidRPr="00BA3A53" w:rsidRDefault="001E489F" w:rsidP="001E489F">
      <w:pPr>
        <w:pStyle w:val="Guidance"/>
      </w:pPr>
    </w:p>
    <w:p w14:paraId="4520DCE2" w14:textId="79B1A95F" w:rsidR="001E489F" w:rsidRPr="001E489F" w:rsidRDefault="001E489F" w:rsidP="001E489F">
      <w:pPr>
        <w:pStyle w:val="Heading8"/>
        <w:ind w:left="2835" w:hanging="2835"/>
        <w:rPr>
          <w:lang w:eastAsia="ja-JP"/>
        </w:rPr>
      </w:pPr>
      <w:r w:rsidRPr="001E489F">
        <w:rPr>
          <w:lang w:eastAsia="ja-JP"/>
        </w:rPr>
        <w:t>Acronym:</w:t>
      </w:r>
      <w:r w:rsidR="00505285">
        <w:rPr>
          <w:lang w:eastAsia="ja-JP"/>
        </w:rPr>
        <w:t xml:space="preserve"> FS_XRM_Ph3</w:t>
      </w:r>
      <w:r w:rsidRPr="001E489F">
        <w:rPr>
          <w:lang w:eastAsia="ja-JP"/>
        </w:rPr>
        <w:tab/>
      </w:r>
    </w:p>
    <w:p w14:paraId="18C69795" w14:textId="2FBB96DA" w:rsidR="001E489F" w:rsidRDefault="001E489F" w:rsidP="001E489F">
      <w:pPr>
        <w:pStyle w:val="Guidance"/>
      </w:pPr>
    </w:p>
    <w:p w14:paraId="15B1DB90" w14:textId="5D3B59CE"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r w:rsidR="00070C07">
        <w:rPr>
          <w:lang w:eastAsia="ja-JP"/>
        </w:rPr>
        <w:t>TBD</w:t>
      </w:r>
    </w:p>
    <w:p w14:paraId="6340F223" w14:textId="411BCD90" w:rsidR="001E489F" w:rsidRDefault="001E489F" w:rsidP="001E489F">
      <w:pPr>
        <w:pStyle w:val="Guidance"/>
      </w:pPr>
    </w:p>
    <w:p w14:paraId="4D9605DA" w14:textId="53E206C5"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505285">
        <w:rPr>
          <w:lang w:eastAsia="ja-JP"/>
        </w:rPr>
        <w:t>20</w:t>
      </w:r>
    </w:p>
    <w:p w14:paraId="0F6B4D92" w14:textId="212AA695"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1DC951F1"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5D4424D1" w:rsidR="001E489F" w:rsidRDefault="00DB55C0" w:rsidP="005875D6">
            <w:pPr>
              <w:pStyle w:val="TAC"/>
            </w:pPr>
            <w:ins w:id="0" w:author="Georgios Gkellas (Nokia)" w:date="2025-04-09T12:51:00Z" w16du:dateUtc="2025-04-09T09:51:00Z">
              <w:r>
                <w:t>X</w:t>
              </w:r>
            </w:ins>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48F12594" w:rsidR="001E489F" w:rsidRDefault="00070C0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33F1130A" w:rsidR="001E489F" w:rsidRDefault="00DB55C0" w:rsidP="005875D6">
            <w:pPr>
              <w:pStyle w:val="TAC"/>
            </w:pPr>
            <w:ins w:id="1" w:author="Georgios Gkellas (Nokia)" w:date="2025-04-09T12:51:00Z" w16du:dateUtc="2025-04-09T09:51:00Z">
              <w:r>
                <w:t>X</w:t>
              </w:r>
            </w:ins>
          </w:p>
        </w:tc>
        <w:tc>
          <w:tcPr>
            <w:tcW w:w="850" w:type="dxa"/>
          </w:tcPr>
          <w:p w14:paraId="35CFDED4" w14:textId="663B6E43" w:rsidR="001E489F" w:rsidRDefault="00070C0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134098AA" w:rsidR="001E489F" w:rsidRDefault="00070C07" w:rsidP="005875D6">
            <w:pPr>
              <w:pStyle w:val="TAC"/>
            </w:pPr>
            <w:del w:id="2" w:author="Georgios Gkellas (Nokia)" w:date="2025-04-09T12:51:00Z" w16du:dateUtc="2025-04-09T09:51:00Z">
              <w:r w:rsidDel="00DB55C0">
                <w:delText>X</w:delText>
              </w:r>
            </w:del>
          </w:p>
        </w:tc>
        <w:tc>
          <w:tcPr>
            <w:tcW w:w="1037" w:type="dxa"/>
          </w:tcPr>
          <w:p w14:paraId="6F19776F" w14:textId="1101F5D5" w:rsidR="001E489F" w:rsidRDefault="00070C07" w:rsidP="005875D6">
            <w:pPr>
              <w:pStyle w:val="TAC"/>
            </w:pPr>
            <w:del w:id="3" w:author="Georgios Gkellas (Nokia)" w:date="2025-04-09T12:51:00Z" w16du:dateUtc="2025-04-09T09:51:00Z">
              <w:r w:rsidDel="00DB55C0">
                <w:delText>X</w:delText>
              </w:r>
            </w:del>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F59430C" w:rsidR="007861B8" w:rsidRDefault="005027DA"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26F7EC52" w:rsidR="001E489F" w:rsidRDefault="001E489F" w:rsidP="005875D6">
            <w:pPr>
              <w:pStyle w:val="TAL"/>
            </w:pPr>
          </w:p>
        </w:tc>
        <w:tc>
          <w:tcPr>
            <w:tcW w:w="1101" w:type="dxa"/>
          </w:tcPr>
          <w:p w14:paraId="334D300A" w14:textId="7903EF15" w:rsidR="001E489F" w:rsidRDefault="001E489F" w:rsidP="005875D6">
            <w:pPr>
              <w:pStyle w:val="TAL"/>
            </w:pPr>
          </w:p>
        </w:tc>
        <w:tc>
          <w:tcPr>
            <w:tcW w:w="1101" w:type="dxa"/>
          </w:tcPr>
          <w:p w14:paraId="3338BA6A" w14:textId="5CAD2226" w:rsidR="001E489F" w:rsidRDefault="001E489F" w:rsidP="005875D6">
            <w:pPr>
              <w:pStyle w:val="TAL"/>
            </w:pPr>
          </w:p>
        </w:tc>
        <w:tc>
          <w:tcPr>
            <w:tcW w:w="6010" w:type="dxa"/>
          </w:tcPr>
          <w:p w14:paraId="225432A0" w14:textId="1EC091FC"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655E5FD4" w:rsidR="001E489F" w:rsidRDefault="00405B00" w:rsidP="005875D6">
            <w:pPr>
              <w:pStyle w:val="TAL"/>
            </w:pPr>
            <w:r>
              <w:t>1010032</w:t>
            </w:r>
          </w:p>
        </w:tc>
        <w:tc>
          <w:tcPr>
            <w:tcW w:w="3326" w:type="dxa"/>
          </w:tcPr>
          <w:p w14:paraId="3AC061FD" w14:textId="3E5D5CDE" w:rsidR="001E489F" w:rsidRDefault="00405B00" w:rsidP="005875D6">
            <w:pPr>
              <w:pStyle w:val="TAL"/>
            </w:pPr>
            <w:r w:rsidRPr="0009283F">
              <w:t xml:space="preserve">Study on </w:t>
            </w:r>
            <w:r>
              <w:t>Extended Reality and Media Service (XRM)</w:t>
            </w:r>
            <w:r w:rsidRPr="0009283F">
              <w:t xml:space="preserve"> Phase 2</w:t>
            </w:r>
          </w:p>
        </w:tc>
        <w:tc>
          <w:tcPr>
            <w:tcW w:w="5099" w:type="dxa"/>
          </w:tcPr>
          <w:p w14:paraId="017BF4B1" w14:textId="1865BD20" w:rsidR="001E489F" w:rsidRPr="00251D80" w:rsidRDefault="00405B00" w:rsidP="005875D6">
            <w:pPr>
              <w:pStyle w:val="Guidance"/>
            </w:pPr>
            <w:r w:rsidRPr="00405B00">
              <w:rPr>
                <w:rFonts w:ascii="Arial" w:hAnsi="Arial"/>
                <w:i w:val="0"/>
                <w:color w:val="auto"/>
                <w:sz w:val="18"/>
                <w:lang w:eastAsia="en-GB"/>
              </w:rPr>
              <w:t>Continuation of the Rel. 19 WID</w:t>
            </w:r>
          </w:p>
        </w:tc>
      </w:tr>
    </w:tbl>
    <w:p w14:paraId="01B64B3B" w14:textId="77777777" w:rsidR="001E489F" w:rsidRDefault="001E489F" w:rsidP="001E489F">
      <w:pPr>
        <w:pStyle w:val="FP"/>
      </w:pPr>
    </w:p>
    <w:p w14:paraId="4AF1619D" w14:textId="071E8DE7" w:rsidR="001E489F" w:rsidRDefault="001E489F" w:rsidP="00CF05D5">
      <w:pPr>
        <w:pStyle w:val="Heading1"/>
        <w:rPr>
          <w:lang w:eastAsia="ja-JP"/>
        </w:rPr>
      </w:pPr>
      <w:r w:rsidRPr="007861B8">
        <w:rPr>
          <w:lang w:eastAsia="ja-JP"/>
        </w:rPr>
        <w:t>3</w:t>
      </w:r>
      <w:r w:rsidRPr="007861B8">
        <w:rPr>
          <w:lang w:eastAsia="ja-JP"/>
        </w:rPr>
        <w:tab/>
        <w:t>Justification</w:t>
      </w:r>
    </w:p>
    <w:p w14:paraId="59D21FF5" w14:textId="7D896B29" w:rsidR="00BA282C" w:rsidRDefault="009567D8" w:rsidP="00BA282C">
      <w:bookmarkStart w:id="4" w:name="_Hlk181288997"/>
      <w:r>
        <w:t>In Rel-19 the use of UDP and QUIC-aware proxying is limited to transporting media related information from AS to UPF.</w:t>
      </w:r>
      <w:r w:rsidR="00E97CDB">
        <w:t xml:space="preserve"> The proxy functionality is located only on the side of the AS, with UPF establishing a secure channel to the AS based on traffic detection and handling rules provided by AF.</w:t>
      </w:r>
      <w:r>
        <w:t xml:space="preserve"> </w:t>
      </w:r>
      <w:r w:rsidR="00853CDB">
        <w:t>A secure in-band communication channel between the Application Client (AC) and the UPF, would enable direct information exchange between UPF and AC in a controlled manner, i.e.,</w:t>
      </w:r>
      <w:r w:rsidR="00853CDB" w:rsidRPr="00720EF7">
        <w:t xml:space="preserve"> </w:t>
      </w:r>
      <w:r w:rsidR="00853CDB">
        <w:t>subject to operator policies/SLA etc. This can be realised by integrating the proxy functionality to the UPF itself. Thus, the UPF could expose e.g., Rate Limiting information, Available Data Rate to the AC, and depending on the application logic, the AC could use this information for either UL, DL or both directions. Similarly, the AC could provide the UPF direct updates about traffic characteristics such as maximum burst size, especially for the UL direction.</w:t>
      </w:r>
      <w:bookmarkEnd w:id="4"/>
      <w:r w:rsidR="00E97CDB">
        <w:t xml:space="preserve"> </w:t>
      </w:r>
      <w:r w:rsidR="00BA282C">
        <w:t xml:space="preserve">Of particular interest is </w:t>
      </w:r>
      <w:r w:rsidR="00E97CDB">
        <w:t xml:space="preserve">i) </w:t>
      </w:r>
      <w:r w:rsidR="00BA282C">
        <w:t>the alignment with recent IETF work on exposure to the application of useful performance information</w:t>
      </w:r>
      <w:r w:rsidR="00BA282C" w:rsidRPr="00520F18">
        <w:t xml:space="preserve"> </w:t>
      </w:r>
      <w:r w:rsidR="00BA282C">
        <w:t>on both uplink and downlink</w:t>
      </w:r>
      <w:r w:rsidR="00BA282C" w:rsidRPr="00520F18">
        <w:t>,</w:t>
      </w:r>
      <w:r w:rsidR="00BA282C">
        <w:t xml:space="preserve"> such as SCONE and ii) </w:t>
      </w:r>
      <w:r w:rsidR="00E97CDB">
        <w:t xml:space="preserve">the </w:t>
      </w:r>
      <w:r w:rsidR="00BA282C">
        <w:t>support of better management of multiplexed e2e encrypted traffic.</w:t>
      </w:r>
    </w:p>
    <w:p w14:paraId="230B6008" w14:textId="33D6FE39" w:rsidR="003770EC" w:rsidRPr="00A92C26" w:rsidDel="00AB74A1" w:rsidRDefault="003770EC" w:rsidP="003770EC">
      <w:pPr>
        <w:pStyle w:val="Guidance"/>
        <w:rPr>
          <w:del w:id="5" w:author="Georgios Gkellas (Nokia)" w:date="2025-04-09T12:44:00Z" w16du:dateUtc="2025-04-09T09:44:00Z"/>
          <w:i w:val="0"/>
        </w:rPr>
      </w:pPr>
      <w:del w:id="6" w:author="Georgios Gkellas (Nokia)" w:date="2025-04-09T12:44:00Z" w16du:dateUtc="2025-04-09T09:44:00Z">
        <w:r w:rsidRPr="00A92C26" w:rsidDel="00AB74A1">
          <w:rPr>
            <w:i w:val="0"/>
          </w:rPr>
          <w:delText xml:space="preserve">There are several new challenges for operators to provide proper traffic management within a PDU Session to e.g. provide the suitable QoS for the applications that need it. </w:delText>
        </w:r>
        <w:r w:rsidR="00A624B1" w:rsidDel="00AB74A1">
          <w:rPr>
            <w:i w:val="0"/>
          </w:rPr>
          <w:delText>Besides</w:delText>
        </w:r>
        <w:r w:rsidRPr="00A92C26" w:rsidDel="00AB74A1">
          <w:rPr>
            <w:i w:val="0"/>
          </w:rPr>
          <w:delText xml:space="preserve"> end-to-end encryption for application traffic that has become widely used by various applications</w:delText>
        </w:r>
        <w:r w:rsidR="00096A2E" w:rsidDel="00AB74A1">
          <w:rPr>
            <w:i w:val="0"/>
          </w:rPr>
          <w:delText>,</w:delText>
        </w:r>
        <w:r w:rsidRPr="00A92C26" w:rsidDel="00AB74A1">
          <w:rPr>
            <w:i w:val="0"/>
          </w:rPr>
          <w:delText xml:space="preserve"> privacy concerns drive reduced traffic visibility, e.g. due to </w:delText>
        </w:r>
        <w:r w:rsidR="00A624B1" w:rsidDel="00AB74A1">
          <w:rPr>
            <w:i w:val="0"/>
          </w:rPr>
          <w:delText>“overlay” privacy</w:delText>
        </w:r>
        <w:r w:rsidRPr="00A92C26" w:rsidDel="00AB74A1">
          <w:rPr>
            <w:i w:val="0"/>
          </w:rPr>
          <w:delText xml:space="preserve"> prox</w:delText>
        </w:r>
        <w:r w:rsidR="00A624B1" w:rsidDel="00AB74A1">
          <w:rPr>
            <w:i w:val="0"/>
          </w:rPr>
          <w:delText>ies</w:delText>
        </w:r>
        <w:r w:rsidRPr="00A92C26" w:rsidDel="00AB74A1">
          <w:rPr>
            <w:i w:val="0"/>
          </w:rPr>
          <w:delText xml:space="preserve"> </w:delText>
        </w:r>
        <w:r w:rsidR="00A624B1" w:rsidDel="00AB74A1">
          <w:rPr>
            <w:i w:val="0"/>
          </w:rPr>
          <w:delText>between 5GC and the application server</w:delText>
        </w:r>
        <w:r w:rsidRPr="00A92C26" w:rsidDel="00AB74A1">
          <w:rPr>
            <w:i w:val="0"/>
          </w:rPr>
          <w:delText xml:space="preserve">, encrypted signalling (DNS, TLS handshakes…), etc. </w:delText>
        </w:r>
        <w:r w:rsidR="00A624B1" w:rsidDel="00AB74A1">
          <w:rPr>
            <w:i w:val="0"/>
          </w:rPr>
          <w:delText>As a result</w:delText>
        </w:r>
        <w:r w:rsidR="00096A2E" w:rsidDel="00AB74A1">
          <w:rPr>
            <w:i w:val="0"/>
          </w:rPr>
          <w:delText>,</w:delText>
        </w:r>
        <w:r w:rsidR="00A624B1" w:rsidDel="00AB74A1">
          <w:rPr>
            <w:i w:val="0"/>
          </w:rPr>
          <w:delText xml:space="preserve"> </w:delText>
        </w:r>
        <w:r w:rsidRPr="00A92C26" w:rsidDel="00AB74A1">
          <w:rPr>
            <w:i w:val="0"/>
          </w:rPr>
          <w:delText xml:space="preserve">not even the application server IP address is visible to 5GC and that AF-NEF interactions cannot target specific traffic flows and therefore cannot be used to differentiate traffic. </w:delText>
        </w:r>
        <w:r w:rsidR="00A624B1" w:rsidDel="00AB74A1">
          <w:rPr>
            <w:i w:val="0"/>
          </w:rPr>
          <w:delText xml:space="preserve">IETF </w:delText>
        </w:r>
        <w:r w:rsidR="00A624B1" w:rsidRPr="00A624B1" w:rsidDel="00AB74A1">
          <w:rPr>
            <w:i w:val="0"/>
          </w:rPr>
          <w:delText>specified capabilities over the 5GC user plane</w:delText>
        </w:r>
        <w:r w:rsidR="00A624B1" w:rsidDel="00AB74A1">
          <w:rPr>
            <w:i w:val="0"/>
          </w:rPr>
          <w:delText xml:space="preserve"> could be explored</w:delText>
        </w:r>
        <w:r w:rsidR="00A624B1" w:rsidRPr="00A624B1" w:rsidDel="00AB74A1">
          <w:rPr>
            <w:i w:val="0"/>
          </w:rPr>
          <w:delText xml:space="preserve"> to support ciphered traffic end to end and/or scenarios where application server IP address cannot be used to differentiate application traffic flows, e.g. for information exposure to the application and improved traffic management (e.g. differentiated QoS in UL/DL and charging)</w:delText>
        </w:r>
        <w:r w:rsidR="00A624B1" w:rsidDel="00AB74A1">
          <w:rPr>
            <w:i w:val="0"/>
          </w:rPr>
          <w:delText>.</w:delText>
        </w:r>
      </w:del>
    </w:p>
    <w:p w14:paraId="7842BF57" w14:textId="7452A9B6" w:rsidR="002928A1" w:rsidRDefault="00BA282C" w:rsidP="002928A1">
      <w:r w:rsidRPr="00C7038F">
        <w:t xml:space="preserve">Ultimately the objective of XRM features such as PDU Set handling, </w:t>
      </w:r>
      <w:r w:rsidR="00A17713">
        <w:t xml:space="preserve">ECN marking for </w:t>
      </w:r>
      <w:r w:rsidRPr="00C7038F">
        <w:t xml:space="preserve">L4S, EoDB </w:t>
      </w:r>
      <w:r w:rsidR="004E69CF">
        <w:t>indication</w:t>
      </w:r>
      <w:r w:rsidRPr="00C7038F">
        <w:t xml:space="preserve">, </w:t>
      </w:r>
      <w:r w:rsidR="004E69CF">
        <w:t>support of dynamically changing traffic characteristics like Burst Size and Time to Next Burst marking</w:t>
      </w:r>
      <w:r w:rsidRPr="00C7038F">
        <w:t>, etc. is to improve subscriber QoE or increase capacity utilization. However, Rel-18 and Rel-19 analytics from the NWDAF</w:t>
      </w:r>
      <w:r w:rsidR="004E69CF">
        <w:t xml:space="preserve"> do not support </w:t>
      </w:r>
      <w:r w:rsidRPr="00C7038F">
        <w:t>assess</w:t>
      </w:r>
      <w:r w:rsidR="004E69CF">
        <w:t>ing</w:t>
      </w:r>
      <w:r w:rsidRPr="00C7038F">
        <w:t xml:space="preserve"> the circumstances when XRM features actually achieve these goals, and how parameters or XRM features may be adjusted to produce better results.</w:t>
      </w:r>
      <w:r w:rsidR="004E69CF">
        <w:t xml:space="preserve"> It is proposed to study </w:t>
      </w:r>
      <w:ins w:id="7" w:author="Georgios Gkellas (Nokia)" w:date="2025-04-09T12:45:00Z" w16du:dateUtc="2025-04-09T09:45:00Z">
        <w:r w:rsidR="00AB74A1">
          <w:t>how to</w:t>
        </w:r>
      </w:ins>
      <w:del w:id="8" w:author="Georgios Gkellas (Nokia)" w:date="2025-04-09T12:45:00Z" w16du:dateUtc="2025-04-09T09:45:00Z">
        <w:r w:rsidR="004E69CF" w:rsidDel="00AB74A1">
          <w:delText>the</w:delText>
        </w:r>
      </w:del>
      <w:r w:rsidR="004E69CF">
        <w:t xml:space="preserve"> use </w:t>
      </w:r>
      <w:del w:id="9" w:author="Georgios Gkellas (Nokia)" w:date="2025-04-09T12:45:00Z" w16du:dateUtc="2025-04-09T09:45:00Z">
        <w:r w:rsidR="004E69CF" w:rsidDel="00AB74A1">
          <w:delText>of new and/or</w:delText>
        </w:r>
      </w:del>
      <w:r w:rsidR="004E69CF">
        <w:t xml:space="preserve"> existing analytics to evaluate the impact of XRM features on subscriber experience and network performance. </w:t>
      </w:r>
    </w:p>
    <w:p w14:paraId="4B7CB58F" w14:textId="11756D53" w:rsidR="002928A1" w:rsidRPr="007715F7" w:rsidRDefault="002928A1" w:rsidP="002928A1">
      <w:r>
        <w:t xml:space="preserve">So far, Rel-18 and Rel-19 have not studied </w:t>
      </w:r>
      <w:r w:rsidRPr="007715F7">
        <w:t>in-network media delivery on user plane in 5GC/UPF to support service content sharing, including content caching,</w:t>
      </w:r>
      <w:del w:id="10" w:author="Georgios Gkellas (Nokia)" w:date="2025-04-10T15:08:00Z" w16du:dateUtc="2025-04-10T12:08:00Z">
        <w:r w:rsidRPr="007715F7" w:rsidDel="008E49CC">
          <w:delText xml:space="preserve"> duplication,</w:delText>
        </w:r>
      </w:del>
      <w:r w:rsidRPr="007715F7">
        <w:t xml:space="preserve"> distribution, etc., in order to reduce transmission latency and bandwidth.</w:t>
      </w:r>
      <w:r>
        <w:t xml:space="preserve"> Similarly</w:t>
      </w:r>
      <w:r w:rsidR="00096A2E">
        <w:t>,</w:t>
      </w:r>
      <w:r>
        <w:t xml:space="preserve"> it is not studied </w:t>
      </w:r>
      <w:r w:rsidRPr="007715F7">
        <w:t>how to support flexible mapping between MoQ metadata and XRM related information such as PDU Set related information.</w:t>
      </w:r>
    </w:p>
    <w:p w14:paraId="293AA72B" w14:textId="77777777" w:rsidR="001E489F" w:rsidRPr="006C2E80" w:rsidRDefault="001E489F" w:rsidP="001E489F"/>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7B2709B9" w14:textId="47003FAF" w:rsidR="00CF05D5" w:rsidRPr="00CF05D5" w:rsidRDefault="00CF05D5" w:rsidP="001E489F">
      <w:pPr>
        <w:pStyle w:val="Guidance"/>
        <w:rPr>
          <w:i w:val="0"/>
          <w:color w:val="auto"/>
          <w:lang w:eastAsia="en-GB"/>
        </w:rPr>
      </w:pPr>
      <w:r w:rsidRPr="00CF05D5">
        <w:rPr>
          <w:i w:val="0"/>
          <w:color w:val="auto"/>
          <w:lang w:eastAsia="en-GB"/>
        </w:rPr>
        <w:t xml:space="preserve">The </w:t>
      </w:r>
      <w:r w:rsidR="007E4F96">
        <w:rPr>
          <w:i w:val="0"/>
          <w:color w:val="auto"/>
          <w:lang w:eastAsia="en-GB"/>
        </w:rPr>
        <w:t>study item aims at investigating further enhancements to support extended reality and media services with the following work tasks:</w:t>
      </w:r>
      <w:r w:rsidRPr="00CF05D5">
        <w:rPr>
          <w:i w:val="0"/>
          <w:color w:val="auto"/>
          <w:lang w:eastAsia="en-GB"/>
        </w:rPr>
        <w:t xml:space="preserve"> </w:t>
      </w:r>
    </w:p>
    <w:p w14:paraId="452842CD" w14:textId="2EAAB2FF" w:rsidR="00F30E4A" w:rsidRDefault="007E4F96" w:rsidP="007E4F96">
      <w:pPr>
        <w:pStyle w:val="B1"/>
      </w:pPr>
      <w:r>
        <w:t>-</w:t>
      </w:r>
      <w:r>
        <w:tab/>
      </w:r>
      <w:r w:rsidR="007715F7" w:rsidRPr="007715F7">
        <w:t xml:space="preserve">WT-1: </w:t>
      </w:r>
      <w:r w:rsidR="00F30E4A">
        <w:t xml:space="preserve">Enhancements for information exposure to the application and improved traffic management </w:t>
      </w:r>
    </w:p>
    <w:p w14:paraId="76E66E21" w14:textId="60CD0B96" w:rsidR="007715F7" w:rsidRPr="00F30E4A" w:rsidRDefault="00F30E4A" w:rsidP="00F30E4A">
      <w:pPr>
        <w:pStyle w:val="B2"/>
        <w:rPr>
          <w:rFonts w:eastAsia="SimSun"/>
          <w:lang w:eastAsia="zh-CN"/>
        </w:rPr>
      </w:pPr>
      <w:r w:rsidRPr="00FC33D3">
        <w:t>-</w:t>
      </w:r>
      <w:r w:rsidRPr="00F13DFE">
        <w:rPr>
          <w:rFonts w:hint="eastAsia"/>
        </w:rPr>
        <w:tab/>
      </w:r>
      <w:del w:id="11" w:author="Georgios Gkellas (Nokia)" w:date="2025-04-09T12:47:00Z" w16du:dateUtc="2025-04-09T09:47:00Z">
        <w:r w:rsidDel="00AB74A1">
          <w:delText xml:space="preserve">WT-1.1: </w:delText>
        </w:r>
      </w:del>
      <w:r w:rsidR="007715F7" w:rsidRPr="00F30E4A">
        <w:rPr>
          <w:rFonts w:eastAsia="SimSun"/>
          <w:lang w:eastAsia="zh-CN"/>
        </w:rPr>
        <w:t xml:space="preserve">Study whether and how to enable the Application Client (AC) to connect to </w:t>
      </w:r>
      <w:del w:id="12" w:author="Georgios Gkellas (Nokia)" w:date="2025-04-10T15:10:00Z" w16du:dateUtc="2025-04-10T12:10:00Z">
        <w:r w:rsidR="007715F7" w:rsidRPr="00F30E4A" w:rsidDel="008E49CC">
          <w:rPr>
            <w:rFonts w:eastAsia="SimSun"/>
            <w:lang w:eastAsia="zh-CN"/>
          </w:rPr>
          <w:delText xml:space="preserve">and establish a secure channel with </w:delText>
        </w:r>
      </w:del>
      <w:r w:rsidR="007715F7" w:rsidRPr="00F30E4A">
        <w:rPr>
          <w:rFonts w:eastAsia="SimSun"/>
          <w:lang w:eastAsia="zh-CN"/>
        </w:rPr>
        <w:t>the UPF for bi-directional UE-NW information exchange</w:t>
      </w:r>
      <w:ins w:id="13" w:author="Georgios Gkellas (Nokia)" w:date="2025-04-09T12:30:00Z" w16du:dateUtc="2025-04-09T09:30:00Z">
        <w:r w:rsidR="00D23271">
          <w:rPr>
            <w:rFonts w:eastAsia="SimSun"/>
            <w:lang w:eastAsia="zh-CN"/>
          </w:rPr>
          <w:t xml:space="preserve"> </w:t>
        </w:r>
      </w:ins>
      <w:ins w:id="14" w:author="Georgios Gkellas (Nokia)" w:date="2025-04-09T12:31:00Z" w16du:dateUtc="2025-04-09T09:31:00Z">
        <w:r w:rsidR="00D23271">
          <w:rPr>
            <w:rFonts w:eastAsia="SimSun"/>
            <w:lang w:eastAsia="zh-CN"/>
          </w:rPr>
          <w:t xml:space="preserve">like rate limitation, available </w:t>
        </w:r>
      </w:ins>
      <w:ins w:id="15" w:author="Georgios Gkellas (Nokia)" w:date="2025-04-10T17:10:00Z" w16du:dateUtc="2025-04-10T14:10:00Z">
        <w:r w:rsidR="006975F2">
          <w:rPr>
            <w:rFonts w:eastAsia="SimSun"/>
            <w:lang w:eastAsia="zh-CN"/>
          </w:rPr>
          <w:t>bit</w:t>
        </w:r>
      </w:ins>
      <w:ins w:id="16" w:author="Georgios Gkellas (Nokia)" w:date="2025-04-09T12:31:00Z" w16du:dateUtc="2025-04-09T09:31:00Z">
        <w:r w:rsidR="00D23271">
          <w:rPr>
            <w:rFonts w:eastAsia="SimSun"/>
            <w:lang w:eastAsia="zh-CN"/>
          </w:rPr>
          <w:t xml:space="preserve"> rate</w:t>
        </w:r>
      </w:ins>
      <w:ins w:id="17" w:author="Georgios Gkellas (Nokia)" w:date="2025-04-10T15:10:00Z" w16du:dateUtc="2025-04-10T12:10:00Z">
        <w:r w:rsidR="008E49CC">
          <w:rPr>
            <w:rFonts w:eastAsia="SimSun"/>
            <w:lang w:eastAsia="zh-CN"/>
          </w:rPr>
          <w:t xml:space="preserve"> (from the network to the AC)</w:t>
        </w:r>
      </w:ins>
      <w:ins w:id="18" w:author="Georgios Gkellas (Nokia)" w:date="2025-04-09T12:44:00Z" w16du:dateUtc="2025-04-09T09:44:00Z">
        <w:r w:rsidR="00AB74A1">
          <w:rPr>
            <w:rFonts w:eastAsia="SimSun"/>
            <w:lang w:eastAsia="zh-CN"/>
          </w:rPr>
          <w:t>, uplink traffic characteristics</w:t>
        </w:r>
      </w:ins>
      <w:ins w:id="19" w:author="Georgios Gkellas (Nokia)" w:date="2025-04-10T15:11:00Z" w16du:dateUtc="2025-04-10T12:11:00Z">
        <w:r w:rsidR="008E49CC">
          <w:rPr>
            <w:rFonts w:eastAsia="SimSun"/>
            <w:lang w:eastAsia="zh-CN"/>
          </w:rPr>
          <w:t xml:space="preserve"> (from the AC to the network)</w:t>
        </w:r>
      </w:ins>
      <w:r w:rsidR="007715F7" w:rsidRPr="00F30E4A">
        <w:rPr>
          <w:rFonts w:eastAsia="SimSun"/>
          <w:lang w:eastAsia="zh-CN"/>
        </w:rPr>
        <w:t>, e.g. by allowing the proxy functionality to be located optionally also in the UPF in addition to the AS side.</w:t>
      </w:r>
      <w:ins w:id="20" w:author="Georgios Gkellas (Nokia)" w:date="2025-04-09T12:21:00Z" w16du:dateUtc="2025-04-09T09:21:00Z">
        <w:r w:rsidR="00D25B17">
          <w:rPr>
            <w:rFonts w:eastAsia="SimSun"/>
            <w:lang w:eastAsia="zh-CN"/>
          </w:rPr>
          <w:t xml:space="preserve"> </w:t>
        </w:r>
      </w:ins>
      <w:ins w:id="21" w:author="Georgios Gkellas (Nokia)" w:date="2025-04-09T12:22:00Z" w16du:dateUtc="2025-04-09T09:22:00Z">
        <w:r w:rsidR="00D25B17">
          <w:rPr>
            <w:rFonts w:eastAsia="SimSun"/>
            <w:lang w:eastAsia="zh-CN"/>
          </w:rPr>
          <w:t xml:space="preserve">In addition, </w:t>
        </w:r>
      </w:ins>
      <w:ins w:id="22" w:author="Georgios Gkellas (Nokia)" w:date="2025-04-10T15:14:00Z" w16du:dateUtc="2025-04-10T12:14:00Z">
        <w:r w:rsidR="00781AE6">
          <w:rPr>
            <w:rFonts w:eastAsia="SimSun"/>
            <w:lang w:eastAsia="zh-CN"/>
          </w:rPr>
          <w:t xml:space="preserve">study </w:t>
        </w:r>
      </w:ins>
      <w:ins w:id="23" w:author="Georgios Gkellas (Nokia)" w:date="2025-04-09T12:31:00Z" w16du:dateUtc="2025-04-09T09:31:00Z">
        <w:r w:rsidR="00D23271">
          <w:rPr>
            <w:rFonts w:eastAsia="SimSun"/>
            <w:lang w:eastAsia="zh-CN"/>
          </w:rPr>
          <w:t>cases like</w:t>
        </w:r>
      </w:ins>
      <w:ins w:id="24" w:author="Georgios Gkellas (Nokia)" w:date="2025-04-09T12:23:00Z" w16du:dateUtc="2025-04-09T09:23:00Z">
        <w:r w:rsidR="00D25B17">
          <w:rPr>
            <w:rFonts w:eastAsia="SimSun"/>
            <w:lang w:eastAsia="zh-CN"/>
          </w:rPr>
          <w:t xml:space="preserve"> </w:t>
        </w:r>
      </w:ins>
      <w:ins w:id="25" w:author="Georgios Gkellas (Nokia)" w:date="2025-04-10T15:14:00Z" w16du:dateUtc="2025-04-10T12:14:00Z">
        <w:r w:rsidR="00781AE6">
          <w:rPr>
            <w:rFonts w:eastAsia="SimSun"/>
            <w:lang w:eastAsia="zh-CN"/>
          </w:rPr>
          <w:t xml:space="preserve">changes of </w:t>
        </w:r>
      </w:ins>
      <w:ins w:id="26" w:author="Georgios Gkellas (Nokia)" w:date="2025-04-09T12:23:00Z" w16du:dateUtc="2025-04-09T09:23:00Z">
        <w:r w:rsidR="00D25B17">
          <w:rPr>
            <w:rFonts w:eastAsia="SimSun"/>
            <w:lang w:eastAsia="zh-CN"/>
          </w:rPr>
          <w:t xml:space="preserve">CIDs in QUIC </w:t>
        </w:r>
      </w:ins>
      <w:ins w:id="27" w:author="Georgios Gkellas (Nokia)" w:date="2025-04-10T15:14:00Z" w16du:dateUtc="2025-04-10T12:14:00Z">
        <w:r w:rsidR="00781AE6">
          <w:rPr>
            <w:rFonts w:eastAsia="SimSun"/>
            <w:lang w:eastAsia="zh-CN"/>
          </w:rPr>
          <w:t xml:space="preserve">and how to </w:t>
        </w:r>
      </w:ins>
      <w:ins w:id="28" w:author="Georgios Gkellas (Nokia)" w:date="2025-04-10T15:15:00Z" w16du:dateUtc="2025-04-10T12:15:00Z">
        <w:r w:rsidR="00781AE6">
          <w:rPr>
            <w:rFonts w:eastAsia="SimSun"/>
            <w:lang w:eastAsia="zh-CN"/>
          </w:rPr>
          <w:t>handle them in the</w:t>
        </w:r>
      </w:ins>
      <w:ins w:id="29" w:author="Georgios Gkellas (Nokia)" w:date="2025-04-09T12:32:00Z" w16du:dateUtc="2025-04-09T09:32:00Z">
        <w:r w:rsidR="00D23271">
          <w:rPr>
            <w:rFonts w:eastAsia="SimSun"/>
            <w:lang w:eastAsia="zh-CN"/>
          </w:rPr>
          <w:t xml:space="preserve"> UPF </w:t>
        </w:r>
      </w:ins>
      <w:ins w:id="30" w:author="Georgios Gkellas (Nokia)" w:date="2025-04-09T12:23:00Z" w16du:dateUtc="2025-04-09T09:23:00Z">
        <w:r w:rsidR="00D25B17">
          <w:rPr>
            <w:rFonts w:eastAsia="SimSun"/>
            <w:lang w:eastAsia="zh-CN"/>
          </w:rPr>
          <w:t xml:space="preserve">in forwarding mode than tunnel mode </w:t>
        </w:r>
      </w:ins>
      <w:ins w:id="31" w:author="Georgios Gkellas (Nokia)" w:date="2025-04-10T15:15:00Z" w16du:dateUtc="2025-04-10T12:15:00Z">
        <w:r w:rsidR="00781AE6">
          <w:rPr>
            <w:rFonts w:eastAsia="SimSun"/>
            <w:lang w:eastAsia="zh-CN"/>
          </w:rPr>
          <w:t>to avoid</w:t>
        </w:r>
      </w:ins>
      <w:ins w:id="32" w:author="Georgios Gkellas (Nokia)" w:date="2025-04-09T12:23:00Z" w16du:dateUtc="2025-04-09T09:23:00Z">
        <w:r w:rsidR="00D25B17">
          <w:rPr>
            <w:rFonts w:eastAsia="SimSun"/>
            <w:lang w:eastAsia="zh-CN"/>
          </w:rPr>
          <w:t xml:space="preserve"> double e</w:t>
        </w:r>
      </w:ins>
      <w:ins w:id="33" w:author="Georgios Gkellas (Nokia)" w:date="2025-04-09T12:24:00Z" w16du:dateUtc="2025-04-09T09:24:00Z">
        <w:r w:rsidR="00D25B17">
          <w:rPr>
            <w:rFonts w:eastAsia="SimSun"/>
            <w:lang w:eastAsia="zh-CN"/>
          </w:rPr>
          <w:t xml:space="preserve">ncryption. </w:t>
        </w:r>
      </w:ins>
      <w:ins w:id="34" w:author="Georgios Gkellas (Nokia)" w:date="2025-04-09T12:23:00Z" w16du:dateUtc="2025-04-09T09:23:00Z">
        <w:r w:rsidR="00D25B17">
          <w:rPr>
            <w:rFonts w:eastAsia="SimSun"/>
            <w:lang w:eastAsia="zh-CN"/>
          </w:rPr>
          <w:t xml:space="preserve"> </w:t>
        </w:r>
      </w:ins>
      <w:ins w:id="35" w:author="Georgios Gkellas (Nokia)" w:date="2025-04-10T15:16:00Z" w16du:dateUtc="2025-04-10T12:16:00Z">
        <w:r w:rsidR="004717A3">
          <w:rPr>
            <w:rFonts w:eastAsia="SimSun"/>
            <w:lang w:eastAsia="zh-CN"/>
          </w:rPr>
          <w:t xml:space="preserve">           </w:t>
        </w:r>
      </w:ins>
    </w:p>
    <w:p w14:paraId="011BD10B" w14:textId="0FD1D0E2" w:rsidR="007715F7" w:rsidRDefault="007715F7" w:rsidP="00F30E4A">
      <w:pPr>
        <w:pStyle w:val="B2"/>
        <w:rPr>
          <w:ins w:id="36" w:author="Georgios Gkellas (Nokia)" w:date="2025-04-09T12:24:00Z" w16du:dateUtc="2025-04-09T09:24:00Z"/>
          <w:rFonts w:eastAsia="SimSun"/>
          <w:lang w:eastAsia="zh-CN"/>
        </w:rPr>
      </w:pPr>
      <w:r w:rsidRPr="00F30E4A">
        <w:rPr>
          <w:rFonts w:eastAsia="SimSun"/>
          <w:lang w:eastAsia="zh-CN"/>
        </w:rPr>
        <w:t>NOTE</w:t>
      </w:r>
      <w:r w:rsidR="007E4F96" w:rsidRPr="00F30E4A">
        <w:rPr>
          <w:rFonts w:eastAsia="SimSun"/>
          <w:lang w:eastAsia="zh-CN"/>
        </w:rPr>
        <w:t xml:space="preserve"> 1</w:t>
      </w:r>
      <w:r w:rsidRPr="00F30E4A">
        <w:rPr>
          <w:rFonts w:eastAsia="SimSun"/>
          <w:lang w:eastAsia="zh-CN"/>
        </w:rPr>
        <w:t xml:space="preserve">: The information exchange shall be based on operator policies/SLAs. </w:t>
      </w:r>
    </w:p>
    <w:p w14:paraId="574FEEA9" w14:textId="71CA583C" w:rsidR="00D25B17" w:rsidRPr="00F30E4A" w:rsidRDefault="00D25B17" w:rsidP="00F30E4A">
      <w:pPr>
        <w:pStyle w:val="B2"/>
        <w:rPr>
          <w:rFonts w:eastAsia="SimSun"/>
          <w:lang w:eastAsia="zh-CN"/>
        </w:rPr>
      </w:pPr>
      <w:ins w:id="37" w:author="Georgios Gkellas (Nokia)" w:date="2025-04-09T12:24:00Z" w16du:dateUtc="2025-04-09T09:24:00Z">
        <w:r>
          <w:rPr>
            <w:rFonts w:eastAsia="SimSun"/>
            <w:lang w:eastAsia="zh-CN"/>
          </w:rPr>
          <w:t xml:space="preserve">NOTE </w:t>
        </w:r>
      </w:ins>
      <w:ins w:id="38" w:author="Georgios Gkellas (Nokia)" w:date="2025-04-09T12:30:00Z" w16du:dateUtc="2025-04-09T09:30:00Z">
        <w:r w:rsidR="00D23271">
          <w:rPr>
            <w:rFonts w:eastAsia="SimSun"/>
            <w:lang w:eastAsia="zh-CN"/>
          </w:rPr>
          <w:t>2</w:t>
        </w:r>
      </w:ins>
      <w:ins w:id="39" w:author="Georgios Gkellas (Nokia)" w:date="2025-04-09T12:24:00Z" w16du:dateUtc="2025-04-09T09:24:00Z">
        <w:r>
          <w:rPr>
            <w:rFonts w:eastAsia="SimSun"/>
            <w:lang w:eastAsia="zh-CN"/>
          </w:rPr>
          <w:t xml:space="preserve">: This WT only affects the Application Client in the UE. </w:t>
        </w:r>
      </w:ins>
    </w:p>
    <w:p w14:paraId="232F3996" w14:textId="2A8F2A34" w:rsidR="007715F7" w:rsidRPr="00F30E4A" w:rsidDel="00D23271" w:rsidRDefault="007E4F96" w:rsidP="00F30E4A">
      <w:pPr>
        <w:pStyle w:val="B2"/>
        <w:rPr>
          <w:del w:id="40" w:author="Georgios Gkellas (Nokia)" w:date="2025-04-09T12:28:00Z" w16du:dateUtc="2025-04-09T09:28:00Z"/>
          <w:rFonts w:eastAsia="SimSun"/>
          <w:lang w:eastAsia="zh-CN"/>
        </w:rPr>
      </w:pPr>
      <w:del w:id="41" w:author="Georgios Gkellas (Nokia)" w:date="2025-04-09T12:28:00Z" w16du:dateUtc="2025-04-09T09:28:00Z">
        <w:r w:rsidRPr="00F30E4A" w:rsidDel="00D23271">
          <w:rPr>
            <w:rFonts w:eastAsia="SimSun"/>
            <w:lang w:eastAsia="zh-CN"/>
          </w:rPr>
          <w:delText>-</w:delText>
        </w:r>
        <w:r w:rsidRPr="00F30E4A" w:rsidDel="00D23271">
          <w:rPr>
            <w:rFonts w:eastAsia="SimSun"/>
            <w:lang w:eastAsia="zh-CN"/>
          </w:rPr>
          <w:tab/>
        </w:r>
        <w:r w:rsidR="007715F7" w:rsidRPr="00F30E4A" w:rsidDel="00D23271">
          <w:rPr>
            <w:rFonts w:eastAsia="SimSun"/>
            <w:lang w:eastAsia="zh-CN"/>
          </w:rPr>
          <w:delText>WT-</w:delText>
        </w:r>
        <w:r w:rsidR="00F30E4A" w:rsidDel="00D23271">
          <w:rPr>
            <w:rFonts w:eastAsia="SimSun"/>
            <w:lang w:eastAsia="zh-CN"/>
          </w:rPr>
          <w:delText>1.2</w:delText>
        </w:r>
        <w:r w:rsidR="007715F7" w:rsidRPr="00F30E4A" w:rsidDel="00D23271">
          <w:rPr>
            <w:rFonts w:eastAsia="SimSun"/>
            <w:lang w:eastAsia="zh-CN"/>
          </w:rPr>
          <w:delText>: Study whether and how to use IETF specified capabilities over the 5GC user plane to support ciphered traffic end to end and/or scenarios where application server IP address cannot be used to differentiate application traffic flows, e.g. for information exposure to the application and improved traffic management (e.g. differentiated QoS in UL/DL and charging).</w:delText>
        </w:r>
      </w:del>
    </w:p>
    <w:p w14:paraId="65C0F7DF" w14:textId="692473FC" w:rsidR="007715F7" w:rsidRPr="007715F7" w:rsidRDefault="007E4F96" w:rsidP="007E4F96">
      <w:pPr>
        <w:pStyle w:val="B1"/>
      </w:pPr>
      <w:r>
        <w:t>-</w:t>
      </w:r>
      <w:r>
        <w:tab/>
      </w:r>
      <w:r w:rsidR="007715F7" w:rsidRPr="007715F7">
        <w:t>WT-</w:t>
      </w:r>
      <w:r w:rsidR="00F30E4A">
        <w:t>2</w:t>
      </w:r>
      <w:r w:rsidR="007715F7" w:rsidRPr="007715F7">
        <w:t xml:space="preserve">: Study </w:t>
      </w:r>
      <w:ins w:id="42" w:author="Georgios Gkellas (Nokia)" w:date="2025-04-09T12:35:00Z" w16du:dateUtc="2025-04-09T09:35:00Z">
        <w:r w:rsidR="000F625D">
          <w:t xml:space="preserve">how to </w:t>
        </w:r>
      </w:ins>
      <w:del w:id="43" w:author="Georgios Gkellas (Nokia)" w:date="2025-04-09T12:35:00Z" w16du:dateUtc="2025-04-09T09:35:00Z">
        <w:r w:rsidR="007715F7" w:rsidRPr="007715F7" w:rsidDel="000F625D">
          <w:delText xml:space="preserve">the </w:delText>
        </w:r>
      </w:del>
      <w:r w:rsidR="007715F7" w:rsidRPr="007715F7">
        <w:t>use</w:t>
      </w:r>
      <w:del w:id="44" w:author="Georgios Gkellas (Nokia)" w:date="2025-04-09T12:35:00Z" w16du:dateUtc="2025-04-09T09:35:00Z">
        <w:r w:rsidR="007715F7" w:rsidRPr="007715F7" w:rsidDel="000F625D">
          <w:delText xml:space="preserve"> of</w:delText>
        </w:r>
      </w:del>
      <w:del w:id="45" w:author="Georgios Gkellas (Nokia)" w:date="2025-04-09T12:29:00Z" w16du:dateUtc="2025-04-09T09:29:00Z">
        <w:r w:rsidR="007715F7" w:rsidRPr="007715F7" w:rsidDel="00D23271">
          <w:delText xml:space="preserve"> new and/or</w:delText>
        </w:r>
      </w:del>
      <w:r w:rsidR="007715F7" w:rsidRPr="007715F7">
        <w:t xml:space="preserve"> existing analytics to assess the impact/improvement (if any) of Rel. 18 and Rel. 19 XRM features (e.g. PDU Set handling, ECN marking for L4S, EoDB marking, use of burst size, etc.) on subscriber experience and network performance</w:t>
      </w:r>
      <w:ins w:id="46" w:author="Georgios Gkellas (Nokia)" w:date="2025-04-09T12:39:00Z" w16du:dateUtc="2025-04-09T09:39:00Z">
        <w:r w:rsidR="000F625D">
          <w:t xml:space="preserve"> by providing input on which XRM features are activated</w:t>
        </w:r>
      </w:ins>
      <w:r w:rsidR="007715F7" w:rsidRPr="007715F7">
        <w:t xml:space="preserve">. </w:t>
      </w:r>
    </w:p>
    <w:p w14:paraId="36F21D30" w14:textId="29631FCA" w:rsidR="007715F7" w:rsidRPr="007715F7" w:rsidRDefault="007715F7" w:rsidP="00AF5A70">
      <w:pPr>
        <w:pStyle w:val="B1"/>
        <w:ind w:firstLine="0"/>
      </w:pPr>
      <w:r w:rsidRPr="007715F7">
        <w:t>NOTE</w:t>
      </w:r>
      <w:r w:rsidR="00AF5A70">
        <w:t xml:space="preserve"> </w:t>
      </w:r>
      <w:ins w:id="47" w:author="Georgios Gkellas (Nokia)" w:date="2025-04-09T12:49:00Z" w16du:dateUtc="2025-04-09T09:49:00Z">
        <w:r w:rsidR="008349D9">
          <w:t>3</w:t>
        </w:r>
      </w:ins>
      <w:del w:id="48" w:author="Georgios Gkellas (Nokia)" w:date="2025-04-09T12:49:00Z" w16du:dateUtc="2025-04-09T09:49:00Z">
        <w:r w:rsidR="00AF5A70" w:rsidDel="008349D9">
          <w:delText>2</w:delText>
        </w:r>
      </w:del>
      <w:r w:rsidRPr="007715F7">
        <w:t>: This WT shall not impact the NG-RAN</w:t>
      </w:r>
      <w:ins w:id="49" w:author="Georgios Gkellas (Nokia)" w:date="2025-04-09T12:40:00Z" w16du:dateUtc="2025-04-09T09:40:00Z">
        <w:r w:rsidR="000F625D">
          <w:t xml:space="preserve"> nor the UE</w:t>
        </w:r>
      </w:ins>
      <w:r w:rsidRPr="007715F7">
        <w:t>.</w:t>
      </w:r>
    </w:p>
    <w:p w14:paraId="01567D47" w14:textId="55594B89" w:rsidR="007715F7" w:rsidRDefault="007E4F96" w:rsidP="007E4F96">
      <w:pPr>
        <w:pStyle w:val="B1"/>
        <w:rPr>
          <w:ins w:id="50" w:author="Georgios Gkellas (Nokia)" w:date="2025-04-10T17:03:00Z" w16du:dateUtc="2025-04-10T14:03:00Z"/>
        </w:rPr>
      </w:pPr>
      <w:r>
        <w:t>-</w:t>
      </w:r>
      <w:r>
        <w:tab/>
      </w:r>
      <w:r w:rsidR="00AF5A70">
        <w:t>WT-</w:t>
      </w:r>
      <w:r w:rsidR="00F30E4A">
        <w:t>3</w:t>
      </w:r>
      <w:r w:rsidR="00AF5A70">
        <w:t>:</w:t>
      </w:r>
      <w:r w:rsidR="003A611C">
        <w:t xml:space="preserve"> </w:t>
      </w:r>
      <w:r w:rsidR="007715F7" w:rsidRPr="007715F7">
        <w:t>Study</w:t>
      </w:r>
      <w:del w:id="51" w:author="Georgios Gkellas (Nokia)" w:date="2025-04-10T15:17:00Z" w16du:dateUtc="2025-04-10T12:17:00Z">
        <w:r w:rsidR="007715F7" w:rsidRPr="007715F7" w:rsidDel="004717A3">
          <w:delText xml:space="preserve"> in-network</w:delText>
        </w:r>
      </w:del>
      <w:r w:rsidR="007715F7" w:rsidRPr="007715F7">
        <w:t xml:space="preserve"> media delivery </w:t>
      </w:r>
      <w:ins w:id="52" w:author="Georgios Gkellas (Nokia)" w:date="2025-04-10T15:17:00Z" w16du:dateUtc="2025-04-10T12:17:00Z">
        <w:r w:rsidR="004717A3">
          <w:t>by the</w:t>
        </w:r>
      </w:ins>
      <w:del w:id="53" w:author="Georgios Gkellas (Nokia)" w:date="2025-04-10T15:17:00Z" w16du:dateUtc="2025-04-10T12:17:00Z">
        <w:r w:rsidR="007715F7" w:rsidRPr="007715F7" w:rsidDel="004717A3">
          <w:delText>on</w:delText>
        </w:r>
      </w:del>
      <w:r w:rsidR="007715F7" w:rsidRPr="007715F7">
        <w:t xml:space="preserve"> user plane in 5GC/UPF </w:t>
      </w:r>
      <w:del w:id="54" w:author="Georgios Gkellas (Nokia)" w:date="2025-04-10T18:45:00Z" w16du:dateUtc="2025-04-10T15:45:00Z">
        <w:r w:rsidR="007715F7" w:rsidRPr="007715F7" w:rsidDel="005977A7">
          <w:delText>to support service content sharing, including content caching,</w:delText>
        </w:r>
      </w:del>
      <w:del w:id="55" w:author="Georgios Gkellas (Nokia)" w:date="2025-04-10T15:18:00Z" w16du:dateUtc="2025-04-10T12:18:00Z">
        <w:r w:rsidR="007715F7" w:rsidRPr="007715F7" w:rsidDel="004717A3">
          <w:delText xml:space="preserve"> duplication,</w:delText>
        </w:r>
      </w:del>
      <w:del w:id="56" w:author="Georgios Gkellas (Nokia)" w:date="2025-04-10T18:45:00Z" w16du:dateUtc="2025-04-10T15:45:00Z">
        <w:r w:rsidR="007715F7" w:rsidRPr="007715F7" w:rsidDel="005977A7">
          <w:delText xml:space="preserve"> distribution, etc., </w:delText>
        </w:r>
      </w:del>
      <w:r w:rsidR="007715F7" w:rsidRPr="007715F7">
        <w:t>in order to reduce transmission latency and bandwidth, for the use of MoQ and other protocols e.g. http(s).</w:t>
      </w:r>
    </w:p>
    <w:p w14:paraId="7E9476FB" w14:textId="364786E4" w:rsidR="00DD1D1E" w:rsidRPr="007715F7" w:rsidRDefault="00DD1D1E" w:rsidP="00DD1D1E">
      <w:pPr>
        <w:pStyle w:val="B1"/>
        <w:ind w:firstLine="0"/>
      </w:pPr>
      <w:ins w:id="57" w:author="Georgios Gkellas (Nokia)" w:date="2025-04-10T17:03:00Z" w16du:dateUtc="2025-04-10T14:03:00Z">
        <w:r w:rsidRPr="007715F7">
          <w:t>NOTE</w:t>
        </w:r>
        <w:r>
          <w:t xml:space="preserve"> 4</w:t>
        </w:r>
        <w:r w:rsidRPr="007715F7">
          <w:t>: This WT shall not impact</w:t>
        </w:r>
        <w:r>
          <w:t xml:space="preserve"> the UE</w:t>
        </w:r>
        <w:r w:rsidRPr="007715F7">
          <w:t>.</w:t>
        </w:r>
      </w:ins>
    </w:p>
    <w:p w14:paraId="6E10C12A" w14:textId="06864F36" w:rsidR="007715F7" w:rsidRDefault="007E4F96" w:rsidP="007E4F96">
      <w:pPr>
        <w:pStyle w:val="B1"/>
        <w:rPr>
          <w:ins w:id="58" w:author="Georgios Gkellas (Nokia)" w:date="2025-04-10T17:03:00Z" w16du:dateUtc="2025-04-10T14:03:00Z"/>
        </w:rPr>
      </w:pPr>
      <w:r>
        <w:t>-</w:t>
      </w:r>
      <w:r>
        <w:tab/>
      </w:r>
      <w:r w:rsidR="007715F7" w:rsidRPr="007715F7">
        <w:t>WT-</w:t>
      </w:r>
      <w:r w:rsidR="00F30E4A">
        <w:t>4</w:t>
      </w:r>
      <w:r w:rsidR="007715F7" w:rsidRPr="007715F7">
        <w:t>: Study how to support flexible mapping between MoQ metadata and XRM related information such as PDU Set related information.</w:t>
      </w:r>
    </w:p>
    <w:p w14:paraId="6FF096E8" w14:textId="31AB28FD" w:rsidR="00DD1D1E" w:rsidRPr="007715F7" w:rsidRDefault="00DD1D1E" w:rsidP="00DD1D1E">
      <w:pPr>
        <w:pStyle w:val="B1"/>
        <w:ind w:firstLine="0"/>
        <w:rPr>
          <w:ins w:id="59" w:author="Georgios Gkellas (Nokia)" w:date="2025-04-10T17:03:00Z" w16du:dateUtc="2025-04-10T14:03:00Z"/>
        </w:rPr>
      </w:pPr>
      <w:ins w:id="60" w:author="Georgios Gkellas (Nokia)" w:date="2025-04-10T17:03:00Z" w16du:dateUtc="2025-04-10T14:03:00Z">
        <w:r w:rsidRPr="007715F7">
          <w:t>NOTE</w:t>
        </w:r>
        <w:r>
          <w:t xml:space="preserve"> 5</w:t>
        </w:r>
        <w:r w:rsidRPr="007715F7">
          <w:t>: This WT shall not impact</w:t>
        </w:r>
        <w:r>
          <w:t xml:space="preserve"> the UE</w:t>
        </w:r>
        <w:r w:rsidRPr="007715F7">
          <w:t>.</w:t>
        </w:r>
      </w:ins>
    </w:p>
    <w:p w14:paraId="3C7661AB" w14:textId="77777777" w:rsidR="00DD1D1E" w:rsidRPr="007715F7" w:rsidRDefault="00DD1D1E" w:rsidP="007E4F96">
      <w:pPr>
        <w:pStyle w:val="B1"/>
      </w:pPr>
    </w:p>
    <w:p w14:paraId="6CAC3291" w14:textId="251CDF7C" w:rsidR="00081767" w:rsidRPr="00081767" w:rsidRDefault="003A611C" w:rsidP="00081767">
      <w:pPr>
        <w:pStyle w:val="Heading2"/>
      </w:pPr>
      <w:r w:rsidRPr="000D605C">
        <w:t>TU estimates and dependencies</w:t>
      </w:r>
    </w:p>
    <w:tbl>
      <w:tblPr>
        <w:tblW w:w="875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473"/>
        <w:gridCol w:w="1396"/>
        <w:gridCol w:w="1890"/>
        <w:gridCol w:w="2970"/>
      </w:tblGrid>
      <w:tr w:rsidR="0013677B" w:rsidRPr="000D605C" w14:paraId="5266BDD3" w14:textId="77777777" w:rsidTr="00232F69">
        <w:tc>
          <w:tcPr>
            <w:tcW w:w="1022" w:type="dxa"/>
            <w:shd w:val="clear" w:color="auto" w:fill="auto"/>
          </w:tcPr>
          <w:p w14:paraId="219A58DD" w14:textId="77777777" w:rsidR="0013677B" w:rsidRPr="00081767" w:rsidRDefault="0013677B" w:rsidP="00081767">
            <w:pPr>
              <w:overflowPunct/>
              <w:autoSpaceDE/>
              <w:autoSpaceDN/>
              <w:adjustRightInd/>
              <w:textAlignment w:val="auto"/>
              <w:rPr>
                <w:rFonts w:eastAsia="Malgun Gothic"/>
                <w:b/>
                <w:bCs/>
                <w:lang w:eastAsia="en-US"/>
              </w:rPr>
            </w:pPr>
            <w:r w:rsidRPr="00081767">
              <w:rPr>
                <w:rFonts w:eastAsia="Malgun Gothic"/>
                <w:b/>
                <w:bCs/>
                <w:lang w:eastAsia="en-US"/>
              </w:rPr>
              <w:t>Work Task ID</w:t>
            </w:r>
          </w:p>
        </w:tc>
        <w:tc>
          <w:tcPr>
            <w:tcW w:w="1473" w:type="dxa"/>
            <w:shd w:val="clear" w:color="auto" w:fill="auto"/>
          </w:tcPr>
          <w:p w14:paraId="4DC25F01" w14:textId="77777777" w:rsidR="0013677B" w:rsidRPr="00081767" w:rsidRDefault="0013677B" w:rsidP="00081767">
            <w:pPr>
              <w:overflowPunct/>
              <w:autoSpaceDE/>
              <w:autoSpaceDN/>
              <w:adjustRightInd/>
              <w:spacing w:after="0"/>
              <w:textAlignment w:val="auto"/>
              <w:rPr>
                <w:rFonts w:eastAsia="Malgun Gothic"/>
                <w:b/>
                <w:bCs/>
                <w:lang w:eastAsia="en-US"/>
              </w:rPr>
            </w:pPr>
            <w:r w:rsidRPr="00081767">
              <w:rPr>
                <w:rFonts w:eastAsia="Malgun Gothic"/>
                <w:b/>
                <w:bCs/>
                <w:lang w:eastAsia="en-US"/>
              </w:rPr>
              <w:t>TU Estimate</w:t>
            </w:r>
          </w:p>
          <w:p w14:paraId="4A5FD16F" w14:textId="106D577F" w:rsidR="0013677B" w:rsidRPr="00081767" w:rsidRDefault="0013677B" w:rsidP="00081767">
            <w:pPr>
              <w:overflowPunct/>
              <w:autoSpaceDE/>
              <w:autoSpaceDN/>
              <w:adjustRightInd/>
              <w:spacing w:after="0"/>
              <w:textAlignment w:val="auto"/>
              <w:rPr>
                <w:rFonts w:eastAsia="Malgun Gothic"/>
                <w:b/>
                <w:bCs/>
                <w:lang w:eastAsia="en-US"/>
              </w:rPr>
            </w:pPr>
            <w:r w:rsidRPr="00081767">
              <w:rPr>
                <w:rFonts w:eastAsia="Malgun Gothic"/>
                <w:b/>
                <w:bCs/>
                <w:lang w:eastAsia="en-US"/>
              </w:rPr>
              <w:t>(Study)</w:t>
            </w:r>
          </w:p>
        </w:tc>
        <w:tc>
          <w:tcPr>
            <w:tcW w:w="1396" w:type="dxa"/>
          </w:tcPr>
          <w:p w14:paraId="58F2797F" w14:textId="77777777" w:rsidR="0013677B" w:rsidRPr="00081767" w:rsidRDefault="0013677B" w:rsidP="00081767">
            <w:pPr>
              <w:overflowPunct/>
              <w:autoSpaceDE/>
              <w:autoSpaceDN/>
              <w:adjustRightInd/>
              <w:spacing w:after="0"/>
              <w:textAlignment w:val="auto"/>
              <w:rPr>
                <w:rFonts w:eastAsia="Malgun Gothic"/>
                <w:b/>
                <w:bCs/>
                <w:lang w:eastAsia="en-US"/>
              </w:rPr>
            </w:pPr>
            <w:r w:rsidRPr="00081767">
              <w:rPr>
                <w:rFonts w:eastAsia="Malgun Gothic"/>
                <w:b/>
                <w:bCs/>
                <w:lang w:eastAsia="en-US"/>
              </w:rPr>
              <w:t>TU Estimate</w:t>
            </w:r>
          </w:p>
          <w:p w14:paraId="692BE5BC" w14:textId="77777777" w:rsidR="0013677B" w:rsidRPr="00081767" w:rsidRDefault="0013677B" w:rsidP="00081767">
            <w:pPr>
              <w:overflowPunct/>
              <w:autoSpaceDE/>
              <w:autoSpaceDN/>
              <w:adjustRightInd/>
              <w:spacing w:after="0"/>
              <w:textAlignment w:val="auto"/>
              <w:rPr>
                <w:rFonts w:eastAsia="Malgun Gothic"/>
                <w:b/>
                <w:bCs/>
                <w:lang w:eastAsia="en-US"/>
              </w:rPr>
            </w:pPr>
            <w:r w:rsidRPr="00081767">
              <w:rPr>
                <w:rFonts w:eastAsia="Malgun Gothic"/>
                <w:b/>
                <w:bCs/>
                <w:lang w:eastAsia="en-US"/>
              </w:rPr>
              <w:t>(Normative)</w:t>
            </w:r>
          </w:p>
        </w:tc>
        <w:tc>
          <w:tcPr>
            <w:tcW w:w="1890" w:type="dxa"/>
          </w:tcPr>
          <w:p w14:paraId="54194D04" w14:textId="77777777" w:rsidR="0013677B" w:rsidRPr="00081767" w:rsidRDefault="0013677B" w:rsidP="00081767">
            <w:pPr>
              <w:overflowPunct/>
              <w:autoSpaceDE/>
              <w:autoSpaceDN/>
              <w:adjustRightInd/>
              <w:spacing w:after="0"/>
              <w:textAlignment w:val="auto"/>
              <w:rPr>
                <w:rFonts w:eastAsia="Malgun Gothic"/>
                <w:b/>
                <w:bCs/>
                <w:lang w:eastAsia="en-US"/>
              </w:rPr>
            </w:pPr>
            <w:r w:rsidRPr="00081767">
              <w:rPr>
                <w:rFonts w:eastAsia="Malgun Gothic"/>
                <w:b/>
                <w:bCs/>
                <w:lang w:eastAsia="en-US"/>
              </w:rPr>
              <w:t>RAN Dependency</w:t>
            </w:r>
          </w:p>
          <w:p w14:paraId="69AC659F" w14:textId="77777777" w:rsidR="0013677B" w:rsidRPr="00081767" w:rsidRDefault="0013677B" w:rsidP="00081767">
            <w:pPr>
              <w:overflowPunct/>
              <w:autoSpaceDE/>
              <w:autoSpaceDN/>
              <w:adjustRightInd/>
              <w:spacing w:after="0"/>
              <w:textAlignment w:val="auto"/>
              <w:rPr>
                <w:rFonts w:eastAsia="Malgun Gothic"/>
                <w:b/>
                <w:bCs/>
                <w:lang w:eastAsia="en-US"/>
              </w:rPr>
            </w:pPr>
            <w:r w:rsidRPr="00081767">
              <w:rPr>
                <w:rFonts w:eastAsia="Malgun Gothic"/>
                <w:b/>
                <w:bCs/>
                <w:lang w:eastAsia="en-US"/>
              </w:rPr>
              <w:t xml:space="preserve">(Yes/No/Maybe) </w:t>
            </w:r>
          </w:p>
        </w:tc>
        <w:tc>
          <w:tcPr>
            <w:tcW w:w="2970" w:type="dxa"/>
          </w:tcPr>
          <w:p w14:paraId="2EA00517" w14:textId="77777777" w:rsidR="0013677B" w:rsidRPr="00081767" w:rsidRDefault="0013677B" w:rsidP="00A262E1">
            <w:pPr>
              <w:spacing w:after="0"/>
              <w:rPr>
                <w:rFonts w:eastAsia="Malgun Gothic"/>
                <w:b/>
                <w:bCs/>
                <w:lang w:eastAsia="en-US"/>
              </w:rPr>
            </w:pPr>
            <w:r w:rsidRPr="00081767">
              <w:rPr>
                <w:rFonts w:eastAsia="Malgun Gothic"/>
                <w:b/>
                <w:bCs/>
                <w:lang w:eastAsia="en-US"/>
              </w:rPr>
              <w:t xml:space="preserve">Inter Work Tasks Dependency </w:t>
            </w:r>
          </w:p>
          <w:p w14:paraId="4BF007C4" w14:textId="298349B3" w:rsidR="00D8730E" w:rsidRPr="00D8730E" w:rsidRDefault="0013677B" w:rsidP="00A262E1">
            <w:pPr>
              <w:spacing w:after="0"/>
              <w:rPr>
                <w:color w:val="FF0000"/>
              </w:rPr>
            </w:pPr>
            <w:r w:rsidRPr="00D8730E">
              <w:rPr>
                <w:color w:val="FF0000"/>
              </w:rPr>
              <w:t>Editor’s Note: This column should highlight if WT#x is self-contained, or is depended on completion of other WTs</w:t>
            </w:r>
          </w:p>
        </w:tc>
      </w:tr>
      <w:tr w:rsidR="004022B1" w:rsidRPr="000D605C" w14:paraId="3C6A20D9" w14:textId="77777777" w:rsidTr="00232F69">
        <w:tc>
          <w:tcPr>
            <w:tcW w:w="1022" w:type="dxa"/>
            <w:shd w:val="clear" w:color="auto" w:fill="auto"/>
          </w:tcPr>
          <w:p w14:paraId="7E688F6C" w14:textId="2B2D183E" w:rsidR="004022B1" w:rsidRPr="000D605C" w:rsidRDefault="004022B1" w:rsidP="006D1C8E">
            <w:r>
              <w:t>WT-1</w:t>
            </w:r>
          </w:p>
        </w:tc>
        <w:tc>
          <w:tcPr>
            <w:tcW w:w="1473" w:type="dxa"/>
            <w:shd w:val="clear" w:color="auto" w:fill="auto"/>
          </w:tcPr>
          <w:p w14:paraId="0C5312B5" w14:textId="46E30D42" w:rsidR="004022B1" w:rsidRDefault="00AB74A1" w:rsidP="006D1C8E">
            <w:pPr>
              <w:rPr>
                <w:lang w:eastAsia="ko-KR"/>
              </w:rPr>
            </w:pPr>
            <w:ins w:id="61" w:author="Georgios Gkellas (Nokia)" w:date="2025-04-09T12:46:00Z" w16du:dateUtc="2025-04-09T09:46:00Z">
              <w:r>
                <w:rPr>
                  <w:lang w:eastAsia="ko-KR"/>
                </w:rPr>
                <w:t>1</w:t>
              </w:r>
            </w:ins>
            <w:del w:id="62" w:author="Georgios Gkellas (Nokia)" w:date="2025-04-09T12:46:00Z" w16du:dateUtc="2025-04-09T09:46:00Z">
              <w:r w:rsidR="004022B1" w:rsidDel="00AB74A1">
                <w:rPr>
                  <w:lang w:eastAsia="ko-KR"/>
                </w:rPr>
                <w:delText>2.5</w:delText>
              </w:r>
            </w:del>
          </w:p>
        </w:tc>
        <w:tc>
          <w:tcPr>
            <w:tcW w:w="1396" w:type="dxa"/>
          </w:tcPr>
          <w:p w14:paraId="6A014F97" w14:textId="08ACC1BB" w:rsidR="004022B1" w:rsidRDefault="00AB74A1" w:rsidP="006D1C8E">
            <w:ins w:id="63" w:author="Georgios Gkellas (Nokia)" w:date="2025-04-09T12:46:00Z" w16du:dateUtc="2025-04-09T09:46:00Z">
              <w:r>
                <w:t>1</w:t>
              </w:r>
            </w:ins>
            <w:del w:id="64" w:author="Georgios Gkellas (Nokia)" w:date="2025-04-09T12:46:00Z" w16du:dateUtc="2025-04-09T09:46:00Z">
              <w:r w:rsidR="004022B1" w:rsidDel="00AB74A1">
                <w:delText>2.5</w:delText>
              </w:r>
            </w:del>
          </w:p>
        </w:tc>
        <w:tc>
          <w:tcPr>
            <w:tcW w:w="1890" w:type="dxa"/>
          </w:tcPr>
          <w:p w14:paraId="4F5749A4" w14:textId="026E6B6B" w:rsidR="004022B1" w:rsidRDefault="004022B1" w:rsidP="006D1C8E">
            <w:pPr>
              <w:rPr>
                <w:lang w:eastAsia="ko-KR"/>
              </w:rPr>
            </w:pPr>
            <w:r>
              <w:rPr>
                <w:lang w:eastAsia="ko-KR"/>
              </w:rPr>
              <w:t>No</w:t>
            </w:r>
          </w:p>
        </w:tc>
        <w:tc>
          <w:tcPr>
            <w:tcW w:w="2970" w:type="dxa"/>
          </w:tcPr>
          <w:p w14:paraId="62B10718" w14:textId="7E436E99" w:rsidR="004022B1" w:rsidRDefault="004022B1" w:rsidP="006D1C8E">
            <w:r>
              <w:t>WT-1 is self-contained</w:t>
            </w:r>
          </w:p>
        </w:tc>
      </w:tr>
      <w:tr w:rsidR="0013677B" w:rsidRPr="000D605C" w14:paraId="454896B1" w14:textId="77777777" w:rsidTr="00232F69">
        <w:tc>
          <w:tcPr>
            <w:tcW w:w="1022" w:type="dxa"/>
            <w:shd w:val="clear" w:color="auto" w:fill="auto"/>
          </w:tcPr>
          <w:p w14:paraId="4A8D1667" w14:textId="6D495662" w:rsidR="0013677B" w:rsidRPr="000D605C" w:rsidRDefault="0013677B" w:rsidP="006D1C8E">
            <w:del w:id="65" w:author="Georgios Gkellas (Nokia)" w:date="2025-04-09T12:47:00Z" w16du:dateUtc="2025-04-09T09:47:00Z">
              <w:r w:rsidRPr="000D605C" w:rsidDel="00223F7C">
                <w:delText>WT</w:delText>
              </w:r>
              <w:r w:rsidDel="00223F7C">
                <w:delText>-</w:delText>
              </w:r>
              <w:r w:rsidRPr="000D605C" w:rsidDel="00223F7C">
                <w:delText>1</w:delText>
              </w:r>
              <w:r w:rsidR="00F30E4A" w:rsidDel="00223F7C">
                <w:delText>.1</w:delText>
              </w:r>
            </w:del>
          </w:p>
        </w:tc>
        <w:tc>
          <w:tcPr>
            <w:tcW w:w="1473" w:type="dxa"/>
            <w:shd w:val="clear" w:color="auto" w:fill="auto"/>
          </w:tcPr>
          <w:p w14:paraId="21A14396" w14:textId="23AC305E" w:rsidR="0013677B" w:rsidRPr="000D605C" w:rsidRDefault="004C48FF" w:rsidP="006D1C8E">
            <w:pPr>
              <w:rPr>
                <w:lang w:eastAsia="ko-KR"/>
              </w:rPr>
            </w:pPr>
            <w:del w:id="66" w:author="Georgios Gkellas (Nokia)" w:date="2025-04-09T12:47:00Z" w16du:dateUtc="2025-04-09T09:47:00Z">
              <w:r w:rsidDel="00223F7C">
                <w:rPr>
                  <w:lang w:eastAsia="ko-KR"/>
                </w:rPr>
                <w:delText>1</w:delText>
              </w:r>
            </w:del>
          </w:p>
        </w:tc>
        <w:tc>
          <w:tcPr>
            <w:tcW w:w="1396" w:type="dxa"/>
          </w:tcPr>
          <w:p w14:paraId="42AAA6FC" w14:textId="60997250" w:rsidR="0013677B" w:rsidRPr="000D605C" w:rsidDel="002D12CE" w:rsidRDefault="004C48FF" w:rsidP="006D1C8E">
            <w:pPr>
              <w:rPr>
                <w:lang w:eastAsia="ko-KR"/>
              </w:rPr>
            </w:pPr>
            <w:del w:id="67" w:author="Georgios Gkellas (Nokia)" w:date="2025-04-09T12:47:00Z" w16du:dateUtc="2025-04-09T09:47:00Z">
              <w:r w:rsidDel="00223F7C">
                <w:delText>1</w:delText>
              </w:r>
            </w:del>
          </w:p>
        </w:tc>
        <w:tc>
          <w:tcPr>
            <w:tcW w:w="1890" w:type="dxa"/>
          </w:tcPr>
          <w:p w14:paraId="27D4F50E" w14:textId="525E726F" w:rsidR="0013677B" w:rsidRPr="000D605C" w:rsidRDefault="004C48FF" w:rsidP="006D1C8E">
            <w:pPr>
              <w:rPr>
                <w:lang w:eastAsia="ko-KR"/>
              </w:rPr>
            </w:pPr>
            <w:del w:id="68" w:author="Georgios Gkellas (Nokia)" w:date="2025-04-09T12:47:00Z" w16du:dateUtc="2025-04-09T09:47:00Z">
              <w:r w:rsidDel="00223F7C">
                <w:rPr>
                  <w:lang w:eastAsia="ko-KR"/>
                </w:rPr>
                <w:delText>No</w:delText>
              </w:r>
            </w:del>
          </w:p>
        </w:tc>
        <w:tc>
          <w:tcPr>
            <w:tcW w:w="2970" w:type="dxa"/>
          </w:tcPr>
          <w:p w14:paraId="6D21D07F" w14:textId="2296D7DE" w:rsidR="0013677B" w:rsidRPr="000D605C" w:rsidRDefault="004C48FF" w:rsidP="006D1C8E">
            <w:del w:id="69" w:author="Georgios Gkellas (Nokia)" w:date="2025-04-09T12:47:00Z" w16du:dateUtc="2025-04-09T09:47:00Z">
              <w:r w:rsidDel="00223F7C">
                <w:delText>WT-1</w:delText>
              </w:r>
              <w:r w:rsidR="00F30E4A" w:rsidDel="00223F7C">
                <w:delText>.1</w:delText>
              </w:r>
              <w:r w:rsidDel="00223F7C">
                <w:delText xml:space="preserve"> is self-contained</w:delText>
              </w:r>
            </w:del>
          </w:p>
        </w:tc>
      </w:tr>
      <w:tr w:rsidR="0013677B" w:rsidRPr="000D605C" w14:paraId="12236964" w14:textId="77777777" w:rsidTr="00232F69">
        <w:tc>
          <w:tcPr>
            <w:tcW w:w="1022" w:type="dxa"/>
            <w:shd w:val="clear" w:color="auto" w:fill="auto"/>
          </w:tcPr>
          <w:p w14:paraId="0CC9D633" w14:textId="28BD7DD5" w:rsidR="0013677B" w:rsidRPr="000D605C" w:rsidRDefault="0013677B" w:rsidP="006D1C8E">
            <w:del w:id="70" w:author="Georgios Gkellas (Nokia)" w:date="2025-04-09T12:46:00Z" w16du:dateUtc="2025-04-09T09:46:00Z">
              <w:r w:rsidRPr="000D605C" w:rsidDel="00AB74A1">
                <w:delText>WT</w:delText>
              </w:r>
              <w:r w:rsidDel="00AB74A1">
                <w:delText>-</w:delText>
              </w:r>
              <w:r w:rsidR="00F30E4A" w:rsidDel="00AB74A1">
                <w:delText>1.</w:delText>
              </w:r>
              <w:r w:rsidRPr="000D605C" w:rsidDel="00AB74A1">
                <w:delText>2</w:delText>
              </w:r>
            </w:del>
          </w:p>
        </w:tc>
        <w:tc>
          <w:tcPr>
            <w:tcW w:w="1473" w:type="dxa"/>
            <w:shd w:val="clear" w:color="auto" w:fill="auto"/>
          </w:tcPr>
          <w:p w14:paraId="362B2A76" w14:textId="0600EEEC" w:rsidR="0013677B" w:rsidRPr="000D605C" w:rsidRDefault="004C48FF" w:rsidP="006D1C8E">
            <w:pPr>
              <w:rPr>
                <w:lang w:eastAsia="ko-KR"/>
              </w:rPr>
            </w:pPr>
            <w:del w:id="71" w:author="Georgios Gkellas (Nokia)" w:date="2025-04-09T12:46:00Z" w16du:dateUtc="2025-04-09T09:46:00Z">
              <w:r w:rsidDel="00AB74A1">
                <w:delText>1.5</w:delText>
              </w:r>
            </w:del>
          </w:p>
        </w:tc>
        <w:tc>
          <w:tcPr>
            <w:tcW w:w="1396" w:type="dxa"/>
          </w:tcPr>
          <w:p w14:paraId="3108B2BB" w14:textId="624D5AC0" w:rsidR="0013677B" w:rsidRPr="000D605C" w:rsidRDefault="004C48FF" w:rsidP="006D1C8E">
            <w:pPr>
              <w:rPr>
                <w:lang w:eastAsia="ko-KR"/>
              </w:rPr>
            </w:pPr>
            <w:del w:id="72" w:author="Georgios Gkellas (Nokia)" w:date="2025-04-09T12:46:00Z" w16du:dateUtc="2025-04-09T09:46:00Z">
              <w:r w:rsidDel="00AB74A1">
                <w:delText>1.5</w:delText>
              </w:r>
            </w:del>
          </w:p>
        </w:tc>
        <w:tc>
          <w:tcPr>
            <w:tcW w:w="1890" w:type="dxa"/>
          </w:tcPr>
          <w:p w14:paraId="35BD7CD0" w14:textId="18A20D2A" w:rsidR="0013677B" w:rsidRPr="000D605C" w:rsidRDefault="004C48FF" w:rsidP="006D1C8E">
            <w:pPr>
              <w:rPr>
                <w:lang w:eastAsia="ko-KR"/>
              </w:rPr>
            </w:pPr>
            <w:del w:id="73" w:author="Georgios Gkellas (Nokia)" w:date="2025-04-09T12:46:00Z" w16du:dateUtc="2025-04-09T09:46:00Z">
              <w:r w:rsidDel="00AB74A1">
                <w:rPr>
                  <w:lang w:eastAsia="ko-KR"/>
                </w:rPr>
                <w:delText>No</w:delText>
              </w:r>
            </w:del>
          </w:p>
        </w:tc>
        <w:tc>
          <w:tcPr>
            <w:tcW w:w="2970" w:type="dxa"/>
          </w:tcPr>
          <w:p w14:paraId="19815841" w14:textId="0010F93D" w:rsidR="0013677B" w:rsidRPr="000D605C" w:rsidRDefault="004C48FF" w:rsidP="006D1C8E">
            <w:del w:id="74" w:author="Georgios Gkellas (Nokia)" w:date="2025-04-09T12:46:00Z" w16du:dateUtc="2025-04-09T09:46:00Z">
              <w:r w:rsidDel="00AB74A1">
                <w:delText>WT-</w:delText>
              </w:r>
              <w:r w:rsidR="00F30E4A" w:rsidDel="00AB74A1">
                <w:delText>1.</w:delText>
              </w:r>
              <w:r w:rsidDel="00AB74A1">
                <w:delText>2 is self-contained</w:delText>
              </w:r>
            </w:del>
          </w:p>
        </w:tc>
      </w:tr>
      <w:tr w:rsidR="0013677B" w:rsidRPr="000D605C" w14:paraId="31A57081" w14:textId="77777777" w:rsidTr="00232F69">
        <w:tc>
          <w:tcPr>
            <w:tcW w:w="1022" w:type="dxa"/>
            <w:shd w:val="clear" w:color="auto" w:fill="auto"/>
          </w:tcPr>
          <w:p w14:paraId="738EE882" w14:textId="422BA899" w:rsidR="0013677B" w:rsidRPr="000D605C" w:rsidRDefault="0013677B" w:rsidP="006D1C8E">
            <w:pPr>
              <w:rPr>
                <w:lang w:eastAsia="ko-KR"/>
              </w:rPr>
            </w:pPr>
            <w:r w:rsidRPr="000D605C">
              <w:rPr>
                <w:rFonts w:hint="eastAsia"/>
                <w:lang w:eastAsia="ko-KR"/>
              </w:rPr>
              <w:t>WT</w:t>
            </w:r>
            <w:r>
              <w:rPr>
                <w:lang w:eastAsia="ko-KR"/>
              </w:rPr>
              <w:t>-</w:t>
            </w:r>
            <w:r w:rsidR="00F30E4A">
              <w:rPr>
                <w:lang w:eastAsia="ko-KR"/>
              </w:rPr>
              <w:t>2</w:t>
            </w:r>
          </w:p>
        </w:tc>
        <w:tc>
          <w:tcPr>
            <w:tcW w:w="1473" w:type="dxa"/>
            <w:shd w:val="clear" w:color="auto" w:fill="auto"/>
          </w:tcPr>
          <w:p w14:paraId="4C7AB27F" w14:textId="06DA30A7" w:rsidR="0013677B" w:rsidRPr="000D605C" w:rsidRDefault="004C48FF" w:rsidP="006D1C8E">
            <w:pPr>
              <w:rPr>
                <w:lang w:eastAsia="ko-KR"/>
              </w:rPr>
            </w:pPr>
            <w:r>
              <w:t>1</w:t>
            </w:r>
            <w:del w:id="75" w:author="Georgios Gkellas (Nokia)" w:date="2025-04-09T12:48:00Z" w16du:dateUtc="2025-04-09T09:48:00Z">
              <w:r w:rsidDel="00223F7C">
                <w:delText>.5</w:delText>
              </w:r>
            </w:del>
          </w:p>
        </w:tc>
        <w:tc>
          <w:tcPr>
            <w:tcW w:w="1396" w:type="dxa"/>
          </w:tcPr>
          <w:p w14:paraId="1A1E81F0" w14:textId="7086F764" w:rsidR="0013677B" w:rsidRPr="000D605C" w:rsidRDefault="004C48FF" w:rsidP="006D1C8E">
            <w:pPr>
              <w:rPr>
                <w:lang w:eastAsia="ko-KR"/>
              </w:rPr>
            </w:pPr>
            <w:r>
              <w:t>1</w:t>
            </w:r>
            <w:del w:id="76" w:author="Georgios Gkellas (Nokia)" w:date="2025-04-09T12:48:00Z" w16du:dateUtc="2025-04-09T09:48:00Z">
              <w:r w:rsidDel="00223F7C">
                <w:delText>.5</w:delText>
              </w:r>
            </w:del>
          </w:p>
        </w:tc>
        <w:tc>
          <w:tcPr>
            <w:tcW w:w="1890" w:type="dxa"/>
          </w:tcPr>
          <w:p w14:paraId="1F6B98D3" w14:textId="7D6821D2" w:rsidR="0013677B" w:rsidRPr="000D605C" w:rsidRDefault="004C48FF" w:rsidP="006D1C8E">
            <w:pPr>
              <w:rPr>
                <w:lang w:eastAsia="ko-KR"/>
              </w:rPr>
            </w:pPr>
            <w:r>
              <w:rPr>
                <w:lang w:eastAsia="ko-KR"/>
              </w:rPr>
              <w:t>No</w:t>
            </w:r>
          </w:p>
        </w:tc>
        <w:tc>
          <w:tcPr>
            <w:tcW w:w="2970" w:type="dxa"/>
          </w:tcPr>
          <w:p w14:paraId="133D4C51" w14:textId="0C6BD7CA" w:rsidR="0013677B" w:rsidRPr="000D605C" w:rsidRDefault="004C48FF" w:rsidP="006D1C8E">
            <w:pPr>
              <w:rPr>
                <w:lang w:eastAsia="ko-KR"/>
              </w:rPr>
            </w:pPr>
            <w:r>
              <w:t>WT-</w:t>
            </w:r>
            <w:r w:rsidR="00F30E4A">
              <w:t>2</w:t>
            </w:r>
            <w:r>
              <w:t xml:space="preserve"> is self-contained</w:t>
            </w:r>
          </w:p>
        </w:tc>
      </w:tr>
      <w:tr w:rsidR="0013677B" w:rsidRPr="000D605C" w14:paraId="0B8245D2" w14:textId="77777777" w:rsidTr="00232F69">
        <w:tc>
          <w:tcPr>
            <w:tcW w:w="1022" w:type="dxa"/>
            <w:shd w:val="clear" w:color="auto" w:fill="auto"/>
          </w:tcPr>
          <w:p w14:paraId="32D9DDBB" w14:textId="4C65A5E2" w:rsidR="0013677B" w:rsidRPr="000D605C" w:rsidRDefault="0013677B" w:rsidP="006D1C8E">
            <w:pPr>
              <w:rPr>
                <w:lang w:eastAsia="ko-KR"/>
              </w:rPr>
            </w:pPr>
            <w:r w:rsidRPr="000D605C">
              <w:t>WT</w:t>
            </w:r>
            <w:r>
              <w:t>-</w:t>
            </w:r>
            <w:r w:rsidR="00F30E4A">
              <w:t>3</w:t>
            </w:r>
          </w:p>
        </w:tc>
        <w:tc>
          <w:tcPr>
            <w:tcW w:w="1473" w:type="dxa"/>
            <w:shd w:val="clear" w:color="auto" w:fill="auto"/>
          </w:tcPr>
          <w:p w14:paraId="6B1C12BE" w14:textId="089E06E3" w:rsidR="0013677B" w:rsidRPr="000D605C" w:rsidRDefault="004C48FF" w:rsidP="006D1C8E">
            <w:pPr>
              <w:rPr>
                <w:lang w:eastAsia="ko-KR"/>
              </w:rPr>
            </w:pPr>
            <w:r>
              <w:t>1</w:t>
            </w:r>
          </w:p>
        </w:tc>
        <w:tc>
          <w:tcPr>
            <w:tcW w:w="1396" w:type="dxa"/>
          </w:tcPr>
          <w:p w14:paraId="2F07EBA0" w14:textId="5543E428" w:rsidR="0013677B" w:rsidRPr="000D605C" w:rsidRDefault="004C48FF" w:rsidP="006D1C8E">
            <w:pPr>
              <w:rPr>
                <w:lang w:eastAsia="ko-KR"/>
              </w:rPr>
            </w:pPr>
            <w:r>
              <w:t>1</w:t>
            </w:r>
          </w:p>
        </w:tc>
        <w:tc>
          <w:tcPr>
            <w:tcW w:w="1890" w:type="dxa"/>
          </w:tcPr>
          <w:p w14:paraId="5DE7227A" w14:textId="6E8AFD4E" w:rsidR="0013677B" w:rsidRPr="000D605C" w:rsidRDefault="004C48FF" w:rsidP="006D1C8E">
            <w:pPr>
              <w:rPr>
                <w:lang w:eastAsia="ko-KR"/>
              </w:rPr>
            </w:pPr>
            <w:r>
              <w:rPr>
                <w:lang w:eastAsia="ko-KR"/>
              </w:rPr>
              <w:t>No</w:t>
            </w:r>
          </w:p>
        </w:tc>
        <w:tc>
          <w:tcPr>
            <w:tcW w:w="2970" w:type="dxa"/>
          </w:tcPr>
          <w:p w14:paraId="55C1EBDC" w14:textId="3989E691" w:rsidR="0013677B" w:rsidRPr="000D605C" w:rsidRDefault="004C48FF" w:rsidP="006D1C8E">
            <w:pPr>
              <w:rPr>
                <w:lang w:eastAsia="ko-KR"/>
              </w:rPr>
            </w:pPr>
            <w:r>
              <w:t>WT-</w:t>
            </w:r>
            <w:r w:rsidR="00F30E4A">
              <w:t>3</w:t>
            </w:r>
            <w:r>
              <w:t xml:space="preserve"> is self-contained</w:t>
            </w:r>
          </w:p>
        </w:tc>
      </w:tr>
      <w:tr w:rsidR="0013677B" w:rsidRPr="000D605C" w14:paraId="796209A9" w14:textId="77777777" w:rsidTr="00232F69">
        <w:tc>
          <w:tcPr>
            <w:tcW w:w="1022" w:type="dxa"/>
            <w:shd w:val="clear" w:color="auto" w:fill="auto"/>
          </w:tcPr>
          <w:p w14:paraId="1FBD362C" w14:textId="0B7D1C87" w:rsidR="0013677B" w:rsidRPr="000D605C" w:rsidRDefault="0013677B" w:rsidP="006D1C8E">
            <w:pPr>
              <w:rPr>
                <w:lang w:eastAsia="ko-KR"/>
              </w:rPr>
            </w:pPr>
            <w:r w:rsidRPr="000D605C">
              <w:t>WT</w:t>
            </w:r>
            <w:r>
              <w:t>-</w:t>
            </w:r>
            <w:r w:rsidR="00F30E4A">
              <w:t>4</w:t>
            </w:r>
          </w:p>
        </w:tc>
        <w:tc>
          <w:tcPr>
            <w:tcW w:w="1473" w:type="dxa"/>
            <w:shd w:val="clear" w:color="auto" w:fill="auto"/>
          </w:tcPr>
          <w:p w14:paraId="38D40842" w14:textId="56D42C60" w:rsidR="0013677B" w:rsidRPr="000D605C" w:rsidRDefault="00223F7C" w:rsidP="006D1C8E">
            <w:pPr>
              <w:rPr>
                <w:lang w:eastAsia="ko-KR"/>
              </w:rPr>
            </w:pPr>
            <w:ins w:id="77" w:author="Georgios Gkellas (Nokia)" w:date="2025-04-09T12:48:00Z" w16du:dateUtc="2025-04-09T09:48:00Z">
              <w:r>
                <w:t>0.5</w:t>
              </w:r>
            </w:ins>
            <w:del w:id="78" w:author="Georgios Gkellas (Nokia)" w:date="2025-04-09T12:48:00Z" w16du:dateUtc="2025-04-09T09:48:00Z">
              <w:r w:rsidR="004C48FF" w:rsidDel="00223F7C">
                <w:delText>1</w:delText>
              </w:r>
            </w:del>
          </w:p>
        </w:tc>
        <w:tc>
          <w:tcPr>
            <w:tcW w:w="1396" w:type="dxa"/>
          </w:tcPr>
          <w:p w14:paraId="394D9063" w14:textId="0BE169DB" w:rsidR="0013677B" w:rsidRPr="000D605C" w:rsidRDefault="00223F7C" w:rsidP="006D1C8E">
            <w:pPr>
              <w:rPr>
                <w:lang w:eastAsia="ko-KR"/>
              </w:rPr>
            </w:pPr>
            <w:ins w:id="79" w:author="Georgios Gkellas (Nokia)" w:date="2025-04-09T12:48:00Z" w16du:dateUtc="2025-04-09T09:48:00Z">
              <w:r>
                <w:t>0.5</w:t>
              </w:r>
            </w:ins>
            <w:del w:id="80" w:author="Georgios Gkellas (Nokia)" w:date="2025-04-09T12:48:00Z" w16du:dateUtc="2025-04-09T09:48:00Z">
              <w:r w:rsidR="004C48FF" w:rsidDel="00223F7C">
                <w:delText>1</w:delText>
              </w:r>
            </w:del>
          </w:p>
        </w:tc>
        <w:tc>
          <w:tcPr>
            <w:tcW w:w="1890" w:type="dxa"/>
          </w:tcPr>
          <w:p w14:paraId="6FA8F995" w14:textId="34130684" w:rsidR="0013677B" w:rsidRPr="000D605C" w:rsidRDefault="004C48FF" w:rsidP="006D1C8E">
            <w:pPr>
              <w:rPr>
                <w:lang w:eastAsia="ko-KR"/>
              </w:rPr>
            </w:pPr>
            <w:r>
              <w:rPr>
                <w:lang w:eastAsia="ko-KR"/>
              </w:rPr>
              <w:t>No</w:t>
            </w:r>
          </w:p>
        </w:tc>
        <w:tc>
          <w:tcPr>
            <w:tcW w:w="2970" w:type="dxa"/>
          </w:tcPr>
          <w:p w14:paraId="663E26C4" w14:textId="2CB68AE8" w:rsidR="0013677B" w:rsidRPr="000D605C" w:rsidRDefault="004C48FF" w:rsidP="006D1C8E">
            <w:pPr>
              <w:rPr>
                <w:lang w:eastAsia="ko-KR"/>
              </w:rPr>
            </w:pPr>
            <w:r>
              <w:t>WT-</w:t>
            </w:r>
            <w:r w:rsidR="00F30E4A">
              <w:t>4</w:t>
            </w:r>
            <w:r>
              <w:t xml:space="preserve"> is self-contained</w:t>
            </w:r>
          </w:p>
        </w:tc>
      </w:tr>
    </w:tbl>
    <w:p w14:paraId="0090536B" w14:textId="77777777" w:rsidR="003A611C" w:rsidRPr="000D605C" w:rsidRDefault="003A611C" w:rsidP="003A611C"/>
    <w:p w14:paraId="3BDCDDA7" w14:textId="414DCC49" w:rsidR="003A611C" w:rsidRPr="00081767" w:rsidRDefault="003A611C" w:rsidP="00A262E1">
      <w:pPr>
        <w:spacing w:after="0"/>
        <w:rPr>
          <w:b/>
          <w:bCs/>
        </w:rPr>
      </w:pPr>
      <w:r w:rsidRPr="00081767">
        <w:rPr>
          <w:b/>
          <w:bCs/>
        </w:rPr>
        <w:t xml:space="preserve">Total TU estimates for the study phase: </w:t>
      </w:r>
      <w:ins w:id="81" w:author="Georgios Gkellas (Nokia)" w:date="2025-04-09T12:48:00Z" w16du:dateUtc="2025-04-09T09:48:00Z">
        <w:r w:rsidR="00223F7C">
          <w:rPr>
            <w:b/>
            <w:bCs/>
          </w:rPr>
          <w:t>3.5</w:t>
        </w:r>
      </w:ins>
      <w:del w:id="82" w:author="Georgios Gkellas (Nokia)" w:date="2025-04-09T12:48:00Z" w16du:dateUtc="2025-04-09T09:48:00Z">
        <w:r w:rsidR="004C48FF" w:rsidDel="00223F7C">
          <w:rPr>
            <w:b/>
            <w:bCs/>
          </w:rPr>
          <w:delText>6</w:delText>
        </w:r>
      </w:del>
    </w:p>
    <w:p w14:paraId="233028D6" w14:textId="764CABD2" w:rsidR="003A611C" w:rsidRPr="00081767" w:rsidRDefault="003A611C" w:rsidP="00A262E1">
      <w:pPr>
        <w:spacing w:after="0"/>
        <w:rPr>
          <w:b/>
          <w:bCs/>
        </w:rPr>
      </w:pPr>
      <w:r w:rsidRPr="00081767">
        <w:rPr>
          <w:b/>
          <w:bCs/>
        </w:rPr>
        <w:t xml:space="preserve">Total TU estimates for the normative phase: </w:t>
      </w:r>
      <w:ins w:id="83" w:author="Georgios Gkellas (Nokia)" w:date="2025-04-09T12:48:00Z" w16du:dateUtc="2025-04-09T09:48:00Z">
        <w:r w:rsidR="00223F7C">
          <w:rPr>
            <w:b/>
            <w:bCs/>
          </w:rPr>
          <w:t>3.5</w:t>
        </w:r>
      </w:ins>
      <w:del w:id="84" w:author="Georgios Gkellas (Nokia)" w:date="2025-04-09T12:48:00Z" w16du:dateUtc="2025-04-09T09:48:00Z">
        <w:r w:rsidR="004C48FF" w:rsidDel="00223F7C">
          <w:rPr>
            <w:b/>
            <w:bCs/>
          </w:rPr>
          <w:delText>6</w:delText>
        </w:r>
      </w:del>
    </w:p>
    <w:p w14:paraId="099B5E88" w14:textId="05F76898" w:rsidR="003A611C" w:rsidRPr="00081767" w:rsidRDefault="003A611C" w:rsidP="00A262E1">
      <w:pPr>
        <w:spacing w:after="0"/>
        <w:rPr>
          <w:b/>
          <w:bCs/>
        </w:rPr>
      </w:pPr>
      <w:r w:rsidRPr="00081767">
        <w:rPr>
          <w:b/>
          <w:bCs/>
        </w:rPr>
        <w:t xml:space="preserve">Total TU estimates: </w:t>
      </w:r>
      <w:ins w:id="85" w:author="Georgios Gkellas (Nokia)" w:date="2025-04-09T12:48:00Z" w16du:dateUtc="2025-04-09T09:48:00Z">
        <w:r w:rsidR="00223F7C">
          <w:rPr>
            <w:b/>
            <w:bCs/>
          </w:rPr>
          <w:t>7</w:t>
        </w:r>
      </w:ins>
      <w:del w:id="86" w:author="Georgios Gkellas (Nokia)" w:date="2025-04-09T12:48:00Z" w16du:dateUtc="2025-04-09T09:48:00Z">
        <w:r w:rsidRPr="00081767" w:rsidDel="00223F7C">
          <w:rPr>
            <w:b/>
            <w:bCs/>
          </w:rPr>
          <w:delText>1</w:delText>
        </w:r>
        <w:r w:rsidR="004C48FF" w:rsidDel="00223F7C">
          <w:rPr>
            <w:b/>
            <w:bCs/>
          </w:rPr>
          <w:delText>2</w:delText>
        </w:r>
      </w:del>
    </w:p>
    <w:p w14:paraId="28863125" w14:textId="77777777" w:rsidR="003A611C" w:rsidRPr="00177559" w:rsidRDefault="003A611C" w:rsidP="003A611C"/>
    <w:p w14:paraId="28402A1F" w14:textId="77777777" w:rsidR="001E489F" w:rsidRPr="007715F7" w:rsidRDefault="001E489F" w:rsidP="001E489F">
      <w:pPr>
        <w:rPr>
          <w:lang w:val="en-US"/>
        </w:rPr>
      </w:pPr>
    </w:p>
    <w:p w14:paraId="409CA454" w14:textId="3808D418"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014297B2" w14:textId="039CCA1D" w:rsidR="007861B8" w:rsidRPr="007861B8" w:rsidRDefault="007861B8" w:rsidP="007861B8">
      <w:pPr>
        <w:rPr>
          <w:b/>
          <w:bCs/>
          <w:i/>
          <w:iCs/>
        </w:rPr>
      </w:pP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2141DF08" w:rsidR="001E489F" w:rsidRPr="00E10367" w:rsidRDefault="001E489F" w:rsidP="005875D6">
            <w:pPr>
              <w:pStyle w:val="TAH"/>
            </w:pPr>
            <w:r w:rsidRPr="009C6095">
              <w:t>New specifications</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194449B4" w14:textId="45B400B5" w:rsidR="001E489F" w:rsidRPr="00215F42" w:rsidRDefault="00CF05D5" w:rsidP="00215F42">
            <w:pPr>
              <w:pStyle w:val="Guidance"/>
              <w:rPr>
                <w:i w:val="0"/>
              </w:rPr>
            </w:pPr>
            <w:r w:rsidRPr="00215F42">
              <w:rPr>
                <w:i w:val="0"/>
              </w:rPr>
              <w:t>TR</w:t>
            </w:r>
          </w:p>
        </w:tc>
        <w:tc>
          <w:tcPr>
            <w:tcW w:w="1134" w:type="dxa"/>
          </w:tcPr>
          <w:p w14:paraId="1581EDBA" w14:textId="77E5B0A6" w:rsidR="001E489F" w:rsidRPr="00215F42" w:rsidRDefault="00CF05D5" w:rsidP="00215F42">
            <w:pPr>
              <w:pStyle w:val="Guidance"/>
              <w:rPr>
                <w:i w:val="0"/>
              </w:rPr>
            </w:pPr>
            <w:r w:rsidRPr="00215F42">
              <w:rPr>
                <w:i w:val="0"/>
              </w:rPr>
              <w:t>23.abc-de</w:t>
            </w:r>
          </w:p>
        </w:tc>
        <w:tc>
          <w:tcPr>
            <w:tcW w:w="2409" w:type="dxa"/>
          </w:tcPr>
          <w:p w14:paraId="3489ADFF" w14:textId="2F6A0DB5" w:rsidR="001E489F" w:rsidRPr="00215F42" w:rsidRDefault="00CF05D5" w:rsidP="00215F42">
            <w:pPr>
              <w:pStyle w:val="Guidance"/>
              <w:rPr>
                <w:i w:val="0"/>
              </w:rPr>
            </w:pPr>
            <w:r w:rsidRPr="00215F42">
              <w:rPr>
                <w:i w:val="0"/>
              </w:rPr>
              <w:t>Study on Extended Reality and Media Service (XRM) Phase 3</w:t>
            </w:r>
          </w:p>
        </w:tc>
        <w:tc>
          <w:tcPr>
            <w:tcW w:w="993" w:type="dxa"/>
          </w:tcPr>
          <w:p w14:paraId="060C3F75" w14:textId="30B26CCB" w:rsidR="001E489F" w:rsidRPr="00215F42" w:rsidRDefault="001E489F" w:rsidP="00215F42">
            <w:pPr>
              <w:pStyle w:val="Guidance"/>
              <w:rPr>
                <w:i w:val="0"/>
              </w:rPr>
            </w:pPr>
          </w:p>
        </w:tc>
        <w:tc>
          <w:tcPr>
            <w:tcW w:w="1074" w:type="dxa"/>
          </w:tcPr>
          <w:p w14:paraId="3CC87817" w14:textId="4576F336" w:rsidR="001E489F" w:rsidRPr="00215F42" w:rsidRDefault="00CF05D5" w:rsidP="00215F42">
            <w:pPr>
              <w:pStyle w:val="Guidance"/>
              <w:rPr>
                <w:i w:val="0"/>
              </w:rPr>
            </w:pPr>
            <w:r w:rsidRPr="00215F42">
              <w:rPr>
                <w:i w:val="0"/>
              </w:rPr>
              <w:t>TSG#</w:t>
            </w:r>
            <w:r w:rsidR="00215F42">
              <w:rPr>
                <w:i w:val="0"/>
              </w:rPr>
              <w:t>1</w:t>
            </w:r>
            <w:r w:rsidR="000E3699">
              <w:rPr>
                <w:i w:val="0"/>
              </w:rPr>
              <w:t>1</w:t>
            </w:r>
            <w:ins w:id="87" w:author="Georgios Gkellas (Nokia)" w:date="2025-04-09T13:03:00Z" w16du:dateUtc="2025-04-09T10:03:00Z">
              <w:r w:rsidR="00DB1F9D">
                <w:rPr>
                  <w:i w:val="0"/>
                </w:rPr>
                <w:t>1</w:t>
              </w:r>
            </w:ins>
            <w:del w:id="88" w:author="Georgios Gkellas (Nokia)" w:date="2025-04-09T13:03:00Z" w16du:dateUtc="2025-04-09T10:03:00Z">
              <w:r w:rsidR="000E3699" w:rsidDel="00DB1F9D">
                <w:rPr>
                  <w:i w:val="0"/>
                </w:rPr>
                <w:delText>0</w:delText>
              </w:r>
            </w:del>
          </w:p>
        </w:tc>
        <w:tc>
          <w:tcPr>
            <w:tcW w:w="2186" w:type="dxa"/>
          </w:tcPr>
          <w:p w14:paraId="71B3D7AE" w14:textId="773A18A6" w:rsidR="001E489F" w:rsidRPr="006C2E80" w:rsidRDefault="001E489F" w:rsidP="005875D6">
            <w:pPr>
              <w:pStyle w:val="Guidance"/>
              <w:spacing w:after="0"/>
            </w:pP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6DF98046" w:rsidR="001E489F" w:rsidRPr="00C50F7C" w:rsidRDefault="001E489F" w:rsidP="005875D6">
            <w:pPr>
              <w:pStyle w:val="TAH"/>
            </w:pPr>
            <w:r>
              <w:t xml:space="preserve">Impacted </w:t>
            </w:r>
            <w:r w:rsidRPr="006E1FDA">
              <w:t xml:space="preserve">existing </w:t>
            </w:r>
            <w:r>
              <w:t>TS/TR</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1C9635D7" w:rsidR="001E489F" w:rsidRPr="006C2E80" w:rsidRDefault="00585984" w:rsidP="001E489F">
      <w:r>
        <w:t>TBD</w:t>
      </w: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23397682" w:rsidR="001E489F" w:rsidRPr="00215F42" w:rsidRDefault="00C1232C" w:rsidP="00C1232C">
      <w:pPr>
        <w:pStyle w:val="Guidance"/>
        <w:rPr>
          <w:i w:val="0"/>
        </w:rPr>
      </w:pPr>
      <w:r w:rsidRPr="00215F42">
        <w:rPr>
          <w:i w:val="0"/>
        </w:rPr>
        <w:t>SA2</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70F7B4E1" w14:textId="38743060" w:rsidR="00C1232C" w:rsidRPr="0017306D" w:rsidRDefault="00C1232C" w:rsidP="00C1232C">
      <w:pPr>
        <w:pStyle w:val="Guidance"/>
        <w:rPr>
          <w:i w:val="0"/>
        </w:rPr>
      </w:pPr>
      <w:r w:rsidRPr="0017306D">
        <w:rPr>
          <w:i w:val="0"/>
        </w:rPr>
        <w:t xml:space="preserve">Security aspects </w:t>
      </w:r>
      <w:ins w:id="89" w:author="Georgios Gkellas (Nokia)" w:date="2025-04-09T13:04:00Z" w16du:dateUtc="2025-04-09T10:04:00Z">
        <w:r w:rsidR="00DB1F9D">
          <w:rPr>
            <w:i w:val="0"/>
          </w:rPr>
          <w:t xml:space="preserve">shall be </w:t>
        </w:r>
      </w:ins>
      <w:r w:rsidRPr="0017306D">
        <w:rPr>
          <w:i w:val="0"/>
        </w:rPr>
        <w:t xml:space="preserve">covered </w:t>
      </w:r>
      <w:ins w:id="90" w:author="Georgios Gkellas (Nokia)" w:date="2025-04-09T13:06:00Z" w16du:dateUtc="2025-04-09T10:06:00Z">
        <w:r w:rsidR="00DB1F9D">
          <w:rPr>
            <w:i w:val="0"/>
          </w:rPr>
          <w:t xml:space="preserve">by/and/or </w:t>
        </w:r>
      </w:ins>
      <w:ins w:id="91" w:author="Georgios Gkellas (Nokia)" w:date="2025-04-09T13:05:00Z" w16du:dateUtc="2025-04-09T10:05:00Z">
        <w:r w:rsidR="00DB1F9D">
          <w:rPr>
            <w:i w:val="0"/>
          </w:rPr>
          <w:t>in collaboration with</w:t>
        </w:r>
      </w:ins>
      <w:del w:id="92" w:author="Georgios Gkellas (Nokia)" w:date="2025-04-09T13:05:00Z" w16du:dateUtc="2025-04-09T10:05:00Z">
        <w:r w:rsidRPr="0017306D" w:rsidDel="00DB1F9D">
          <w:rPr>
            <w:i w:val="0"/>
          </w:rPr>
          <w:delText>by</w:delText>
        </w:r>
      </w:del>
      <w:r w:rsidRPr="0017306D">
        <w:rPr>
          <w:i w:val="0"/>
        </w:rPr>
        <w:t xml:space="preserve"> SA3.</w:t>
      </w:r>
    </w:p>
    <w:p w14:paraId="798971FA" w14:textId="7E337EEB" w:rsidR="001E489F" w:rsidRDefault="00C1232C" w:rsidP="00C62C54">
      <w:pPr>
        <w:pStyle w:val="Guidance"/>
        <w:rPr>
          <w:ins w:id="93" w:author="Georgios Gkellas (Nokia)" w:date="2025-04-10T15:19:00Z" w16du:dateUtc="2025-04-10T12:19:00Z"/>
          <w:i w:val="0"/>
        </w:rPr>
      </w:pPr>
      <w:del w:id="94" w:author="Georgios Gkellas (Nokia)" w:date="2025-04-09T13:06:00Z" w16du:dateUtc="2025-04-09T10:06:00Z">
        <w:r w:rsidRPr="0017306D" w:rsidDel="00814310">
          <w:rPr>
            <w:i w:val="0"/>
          </w:rPr>
          <w:delText>OAM and charging aspects covered by SA5</w:delText>
        </w:r>
      </w:del>
      <w:del w:id="95" w:author="Georgios Gkellas (Nokia)" w:date="2025-04-10T15:19:00Z" w16du:dateUtc="2025-04-10T12:19:00Z">
        <w:r w:rsidRPr="0017306D" w:rsidDel="002F5BF3">
          <w:rPr>
            <w:i w:val="0"/>
          </w:rPr>
          <w:delText>.</w:delText>
        </w:r>
      </w:del>
    </w:p>
    <w:p w14:paraId="7B36D594" w14:textId="3B17144C" w:rsidR="002F5BF3" w:rsidRPr="00C62C54" w:rsidRDefault="002F5BF3" w:rsidP="00C62C54">
      <w:pPr>
        <w:pStyle w:val="Guidance"/>
        <w:rPr>
          <w:i w:val="0"/>
          <w:lang w:eastAsia="zh-CN"/>
        </w:rPr>
      </w:pPr>
      <w:ins w:id="96" w:author="Georgios Gkellas (Nokia)" w:date="2025-04-10T15:20:00Z" w16du:dateUtc="2025-04-10T12:20:00Z">
        <w:r w:rsidRPr="00804FCF">
          <w:rPr>
            <w:i w:val="0"/>
          </w:rPr>
          <w:t>Media content delivery aspects shall be covered in collaboration with SA4</w:t>
        </w:r>
        <w:r>
          <w:rPr>
            <w:rFonts w:hint="eastAsia"/>
            <w:i w:val="0"/>
            <w:lang w:eastAsia="zh-CN"/>
          </w:rPr>
          <w:t>.</w:t>
        </w:r>
      </w:ins>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515D5B51"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045173CD" w:rsidR="001E489F" w:rsidRDefault="00C1232C" w:rsidP="005875D6">
            <w:pPr>
              <w:pStyle w:val="TAL"/>
            </w:pPr>
            <w:r>
              <w:t>Nokia</w:t>
            </w:r>
          </w:p>
        </w:tc>
      </w:tr>
      <w:tr w:rsidR="001E489F" w14:paraId="2C5796E3" w14:textId="77777777" w:rsidTr="005875D6">
        <w:trPr>
          <w:cantSplit/>
          <w:jc w:val="center"/>
        </w:trPr>
        <w:tc>
          <w:tcPr>
            <w:tcW w:w="5029" w:type="dxa"/>
            <w:shd w:val="clear" w:color="auto" w:fill="auto"/>
          </w:tcPr>
          <w:p w14:paraId="3ABE29D5" w14:textId="340AE865" w:rsidR="001E489F" w:rsidRDefault="005977A7" w:rsidP="005875D6">
            <w:pPr>
              <w:pStyle w:val="TAL"/>
            </w:pPr>
            <w:r>
              <w:t>Xiaomi</w:t>
            </w:r>
          </w:p>
        </w:tc>
      </w:tr>
      <w:tr w:rsidR="001E489F" w14:paraId="5425D30D" w14:textId="77777777" w:rsidTr="005875D6">
        <w:trPr>
          <w:cantSplit/>
          <w:jc w:val="center"/>
        </w:trPr>
        <w:tc>
          <w:tcPr>
            <w:tcW w:w="5029" w:type="dxa"/>
            <w:shd w:val="clear" w:color="auto" w:fill="auto"/>
          </w:tcPr>
          <w:p w14:paraId="37445962" w14:textId="72AD5777" w:rsidR="001E489F" w:rsidRDefault="00A508F2" w:rsidP="005875D6">
            <w:pPr>
              <w:pStyle w:val="TAL"/>
            </w:pPr>
            <w:r>
              <w:t>China Unicom?</w:t>
            </w:r>
          </w:p>
        </w:tc>
      </w:tr>
      <w:tr w:rsidR="001E489F" w14:paraId="0E49C138" w14:textId="77777777" w:rsidTr="005875D6">
        <w:trPr>
          <w:cantSplit/>
          <w:jc w:val="center"/>
        </w:trPr>
        <w:tc>
          <w:tcPr>
            <w:tcW w:w="5029" w:type="dxa"/>
            <w:shd w:val="clear" w:color="auto" w:fill="auto"/>
          </w:tcPr>
          <w:p w14:paraId="4A1E7A61" w14:textId="3D9B4807" w:rsidR="001E489F" w:rsidRDefault="00A508F2" w:rsidP="005875D6">
            <w:pPr>
              <w:pStyle w:val="TAL"/>
            </w:pPr>
            <w:r>
              <w:t>China Telecom?</w:t>
            </w:r>
          </w:p>
        </w:tc>
      </w:tr>
      <w:tr w:rsidR="001E489F" w14:paraId="3EDE7FDD" w14:textId="77777777" w:rsidTr="005875D6">
        <w:trPr>
          <w:cantSplit/>
          <w:jc w:val="center"/>
        </w:trPr>
        <w:tc>
          <w:tcPr>
            <w:tcW w:w="5029" w:type="dxa"/>
            <w:shd w:val="clear" w:color="auto" w:fill="auto"/>
          </w:tcPr>
          <w:p w14:paraId="3E863CFD" w14:textId="546D29E8" w:rsidR="001E489F" w:rsidRDefault="002C766A" w:rsidP="005875D6">
            <w:pPr>
              <w:pStyle w:val="TAL"/>
            </w:pPr>
            <w:r>
              <w:t>SK Telecom?</w:t>
            </w:r>
          </w:p>
        </w:tc>
      </w:tr>
      <w:tr w:rsidR="001E489F" w14:paraId="30A479CE" w14:textId="77777777" w:rsidTr="005875D6">
        <w:trPr>
          <w:cantSplit/>
          <w:jc w:val="center"/>
        </w:trPr>
        <w:tc>
          <w:tcPr>
            <w:tcW w:w="5029" w:type="dxa"/>
            <w:shd w:val="clear" w:color="auto" w:fill="auto"/>
          </w:tcPr>
          <w:p w14:paraId="78DC25D6" w14:textId="39F5BBCC" w:rsidR="001E489F" w:rsidRDefault="002C766A" w:rsidP="005875D6">
            <w:pPr>
              <w:pStyle w:val="TAL"/>
            </w:pPr>
            <w:r>
              <w:t>DOCOMO?</w:t>
            </w:r>
          </w:p>
        </w:tc>
      </w:tr>
      <w:tr w:rsidR="00A508F2" w14:paraId="4F47B617" w14:textId="77777777" w:rsidTr="005875D6">
        <w:trPr>
          <w:cantSplit/>
          <w:jc w:val="center"/>
        </w:trPr>
        <w:tc>
          <w:tcPr>
            <w:tcW w:w="5029" w:type="dxa"/>
            <w:shd w:val="clear" w:color="auto" w:fill="auto"/>
          </w:tcPr>
          <w:p w14:paraId="548361B1" w14:textId="7B40F5AD" w:rsidR="00A508F2" w:rsidRDefault="002C766A" w:rsidP="005875D6">
            <w:pPr>
              <w:pStyle w:val="TAL"/>
            </w:pPr>
            <w:r>
              <w:t>Huawei?</w:t>
            </w:r>
          </w:p>
        </w:tc>
      </w:tr>
      <w:tr w:rsidR="00A508F2" w14:paraId="5447C0D3" w14:textId="77777777" w:rsidTr="005875D6">
        <w:trPr>
          <w:cantSplit/>
          <w:jc w:val="center"/>
        </w:trPr>
        <w:tc>
          <w:tcPr>
            <w:tcW w:w="5029" w:type="dxa"/>
            <w:shd w:val="clear" w:color="auto" w:fill="auto"/>
          </w:tcPr>
          <w:p w14:paraId="57863FBB" w14:textId="7E361141" w:rsidR="00A508F2" w:rsidRDefault="002C766A" w:rsidP="005875D6">
            <w:pPr>
              <w:pStyle w:val="TAL"/>
            </w:pPr>
            <w:r>
              <w:t>Ericsson?</w:t>
            </w:r>
          </w:p>
        </w:tc>
      </w:tr>
      <w:tr w:rsidR="00A508F2" w14:paraId="07309433" w14:textId="77777777" w:rsidTr="005875D6">
        <w:trPr>
          <w:cantSplit/>
          <w:jc w:val="center"/>
        </w:trPr>
        <w:tc>
          <w:tcPr>
            <w:tcW w:w="5029" w:type="dxa"/>
            <w:shd w:val="clear" w:color="auto" w:fill="auto"/>
          </w:tcPr>
          <w:p w14:paraId="798BE72D" w14:textId="42EC0366" w:rsidR="00A508F2" w:rsidRDefault="00A508F2" w:rsidP="00A508F2">
            <w:pPr>
              <w:pStyle w:val="TAL"/>
            </w:pPr>
            <w:r>
              <w:t>ZTE?</w:t>
            </w:r>
          </w:p>
        </w:tc>
      </w:tr>
      <w:tr w:rsidR="00A508F2" w14:paraId="6CE26136" w14:textId="77777777" w:rsidTr="005875D6">
        <w:trPr>
          <w:cantSplit/>
          <w:jc w:val="center"/>
        </w:trPr>
        <w:tc>
          <w:tcPr>
            <w:tcW w:w="5029" w:type="dxa"/>
            <w:shd w:val="clear" w:color="auto" w:fill="auto"/>
          </w:tcPr>
          <w:p w14:paraId="1CB87EBA" w14:textId="16B2BCE2" w:rsidR="00A508F2" w:rsidRDefault="005977A7" w:rsidP="00A508F2">
            <w:pPr>
              <w:pStyle w:val="TAL"/>
            </w:pPr>
            <w:r>
              <w:t>CMCC</w:t>
            </w:r>
            <w:r w:rsidR="002C766A">
              <w:t>?</w:t>
            </w:r>
          </w:p>
        </w:tc>
      </w:tr>
      <w:tr w:rsidR="00A508F2" w14:paraId="288F5ECF" w14:textId="77777777" w:rsidTr="005875D6">
        <w:trPr>
          <w:cantSplit/>
          <w:jc w:val="center"/>
        </w:trPr>
        <w:tc>
          <w:tcPr>
            <w:tcW w:w="5029" w:type="dxa"/>
            <w:shd w:val="clear" w:color="auto" w:fill="auto"/>
          </w:tcPr>
          <w:p w14:paraId="0F396975" w14:textId="23C7B4F7" w:rsidR="00A508F2" w:rsidRDefault="002C766A" w:rsidP="00A508F2">
            <w:pPr>
              <w:pStyle w:val="TAL"/>
            </w:pPr>
            <w:r>
              <w:t>Lenovo?</w:t>
            </w:r>
          </w:p>
        </w:tc>
      </w:tr>
      <w:tr w:rsidR="002C766A" w14:paraId="293822EA" w14:textId="77777777" w:rsidTr="005875D6">
        <w:trPr>
          <w:cantSplit/>
          <w:jc w:val="center"/>
        </w:trPr>
        <w:tc>
          <w:tcPr>
            <w:tcW w:w="5029" w:type="dxa"/>
            <w:shd w:val="clear" w:color="auto" w:fill="auto"/>
          </w:tcPr>
          <w:p w14:paraId="31912B55" w14:textId="3FAB9AD8" w:rsidR="002C766A" w:rsidRDefault="002C766A" w:rsidP="00A508F2">
            <w:pPr>
              <w:pStyle w:val="TAL"/>
            </w:pPr>
            <w:r>
              <w:t>InterDigital?</w:t>
            </w:r>
          </w:p>
        </w:tc>
      </w:tr>
      <w:tr w:rsidR="002C766A" w14:paraId="478B4794" w14:textId="77777777" w:rsidTr="005875D6">
        <w:trPr>
          <w:cantSplit/>
          <w:jc w:val="center"/>
        </w:trPr>
        <w:tc>
          <w:tcPr>
            <w:tcW w:w="5029" w:type="dxa"/>
            <w:shd w:val="clear" w:color="auto" w:fill="auto"/>
          </w:tcPr>
          <w:p w14:paraId="46BC796E" w14:textId="447B8A89" w:rsidR="002C766A" w:rsidRDefault="002C766A" w:rsidP="00A508F2">
            <w:pPr>
              <w:pStyle w:val="TAL"/>
            </w:pPr>
            <w:r>
              <w:t xml:space="preserve">Tencent? </w:t>
            </w:r>
          </w:p>
        </w:tc>
      </w:tr>
      <w:tr w:rsidR="00E238C3" w14:paraId="2FFA3D20" w14:textId="77777777" w:rsidTr="005875D6">
        <w:trPr>
          <w:cantSplit/>
          <w:jc w:val="center"/>
        </w:trPr>
        <w:tc>
          <w:tcPr>
            <w:tcW w:w="5029" w:type="dxa"/>
            <w:shd w:val="clear" w:color="auto" w:fill="auto"/>
          </w:tcPr>
          <w:p w14:paraId="3F5B6338" w14:textId="2E07D00A" w:rsidR="00E238C3" w:rsidRDefault="00E238C3" w:rsidP="00A508F2">
            <w:pPr>
              <w:pStyle w:val="TAL"/>
            </w:pPr>
            <w:r>
              <w:t>?</w:t>
            </w:r>
          </w:p>
        </w:tc>
      </w:tr>
    </w:tbl>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5208B" w14:textId="77777777" w:rsidR="00CC632A" w:rsidRDefault="00CC632A">
      <w:r>
        <w:separator/>
      </w:r>
    </w:p>
  </w:endnote>
  <w:endnote w:type="continuationSeparator" w:id="0">
    <w:p w14:paraId="7D1EF10C" w14:textId="77777777" w:rsidR="00CC632A" w:rsidRDefault="00CC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880E6" w14:textId="77777777" w:rsidR="00CC632A" w:rsidRDefault="00CC632A">
      <w:r>
        <w:separator/>
      </w:r>
    </w:p>
  </w:footnote>
  <w:footnote w:type="continuationSeparator" w:id="0">
    <w:p w14:paraId="62929AC8" w14:textId="77777777" w:rsidR="00CC632A" w:rsidRDefault="00CC6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71448F5"/>
    <w:multiLevelType w:val="hybridMultilevel"/>
    <w:tmpl w:val="24CAE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7"/>
  </w:num>
  <w:num w:numId="2" w16cid:durableId="1735663239">
    <w:abstractNumId w:val="3"/>
  </w:num>
  <w:num w:numId="3" w16cid:durableId="81998126">
    <w:abstractNumId w:val="2"/>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5"/>
  </w:num>
  <w:num w:numId="8" w16cid:durableId="498347070">
    <w:abstractNumId w:val="6"/>
  </w:num>
  <w:num w:numId="9" w16cid:durableId="203498936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ios Gkellas (Nokia)">
    <w15:presenceInfo w15:providerId="AD" w15:userId="S::georgios.gkellas@nokia.com::14ba2343-2450-4dd7-bb6e-3fde05a40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20BF"/>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0C07"/>
    <w:rsid w:val="000726EB"/>
    <w:rsid w:val="00072A7C"/>
    <w:rsid w:val="000775E7"/>
    <w:rsid w:val="0007775C"/>
    <w:rsid w:val="00081767"/>
    <w:rsid w:val="00082892"/>
    <w:rsid w:val="00091BFB"/>
    <w:rsid w:val="00094F23"/>
    <w:rsid w:val="000967F4"/>
    <w:rsid w:val="00096A2E"/>
    <w:rsid w:val="000A6432"/>
    <w:rsid w:val="000D6D78"/>
    <w:rsid w:val="000E0429"/>
    <w:rsid w:val="000E0437"/>
    <w:rsid w:val="000E3699"/>
    <w:rsid w:val="000F625D"/>
    <w:rsid w:val="000F6E51"/>
    <w:rsid w:val="00102A24"/>
    <w:rsid w:val="001207CB"/>
    <w:rsid w:val="001244C2"/>
    <w:rsid w:val="0013259C"/>
    <w:rsid w:val="00135831"/>
    <w:rsid w:val="0013677B"/>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65B1"/>
    <w:rsid w:val="001E6729"/>
    <w:rsid w:val="001F7653"/>
    <w:rsid w:val="002070CB"/>
    <w:rsid w:val="00215F42"/>
    <w:rsid w:val="00221438"/>
    <w:rsid w:val="00223F7C"/>
    <w:rsid w:val="00232F69"/>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28A1"/>
    <w:rsid w:val="00295D61"/>
    <w:rsid w:val="00297C1F"/>
    <w:rsid w:val="002A394A"/>
    <w:rsid w:val="002B074C"/>
    <w:rsid w:val="002B2FE7"/>
    <w:rsid w:val="002B34EA"/>
    <w:rsid w:val="002B5361"/>
    <w:rsid w:val="002B5507"/>
    <w:rsid w:val="002C1BA4"/>
    <w:rsid w:val="002C47B8"/>
    <w:rsid w:val="002C766A"/>
    <w:rsid w:val="002E397B"/>
    <w:rsid w:val="002E3AE2"/>
    <w:rsid w:val="002F5BF3"/>
    <w:rsid w:val="002F7CCB"/>
    <w:rsid w:val="00301992"/>
    <w:rsid w:val="003057FD"/>
    <w:rsid w:val="003101C6"/>
    <w:rsid w:val="00310E70"/>
    <w:rsid w:val="00313F3E"/>
    <w:rsid w:val="00320536"/>
    <w:rsid w:val="00325E33"/>
    <w:rsid w:val="003275E6"/>
    <w:rsid w:val="00354553"/>
    <w:rsid w:val="003564DB"/>
    <w:rsid w:val="003715B7"/>
    <w:rsid w:val="00376C60"/>
    <w:rsid w:val="003770EC"/>
    <w:rsid w:val="00377AE4"/>
    <w:rsid w:val="00392C87"/>
    <w:rsid w:val="00395554"/>
    <w:rsid w:val="003A5FFA"/>
    <w:rsid w:val="003A611C"/>
    <w:rsid w:val="003A67E1"/>
    <w:rsid w:val="003A7101"/>
    <w:rsid w:val="003A7108"/>
    <w:rsid w:val="003B2166"/>
    <w:rsid w:val="003D4593"/>
    <w:rsid w:val="003E29F7"/>
    <w:rsid w:val="003E2C8B"/>
    <w:rsid w:val="003E4AC7"/>
    <w:rsid w:val="003E5604"/>
    <w:rsid w:val="003E57A1"/>
    <w:rsid w:val="003E710B"/>
    <w:rsid w:val="003F1C0E"/>
    <w:rsid w:val="004008D7"/>
    <w:rsid w:val="0040145D"/>
    <w:rsid w:val="004022B1"/>
    <w:rsid w:val="00405B00"/>
    <w:rsid w:val="00411339"/>
    <w:rsid w:val="004131BD"/>
    <w:rsid w:val="004159BE"/>
    <w:rsid w:val="00416CEA"/>
    <w:rsid w:val="00421AFD"/>
    <w:rsid w:val="00422075"/>
    <w:rsid w:val="004246F2"/>
    <w:rsid w:val="00432048"/>
    <w:rsid w:val="00442C65"/>
    <w:rsid w:val="00451122"/>
    <w:rsid w:val="004518DB"/>
    <w:rsid w:val="004562FC"/>
    <w:rsid w:val="004717A3"/>
    <w:rsid w:val="00477EBC"/>
    <w:rsid w:val="00482246"/>
    <w:rsid w:val="00484421"/>
    <w:rsid w:val="00491391"/>
    <w:rsid w:val="004A01BD"/>
    <w:rsid w:val="004A0A73"/>
    <w:rsid w:val="004A180A"/>
    <w:rsid w:val="004A661C"/>
    <w:rsid w:val="004B1688"/>
    <w:rsid w:val="004C48FF"/>
    <w:rsid w:val="004C4C9B"/>
    <w:rsid w:val="004D2FA0"/>
    <w:rsid w:val="004E1010"/>
    <w:rsid w:val="004E69CF"/>
    <w:rsid w:val="004F4172"/>
    <w:rsid w:val="0050202A"/>
    <w:rsid w:val="005027DA"/>
    <w:rsid w:val="00505285"/>
    <w:rsid w:val="00507903"/>
    <w:rsid w:val="0052032E"/>
    <w:rsid w:val="00521896"/>
    <w:rsid w:val="00522A80"/>
    <w:rsid w:val="00535A39"/>
    <w:rsid w:val="00541E9F"/>
    <w:rsid w:val="00544D8F"/>
    <w:rsid w:val="00553BDE"/>
    <w:rsid w:val="00556F13"/>
    <w:rsid w:val="00562495"/>
    <w:rsid w:val="0057401B"/>
    <w:rsid w:val="00577727"/>
    <w:rsid w:val="005777AF"/>
    <w:rsid w:val="00585984"/>
    <w:rsid w:val="00586562"/>
    <w:rsid w:val="00590B24"/>
    <w:rsid w:val="00593DC4"/>
    <w:rsid w:val="0059529B"/>
    <w:rsid w:val="005954DD"/>
    <w:rsid w:val="005977A7"/>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6E18"/>
    <w:rsid w:val="00620287"/>
    <w:rsid w:val="00623AED"/>
    <w:rsid w:val="0062580F"/>
    <w:rsid w:val="00632157"/>
    <w:rsid w:val="00633971"/>
    <w:rsid w:val="006341C6"/>
    <w:rsid w:val="0064121E"/>
    <w:rsid w:val="00642894"/>
    <w:rsid w:val="00660354"/>
    <w:rsid w:val="006606DB"/>
    <w:rsid w:val="00665B9B"/>
    <w:rsid w:val="00673723"/>
    <w:rsid w:val="0067616E"/>
    <w:rsid w:val="00690725"/>
    <w:rsid w:val="00693606"/>
    <w:rsid w:val="00693D70"/>
    <w:rsid w:val="006975AE"/>
    <w:rsid w:val="006975F2"/>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715F7"/>
    <w:rsid w:val="007814A8"/>
    <w:rsid w:val="00781A62"/>
    <w:rsid w:val="00781AE6"/>
    <w:rsid w:val="00781F2F"/>
    <w:rsid w:val="00783C0E"/>
    <w:rsid w:val="007861B8"/>
    <w:rsid w:val="00787383"/>
    <w:rsid w:val="00791B51"/>
    <w:rsid w:val="00795AD1"/>
    <w:rsid w:val="007B5456"/>
    <w:rsid w:val="007B5F65"/>
    <w:rsid w:val="007C767B"/>
    <w:rsid w:val="007D178B"/>
    <w:rsid w:val="007D3C7C"/>
    <w:rsid w:val="007D687A"/>
    <w:rsid w:val="007E1BA0"/>
    <w:rsid w:val="007E4F96"/>
    <w:rsid w:val="007F2297"/>
    <w:rsid w:val="007F55EC"/>
    <w:rsid w:val="007F6574"/>
    <w:rsid w:val="007F7100"/>
    <w:rsid w:val="00814310"/>
    <w:rsid w:val="00831057"/>
    <w:rsid w:val="008349D9"/>
    <w:rsid w:val="00837EF8"/>
    <w:rsid w:val="0084119C"/>
    <w:rsid w:val="00850CD4"/>
    <w:rsid w:val="00853CDB"/>
    <w:rsid w:val="00854A49"/>
    <w:rsid w:val="008578D0"/>
    <w:rsid w:val="008624DE"/>
    <w:rsid w:val="008634EB"/>
    <w:rsid w:val="00866945"/>
    <w:rsid w:val="00876BD5"/>
    <w:rsid w:val="00897C84"/>
    <w:rsid w:val="008A06BE"/>
    <w:rsid w:val="008A56FD"/>
    <w:rsid w:val="008D3DA6"/>
    <w:rsid w:val="008D5DA3"/>
    <w:rsid w:val="008D6357"/>
    <w:rsid w:val="008E49CC"/>
    <w:rsid w:val="008E70F7"/>
    <w:rsid w:val="008F178E"/>
    <w:rsid w:val="008F1D3B"/>
    <w:rsid w:val="008F7444"/>
    <w:rsid w:val="008F7A15"/>
    <w:rsid w:val="0091321C"/>
    <w:rsid w:val="00913788"/>
    <w:rsid w:val="0091399A"/>
    <w:rsid w:val="00922D75"/>
    <w:rsid w:val="00926791"/>
    <w:rsid w:val="0093661C"/>
    <w:rsid w:val="00936E66"/>
    <w:rsid w:val="00940736"/>
    <w:rsid w:val="00941253"/>
    <w:rsid w:val="0095038B"/>
    <w:rsid w:val="00950CF7"/>
    <w:rsid w:val="009567D8"/>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6047"/>
    <w:rsid w:val="00A03D2A"/>
    <w:rsid w:val="00A10ADB"/>
    <w:rsid w:val="00A144AB"/>
    <w:rsid w:val="00A151A1"/>
    <w:rsid w:val="00A17713"/>
    <w:rsid w:val="00A17F01"/>
    <w:rsid w:val="00A24557"/>
    <w:rsid w:val="00A248B2"/>
    <w:rsid w:val="00A262E1"/>
    <w:rsid w:val="00A267D7"/>
    <w:rsid w:val="00A27A64"/>
    <w:rsid w:val="00A37F80"/>
    <w:rsid w:val="00A46B3F"/>
    <w:rsid w:val="00A46F30"/>
    <w:rsid w:val="00A46FE0"/>
    <w:rsid w:val="00A508F2"/>
    <w:rsid w:val="00A51888"/>
    <w:rsid w:val="00A61169"/>
    <w:rsid w:val="00A624B1"/>
    <w:rsid w:val="00A63024"/>
    <w:rsid w:val="00A65602"/>
    <w:rsid w:val="00A82FCC"/>
    <w:rsid w:val="00A8479D"/>
    <w:rsid w:val="00A906A4"/>
    <w:rsid w:val="00A97953"/>
    <w:rsid w:val="00AA574E"/>
    <w:rsid w:val="00AB74A1"/>
    <w:rsid w:val="00AD324E"/>
    <w:rsid w:val="00AD5B51"/>
    <w:rsid w:val="00AD7B78"/>
    <w:rsid w:val="00AF4118"/>
    <w:rsid w:val="00AF5A70"/>
    <w:rsid w:val="00B00077"/>
    <w:rsid w:val="00B03107"/>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282C"/>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232C"/>
    <w:rsid w:val="00C159BC"/>
    <w:rsid w:val="00C15A54"/>
    <w:rsid w:val="00C2214E"/>
    <w:rsid w:val="00C247CD"/>
    <w:rsid w:val="00C2519B"/>
    <w:rsid w:val="00C278EB"/>
    <w:rsid w:val="00C3782E"/>
    <w:rsid w:val="00C404D1"/>
    <w:rsid w:val="00C42176"/>
    <w:rsid w:val="00C42344"/>
    <w:rsid w:val="00C505EB"/>
    <w:rsid w:val="00C52914"/>
    <w:rsid w:val="00C5567D"/>
    <w:rsid w:val="00C62C54"/>
    <w:rsid w:val="00C63F06"/>
    <w:rsid w:val="00C6590B"/>
    <w:rsid w:val="00C7131F"/>
    <w:rsid w:val="00C76753"/>
    <w:rsid w:val="00C8586A"/>
    <w:rsid w:val="00CA2B4F"/>
    <w:rsid w:val="00CA5DB0"/>
    <w:rsid w:val="00CC084E"/>
    <w:rsid w:val="00CC58ED"/>
    <w:rsid w:val="00CC632A"/>
    <w:rsid w:val="00CF05D5"/>
    <w:rsid w:val="00D0135E"/>
    <w:rsid w:val="00D03B8C"/>
    <w:rsid w:val="00D145EC"/>
    <w:rsid w:val="00D23271"/>
    <w:rsid w:val="00D25B17"/>
    <w:rsid w:val="00D355FB"/>
    <w:rsid w:val="00D43C0B"/>
    <w:rsid w:val="00D44A74"/>
    <w:rsid w:val="00D57CD2"/>
    <w:rsid w:val="00D57E66"/>
    <w:rsid w:val="00D73350"/>
    <w:rsid w:val="00D82231"/>
    <w:rsid w:val="00D86418"/>
    <w:rsid w:val="00D8730E"/>
    <w:rsid w:val="00D8756E"/>
    <w:rsid w:val="00D938DD"/>
    <w:rsid w:val="00D95EAB"/>
    <w:rsid w:val="00D974EA"/>
    <w:rsid w:val="00DA29AC"/>
    <w:rsid w:val="00DA329A"/>
    <w:rsid w:val="00DB1F9D"/>
    <w:rsid w:val="00DB521B"/>
    <w:rsid w:val="00DB55C0"/>
    <w:rsid w:val="00DB7819"/>
    <w:rsid w:val="00DC0F52"/>
    <w:rsid w:val="00DC4726"/>
    <w:rsid w:val="00DD0AAB"/>
    <w:rsid w:val="00DD1D1E"/>
    <w:rsid w:val="00DD3C66"/>
    <w:rsid w:val="00DD40D2"/>
    <w:rsid w:val="00DE553F"/>
    <w:rsid w:val="00DE5BBF"/>
    <w:rsid w:val="00DF01BE"/>
    <w:rsid w:val="00DF12C4"/>
    <w:rsid w:val="00E013A9"/>
    <w:rsid w:val="00E03A99"/>
    <w:rsid w:val="00E041CD"/>
    <w:rsid w:val="00E06534"/>
    <w:rsid w:val="00E126A5"/>
    <w:rsid w:val="00E1463F"/>
    <w:rsid w:val="00E238C3"/>
    <w:rsid w:val="00E34AA9"/>
    <w:rsid w:val="00E363A9"/>
    <w:rsid w:val="00E413E0"/>
    <w:rsid w:val="00E53AE3"/>
    <w:rsid w:val="00E5574A"/>
    <w:rsid w:val="00E64FB2"/>
    <w:rsid w:val="00E67B7D"/>
    <w:rsid w:val="00E81E2C"/>
    <w:rsid w:val="00E828C3"/>
    <w:rsid w:val="00E82FBF"/>
    <w:rsid w:val="00E94B93"/>
    <w:rsid w:val="00E97CDB"/>
    <w:rsid w:val="00EA662E"/>
    <w:rsid w:val="00EB5D2F"/>
    <w:rsid w:val="00EC10EC"/>
    <w:rsid w:val="00EC456C"/>
    <w:rsid w:val="00ED166C"/>
    <w:rsid w:val="00ED5FA6"/>
    <w:rsid w:val="00ED6080"/>
    <w:rsid w:val="00EE0176"/>
    <w:rsid w:val="00EF0942"/>
    <w:rsid w:val="00EF291F"/>
    <w:rsid w:val="00F0218C"/>
    <w:rsid w:val="00F0251A"/>
    <w:rsid w:val="00F0393B"/>
    <w:rsid w:val="00F03ED3"/>
    <w:rsid w:val="00F15AEE"/>
    <w:rsid w:val="00F15D08"/>
    <w:rsid w:val="00F30E4A"/>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link w:val="B1Char"/>
    <w:qForma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link w:val="B2Char"/>
    <w:qFormat/>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B1Char">
    <w:name w:val="B1 Char"/>
    <w:link w:val="B1"/>
    <w:qFormat/>
    <w:rsid w:val="007E4F96"/>
  </w:style>
  <w:style w:type="character" w:customStyle="1" w:styleId="B2Char">
    <w:name w:val="B2 Char"/>
    <w:link w:val="B2"/>
    <w:qFormat/>
    <w:rsid w:val="00F3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Georgios Gkellas (Nokia)</cp:lastModifiedBy>
  <cp:revision>11</cp:revision>
  <cp:lastPrinted>2001-04-23T09:30:00Z</cp:lastPrinted>
  <dcterms:created xsi:type="dcterms:W3CDTF">2025-04-10T12:11:00Z</dcterms:created>
  <dcterms:modified xsi:type="dcterms:W3CDTF">2025-04-10T15:48:00Z</dcterms:modified>
</cp:coreProperties>
</file>