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3B29" w14:textId="31B7FF23" w:rsidR="00FD385D" w:rsidRDefault="003D7782">
      <w:pPr>
        <w:pStyle w:val="CRCoverPage"/>
        <w:tabs>
          <w:tab w:val="right" w:pos="9639"/>
        </w:tabs>
        <w:spacing w:after="0"/>
        <w:rPr>
          <w:rFonts w:eastAsia="宋体"/>
          <w:b/>
          <w:i/>
          <w:sz w:val="28"/>
          <w:lang w:val="en-US" w:eastAsia="zh-CN"/>
        </w:rPr>
      </w:pPr>
      <w:bookmarkStart w:id="0" w:name="_Hlk17513225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sidR="00302D71">
        <w:rPr>
          <w:b/>
          <w:sz w:val="24"/>
          <w:lang w:val="en-US" w:eastAsia="zh-CN"/>
        </w:rPr>
        <w:t>9</w:t>
      </w:r>
      <w:r>
        <w:rPr>
          <w:b/>
          <w:i/>
          <w:sz w:val="28"/>
        </w:rPr>
        <w:tab/>
      </w:r>
      <w:r w:rsidR="00B71871" w:rsidRPr="00B71871">
        <w:rPr>
          <w:rFonts w:hint="eastAsia"/>
          <w:b/>
          <w:i/>
          <w:sz w:val="28"/>
        </w:rPr>
        <w:t>S</w:t>
      </w:r>
      <w:r w:rsidR="00B71871" w:rsidRPr="00B71871">
        <w:rPr>
          <w:b/>
          <w:i/>
          <w:sz w:val="28"/>
        </w:rPr>
        <w:t>2-</w:t>
      </w:r>
      <w:r w:rsidR="005B50B7">
        <w:rPr>
          <w:b/>
          <w:i/>
          <w:sz w:val="28"/>
        </w:rPr>
        <w:t>250</w:t>
      </w:r>
      <w:r w:rsidR="001E05D7">
        <w:rPr>
          <w:b/>
          <w:i/>
          <w:sz w:val="28"/>
        </w:rPr>
        <w:t>5184</w:t>
      </w:r>
      <w:ins w:id="1" w:author="vivo user 3" w:date="2025-05-16T11:26:00Z">
        <w:r w:rsidR="00A62FD7">
          <w:rPr>
            <w:b/>
            <w:i/>
            <w:sz w:val="28"/>
          </w:rPr>
          <w:t>r</w:t>
        </w:r>
      </w:ins>
      <w:ins w:id="2" w:author="vivo user 3" w:date="2025-05-16T11:27:00Z">
        <w:r w:rsidR="00A62FD7">
          <w:rPr>
            <w:b/>
            <w:i/>
            <w:sz w:val="28"/>
          </w:rPr>
          <w:t>01</w:t>
        </w:r>
      </w:ins>
    </w:p>
    <w:p w14:paraId="452953E2" w14:textId="5271E631" w:rsidR="00FD385D" w:rsidRDefault="00302D71">
      <w:pPr>
        <w:pStyle w:val="CRCoverPage"/>
        <w:outlineLvl w:val="0"/>
        <w:rPr>
          <w:b/>
          <w:sz w:val="24"/>
        </w:rPr>
      </w:pPr>
      <w:r>
        <w:rPr>
          <w:rFonts w:cs="Arial"/>
          <w:b/>
          <w:bCs/>
          <w:sz w:val="24"/>
        </w:rPr>
        <w:t>Fukuoka, Japan, May 19 – May 23, 2025</w:t>
      </w:r>
      <w:r w:rsidR="004D2126" w:rsidRPr="001A5403">
        <w:rPr>
          <w:rFonts w:eastAsia="宋体" w:cs="Arial" w:hint="eastAsia"/>
          <w:b/>
          <w:bCs/>
          <w:sz w:val="24"/>
          <w:lang w:val="en-US" w:eastAsia="zh-CN"/>
        </w:rPr>
        <w:tab/>
      </w:r>
      <w:r w:rsidR="003D7782">
        <w:rPr>
          <w:rFonts w:eastAsia="宋体" w:cs="Arial" w:hint="eastAsia"/>
          <w:b/>
          <w:bCs/>
          <w:sz w:val="24"/>
          <w:lang w:val="en-US" w:eastAsia="zh-CN"/>
        </w:rPr>
        <w:tab/>
      </w:r>
      <w:r w:rsidR="003D7782">
        <w:rPr>
          <w:rFonts w:eastAsia="宋体" w:cs="Arial" w:hint="eastAsia"/>
          <w:b/>
          <w:bCs/>
          <w:sz w:val="24"/>
          <w:lang w:val="en-US" w:eastAsia="zh-CN"/>
        </w:rPr>
        <w:tab/>
      </w:r>
      <w:r w:rsidR="003D7782">
        <w:rPr>
          <w:rFonts w:eastAsia="宋体" w:cs="Arial" w:hint="eastAsia"/>
          <w:b/>
          <w:bCs/>
          <w:sz w:val="24"/>
          <w:lang w:val="en-US" w:eastAsia="zh-CN"/>
        </w:rPr>
        <w:tab/>
      </w:r>
      <w:r w:rsidR="003D7782">
        <w:rPr>
          <w:rFonts w:eastAsia="宋体" w:cs="Arial" w:hint="eastAsia"/>
          <w:b/>
          <w:bCs/>
          <w:sz w:val="24"/>
          <w:lang w:val="en-US" w:eastAsia="zh-CN"/>
        </w:rPr>
        <w:tab/>
      </w:r>
      <w:r w:rsidR="006C0EA1">
        <w:rPr>
          <w:rFonts w:eastAsia="宋体" w:cs="Arial"/>
          <w:b/>
          <w:bCs/>
          <w:sz w:val="24"/>
          <w:lang w:val="en-US" w:eastAsia="zh-CN"/>
        </w:rPr>
        <w:t xml:space="preserve">                </w:t>
      </w:r>
      <w:r>
        <w:rPr>
          <w:rFonts w:eastAsia="宋体" w:cs="Arial"/>
          <w:b/>
          <w:bCs/>
          <w:sz w:val="24"/>
          <w:lang w:val="en-US" w:eastAsia="zh-CN"/>
        </w:rPr>
        <w:t xml:space="preserve">     </w:t>
      </w:r>
      <w:proofErr w:type="gramStart"/>
      <w:r>
        <w:rPr>
          <w:rFonts w:eastAsia="宋体" w:cs="Arial"/>
          <w:b/>
          <w:bCs/>
          <w:sz w:val="24"/>
          <w:lang w:val="en-US" w:eastAsia="zh-CN"/>
        </w:rPr>
        <w:t xml:space="preserve"> </w:t>
      </w:r>
      <w:r w:rsidR="006C0EA1">
        <w:rPr>
          <w:rFonts w:eastAsia="宋体" w:cs="Arial"/>
          <w:b/>
          <w:bCs/>
          <w:sz w:val="24"/>
          <w:lang w:val="en-US" w:eastAsia="zh-CN"/>
        </w:rPr>
        <w:t xml:space="preserve"> </w:t>
      </w:r>
      <w:r w:rsidR="003C56E8">
        <w:rPr>
          <w:b/>
          <w:noProof/>
          <w:sz w:val="24"/>
        </w:rPr>
        <w:t xml:space="preserve"> </w:t>
      </w:r>
      <w:r w:rsidRPr="00CD61B0">
        <w:rPr>
          <w:rFonts w:cs="Arial"/>
          <w:b/>
          <w:bCs/>
          <w:color w:val="0000FF"/>
        </w:rPr>
        <w:t>(</w:t>
      </w:r>
      <w:proofErr w:type="gramEnd"/>
      <w:r>
        <w:rPr>
          <w:rFonts w:cs="Arial"/>
          <w:b/>
          <w:bCs/>
          <w:color w:val="0000FF"/>
        </w:rPr>
        <w:t>revision of S2-250</w:t>
      </w:r>
      <w:r w:rsidRPr="00302D71">
        <w:rPr>
          <w:rFonts w:cs="Arial"/>
          <w:b/>
          <w:bCs/>
          <w:color w:val="0000FF"/>
        </w:rPr>
        <w:t>3560</w:t>
      </w:r>
      <w:r w:rsidRPr="00CD61B0">
        <w:rPr>
          <w:rFonts w:cs="Arial"/>
          <w:b/>
          <w:bCs/>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D385D" w14:paraId="27BECD35" w14:textId="77777777">
        <w:tc>
          <w:tcPr>
            <w:tcW w:w="9641" w:type="dxa"/>
            <w:gridSpan w:val="9"/>
            <w:tcBorders>
              <w:top w:val="single" w:sz="4" w:space="0" w:color="auto"/>
              <w:left w:val="single" w:sz="4" w:space="0" w:color="auto"/>
              <w:right w:val="single" w:sz="4" w:space="0" w:color="auto"/>
            </w:tcBorders>
          </w:tcPr>
          <w:p w14:paraId="5D83E396" w14:textId="77777777" w:rsidR="00FD385D" w:rsidRDefault="003D7782">
            <w:pPr>
              <w:pStyle w:val="CRCoverPage"/>
              <w:spacing w:after="0"/>
              <w:jc w:val="right"/>
              <w:rPr>
                <w:i/>
              </w:rPr>
            </w:pPr>
            <w:r>
              <w:rPr>
                <w:i/>
                <w:sz w:val="14"/>
              </w:rPr>
              <w:t>CR-Form-v12.2</w:t>
            </w:r>
          </w:p>
        </w:tc>
      </w:tr>
      <w:tr w:rsidR="00FD385D" w14:paraId="090B4AE2" w14:textId="77777777">
        <w:tc>
          <w:tcPr>
            <w:tcW w:w="9641" w:type="dxa"/>
            <w:gridSpan w:val="9"/>
            <w:tcBorders>
              <w:left w:val="single" w:sz="4" w:space="0" w:color="auto"/>
              <w:right w:val="single" w:sz="4" w:space="0" w:color="auto"/>
            </w:tcBorders>
          </w:tcPr>
          <w:p w14:paraId="5DD32A51" w14:textId="77777777" w:rsidR="00FD385D" w:rsidRDefault="003D7782">
            <w:pPr>
              <w:pStyle w:val="CRCoverPage"/>
              <w:spacing w:after="0"/>
              <w:jc w:val="center"/>
            </w:pPr>
            <w:r>
              <w:rPr>
                <w:b/>
                <w:sz w:val="32"/>
              </w:rPr>
              <w:t>CHANGE REQUEST</w:t>
            </w:r>
          </w:p>
        </w:tc>
      </w:tr>
      <w:tr w:rsidR="00FD385D" w14:paraId="09BC8A52" w14:textId="77777777">
        <w:tc>
          <w:tcPr>
            <w:tcW w:w="9641" w:type="dxa"/>
            <w:gridSpan w:val="9"/>
            <w:tcBorders>
              <w:left w:val="single" w:sz="4" w:space="0" w:color="auto"/>
              <w:right w:val="single" w:sz="4" w:space="0" w:color="auto"/>
            </w:tcBorders>
          </w:tcPr>
          <w:p w14:paraId="11447155" w14:textId="77777777" w:rsidR="00FD385D" w:rsidRDefault="00FD385D">
            <w:pPr>
              <w:pStyle w:val="CRCoverPage"/>
              <w:spacing w:after="0"/>
              <w:rPr>
                <w:sz w:val="8"/>
                <w:szCs w:val="8"/>
              </w:rPr>
            </w:pPr>
          </w:p>
        </w:tc>
      </w:tr>
      <w:tr w:rsidR="00FD385D" w14:paraId="39BFFC61" w14:textId="77777777">
        <w:tc>
          <w:tcPr>
            <w:tcW w:w="142" w:type="dxa"/>
            <w:tcBorders>
              <w:left w:val="single" w:sz="4" w:space="0" w:color="auto"/>
            </w:tcBorders>
          </w:tcPr>
          <w:p w14:paraId="2113275C" w14:textId="77777777" w:rsidR="00FD385D" w:rsidRDefault="00FD385D">
            <w:pPr>
              <w:pStyle w:val="CRCoverPage"/>
              <w:spacing w:after="0"/>
              <w:jc w:val="right"/>
            </w:pPr>
          </w:p>
        </w:tc>
        <w:tc>
          <w:tcPr>
            <w:tcW w:w="1559" w:type="dxa"/>
            <w:shd w:val="pct30" w:color="FFFF00" w:fill="auto"/>
          </w:tcPr>
          <w:p w14:paraId="76D9B768" w14:textId="6AA92E56" w:rsidR="00FD385D" w:rsidRDefault="003D7782" w:rsidP="008740BA">
            <w:pPr>
              <w:pStyle w:val="CRCoverPage"/>
              <w:spacing w:after="0"/>
              <w:ind w:leftChars="300" w:left="600"/>
              <w:jc w:val="center"/>
              <w:rPr>
                <w:rFonts w:eastAsia="宋体"/>
                <w:b/>
                <w:sz w:val="28"/>
                <w:lang w:val="en-US" w:eastAsia="zh-CN"/>
              </w:rPr>
            </w:pPr>
            <w:r>
              <w:rPr>
                <w:b/>
                <w:sz w:val="28"/>
              </w:rPr>
              <w:t>23.</w:t>
            </w:r>
            <w:r>
              <w:rPr>
                <w:rFonts w:eastAsia="宋体" w:hint="eastAsia"/>
                <w:b/>
                <w:sz w:val="28"/>
                <w:lang w:val="en-US" w:eastAsia="zh-CN"/>
              </w:rPr>
              <w:t>50</w:t>
            </w:r>
            <w:r w:rsidR="00124F13">
              <w:rPr>
                <w:rFonts w:eastAsia="宋体"/>
                <w:b/>
                <w:sz w:val="28"/>
                <w:lang w:val="en-US" w:eastAsia="zh-CN"/>
              </w:rPr>
              <w:t>2</w:t>
            </w:r>
          </w:p>
        </w:tc>
        <w:tc>
          <w:tcPr>
            <w:tcW w:w="709" w:type="dxa"/>
          </w:tcPr>
          <w:p w14:paraId="195DF975" w14:textId="77777777" w:rsidR="00FD385D" w:rsidRDefault="003D7782">
            <w:pPr>
              <w:pStyle w:val="CRCoverPage"/>
              <w:spacing w:after="0"/>
              <w:jc w:val="center"/>
            </w:pPr>
            <w:r>
              <w:rPr>
                <w:b/>
                <w:sz w:val="28"/>
              </w:rPr>
              <w:t>CR</w:t>
            </w:r>
          </w:p>
        </w:tc>
        <w:tc>
          <w:tcPr>
            <w:tcW w:w="1276" w:type="dxa"/>
            <w:shd w:val="pct30" w:color="FFFF00" w:fill="auto"/>
          </w:tcPr>
          <w:p w14:paraId="4537CDE7" w14:textId="7A4123FC" w:rsidR="00FD385D" w:rsidRDefault="00C54CC6" w:rsidP="001B72B6">
            <w:pPr>
              <w:pStyle w:val="CRCoverPage"/>
              <w:spacing w:after="0"/>
              <w:rPr>
                <w:rFonts w:eastAsia="宋体"/>
                <w:lang w:val="en-US" w:eastAsia="zh-CN"/>
              </w:rPr>
            </w:pPr>
            <w:r>
              <w:rPr>
                <w:rFonts w:eastAsia="宋体"/>
                <w:b/>
                <w:sz w:val="28"/>
                <w:lang w:val="en-US" w:eastAsia="zh-CN"/>
              </w:rPr>
              <w:t>5455</w:t>
            </w:r>
          </w:p>
        </w:tc>
        <w:tc>
          <w:tcPr>
            <w:tcW w:w="709" w:type="dxa"/>
          </w:tcPr>
          <w:p w14:paraId="08E2ECF0" w14:textId="77777777" w:rsidR="00FD385D" w:rsidRDefault="003D7782">
            <w:pPr>
              <w:pStyle w:val="CRCoverPage"/>
              <w:tabs>
                <w:tab w:val="right" w:pos="625"/>
              </w:tabs>
              <w:spacing w:after="0"/>
              <w:jc w:val="center"/>
            </w:pPr>
            <w:r>
              <w:rPr>
                <w:b/>
                <w:bCs/>
                <w:sz w:val="28"/>
              </w:rPr>
              <w:t>rev</w:t>
            </w:r>
          </w:p>
        </w:tc>
        <w:tc>
          <w:tcPr>
            <w:tcW w:w="992" w:type="dxa"/>
            <w:shd w:val="pct30" w:color="FFFF00" w:fill="auto"/>
          </w:tcPr>
          <w:p w14:paraId="04A87ABF" w14:textId="21AFA934" w:rsidR="00FD385D" w:rsidRDefault="0066646E">
            <w:pPr>
              <w:pStyle w:val="CRCoverPage"/>
              <w:spacing w:after="0"/>
              <w:jc w:val="center"/>
              <w:rPr>
                <w:rFonts w:eastAsia="宋体"/>
                <w:b/>
                <w:lang w:val="en-US" w:eastAsia="zh-CN"/>
              </w:rPr>
            </w:pPr>
            <w:r>
              <w:rPr>
                <w:rFonts w:eastAsia="宋体"/>
                <w:b/>
                <w:sz w:val="28"/>
                <w:lang w:val="en-US" w:eastAsia="zh-CN"/>
              </w:rPr>
              <w:t>1</w:t>
            </w:r>
          </w:p>
        </w:tc>
        <w:tc>
          <w:tcPr>
            <w:tcW w:w="2410" w:type="dxa"/>
          </w:tcPr>
          <w:p w14:paraId="4E79B6C5" w14:textId="77777777" w:rsidR="00FD385D" w:rsidRDefault="003D7782">
            <w:pPr>
              <w:pStyle w:val="CRCoverPage"/>
              <w:tabs>
                <w:tab w:val="right" w:pos="1825"/>
              </w:tabs>
              <w:spacing w:after="0"/>
              <w:jc w:val="center"/>
            </w:pPr>
            <w:r>
              <w:rPr>
                <w:b/>
                <w:sz w:val="28"/>
                <w:szCs w:val="28"/>
              </w:rPr>
              <w:t>Current version:</w:t>
            </w:r>
          </w:p>
        </w:tc>
        <w:tc>
          <w:tcPr>
            <w:tcW w:w="1701" w:type="dxa"/>
            <w:shd w:val="pct30" w:color="FFFF00" w:fill="auto"/>
          </w:tcPr>
          <w:p w14:paraId="2E65850D" w14:textId="29DB17B3" w:rsidR="00FD385D" w:rsidRDefault="003D7782">
            <w:pPr>
              <w:pStyle w:val="CRCoverPage"/>
              <w:spacing w:after="0"/>
              <w:jc w:val="center"/>
              <w:rPr>
                <w:rFonts w:eastAsia="宋体"/>
                <w:sz w:val="28"/>
                <w:lang w:val="en-US" w:eastAsia="zh-CN"/>
              </w:rPr>
            </w:pPr>
            <w:r>
              <w:rPr>
                <w:b/>
                <w:sz w:val="28"/>
              </w:rPr>
              <w:t>1</w:t>
            </w:r>
            <w:r>
              <w:rPr>
                <w:rFonts w:eastAsia="宋体"/>
                <w:b/>
                <w:sz w:val="28"/>
                <w:lang w:val="en-US" w:eastAsia="zh-CN"/>
              </w:rPr>
              <w:t>9</w:t>
            </w:r>
            <w:r>
              <w:rPr>
                <w:b/>
                <w:sz w:val="28"/>
              </w:rPr>
              <w:t>.</w:t>
            </w:r>
            <w:r w:rsidR="00BC2816">
              <w:rPr>
                <w:rFonts w:eastAsia="宋体"/>
                <w:b/>
                <w:sz w:val="28"/>
                <w:lang w:val="en-US" w:eastAsia="zh-CN"/>
              </w:rPr>
              <w:t>3</w:t>
            </w:r>
            <w:r>
              <w:rPr>
                <w:rFonts w:eastAsia="宋体" w:hint="eastAsia"/>
                <w:b/>
                <w:sz w:val="28"/>
                <w:lang w:val="en-US" w:eastAsia="zh-CN"/>
              </w:rPr>
              <w:t>.</w:t>
            </w:r>
            <w:r w:rsidR="00BC2816">
              <w:rPr>
                <w:rFonts w:eastAsia="宋体"/>
                <w:b/>
                <w:sz w:val="28"/>
                <w:lang w:val="en-US" w:eastAsia="zh-CN"/>
              </w:rPr>
              <w:t>0</w:t>
            </w:r>
          </w:p>
        </w:tc>
        <w:tc>
          <w:tcPr>
            <w:tcW w:w="143" w:type="dxa"/>
            <w:tcBorders>
              <w:right w:val="single" w:sz="4" w:space="0" w:color="auto"/>
            </w:tcBorders>
          </w:tcPr>
          <w:p w14:paraId="07AE0344" w14:textId="77777777" w:rsidR="00FD385D" w:rsidRDefault="00FD385D">
            <w:pPr>
              <w:pStyle w:val="CRCoverPage"/>
              <w:spacing w:after="0"/>
            </w:pPr>
          </w:p>
        </w:tc>
      </w:tr>
      <w:tr w:rsidR="00FD385D" w14:paraId="1BBA583F" w14:textId="77777777">
        <w:tc>
          <w:tcPr>
            <w:tcW w:w="9641" w:type="dxa"/>
            <w:gridSpan w:val="9"/>
            <w:tcBorders>
              <w:left w:val="single" w:sz="4" w:space="0" w:color="auto"/>
              <w:right w:val="single" w:sz="4" w:space="0" w:color="auto"/>
            </w:tcBorders>
          </w:tcPr>
          <w:p w14:paraId="1541E351" w14:textId="77777777" w:rsidR="00FD385D" w:rsidRDefault="00FD385D">
            <w:pPr>
              <w:pStyle w:val="CRCoverPage"/>
              <w:spacing w:after="0"/>
            </w:pPr>
          </w:p>
        </w:tc>
      </w:tr>
      <w:tr w:rsidR="00FD385D" w14:paraId="3AED5728" w14:textId="77777777">
        <w:tc>
          <w:tcPr>
            <w:tcW w:w="9641" w:type="dxa"/>
            <w:gridSpan w:val="9"/>
            <w:tcBorders>
              <w:top w:val="single" w:sz="4" w:space="0" w:color="auto"/>
            </w:tcBorders>
          </w:tcPr>
          <w:p w14:paraId="56D816BE" w14:textId="77777777" w:rsidR="00FD385D" w:rsidRDefault="003D7782">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FD385D" w14:paraId="23D9F236" w14:textId="77777777">
        <w:tc>
          <w:tcPr>
            <w:tcW w:w="9641" w:type="dxa"/>
            <w:gridSpan w:val="9"/>
          </w:tcPr>
          <w:p w14:paraId="3E357518" w14:textId="77777777" w:rsidR="00FD385D" w:rsidRDefault="00FD385D">
            <w:pPr>
              <w:pStyle w:val="CRCoverPage"/>
              <w:spacing w:after="0"/>
              <w:rPr>
                <w:sz w:val="8"/>
                <w:szCs w:val="8"/>
              </w:rPr>
            </w:pPr>
          </w:p>
        </w:tc>
      </w:tr>
    </w:tbl>
    <w:p w14:paraId="7B2DC8F2" w14:textId="77777777" w:rsidR="00FD385D" w:rsidRDefault="00FD38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D385D" w14:paraId="7C9C15C1" w14:textId="77777777">
        <w:tc>
          <w:tcPr>
            <w:tcW w:w="2835" w:type="dxa"/>
          </w:tcPr>
          <w:p w14:paraId="2682E91F" w14:textId="77777777" w:rsidR="00FD385D" w:rsidRDefault="003D7782">
            <w:pPr>
              <w:pStyle w:val="CRCoverPage"/>
              <w:tabs>
                <w:tab w:val="right" w:pos="2751"/>
              </w:tabs>
              <w:spacing w:after="0"/>
              <w:rPr>
                <w:b/>
                <w:i/>
              </w:rPr>
            </w:pPr>
            <w:r>
              <w:rPr>
                <w:b/>
                <w:i/>
              </w:rPr>
              <w:t>Proposed change affects:</w:t>
            </w:r>
          </w:p>
        </w:tc>
        <w:tc>
          <w:tcPr>
            <w:tcW w:w="1418" w:type="dxa"/>
          </w:tcPr>
          <w:p w14:paraId="073611D2" w14:textId="77777777" w:rsidR="00FD385D" w:rsidRDefault="003D778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566AAC" w14:textId="77777777" w:rsidR="00FD385D" w:rsidRDefault="00FD385D">
            <w:pPr>
              <w:pStyle w:val="CRCoverPage"/>
              <w:spacing w:after="0"/>
              <w:jc w:val="center"/>
              <w:rPr>
                <w:b/>
                <w:caps/>
              </w:rPr>
            </w:pPr>
          </w:p>
        </w:tc>
        <w:tc>
          <w:tcPr>
            <w:tcW w:w="709" w:type="dxa"/>
            <w:tcBorders>
              <w:left w:val="single" w:sz="4" w:space="0" w:color="auto"/>
            </w:tcBorders>
          </w:tcPr>
          <w:p w14:paraId="4E4729F7" w14:textId="77777777" w:rsidR="00FD385D" w:rsidRDefault="003D778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21CEA3" w14:textId="77777777" w:rsidR="00FD385D" w:rsidRDefault="00FD385D">
            <w:pPr>
              <w:pStyle w:val="CRCoverPage"/>
              <w:spacing w:after="0"/>
              <w:jc w:val="center"/>
              <w:rPr>
                <w:b/>
                <w:caps/>
              </w:rPr>
            </w:pPr>
          </w:p>
        </w:tc>
        <w:tc>
          <w:tcPr>
            <w:tcW w:w="2126" w:type="dxa"/>
          </w:tcPr>
          <w:p w14:paraId="7B00F7E3" w14:textId="77777777" w:rsidR="00FD385D" w:rsidRDefault="003D778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32B3E7" w14:textId="77777777" w:rsidR="00FD385D" w:rsidRDefault="00FD385D">
            <w:pPr>
              <w:pStyle w:val="CRCoverPage"/>
              <w:spacing w:after="0"/>
              <w:jc w:val="center"/>
              <w:rPr>
                <w:b/>
                <w:caps/>
              </w:rPr>
            </w:pPr>
          </w:p>
        </w:tc>
        <w:tc>
          <w:tcPr>
            <w:tcW w:w="1418" w:type="dxa"/>
            <w:tcBorders>
              <w:left w:val="nil"/>
            </w:tcBorders>
          </w:tcPr>
          <w:p w14:paraId="072C8940" w14:textId="77777777" w:rsidR="00FD385D" w:rsidRDefault="003D778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9A181E" w14:textId="77777777" w:rsidR="00FD385D" w:rsidRDefault="003D7782">
            <w:pPr>
              <w:pStyle w:val="CRCoverPage"/>
              <w:spacing w:after="0"/>
              <w:jc w:val="center"/>
              <w:rPr>
                <w:rFonts w:eastAsia="宋体"/>
                <w:b/>
                <w:bCs/>
                <w:caps/>
                <w:lang w:val="en-US" w:eastAsia="zh-CN"/>
              </w:rPr>
            </w:pPr>
            <w:r>
              <w:rPr>
                <w:rFonts w:eastAsia="宋体" w:hint="eastAsia"/>
                <w:b/>
                <w:bCs/>
                <w:caps/>
                <w:lang w:val="en-US" w:eastAsia="zh-CN"/>
              </w:rPr>
              <w:t>X</w:t>
            </w:r>
          </w:p>
        </w:tc>
      </w:tr>
    </w:tbl>
    <w:p w14:paraId="0AFB8BAC" w14:textId="77777777" w:rsidR="00FD385D" w:rsidRDefault="00FD38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D385D" w14:paraId="371014C0" w14:textId="77777777">
        <w:tc>
          <w:tcPr>
            <w:tcW w:w="9640" w:type="dxa"/>
            <w:gridSpan w:val="11"/>
          </w:tcPr>
          <w:p w14:paraId="6F29F104" w14:textId="77777777" w:rsidR="00FD385D" w:rsidRDefault="00FD385D">
            <w:pPr>
              <w:pStyle w:val="CRCoverPage"/>
              <w:spacing w:after="0"/>
              <w:rPr>
                <w:sz w:val="8"/>
                <w:szCs w:val="8"/>
              </w:rPr>
            </w:pPr>
          </w:p>
        </w:tc>
      </w:tr>
      <w:tr w:rsidR="00FD385D" w14:paraId="2FEA5C92" w14:textId="77777777">
        <w:tc>
          <w:tcPr>
            <w:tcW w:w="1843" w:type="dxa"/>
            <w:tcBorders>
              <w:top w:val="single" w:sz="4" w:space="0" w:color="auto"/>
              <w:left w:val="single" w:sz="4" w:space="0" w:color="auto"/>
            </w:tcBorders>
          </w:tcPr>
          <w:p w14:paraId="7EF8CB9C" w14:textId="77777777" w:rsidR="00FD385D" w:rsidRDefault="003D778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A812EA" w14:textId="5F6B1BC4" w:rsidR="00FD385D" w:rsidRPr="00BC2816" w:rsidRDefault="00EA7E06">
            <w:pPr>
              <w:pStyle w:val="CRCoverPage"/>
              <w:spacing w:after="0"/>
              <w:ind w:left="100"/>
              <w:rPr>
                <w:rFonts w:eastAsia="宋体"/>
                <w:highlight w:val="yellow"/>
                <w:lang w:val="en-US" w:eastAsia="zh-CN"/>
              </w:rPr>
            </w:pPr>
            <w:r w:rsidRPr="00EA7E06">
              <w:rPr>
                <w:rFonts w:eastAsia="宋体"/>
                <w:lang w:val="en-US" w:eastAsia="zh-CN"/>
              </w:rPr>
              <w:t>Update the procedures with Multi-modal service ID</w:t>
            </w:r>
          </w:p>
        </w:tc>
      </w:tr>
      <w:tr w:rsidR="00FD385D" w14:paraId="3F508A24" w14:textId="77777777">
        <w:tc>
          <w:tcPr>
            <w:tcW w:w="1843" w:type="dxa"/>
            <w:tcBorders>
              <w:left w:val="single" w:sz="4" w:space="0" w:color="auto"/>
            </w:tcBorders>
          </w:tcPr>
          <w:p w14:paraId="4CEE2468" w14:textId="77777777" w:rsidR="00FD385D" w:rsidRDefault="00FD385D">
            <w:pPr>
              <w:pStyle w:val="CRCoverPage"/>
              <w:spacing w:after="0"/>
              <w:rPr>
                <w:b/>
                <w:i/>
                <w:sz w:val="8"/>
                <w:szCs w:val="8"/>
              </w:rPr>
            </w:pPr>
          </w:p>
        </w:tc>
        <w:tc>
          <w:tcPr>
            <w:tcW w:w="7797" w:type="dxa"/>
            <w:gridSpan w:val="10"/>
            <w:tcBorders>
              <w:right w:val="single" w:sz="4" w:space="0" w:color="auto"/>
            </w:tcBorders>
          </w:tcPr>
          <w:p w14:paraId="66F77BAD" w14:textId="77777777" w:rsidR="00FD385D" w:rsidRDefault="00FD385D">
            <w:pPr>
              <w:pStyle w:val="CRCoverPage"/>
              <w:spacing w:after="0"/>
              <w:rPr>
                <w:sz w:val="8"/>
                <w:szCs w:val="8"/>
              </w:rPr>
            </w:pPr>
          </w:p>
        </w:tc>
      </w:tr>
      <w:tr w:rsidR="00FD385D" w14:paraId="33228F65" w14:textId="77777777">
        <w:tc>
          <w:tcPr>
            <w:tcW w:w="1843" w:type="dxa"/>
            <w:tcBorders>
              <w:left w:val="single" w:sz="4" w:space="0" w:color="auto"/>
            </w:tcBorders>
          </w:tcPr>
          <w:p w14:paraId="0FD06F4F" w14:textId="77777777" w:rsidR="00FD385D" w:rsidRDefault="003D778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AD036" w14:textId="78DBF771" w:rsidR="00A54A57" w:rsidRDefault="0008045B" w:rsidP="00A54A57">
            <w:pPr>
              <w:pStyle w:val="CRCoverPage"/>
              <w:spacing w:after="0"/>
              <w:ind w:left="100"/>
              <w:rPr>
                <w:rFonts w:eastAsia="宋体"/>
                <w:lang w:val="en-US" w:eastAsia="zh-CN"/>
              </w:rPr>
            </w:pPr>
            <w:r>
              <w:rPr>
                <w:rFonts w:eastAsia="宋体"/>
                <w:lang w:val="en-US" w:eastAsia="zh-CN"/>
              </w:rPr>
              <w:t>V</w:t>
            </w:r>
            <w:r w:rsidR="00A54A57">
              <w:rPr>
                <w:rFonts w:eastAsia="宋体"/>
                <w:lang w:val="en-US" w:eastAsia="zh-CN"/>
              </w:rPr>
              <w:t>ivo</w:t>
            </w:r>
            <w:ins w:id="4" w:author="vivo user 3" w:date="2025-05-16T11:25:00Z">
              <w:r>
                <w:rPr>
                  <w:rFonts w:eastAsia="宋体"/>
                  <w:lang w:val="en-US" w:eastAsia="zh-CN"/>
                </w:rPr>
                <w:t xml:space="preserve">, </w:t>
              </w:r>
            </w:ins>
            <w:ins w:id="5" w:author="vivo user 3" w:date="2025-05-16T11:26:00Z">
              <w:r>
                <w:rPr>
                  <w:rFonts w:eastAsia="宋体"/>
                  <w:lang w:val="en-US" w:eastAsia="zh-CN"/>
                </w:rPr>
                <w:t>China Mobile?</w:t>
              </w:r>
            </w:ins>
          </w:p>
        </w:tc>
      </w:tr>
      <w:tr w:rsidR="00FD385D" w14:paraId="5FDE7099" w14:textId="77777777">
        <w:tc>
          <w:tcPr>
            <w:tcW w:w="1843" w:type="dxa"/>
            <w:tcBorders>
              <w:left w:val="single" w:sz="4" w:space="0" w:color="auto"/>
            </w:tcBorders>
          </w:tcPr>
          <w:p w14:paraId="4FE3DF1F" w14:textId="77777777" w:rsidR="00FD385D" w:rsidRDefault="003D778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F38266" w14:textId="77777777" w:rsidR="00FD385D" w:rsidRDefault="003D7782">
            <w:pPr>
              <w:pStyle w:val="CRCoverPage"/>
              <w:spacing w:after="0"/>
              <w:ind w:left="100"/>
              <w:rPr>
                <w:rFonts w:eastAsia="宋体"/>
                <w:lang w:val="en-US" w:eastAsia="zh-CN"/>
              </w:rPr>
            </w:pPr>
            <w:r>
              <w:rPr>
                <w:rFonts w:eastAsia="宋体" w:hint="eastAsia"/>
                <w:lang w:val="en-US" w:eastAsia="zh-CN"/>
              </w:rPr>
              <w:t>SA2</w:t>
            </w:r>
          </w:p>
        </w:tc>
      </w:tr>
      <w:tr w:rsidR="00FD385D" w14:paraId="7ACA2D54" w14:textId="77777777">
        <w:tc>
          <w:tcPr>
            <w:tcW w:w="1843" w:type="dxa"/>
            <w:tcBorders>
              <w:left w:val="single" w:sz="4" w:space="0" w:color="auto"/>
            </w:tcBorders>
          </w:tcPr>
          <w:p w14:paraId="73928CFF" w14:textId="77777777" w:rsidR="00FD385D" w:rsidRDefault="00FD385D">
            <w:pPr>
              <w:pStyle w:val="CRCoverPage"/>
              <w:spacing w:after="0"/>
              <w:rPr>
                <w:b/>
                <w:i/>
                <w:sz w:val="8"/>
                <w:szCs w:val="8"/>
              </w:rPr>
            </w:pPr>
          </w:p>
        </w:tc>
        <w:tc>
          <w:tcPr>
            <w:tcW w:w="7797" w:type="dxa"/>
            <w:gridSpan w:val="10"/>
            <w:tcBorders>
              <w:right w:val="single" w:sz="4" w:space="0" w:color="auto"/>
            </w:tcBorders>
          </w:tcPr>
          <w:p w14:paraId="583816A9" w14:textId="77777777" w:rsidR="00FD385D" w:rsidRDefault="00FD385D">
            <w:pPr>
              <w:pStyle w:val="CRCoverPage"/>
              <w:spacing w:after="0"/>
              <w:rPr>
                <w:sz w:val="8"/>
                <w:szCs w:val="8"/>
              </w:rPr>
            </w:pPr>
          </w:p>
        </w:tc>
      </w:tr>
      <w:tr w:rsidR="00FD385D" w14:paraId="12F467E6" w14:textId="77777777">
        <w:tc>
          <w:tcPr>
            <w:tcW w:w="1843" w:type="dxa"/>
            <w:tcBorders>
              <w:left w:val="single" w:sz="4" w:space="0" w:color="auto"/>
            </w:tcBorders>
          </w:tcPr>
          <w:p w14:paraId="3939EAD9" w14:textId="77777777" w:rsidR="00FD385D" w:rsidRDefault="003D7782">
            <w:pPr>
              <w:pStyle w:val="CRCoverPage"/>
              <w:tabs>
                <w:tab w:val="right" w:pos="1759"/>
              </w:tabs>
              <w:spacing w:after="0"/>
              <w:rPr>
                <w:b/>
                <w:i/>
              </w:rPr>
            </w:pPr>
            <w:r>
              <w:rPr>
                <w:b/>
                <w:i/>
              </w:rPr>
              <w:t>Work item code:</w:t>
            </w:r>
          </w:p>
        </w:tc>
        <w:tc>
          <w:tcPr>
            <w:tcW w:w="3686" w:type="dxa"/>
            <w:gridSpan w:val="5"/>
            <w:shd w:val="pct30" w:color="FFFF00" w:fill="auto"/>
          </w:tcPr>
          <w:p w14:paraId="7DF36011" w14:textId="6D4B2622" w:rsidR="00FD385D" w:rsidRDefault="00070647">
            <w:pPr>
              <w:pStyle w:val="CRCoverPage"/>
              <w:spacing w:after="0"/>
              <w:ind w:left="100"/>
              <w:rPr>
                <w:rFonts w:eastAsia="宋体"/>
                <w:lang w:val="en-US" w:eastAsia="zh-CN"/>
              </w:rPr>
            </w:pPr>
            <w:r>
              <w:rPr>
                <w:rFonts w:eastAsia="宋体"/>
                <w:lang w:val="en-US" w:eastAsia="zh-CN"/>
              </w:rPr>
              <w:t>XRM_Ph2</w:t>
            </w:r>
          </w:p>
        </w:tc>
        <w:tc>
          <w:tcPr>
            <w:tcW w:w="567" w:type="dxa"/>
            <w:tcBorders>
              <w:left w:val="nil"/>
            </w:tcBorders>
          </w:tcPr>
          <w:p w14:paraId="7CB97930" w14:textId="77777777" w:rsidR="00FD385D" w:rsidRDefault="00FD385D">
            <w:pPr>
              <w:pStyle w:val="CRCoverPage"/>
              <w:spacing w:after="0"/>
              <w:ind w:right="100"/>
            </w:pPr>
          </w:p>
        </w:tc>
        <w:tc>
          <w:tcPr>
            <w:tcW w:w="1417" w:type="dxa"/>
            <w:gridSpan w:val="3"/>
            <w:tcBorders>
              <w:left w:val="nil"/>
            </w:tcBorders>
          </w:tcPr>
          <w:p w14:paraId="726B20F1" w14:textId="77777777" w:rsidR="00FD385D" w:rsidRDefault="003D7782">
            <w:pPr>
              <w:pStyle w:val="CRCoverPage"/>
              <w:spacing w:after="0"/>
              <w:jc w:val="right"/>
            </w:pPr>
            <w:r>
              <w:rPr>
                <w:b/>
                <w:i/>
              </w:rPr>
              <w:t>Date:</w:t>
            </w:r>
          </w:p>
        </w:tc>
        <w:tc>
          <w:tcPr>
            <w:tcW w:w="2127" w:type="dxa"/>
            <w:tcBorders>
              <w:right w:val="single" w:sz="4" w:space="0" w:color="auto"/>
            </w:tcBorders>
            <w:shd w:val="pct30" w:color="FFFF00" w:fill="auto"/>
          </w:tcPr>
          <w:p w14:paraId="12DBBD28" w14:textId="37AA7DBC" w:rsidR="00FD385D" w:rsidRDefault="003D7782">
            <w:pPr>
              <w:pStyle w:val="CRCoverPage"/>
              <w:spacing w:after="0"/>
              <w:ind w:left="100"/>
              <w:rPr>
                <w:rFonts w:eastAsia="宋体"/>
                <w:lang w:val="en-US" w:eastAsia="zh-CN"/>
              </w:rPr>
            </w:pPr>
            <w:r>
              <w:rPr>
                <w:rFonts w:eastAsia="宋体" w:hint="eastAsia"/>
                <w:lang w:val="en-US" w:eastAsia="zh-CN"/>
              </w:rPr>
              <w:t>202</w:t>
            </w:r>
            <w:r w:rsidR="008F2DE1">
              <w:rPr>
                <w:rFonts w:eastAsia="宋体"/>
                <w:lang w:val="en-US" w:eastAsia="zh-CN"/>
              </w:rPr>
              <w:t>5</w:t>
            </w:r>
            <w:r>
              <w:rPr>
                <w:rFonts w:eastAsia="宋体" w:hint="eastAsia"/>
                <w:lang w:val="en-US" w:eastAsia="zh-CN"/>
              </w:rPr>
              <w:t>-</w:t>
            </w:r>
            <w:r w:rsidR="008F2DE1">
              <w:rPr>
                <w:rFonts w:eastAsia="宋体"/>
                <w:lang w:val="en-US" w:eastAsia="zh-CN"/>
              </w:rPr>
              <w:t>0</w:t>
            </w:r>
            <w:r w:rsidR="005D79C2">
              <w:rPr>
                <w:rFonts w:eastAsia="宋体"/>
                <w:lang w:val="en-US" w:eastAsia="zh-CN"/>
              </w:rPr>
              <w:t>5</w:t>
            </w:r>
            <w:r>
              <w:rPr>
                <w:rFonts w:eastAsia="宋体" w:hint="eastAsia"/>
                <w:lang w:val="en-US" w:eastAsia="zh-CN"/>
              </w:rPr>
              <w:t>-</w:t>
            </w:r>
            <w:r w:rsidR="005D79C2">
              <w:rPr>
                <w:rFonts w:eastAsia="宋体"/>
                <w:lang w:val="en-US" w:eastAsia="zh-CN"/>
              </w:rPr>
              <w:t>0</w:t>
            </w:r>
            <w:r w:rsidR="0014111D">
              <w:rPr>
                <w:rFonts w:eastAsia="宋体"/>
                <w:lang w:val="en-US" w:eastAsia="zh-CN"/>
              </w:rPr>
              <w:t>8</w:t>
            </w:r>
          </w:p>
        </w:tc>
      </w:tr>
      <w:tr w:rsidR="00FD385D" w14:paraId="219F85F5" w14:textId="77777777">
        <w:tc>
          <w:tcPr>
            <w:tcW w:w="1843" w:type="dxa"/>
            <w:tcBorders>
              <w:left w:val="single" w:sz="4" w:space="0" w:color="auto"/>
            </w:tcBorders>
          </w:tcPr>
          <w:p w14:paraId="45429728" w14:textId="77777777" w:rsidR="00FD385D" w:rsidRDefault="00FD385D">
            <w:pPr>
              <w:pStyle w:val="CRCoverPage"/>
              <w:spacing w:after="0"/>
              <w:rPr>
                <w:b/>
                <w:i/>
                <w:sz w:val="8"/>
                <w:szCs w:val="8"/>
              </w:rPr>
            </w:pPr>
          </w:p>
        </w:tc>
        <w:tc>
          <w:tcPr>
            <w:tcW w:w="1986" w:type="dxa"/>
            <w:gridSpan w:val="4"/>
          </w:tcPr>
          <w:p w14:paraId="26ADA0A4" w14:textId="77777777" w:rsidR="00FD385D" w:rsidRDefault="00FD385D">
            <w:pPr>
              <w:pStyle w:val="CRCoverPage"/>
              <w:spacing w:after="0"/>
              <w:rPr>
                <w:sz w:val="8"/>
                <w:szCs w:val="8"/>
              </w:rPr>
            </w:pPr>
          </w:p>
        </w:tc>
        <w:tc>
          <w:tcPr>
            <w:tcW w:w="2267" w:type="dxa"/>
            <w:gridSpan w:val="2"/>
          </w:tcPr>
          <w:p w14:paraId="6DF87583" w14:textId="77777777" w:rsidR="00FD385D" w:rsidRDefault="00FD385D">
            <w:pPr>
              <w:pStyle w:val="CRCoverPage"/>
              <w:spacing w:after="0"/>
              <w:rPr>
                <w:sz w:val="8"/>
                <w:szCs w:val="8"/>
              </w:rPr>
            </w:pPr>
          </w:p>
        </w:tc>
        <w:tc>
          <w:tcPr>
            <w:tcW w:w="1417" w:type="dxa"/>
            <w:gridSpan w:val="3"/>
          </w:tcPr>
          <w:p w14:paraId="6FC11CCC" w14:textId="77777777" w:rsidR="00FD385D" w:rsidRDefault="00FD385D">
            <w:pPr>
              <w:pStyle w:val="CRCoverPage"/>
              <w:spacing w:after="0"/>
              <w:rPr>
                <w:sz w:val="8"/>
                <w:szCs w:val="8"/>
              </w:rPr>
            </w:pPr>
          </w:p>
        </w:tc>
        <w:tc>
          <w:tcPr>
            <w:tcW w:w="2127" w:type="dxa"/>
            <w:tcBorders>
              <w:right w:val="single" w:sz="4" w:space="0" w:color="auto"/>
            </w:tcBorders>
          </w:tcPr>
          <w:p w14:paraId="5E7AA1D6" w14:textId="77777777" w:rsidR="00FD385D" w:rsidRDefault="00FD385D">
            <w:pPr>
              <w:pStyle w:val="CRCoverPage"/>
              <w:spacing w:after="0"/>
              <w:rPr>
                <w:sz w:val="8"/>
                <w:szCs w:val="8"/>
              </w:rPr>
            </w:pPr>
          </w:p>
        </w:tc>
      </w:tr>
      <w:tr w:rsidR="00FD385D" w14:paraId="05D8DB8D" w14:textId="77777777">
        <w:trPr>
          <w:cantSplit/>
        </w:trPr>
        <w:tc>
          <w:tcPr>
            <w:tcW w:w="1843" w:type="dxa"/>
            <w:tcBorders>
              <w:left w:val="single" w:sz="4" w:space="0" w:color="auto"/>
            </w:tcBorders>
          </w:tcPr>
          <w:p w14:paraId="7FE2BB1A" w14:textId="77777777" w:rsidR="00FD385D" w:rsidRDefault="003D7782">
            <w:pPr>
              <w:pStyle w:val="CRCoverPage"/>
              <w:tabs>
                <w:tab w:val="right" w:pos="1759"/>
              </w:tabs>
              <w:spacing w:after="0"/>
              <w:rPr>
                <w:b/>
                <w:i/>
              </w:rPr>
            </w:pPr>
            <w:r>
              <w:rPr>
                <w:b/>
                <w:i/>
              </w:rPr>
              <w:t>Category:</w:t>
            </w:r>
          </w:p>
        </w:tc>
        <w:tc>
          <w:tcPr>
            <w:tcW w:w="851" w:type="dxa"/>
            <w:shd w:val="pct30" w:color="FFFF00" w:fill="auto"/>
          </w:tcPr>
          <w:p w14:paraId="3830D001" w14:textId="39507D6E" w:rsidR="00FD385D" w:rsidRDefault="008F2DE1">
            <w:pPr>
              <w:pStyle w:val="CRCoverPage"/>
              <w:spacing w:after="0"/>
              <w:ind w:left="100" w:right="-609"/>
              <w:rPr>
                <w:rFonts w:eastAsia="宋体"/>
                <w:b/>
                <w:lang w:eastAsia="zh-CN"/>
              </w:rPr>
            </w:pPr>
            <w:r>
              <w:rPr>
                <w:rFonts w:eastAsia="宋体"/>
                <w:b/>
                <w:bCs/>
                <w:lang w:val="en-US" w:eastAsia="zh-CN"/>
              </w:rPr>
              <w:t>F</w:t>
            </w:r>
          </w:p>
        </w:tc>
        <w:tc>
          <w:tcPr>
            <w:tcW w:w="3402" w:type="dxa"/>
            <w:gridSpan w:val="5"/>
            <w:tcBorders>
              <w:left w:val="nil"/>
            </w:tcBorders>
          </w:tcPr>
          <w:p w14:paraId="43A87E12" w14:textId="77777777" w:rsidR="00FD385D" w:rsidRDefault="00FD385D">
            <w:pPr>
              <w:pStyle w:val="CRCoverPage"/>
              <w:spacing w:after="0"/>
            </w:pPr>
          </w:p>
        </w:tc>
        <w:tc>
          <w:tcPr>
            <w:tcW w:w="1417" w:type="dxa"/>
            <w:gridSpan w:val="3"/>
            <w:tcBorders>
              <w:left w:val="nil"/>
            </w:tcBorders>
          </w:tcPr>
          <w:p w14:paraId="31F94BDC" w14:textId="77777777" w:rsidR="00FD385D" w:rsidRDefault="003D7782">
            <w:pPr>
              <w:pStyle w:val="CRCoverPage"/>
              <w:spacing w:after="0"/>
              <w:jc w:val="right"/>
              <w:rPr>
                <w:b/>
                <w:i/>
              </w:rPr>
            </w:pPr>
            <w:r>
              <w:rPr>
                <w:b/>
                <w:i/>
              </w:rPr>
              <w:t>Release:</w:t>
            </w:r>
          </w:p>
        </w:tc>
        <w:tc>
          <w:tcPr>
            <w:tcW w:w="2127" w:type="dxa"/>
            <w:tcBorders>
              <w:right w:val="single" w:sz="4" w:space="0" w:color="auto"/>
            </w:tcBorders>
            <w:shd w:val="pct30" w:color="FFFF00" w:fill="auto"/>
          </w:tcPr>
          <w:p w14:paraId="43E01029" w14:textId="77777777" w:rsidR="00FD385D" w:rsidRDefault="003D7782">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FD385D" w14:paraId="1AFC1A0E" w14:textId="77777777">
        <w:tc>
          <w:tcPr>
            <w:tcW w:w="1843" w:type="dxa"/>
            <w:tcBorders>
              <w:left w:val="single" w:sz="4" w:space="0" w:color="auto"/>
              <w:bottom w:val="single" w:sz="4" w:space="0" w:color="auto"/>
            </w:tcBorders>
          </w:tcPr>
          <w:p w14:paraId="6B6B5DDA" w14:textId="77777777" w:rsidR="00FD385D" w:rsidRDefault="00FD385D">
            <w:pPr>
              <w:pStyle w:val="CRCoverPage"/>
              <w:spacing w:after="0"/>
              <w:rPr>
                <w:b/>
                <w:i/>
              </w:rPr>
            </w:pPr>
          </w:p>
        </w:tc>
        <w:tc>
          <w:tcPr>
            <w:tcW w:w="4677" w:type="dxa"/>
            <w:gridSpan w:val="8"/>
            <w:tcBorders>
              <w:bottom w:val="single" w:sz="4" w:space="0" w:color="auto"/>
            </w:tcBorders>
          </w:tcPr>
          <w:p w14:paraId="10FC65CA" w14:textId="77777777" w:rsidR="00FD385D" w:rsidRDefault="003D778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D9B7F2" w14:textId="77777777" w:rsidR="00FD385D" w:rsidRDefault="003D7782">
            <w:pPr>
              <w:pStyle w:val="CRCoverPage"/>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4729647" w14:textId="77777777" w:rsidR="00FD385D" w:rsidRDefault="003D778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D385D" w14:paraId="733CE816" w14:textId="77777777">
        <w:tc>
          <w:tcPr>
            <w:tcW w:w="1843" w:type="dxa"/>
          </w:tcPr>
          <w:p w14:paraId="54805304" w14:textId="77777777" w:rsidR="00FD385D" w:rsidRDefault="00FD385D">
            <w:pPr>
              <w:pStyle w:val="CRCoverPage"/>
              <w:spacing w:after="0"/>
              <w:rPr>
                <w:b/>
                <w:i/>
                <w:sz w:val="8"/>
                <w:szCs w:val="8"/>
              </w:rPr>
            </w:pPr>
          </w:p>
        </w:tc>
        <w:tc>
          <w:tcPr>
            <w:tcW w:w="7797" w:type="dxa"/>
            <w:gridSpan w:val="10"/>
          </w:tcPr>
          <w:p w14:paraId="59FDA8AD" w14:textId="77777777" w:rsidR="00FD385D" w:rsidRDefault="00FD385D">
            <w:pPr>
              <w:pStyle w:val="CRCoverPage"/>
              <w:spacing w:after="0"/>
              <w:rPr>
                <w:sz w:val="8"/>
                <w:szCs w:val="8"/>
              </w:rPr>
            </w:pPr>
          </w:p>
        </w:tc>
      </w:tr>
      <w:tr w:rsidR="00FD385D" w14:paraId="55205D36" w14:textId="77777777">
        <w:tc>
          <w:tcPr>
            <w:tcW w:w="2694" w:type="dxa"/>
            <w:gridSpan w:val="2"/>
            <w:tcBorders>
              <w:top w:val="single" w:sz="4" w:space="0" w:color="auto"/>
              <w:left w:val="single" w:sz="4" w:space="0" w:color="auto"/>
            </w:tcBorders>
          </w:tcPr>
          <w:p w14:paraId="02A07BC6" w14:textId="77777777" w:rsidR="00FD385D" w:rsidRDefault="003D778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E12E42" w14:textId="3DA4DD6A" w:rsidR="001F34A4" w:rsidRPr="00C365DF" w:rsidRDefault="00B57B78" w:rsidP="006B2717">
            <w:pPr>
              <w:pStyle w:val="CRCoverPage"/>
              <w:spacing w:after="0"/>
              <w:ind w:hanging="1"/>
              <w:rPr>
                <w:rFonts w:eastAsia="微软雅黑" w:cs="Arial"/>
                <w:lang w:eastAsia="zh-CN"/>
              </w:rPr>
            </w:pPr>
            <w:r>
              <w:rPr>
                <w:rFonts w:eastAsia="宋体"/>
                <w:lang w:val="en-US" w:eastAsia="zh-CN"/>
              </w:rPr>
              <w:t xml:space="preserve">For the multi-modal services, the </w:t>
            </w:r>
            <w:r w:rsidR="00640E1B" w:rsidRPr="00EA7E06">
              <w:rPr>
                <w:rFonts w:eastAsia="宋体"/>
                <w:lang w:val="en-US" w:eastAsia="zh-CN"/>
              </w:rPr>
              <w:t>Multi-modal service ID</w:t>
            </w:r>
            <w:r w:rsidR="00640E1B">
              <w:rPr>
                <w:rFonts w:eastAsia="宋体"/>
                <w:lang w:val="en-US" w:eastAsia="zh-CN"/>
              </w:rPr>
              <w:t xml:space="preserve"> is missing in the PDU session </w:t>
            </w:r>
            <w:proofErr w:type="spellStart"/>
            <w:r w:rsidR="00640E1B">
              <w:rPr>
                <w:rFonts w:eastAsia="宋体"/>
                <w:lang w:val="en-US" w:eastAsia="zh-CN"/>
              </w:rPr>
              <w:t>establishement</w:t>
            </w:r>
            <w:proofErr w:type="spellEnd"/>
            <w:r w:rsidR="00640E1B">
              <w:rPr>
                <w:rFonts w:eastAsia="宋体"/>
                <w:lang w:val="en-US" w:eastAsia="zh-CN"/>
              </w:rPr>
              <w:t xml:space="preserve"> procedure, setting up an AF session with required QoS procedure</w:t>
            </w:r>
            <w:r w:rsidR="00640E1B">
              <w:t>.</w:t>
            </w:r>
          </w:p>
          <w:p w14:paraId="7C835352" w14:textId="0BE77F04" w:rsidR="00E12E51" w:rsidRPr="000D472F" w:rsidRDefault="00E12E51" w:rsidP="00A12BB6">
            <w:pPr>
              <w:pStyle w:val="CRCoverPage"/>
              <w:spacing w:after="0"/>
              <w:rPr>
                <w:rFonts w:eastAsia="微软雅黑" w:cs="Arial"/>
                <w:lang w:eastAsia="zh-CN"/>
              </w:rPr>
            </w:pPr>
          </w:p>
        </w:tc>
      </w:tr>
      <w:tr w:rsidR="00FD385D" w14:paraId="690394EB" w14:textId="77777777">
        <w:tc>
          <w:tcPr>
            <w:tcW w:w="2694" w:type="dxa"/>
            <w:gridSpan w:val="2"/>
            <w:tcBorders>
              <w:left w:val="single" w:sz="4" w:space="0" w:color="auto"/>
            </w:tcBorders>
          </w:tcPr>
          <w:p w14:paraId="55A4B429" w14:textId="77777777" w:rsidR="00FD385D" w:rsidRDefault="00FD385D">
            <w:pPr>
              <w:pStyle w:val="CRCoverPage"/>
              <w:spacing w:after="0"/>
              <w:rPr>
                <w:b/>
                <w:i/>
                <w:sz w:val="8"/>
                <w:szCs w:val="8"/>
                <w:lang w:eastAsia="zh-CN"/>
              </w:rPr>
            </w:pPr>
          </w:p>
        </w:tc>
        <w:tc>
          <w:tcPr>
            <w:tcW w:w="6946" w:type="dxa"/>
            <w:gridSpan w:val="9"/>
            <w:tcBorders>
              <w:right w:val="single" w:sz="4" w:space="0" w:color="auto"/>
            </w:tcBorders>
          </w:tcPr>
          <w:p w14:paraId="2AA0770A" w14:textId="77777777" w:rsidR="00FD385D" w:rsidRDefault="00FD385D">
            <w:pPr>
              <w:pStyle w:val="CRCoverPage"/>
              <w:spacing w:after="0"/>
              <w:rPr>
                <w:sz w:val="8"/>
                <w:szCs w:val="8"/>
                <w:lang w:eastAsia="zh-CN"/>
              </w:rPr>
            </w:pPr>
          </w:p>
        </w:tc>
      </w:tr>
      <w:tr w:rsidR="00FD385D" w14:paraId="4EC28B2E" w14:textId="77777777">
        <w:tc>
          <w:tcPr>
            <w:tcW w:w="2694" w:type="dxa"/>
            <w:gridSpan w:val="2"/>
            <w:tcBorders>
              <w:left w:val="single" w:sz="4" w:space="0" w:color="auto"/>
            </w:tcBorders>
          </w:tcPr>
          <w:p w14:paraId="4974F6DA" w14:textId="77777777" w:rsidR="00FD385D" w:rsidRDefault="003D778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2EF039" w14:textId="51AB43E8" w:rsidR="007A0A3E" w:rsidRDefault="00647FC6" w:rsidP="00640E1B">
            <w:pPr>
              <w:pStyle w:val="CRCoverPage"/>
              <w:spacing w:after="0"/>
              <w:rPr>
                <w:rFonts w:eastAsia="宋体"/>
                <w:lang w:val="en-US" w:eastAsia="zh-CN"/>
              </w:rPr>
            </w:pPr>
            <w:r>
              <w:rPr>
                <w:rFonts w:eastAsia="宋体"/>
                <w:lang w:val="en-US" w:eastAsia="zh-CN"/>
              </w:rPr>
              <w:t>For the multi-modal services, i</w:t>
            </w:r>
            <w:r w:rsidR="00B57B78">
              <w:rPr>
                <w:rFonts w:eastAsia="宋体"/>
                <w:lang w:val="en-US" w:eastAsia="zh-CN"/>
              </w:rPr>
              <w:t>n order to make the related procedures completed, it is proposed to a</w:t>
            </w:r>
            <w:r w:rsidR="00640E1B">
              <w:rPr>
                <w:rFonts w:eastAsia="宋体"/>
                <w:lang w:val="en-US" w:eastAsia="zh-CN"/>
              </w:rPr>
              <w:t>dd</w:t>
            </w:r>
            <w:r w:rsidR="00B57B78">
              <w:rPr>
                <w:rFonts w:eastAsia="宋体"/>
                <w:lang w:val="en-US" w:eastAsia="zh-CN"/>
              </w:rPr>
              <w:t xml:space="preserve"> the</w:t>
            </w:r>
            <w:r w:rsidR="00640E1B">
              <w:rPr>
                <w:rFonts w:eastAsia="宋体"/>
                <w:lang w:val="en-US" w:eastAsia="zh-CN"/>
              </w:rPr>
              <w:t xml:space="preserve"> </w:t>
            </w:r>
            <w:r w:rsidR="00640E1B" w:rsidRPr="00EA7E06">
              <w:rPr>
                <w:rFonts w:eastAsia="宋体"/>
                <w:lang w:val="en-US" w:eastAsia="zh-CN"/>
              </w:rPr>
              <w:t>Multi-modal service ID</w:t>
            </w:r>
            <w:r w:rsidR="00640E1B">
              <w:rPr>
                <w:rFonts w:eastAsia="宋体"/>
                <w:lang w:val="en-US" w:eastAsia="zh-CN"/>
              </w:rPr>
              <w:t xml:space="preserve"> in the procedures in clauses 4.3.2.2.1,4.15.6.6.</w:t>
            </w:r>
          </w:p>
        </w:tc>
      </w:tr>
      <w:tr w:rsidR="00FD385D" w14:paraId="472858FD" w14:textId="77777777">
        <w:tc>
          <w:tcPr>
            <w:tcW w:w="2694" w:type="dxa"/>
            <w:gridSpan w:val="2"/>
            <w:tcBorders>
              <w:left w:val="single" w:sz="4" w:space="0" w:color="auto"/>
            </w:tcBorders>
          </w:tcPr>
          <w:p w14:paraId="186240B3" w14:textId="77777777" w:rsidR="00FD385D" w:rsidRDefault="00FD385D">
            <w:pPr>
              <w:pStyle w:val="CRCoverPage"/>
              <w:spacing w:after="0"/>
              <w:rPr>
                <w:b/>
                <w:i/>
                <w:sz w:val="8"/>
                <w:szCs w:val="8"/>
              </w:rPr>
            </w:pPr>
          </w:p>
        </w:tc>
        <w:tc>
          <w:tcPr>
            <w:tcW w:w="6946" w:type="dxa"/>
            <w:gridSpan w:val="9"/>
            <w:tcBorders>
              <w:right w:val="single" w:sz="4" w:space="0" w:color="auto"/>
            </w:tcBorders>
          </w:tcPr>
          <w:p w14:paraId="0C58D677" w14:textId="77777777" w:rsidR="00FD385D" w:rsidRDefault="00FD385D">
            <w:pPr>
              <w:pStyle w:val="CRCoverPage"/>
              <w:spacing w:after="0"/>
              <w:rPr>
                <w:sz w:val="8"/>
                <w:szCs w:val="8"/>
              </w:rPr>
            </w:pPr>
          </w:p>
        </w:tc>
      </w:tr>
      <w:tr w:rsidR="00FD385D" w14:paraId="191F76B0" w14:textId="77777777">
        <w:tc>
          <w:tcPr>
            <w:tcW w:w="2694" w:type="dxa"/>
            <w:gridSpan w:val="2"/>
            <w:tcBorders>
              <w:left w:val="single" w:sz="4" w:space="0" w:color="auto"/>
              <w:bottom w:val="single" w:sz="4" w:space="0" w:color="auto"/>
            </w:tcBorders>
          </w:tcPr>
          <w:p w14:paraId="71EABFDE" w14:textId="77777777" w:rsidR="00FD385D" w:rsidRDefault="003D778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5CF9F4F" w14:textId="3258E9A8" w:rsidR="00FD385D" w:rsidRDefault="00070647" w:rsidP="00F61763">
            <w:pPr>
              <w:pStyle w:val="CRCoverPage"/>
              <w:spacing w:after="0"/>
              <w:rPr>
                <w:rFonts w:eastAsia="宋体"/>
                <w:lang w:val="en-US" w:eastAsia="zh-CN"/>
              </w:rPr>
            </w:pPr>
            <w:r>
              <w:rPr>
                <w:rFonts w:eastAsia="宋体"/>
                <w:lang w:val="en-US" w:eastAsia="zh-CN"/>
              </w:rPr>
              <w:t xml:space="preserve">The </w:t>
            </w:r>
            <w:r w:rsidRPr="00EA7E06">
              <w:rPr>
                <w:rFonts w:eastAsia="宋体"/>
                <w:lang w:val="en-US" w:eastAsia="zh-CN"/>
              </w:rPr>
              <w:t>Multi-modal service ID</w:t>
            </w:r>
            <w:r>
              <w:rPr>
                <w:rFonts w:eastAsia="宋体"/>
                <w:lang w:val="en-US" w:eastAsia="zh-CN"/>
              </w:rPr>
              <w:t xml:space="preserve"> is missing in the related procedures.</w:t>
            </w:r>
          </w:p>
        </w:tc>
      </w:tr>
      <w:tr w:rsidR="00FD385D" w14:paraId="235175D0" w14:textId="77777777">
        <w:tc>
          <w:tcPr>
            <w:tcW w:w="2694" w:type="dxa"/>
            <w:gridSpan w:val="2"/>
          </w:tcPr>
          <w:p w14:paraId="6719015F" w14:textId="77777777" w:rsidR="00FD385D" w:rsidRDefault="00FD385D">
            <w:pPr>
              <w:pStyle w:val="CRCoverPage"/>
              <w:spacing w:after="0"/>
              <w:rPr>
                <w:b/>
                <w:i/>
                <w:sz w:val="8"/>
                <w:szCs w:val="8"/>
              </w:rPr>
            </w:pPr>
          </w:p>
        </w:tc>
        <w:tc>
          <w:tcPr>
            <w:tcW w:w="6946" w:type="dxa"/>
            <w:gridSpan w:val="9"/>
          </w:tcPr>
          <w:p w14:paraId="455685A2" w14:textId="77777777" w:rsidR="00FD385D" w:rsidRDefault="00FD385D">
            <w:pPr>
              <w:pStyle w:val="CRCoverPage"/>
              <w:spacing w:after="0"/>
              <w:rPr>
                <w:sz w:val="8"/>
                <w:szCs w:val="8"/>
              </w:rPr>
            </w:pPr>
          </w:p>
        </w:tc>
      </w:tr>
      <w:tr w:rsidR="00FD385D" w14:paraId="5DDEF735" w14:textId="77777777">
        <w:tc>
          <w:tcPr>
            <w:tcW w:w="2694" w:type="dxa"/>
            <w:gridSpan w:val="2"/>
            <w:tcBorders>
              <w:top w:val="single" w:sz="4" w:space="0" w:color="auto"/>
              <w:left w:val="single" w:sz="4" w:space="0" w:color="auto"/>
            </w:tcBorders>
          </w:tcPr>
          <w:p w14:paraId="07217DDD" w14:textId="77777777" w:rsidR="00FD385D" w:rsidRDefault="003D778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AE63DD6" w14:textId="1E077207" w:rsidR="00FD385D" w:rsidRDefault="00070647">
            <w:pPr>
              <w:pStyle w:val="CRCoverPage"/>
              <w:spacing w:after="0"/>
              <w:ind w:left="100"/>
              <w:rPr>
                <w:rFonts w:eastAsia="宋体"/>
                <w:lang w:val="en-US" w:eastAsia="zh-CN"/>
              </w:rPr>
            </w:pPr>
            <w:r>
              <w:rPr>
                <w:rFonts w:eastAsia="宋体"/>
                <w:lang w:val="en-US" w:eastAsia="zh-CN"/>
              </w:rPr>
              <w:t>4.3.2.2.1,</w:t>
            </w:r>
            <w:ins w:id="6" w:author="vivo user 3" w:date="2025-05-16T11:26:00Z">
              <w:r w:rsidR="00065E53">
                <w:rPr>
                  <w:rFonts w:eastAsia="宋体"/>
                  <w:lang w:val="en-US" w:eastAsia="zh-CN"/>
                </w:rPr>
                <w:t xml:space="preserve"> 4.3.3.2, </w:t>
              </w:r>
            </w:ins>
            <w:r>
              <w:rPr>
                <w:rFonts w:eastAsia="宋体"/>
                <w:lang w:val="en-US" w:eastAsia="zh-CN"/>
              </w:rPr>
              <w:t>4.15.6.6</w:t>
            </w:r>
          </w:p>
        </w:tc>
      </w:tr>
      <w:tr w:rsidR="00FD385D" w14:paraId="59913B06" w14:textId="77777777">
        <w:tc>
          <w:tcPr>
            <w:tcW w:w="2694" w:type="dxa"/>
            <w:gridSpan w:val="2"/>
            <w:tcBorders>
              <w:left w:val="single" w:sz="4" w:space="0" w:color="auto"/>
            </w:tcBorders>
          </w:tcPr>
          <w:p w14:paraId="4DBE9C7F" w14:textId="77777777" w:rsidR="00FD385D" w:rsidRDefault="00FD385D">
            <w:pPr>
              <w:pStyle w:val="CRCoverPage"/>
              <w:spacing w:after="0"/>
              <w:rPr>
                <w:b/>
                <w:i/>
                <w:sz w:val="8"/>
                <w:szCs w:val="8"/>
              </w:rPr>
            </w:pPr>
          </w:p>
        </w:tc>
        <w:tc>
          <w:tcPr>
            <w:tcW w:w="6946" w:type="dxa"/>
            <w:gridSpan w:val="9"/>
            <w:tcBorders>
              <w:right w:val="single" w:sz="4" w:space="0" w:color="auto"/>
            </w:tcBorders>
          </w:tcPr>
          <w:p w14:paraId="248691B9" w14:textId="77777777" w:rsidR="00FD385D" w:rsidRDefault="00FD385D">
            <w:pPr>
              <w:pStyle w:val="CRCoverPage"/>
              <w:spacing w:after="0"/>
              <w:rPr>
                <w:sz w:val="8"/>
                <w:szCs w:val="8"/>
              </w:rPr>
            </w:pPr>
          </w:p>
        </w:tc>
      </w:tr>
      <w:tr w:rsidR="00FD385D" w14:paraId="0ED9BF12" w14:textId="77777777">
        <w:tc>
          <w:tcPr>
            <w:tcW w:w="2694" w:type="dxa"/>
            <w:gridSpan w:val="2"/>
            <w:tcBorders>
              <w:left w:val="single" w:sz="4" w:space="0" w:color="auto"/>
            </w:tcBorders>
          </w:tcPr>
          <w:p w14:paraId="339246B2" w14:textId="77777777" w:rsidR="00FD385D" w:rsidRDefault="00FD385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AEFBA0" w14:textId="77777777" w:rsidR="00FD385D" w:rsidRDefault="003D778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F7DE41" w14:textId="77777777" w:rsidR="00FD385D" w:rsidRDefault="003D7782">
            <w:pPr>
              <w:pStyle w:val="CRCoverPage"/>
              <w:spacing w:after="0"/>
              <w:jc w:val="center"/>
              <w:rPr>
                <w:b/>
                <w:caps/>
              </w:rPr>
            </w:pPr>
            <w:r>
              <w:rPr>
                <w:b/>
                <w:caps/>
              </w:rPr>
              <w:t>N</w:t>
            </w:r>
          </w:p>
        </w:tc>
        <w:tc>
          <w:tcPr>
            <w:tcW w:w="2977" w:type="dxa"/>
            <w:gridSpan w:val="4"/>
          </w:tcPr>
          <w:p w14:paraId="1C160EC6" w14:textId="77777777" w:rsidR="00FD385D" w:rsidRDefault="00FD385D">
            <w:pPr>
              <w:pStyle w:val="CRCoverPage"/>
              <w:tabs>
                <w:tab w:val="right" w:pos="2893"/>
              </w:tabs>
              <w:spacing w:after="0"/>
            </w:pPr>
          </w:p>
        </w:tc>
        <w:tc>
          <w:tcPr>
            <w:tcW w:w="3401" w:type="dxa"/>
            <w:gridSpan w:val="3"/>
            <w:tcBorders>
              <w:right w:val="single" w:sz="4" w:space="0" w:color="auto"/>
            </w:tcBorders>
            <w:shd w:val="clear" w:color="FFFF00" w:fill="auto"/>
          </w:tcPr>
          <w:p w14:paraId="15418D63" w14:textId="77777777" w:rsidR="00FD385D" w:rsidRDefault="00FD385D">
            <w:pPr>
              <w:pStyle w:val="CRCoverPage"/>
              <w:spacing w:after="0"/>
              <w:ind w:left="99"/>
            </w:pPr>
          </w:p>
        </w:tc>
      </w:tr>
      <w:tr w:rsidR="00FD385D" w14:paraId="7B220E54" w14:textId="77777777">
        <w:tc>
          <w:tcPr>
            <w:tcW w:w="2694" w:type="dxa"/>
            <w:gridSpan w:val="2"/>
            <w:tcBorders>
              <w:left w:val="single" w:sz="4" w:space="0" w:color="auto"/>
            </w:tcBorders>
          </w:tcPr>
          <w:p w14:paraId="5283E08B" w14:textId="77777777" w:rsidR="00FD385D" w:rsidRDefault="003D778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84A0785" w14:textId="77777777" w:rsidR="00FD385D" w:rsidRDefault="00FD385D">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0F36AF" w14:textId="77777777" w:rsidR="00FD385D" w:rsidRDefault="003D7782">
            <w:pPr>
              <w:pStyle w:val="CRCoverPage"/>
              <w:spacing w:after="0"/>
              <w:jc w:val="center"/>
              <w:rPr>
                <w:b/>
                <w:caps/>
              </w:rPr>
            </w:pPr>
            <w:r>
              <w:rPr>
                <w:rFonts w:eastAsia="宋体" w:hint="eastAsia"/>
                <w:b/>
                <w:caps/>
                <w:lang w:val="en-US" w:eastAsia="zh-CN"/>
              </w:rPr>
              <w:t>X</w:t>
            </w:r>
          </w:p>
        </w:tc>
        <w:tc>
          <w:tcPr>
            <w:tcW w:w="2977" w:type="dxa"/>
            <w:gridSpan w:val="4"/>
          </w:tcPr>
          <w:p w14:paraId="51B1A859" w14:textId="77777777" w:rsidR="00FD385D" w:rsidRDefault="003D778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9430D4" w14:textId="77777777" w:rsidR="00FD385D" w:rsidRDefault="003D7782">
            <w:pPr>
              <w:pStyle w:val="CRCoverPage"/>
              <w:spacing w:after="0"/>
              <w:ind w:left="99"/>
            </w:pPr>
            <w:r>
              <w:t>TS/TR ... CR ...</w:t>
            </w:r>
          </w:p>
        </w:tc>
      </w:tr>
      <w:tr w:rsidR="00FD385D" w14:paraId="44C6CE35" w14:textId="77777777">
        <w:tc>
          <w:tcPr>
            <w:tcW w:w="2694" w:type="dxa"/>
            <w:gridSpan w:val="2"/>
            <w:tcBorders>
              <w:left w:val="single" w:sz="4" w:space="0" w:color="auto"/>
            </w:tcBorders>
          </w:tcPr>
          <w:p w14:paraId="648C9A22" w14:textId="77777777" w:rsidR="00FD385D" w:rsidRDefault="003D778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10200AB" w14:textId="77777777" w:rsidR="00FD385D" w:rsidRDefault="00FD38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4C54" w14:textId="77777777" w:rsidR="00FD385D" w:rsidRDefault="003D778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BDD12CC" w14:textId="77777777" w:rsidR="00FD385D" w:rsidRDefault="003D7782">
            <w:pPr>
              <w:pStyle w:val="CRCoverPage"/>
              <w:spacing w:after="0"/>
            </w:pPr>
            <w:r>
              <w:t xml:space="preserve"> Test specifications</w:t>
            </w:r>
          </w:p>
        </w:tc>
        <w:tc>
          <w:tcPr>
            <w:tcW w:w="3401" w:type="dxa"/>
            <w:gridSpan w:val="3"/>
            <w:tcBorders>
              <w:right w:val="single" w:sz="4" w:space="0" w:color="auto"/>
            </w:tcBorders>
            <w:shd w:val="pct30" w:color="FFFF00" w:fill="auto"/>
          </w:tcPr>
          <w:p w14:paraId="1B271113" w14:textId="77777777" w:rsidR="00FD385D" w:rsidRDefault="003D7782">
            <w:pPr>
              <w:pStyle w:val="CRCoverPage"/>
              <w:spacing w:after="0"/>
              <w:ind w:left="99"/>
            </w:pPr>
            <w:r>
              <w:t>TS/TR ... CR ...</w:t>
            </w:r>
          </w:p>
        </w:tc>
      </w:tr>
      <w:tr w:rsidR="00FD385D" w14:paraId="1F7F69DF" w14:textId="77777777">
        <w:tc>
          <w:tcPr>
            <w:tcW w:w="2694" w:type="dxa"/>
            <w:gridSpan w:val="2"/>
            <w:tcBorders>
              <w:left w:val="single" w:sz="4" w:space="0" w:color="auto"/>
            </w:tcBorders>
          </w:tcPr>
          <w:p w14:paraId="19E1ABF6" w14:textId="77777777" w:rsidR="00FD385D" w:rsidRDefault="003D778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18EB4A4" w14:textId="77777777" w:rsidR="00FD385D" w:rsidRDefault="00FD385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B4BADD" w14:textId="77777777" w:rsidR="00FD385D" w:rsidRDefault="003D7782">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2718E78" w14:textId="77777777" w:rsidR="00FD385D" w:rsidRDefault="003D7782">
            <w:pPr>
              <w:pStyle w:val="CRCoverPage"/>
              <w:spacing w:after="0"/>
            </w:pPr>
            <w:r>
              <w:t xml:space="preserve"> O&amp;M Specifications</w:t>
            </w:r>
          </w:p>
        </w:tc>
        <w:tc>
          <w:tcPr>
            <w:tcW w:w="3401" w:type="dxa"/>
            <w:gridSpan w:val="3"/>
            <w:tcBorders>
              <w:right w:val="single" w:sz="4" w:space="0" w:color="auto"/>
            </w:tcBorders>
            <w:shd w:val="pct30" w:color="FFFF00" w:fill="auto"/>
          </w:tcPr>
          <w:p w14:paraId="39738343" w14:textId="77777777" w:rsidR="00FD385D" w:rsidRDefault="003D7782">
            <w:pPr>
              <w:pStyle w:val="CRCoverPage"/>
              <w:spacing w:after="0"/>
              <w:ind w:left="99"/>
            </w:pPr>
            <w:r>
              <w:t>TS/TR ... CR ...</w:t>
            </w:r>
          </w:p>
        </w:tc>
      </w:tr>
      <w:tr w:rsidR="00FD385D" w14:paraId="40F434CF" w14:textId="77777777">
        <w:tc>
          <w:tcPr>
            <w:tcW w:w="2694" w:type="dxa"/>
            <w:gridSpan w:val="2"/>
            <w:tcBorders>
              <w:left w:val="single" w:sz="4" w:space="0" w:color="auto"/>
            </w:tcBorders>
          </w:tcPr>
          <w:p w14:paraId="760D6341" w14:textId="77777777" w:rsidR="00FD385D" w:rsidRDefault="00FD385D">
            <w:pPr>
              <w:pStyle w:val="CRCoverPage"/>
              <w:spacing w:after="0"/>
              <w:rPr>
                <w:b/>
                <w:i/>
              </w:rPr>
            </w:pPr>
          </w:p>
        </w:tc>
        <w:tc>
          <w:tcPr>
            <w:tcW w:w="6946" w:type="dxa"/>
            <w:gridSpan w:val="9"/>
            <w:tcBorders>
              <w:right w:val="single" w:sz="4" w:space="0" w:color="auto"/>
            </w:tcBorders>
          </w:tcPr>
          <w:p w14:paraId="7AA5AD3F" w14:textId="77777777" w:rsidR="00FD385D" w:rsidRDefault="00FD385D">
            <w:pPr>
              <w:pStyle w:val="CRCoverPage"/>
              <w:spacing w:after="0"/>
            </w:pPr>
          </w:p>
        </w:tc>
      </w:tr>
      <w:tr w:rsidR="00FD385D" w14:paraId="5F671681" w14:textId="77777777">
        <w:tc>
          <w:tcPr>
            <w:tcW w:w="2694" w:type="dxa"/>
            <w:gridSpan w:val="2"/>
            <w:tcBorders>
              <w:left w:val="single" w:sz="4" w:space="0" w:color="auto"/>
              <w:bottom w:val="single" w:sz="4" w:space="0" w:color="auto"/>
            </w:tcBorders>
          </w:tcPr>
          <w:p w14:paraId="739ACAD4" w14:textId="77777777" w:rsidR="00FD385D" w:rsidRDefault="003D778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641ADC" w14:textId="77777777" w:rsidR="00FD385D" w:rsidRDefault="00FD385D">
            <w:pPr>
              <w:pStyle w:val="CRCoverPage"/>
              <w:spacing w:after="0"/>
              <w:ind w:left="100"/>
            </w:pPr>
          </w:p>
        </w:tc>
      </w:tr>
      <w:tr w:rsidR="00FD385D" w14:paraId="15CDABF1" w14:textId="77777777">
        <w:tc>
          <w:tcPr>
            <w:tcW w:w="2694" w:type="dxa"/>
            <w:gridSpan w:val="2"/>
            <w:tcBorders>
              <w:top w:val="single" w:sz="4" w:space="0" w:color="auto"/>
              <w:bottom w:val="single" w:sz="4" w:space="0" w:color="auto"/>
            </w:tcBorders>
          </w:tcPr>
          <w:p w14:paraId="10D72FA1" w14:textId="77777777" w:rsidR="00FD385D" w:rsidRDefault="00FD385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A4AE205" w14:textId="77777777" w:rsidR="00FD385D" w:rsidRDefault="00FD385D">
            <w:pPr>
              <w:pStyle w:val="CRCoverPage"/>
              <w:spacing w:after="0"/>
              <w:ind w:left="100"/>
              <w:rPr>
                <w:sz w:val="8"/>
                <w:szCs w:val="8"/>
              </w:rPr>
            </w:pPr>
          </w:p>
        </w:tc>
      </w:tr>
      <w:tr w:rsidR="00FD385D" w14:paraId="1750B900" w14:textId="77777777">
        <w:tc>
          <w:tcPr>
            <w:tcW w:w="2694" w:type="dxa"/>
            <w:gridSpan w:val="2"/>
            <w:tcBorders>
              <w:top w:val="single" w:sz="4" w:space="0" w:color="auto"/>
              <w:left w:val="single" w:sz="4" w:space="0" w:color="auto"/>
              <w:bottom w:val="single" w:sz="4" w:space="0" w:color="auto"/>
            </w:tcBorders>
          </w:tcPr>
          <w:p w14:paraId="0E49F307" w14:textId="77777777" w:rsidR="00FD385D" w:rsidRDefault="003D778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FD090B" w14:textId="7B39CCAE" w:rsidR="00FD385D" w:rsidRDefault="006C1BFF">
            <w:pPr>
              <w:pStyle w:val="CRCoverPage"/>
              <w:spacing w:after="0"/>
              <w:ind w:left="100"/>
            </w:pPr>
            <w:r w:rsidRPr="006C1BFF">
              <w:t>S2-2503560</w:t>
            </w:r>
          </w:p>
        </w:tc>
      </w:tr>
    </w:tbl>
    <w:p w14:paraId="0ED5EBDA" w14:textId="77777777" w:rsidR="00FD385D" w:rsidRDefault="00FD385D">
      <w:pPr>
        <w:pStyle w:val="CRCoverPage"/>
        <w:spacing w:after="0"/>
        <w:rPr>
          <w:sz w:val="8"/>
          <w:szCs w:val="8"/>
        </w:rPr>
      </w:pPr>
    </w:p>
    <w:p w14:paraId="3FC5BC2C" w14:textId="77777777" w:rsidR="00FD385D" w:rsidRDefault="00FD385D">
      <w:pPr>
        <w:sectPr w:rsidR="00FD385D">
          <w:headerReference w:type="even" r:id="rId11"/>
          <w:footnotePr>
            <w:numRestart w:val="eachSect"/>
          </w:footnotePr>
          <w:pgSz w:w="11907" w:h="16840"/>
          <w:pgMar w:top="1418" w:right="1134" w:bottom="1134" w:left="1134" w:header="680" w:footer="567" w:gutter="0"/>
          <w:cols w:space="720"/>
        </w:sectPr>
      </w:pPr>
    </w:p>
    <w:p w14:paraId="4558A856" w14:textId="2670AA38" w:rsidR="00927735" w:rsidRDefault="00927735" w:rsidP="009277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7B64B247" w14:textId="77777777" w:rsidR="00461210" w:rsidRPr="00140E21" w:rsidRDefault="00461210" w:rsidP="00461210">
      <w:pPr>
        <w:pStyle w:val="4"/>
      </w:pPr>
      <w:bookmarkStart w:id="7" w:name="_Toc193789681"/>
      <w:r w:rsidRPr="00140E21">
        <w:t>4.3.2.2</w:t>
      </w:r>
      <w:r w:rsidRPr="00140E21">
        <w:tab/>
        <w:t>UE Requested PDU Session Establishment</w:t>
      </w:r>
      <w:bookmarkEnd w:id="7"/>
    </w:p>
    <w:p w14:paraId="61184BE5" w14:textId="77777777" w:rsidR="00461210" w:rsidRPr="00140E21" w:rsidRDefault="00461210" w:rsidP="00461210">
      <w:pPr>
        <w:pStyle w:val="5"/>
      </w:pPr>
      <w:bookmarkStart w:id="8" w:name="_CR4_3_2_2_1"/>
      <w:bookmarkStart w:id="9" w:name="_Toc20203974"/>
      <w:bookmarkStart w:id="10" w:name="_Toc27894659"/>
      <w:bookmarkStart w:id="11" w:name="_Toc36191726"/>
      <w:bookmarkStart w:id="12" w:name="_Toc45192812"/>
      <w:bookmarkStart w:id="13" w:name="_Toc47592444"/>
      <w:bookmarkStart w:id="14" w:name="_Toc51834525"/>
      <w:bookmarkStart w:id="15" w:name="_Toc193789682"/>
      <w:bookmarkEnd w:id="8"/>
      <w:r w:rsidRPr="00140E21">
        <w:t>4.3.2.2.1</w:t>
      </w:r>
      <w:r w:rsidRPr="00140E21">
        <w:tab/>
        <w:t>Non-roaming and Roaming with Local Breakout</w:t>
      </w:r>
      <w:bookmarkEnd w:id="9"/>
      <w:bookmarkEnd w:id="10"/>
      <w:bookmarkEnd w:id="11"/>
      <w:bookmarkEnd w:id="12"/>
      <w:bookmarkEnd w:id="13"/>
      <w:bookmarkEnd w:id="14"/>
      <w:bookmarkEnd w:id="15"/>
    </w:p>
    <w:p w14:paraId="7C248500" w14:textId="77777777" w:rsidR="00461210" w:rsidRPr="00140E21" w:rsidRDefault="00461210" w:rsidP="00461210">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200F5806" w14:textId="77777777" w:rsidR="00461210" w:rsidRPr="00140E21" w:rsidRDefault="00461210" w:rsidP="00461210">
      <w:pPr>
        <w:pStyle w:val="B1"/>
      </w:pPr>
      <w:r w:rsidRPr="00140E21">
        <w:t>-</w:t>
      </w:r>
      <w:r w:rsidRPr="00140E21">
        <w:tab/>
        <w:t>Establish a new PDU Session;</w:t>
      </w:r>
    </w:p>
    <w:p w14:paraId="07B09DF3" w14:textId="77777777" w:rsidR="00461210" w:rsidRPr="00140E21" w:rsidRDefault="00461210" w:rsidP="00461210">
      <w:pPr>
        <w:pStyle w:val="B1"/>
      </w:pPr>
      <w:r w:rsidRPr="00140E21">
        <w:t>-</w:t>
      </w:r>
      <w:r w:rsidRPr="00140E21">
        <w:tab/>
        <w:t>Handover a PDN Connection in EPS to PDU Session in 5GS without N26 interface;</w:t>
      </w:r>
    </w:p>
    <w:p w14:paraId="1DA8167F" w14:textId="77777777" w:rsidR="00461210" w:rsidRPr="00140E21" w:rsidRDefault="00461210" w:rsidP="00461210">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5473C7D9" w14:textId="77777777" w:rsidR="00461210" w:rsidRPr="00140E21" w:rsidRDefault="00461210" w:rsidP="00461210">
      <w:pPr>
        <w:pStyle w:val="B1"/>
      </w:pPr>
      <w:r w:rsidRPr="00140E21">
        <w:t>-</w:t>
      </w:r>
      <w:r w:rsidRPr="00140E21">
        <w:tab/>
        <w:t>Request a PDU Session for Emergency services.</w:t>
      </w:r>
    </w:p>
    <w:p w14:paraId="78C6B522" w14:textId="77777777" w:rsidR="00461210" w:rsidRPr="00140E21" w:rsidRDefault="00461210" w:rsidP="00461210">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7A1FC95E" w14:textId="77777777" w:rsidR="00461210" w:rsidRPr="00140E21" w:rsidRDefault="00461210" w:rsidP="00461210">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16" w:name="_MON_1621782203"/>
    <w:bookmarkEnd w:id="16"/>
    <w:p w14:paraId="307D0A45" w14:textId="77777777" w:rsidR="00461210" w:rsidRDefault="00461210" w:rsidP="00461210">
      <w:pPr>
        <w:pStyle w:val="TH"/>
      </w:pPr>
      <w:r w:rsidRPr="00050CA8">
        <w:object w:dxaOrig="9597" w:dyaOrig="13464" w14:anchorId="0881E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673pt" o:ole="">
            <v:imagedata r:id="rId12" o:title=""/>
          </v:shape>
          <o:OLEObject Type="Embed" ProgID="Word.Picture.8" ShapeID="_x0000_i1025" DrawAspect="Content" ObjectID="_1808902064" r:id="rId13"/>
        </w:object>
      </w:r>
    </w:p>
    <w:p w14:paraId="47FFBAEE" w14:textId="77777777" w:rsidR="00461210" w:rsidRPr="00140E21" w:rsidRDefault="00461210" w:rsidP="00461210">
      <w:pPr>
        <w:pStyle w:val="TF"/>
      </w:pPr>
      <w:bookmarkStart w:id="17" w:name="_CRFigure4_3_2_2_11"/>
      <w:r w:rsidRPr="00140E21">
        <w:t xml:space="preserve">Figure </w:t>
      </w:r>
      <w:bookmarkEnd w:id="17"/>
      <w:r w:rsidRPr="00140E21">
        <w:t>4.3.2.2.1-1: UE-requested PDU Session Establishment for non-roaming and roaming with local breakout</w:t>
      </w:r>
    </w:p>
    <w:p w14:paraId="38B30957" w14:textId="77777777" w:rsidR="00461210" w:rsidRPr="00140E21" w:rsidRDefault="00461210" w:rsidP="00461210">
      <w:r w:rsidRPr="00140E21">
        <w:lastRenderedPageBreak/>
        <w:t>The procedure assumes that the UE has already registered on the AMF thus unless the UE is Emergency Registered the AMF has already retrieved the user subscription data from the UDM.</w:t>
      </w:r>
    </w:p>
    <w:p w14:paraId="477A1005" w14:textId="77777777" w:rsidR="00461210" w:rsidRPr="00140E21" w:rsidRDefault="00461210" w:rsidP="00461210">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p>
    <w:p w14:paraId="30C5593F" w14:textId="77777777" w:rsidR="00461210" w:rsidRPr="00140E21" w:rsidRDefault="00461210" w:rsidP="00461210">
      <w:pPr>
        <w:pStyle w:val="B1"/>
      </w:pPr>
      <w:r w:rsidRPr="00140E21">
        <w:tab/>
        <w:t>In order to establish a new PDU Session, the UE generates a new PDU Session ID.</w:t>
      </w:r>
    </w:p>
    <w:p w14:paraId="1DFDA007" w14:textId="77777777" w:rsidR="00461210" w:rsidRPr="00140E21" w:rsidRDefault="00461210" w:rsidP="00461210">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[URSP rule enforcement reports] and [PDU Session Pair ID]</w:t>
      </w:r>
      <w:r w:rsidRPr="00140E21">
        <w:t>.</w:t>
      </w:r>
    </w:p>
    <w:p w14:paraId="25F0F3BA" w14:textId="77777777" w:rsidR="00461210" w:rsidRPr="00140E21" w:rsidRDefault="00461210" w:rsidP="00461210">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等线"/>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7C2EF7A" w14:textId="77777777" w:rsidR="00461210" w:rsidRPr="00140E21" w:rsidRDefault="00461210" w:rsidP="00461210">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7C69EB0A" w14:textId="77777777" w:rsidR="00461210" w:rsidRPr="00140E21" w:rsidRDefault="00461210" w:rsidP="00461210">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066AE907" w14:textId="77777777" w:rsidR="00461210" w:rsidRPr="00140E21" w:rsidRDefault="00461210" w:rsidP="00461210">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4E7A77E6" w14:textId="77777777" w:rsidR="00461210" w:rsidRPr="00140E21" w:rsidRDefault="00461210" w:rsidP="00461210">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4B56A1E6" w14:textId="77777777" w:rsidR="00461210" w:rsidRPr="00140E21" w:rsidRDefault="00461210" w:rsidP="00461210">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558DCB3F" w14:textId="77777777" w:rsidR="00461210" w:rsidRPr="00140E21" w:rsidRDefault="00461210" w:rsidP="00461210">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3BBB0FCC" w14:textId="77777777" w:rsidR="00461210" w:rsidRPr="00140E21" w:rsidRDefault="00461210" w:rsidP="00461210">
      <w:pPr>
        <w:pStyle w:val="B1"/>
      </w:pPr>
      <w:r w:rsidRPr="00140E21">
        <w:tab/>
        <w:t>The NAS message sent by the UE is encapsulated by the AN in a N2 message towards the AMF that should include User location information and Access Type Information.</w:t>
      </w:r>
    </w:p>
    <w:p w14:paraId="1259CBC5" w14:textId="77777777" w:rsidR="00461210" w:rsidRPr="00140E21" w:rsidRDefault="00461210" w:rsidP="00461210">
      <w:pPr>
        <w:pStyle w:val="B1"/>
      </w:pPr>
      <w:r w:rsidRPr="00140E21">
        <w:tab/>
        <w:t>The PDU Session Establishment Request message may contain SM PDU DN Request Container containing information for the PDU Session authorization by the external DN.</w:t>
      </w:r>
    </w:p>
    <w:p w14:paraId="19EB030F" w14:textId="77777777" w:rsidR="00461210" w:rsidRPr="00140E21" w:rsidRDefault="00461210" w:rsidP="00461210">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w:t>
      </w:r>
      <w:proofErr w:type="gramStart"/>
      <w:r>
        <w:t>Of</w:t>
      </w:r>
      <w:proofErr w:type="gramEnd"/>
      <w:r>
        <w:t xml:space="preserve">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67E11CA8" w14:textId="77777777" w:rsidR="00461210" w:rsidRPr="00140E21" w:rsidRDefault="00461210" w:rsidP="00461210">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42153A70" w14:textId="77777777" w:rsidR="00461210" w:rsidRPr="00140E21" w:rsidRDefault="00461210" w:rsidP="00461210">
      <w:pPr>
        <w:pStyle w:val="B1"/>
      </w:pPr>
      <w:r w:rsidRPr="00140E21">
        <w:tab/>
        <w:t>The AMF receives from the AN the NAS SM message (built in step 1) together with User Location Information (</w:t>
      </w:r>
      <w:proofErr w:type="gramStart"/>
      <w:r w:rsidRPr="00140E21">
        <w:t>e.g.</w:t>
      </w:r>
      <w:proofErr w:type="gramEnd"/>
      <w:r w:rsidRPr="00140E21">
        <w:t xml:space="preserve"> Cell Id in </w:t>
      </w:r>
      <w:r>
        <w:t xml:space="preserve">the </w:t>
      </w:r>
      <w:r w:rsidRPr="00140E21">
        <w:t>case of the NG-RAN).</w:t>
      </w:r>
    </w:p>
    <w:p w14:paraId="436FB99F" w14:textId="77777777" w:rsidR="00461210" w:rsidRPr="00140E21" w:rsidRDefault="00461210" w:rsidP="00461210">
      <w:pPr>
        <w:pStyle w:val="B1"/>
      </w:pPr>
      <w:r w:rsidRPr="00140E21">
        <w:rPr>
          <w:lang w:eastAsia="zh-CN"/>
        </w:rPr>
        <w:tab/>
        <w:t>The UE shall not trigger a PDU Session establishment for a PDU Session corresponding to a LADN when the UE is outside the area of availability of the LADN.</w:t>
      </w:r>
    </w:p>
    <w:p w14:paraId="3030E7EC" w14:textId="77777777" w:rsidR="00461210" w:rsidRDefault="00461210" w:rsidP="00461210">
      <w:pPr>
        <w:pStyle w:val="B1"/>
      </w:pPr>
      <w:r>
        <w:tab/>
        <w:t>The UE shall not trigger a PDU Session establishment for a PDU Session associated to an S-NSSAI if the S-NSSAI is not valid as per the S-NSSAI location availability information.</w:t>
      </w:r>
    </w:p>
    <w:p w14:paraId="5F3E166F" w14:textId="77777777" w:rsidR="00461210" w:rsidRPr="00140E21" w:rsidRDefault="00461210" w:rsidP="00461210">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6BEF8806" w14:textId="77777777" w:rsidR="00461210" w:rsidRPr="00140E21" w:rsidRDefault="00461210" w:rsidP="00461210">
      <w:pPr>
        <w:pStyle w:val="B1"/>
      </w:pPr>
      <w:r w:rsidRPr="00140E21">
        <w:tab/>
        <w:t>The PS Data Off status is included in the PCO in the PDU Session Establishment Request message.</w:t>
      </w:r>
    </w:p>
    <w:p w14:paraId="5F423701" w14:textId="77777777" w:rsidR="00461210" w:rsidRPr="00140E21" w:rsidRDefault="00461210" w:rsidP="00461210">
      <w:pPr>
        <w:pStyle w:val="B1"/>
        <w:rPr>
          <w:lang w:eastAsia="zh-CN"/>
        </w:rPr>
      </w:pPr>
      <w:r w:rsidRPr="00140E21">
        <w:rPr>
          <w:lang w:eastAsia="zh-CN"/>
        </w:rPr>
        <w:tab/>
        <w:t>The UE capability to support Reliable Data Service is included in the PCO in the PDU Session Establishment Request message.</w:t>
      </w:r>
    </w:p>
    <w:p w14:paraId="0A44FFB4" w14:textId="77777777" w:rsidR="00461210" w:rsidRDefault="00461210" w:rsidP="00461210">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141243CE" w14:textId="77777777" w:rsidR="00461210" w:rsidRPr="00140E21" w:rsidRDefault="00461210" w:rsidP="00461210">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1BBFFE25" w14:textId="77777777" w:rsidR="00461210" w:rsidRDefault="00461210" w:rsidP="00461210">
      <w:pPr>
        <w:pStyle w:val="B1"/>
      </w:pPr>
      <w:r>
        <w:tab/>
        <w:t>As described in TS 23.548 [74], a UE that hosts EEC(s) may indicate in the PCO that it supports the ability to receive ECS address(es) via NAS and to transfer the ECS Address(es) to the EEC(s).</w:t>
      </w:r>
    </w:p>
    <w:p w14:paraId="2F858FC8" w14:textId="77777777" w:rsidR="00461210" w:rsidRDefault="00461210" w:rsidP="00461210">
      <w:pPr>
        <w:pStyle w:val="B1"/>
      </w:pPr>
      <w:r>
        <w:tab/>
        <w:t>A UE that hosts the EDC functionality shall indicate in the PCO its capability to support the EDC functionality (see clause 5.2.1 of TS 23.548 [74]).</w:t>
      </w:r>
    </w:p>
    <w:p w14:paraId="31E9CA4B" w14:textId="77777777" w:rsidR="00461210" w:rsidRDefault="00461210" w:rsidP="00461210">
      <w:pPr>
        <w:pStyle w:val="B1"/>
      </w:pPr>
      <w:r>
        <w:tab/>
        <w:t>The UE may also include PDU Session Pair ID and/or RSN in PDU Session Establishment Request message as described in clause 5.33.2.1 of TS 23.501 [2].</w:t>
      </w:r>
    </w:p>
    <w:p w14:paraId="71026287" w14:textId="77777777" w:rsidR="00461210" w:rsidRDefault="00461210" w:rsidP="00461210">
      <w:pPr>
        <w:pStyle w:val="B1"/>
      </w:pPr>
      <w:r>
        <w:tab/>
        <w:t>A UE that supports EAS re-discovery as described in clause 6.2.3.3 of TS 23.548 [74], may indicate so in the PCO.</w:t>
      </w:r>
    </w:p>
    <w:p w14:paraId="038AD998" w14:textId="77777777" w:rsidR="00461210" w:rsidRDefault="00461210" w:rsidP="00461210">
      <w:pPr>
        <w:pStyle w:val="B1"/>
      </w:pPr>
      <w:r>
        <w:tab/>
        <w:t xml:space="preserve">Port Management Information Container may be 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00CA5C23" w14:textId="77777777" w:rsidR="00461210" w:rsidRDefault="00461210" w:rsidP="00461210">
      <w:pPr>
        <w:pStyle w:val="B1"/>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6E3D5BDE" w14:textId="77777777" w:rsidR="00461210" w:rsidRDefault="00461210" w:rsidP="00461210">
      <w:pPr>
        <w:pStyle w:val="B1"/>
      </w:pPr>
      <w:r>
        <w:t>2.</w:t>
      </w:r>
      <w:r>
        <w:tab/>
        <w:t>For NR satellite access, the AMF may decide to verify the UE location as described in clause 5.4.11.4 of TS 23.501 [2].</w:t>
      </w:r>
    </w:p>
    <w:p w14:paraId="42FA337C" w14:textId="77777777" w:rsidR="00461210" w:rsidRPr="00140E21" w:rsidRDefault="00461210" w:rsidP="00461210">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xml:space="preserve">. When the NAS Message does not contain a DNN, the AMF determines the DNN for the requested PDU Session </w:t>
      </w:r>
      <w:r w:rsidRPr="00140E21">
        <w:rPr>
          <w:lang w:eastAsia="zh-CN"/>
        </w:rPr>
        <w:lastRenderedPageBreak/>
        <w:t xml:space="preserve">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w:t>
      </w:r>
      <w:proofErr w:type="gramStart"/>
      <w:r w:rsidRPr="00140E21">
        <w:rPr>
          <w:lang w:eastAsia="zh-CN"/>
        </w:rPr>
        <w:t>otherwise</w:t>
      </w:r>
      <w:proofErr w:type="gramEnd"/>
      <w:r w:rsidRPr="00140E21">
        <w:rPr>
          <w:lang w:eastAsia="zh-CN"/>
        </w:rPr>
        <w:t xml:space="preserv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1395E75A" w14:textId="77777777" w:rsidR="00461210" w:rsidRPr="00140E21" w:rsidRDefault="00461210" w:rsidP="00461210">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78D93039" w14:textId="77777777" w:rsidR="00461210" w:rsidRPr="00140E21" w:rsidRDefault="00461210" w:rsidP="00461210">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3F1BF451" w14:textId="77777777" w:rsidR="00461210" w:rsidRPr="00140E21" w:rsidRDefault="00461210" w:rsidP="00461210">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E7899C6" w14:textId="77777777" w:rsidR="00461210" w:rsidRPr="00140E21" w:rsidRDefault="00461210" w:rsidP="00461210">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63B00C4E" w14:textId="77777777" w:rsidR="00461210" w:rsidRPr="00140E21" w:rsidRDefault="00461210" w:rsidP="00461210">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73D50232" w14:textId="77777777" w:rsidR="00461210" w:rsidRPr="00140E21" w:rsidRDefault="00461210" w:rsidP="00461210">
      <w:pPr>
        <w:pStyle w:val="B2"/>
        <w:rPr>
          <w:rFonts w:eastAsia="宋体"/>
          <w:lang w:eastAsia="zh-CN"/>
        </w:rPr>
      </w:pPr>
      <w:r w:rsidRPr="00140E21">
        <w:rPr>
          <w:lang w:eastAsia="zh-CN"/>
        </w:rPr>
        <w:t>-</w:t>
      </w:r>
      <w:r w:rsidRPr="00140E21">
        <w:rPr>
          <w:lang w:eastAsia="zh-CN"/>
        </w:rPr>
        <w:tab/>
      </w:r>
      <w:r w:rsidRPr="00140E21">
        <w:rPr>
          <w:rFonts w:eastAsia="宋体"/>
          <w:lang w:eastAsia="zh-CN"/>
        </w:rPr>
        <w:t xml:space="preserve">the SMF ID </w:t>
      </w:r>
      <w:r w:rsidRPr="00140E21">
        <w:t>corresponding to the PDU Session ID</w:t>
      </w:r>
      <w:r w:rsidRPr="00140E21">
        <w:rPr>
          <w:rFonts w:eastAsia="宋体"/>
          <w:lang w:eastAsia="zh-CN"/>
        </w:rPr>
        <w:t xml:space="preserve"> and the AMF belong to the same PLMN;</w:t>
      </w:r>
    </w:p>
    <w:p w14:paraId="4DC22DA7" w14:textId="77777777" w:rsidR="00461210" w:rsidRPr="00140E21" w:rsidRDefault="00461210" w:rsidP="00461210">
      <w:pPr>
        <w:pStyle w:val="B2"/>
        <w:rPr>
          <w:rFonts w:eastAsia="宋体"/>
          <w:lang w:eastAsia="zh-CN"/>
        </w:rPr>
      </w:pPr>
      <w:r w:rsidRPr="00140E21">
        <w:rPr>
          <w:rFonts w:eastAsia="宋体"/>
          <w:lang w:eastAsia="zh-CN"/>
        </w:rPr>
        <w:t>-</w:t>
      </w:r>
      <w:r w:rsidRPr="00140E21">
        <w:rPr>
          <w:rFonts w:eastAsia="宋体"/>
          <w:lang w:eastAsia="zh-CN"/>
        </w:rPr>
        <w:tab/>
        <w:t>the SMF ID corresponding to the PDU Session ID belongs to the HPLMN;</w:t>
      </w:r>
    </w:p>
    <w:p w14:paraId="2D5E3251" w14:textId="77777777" w:rsidR="00461210" w:rsidRPr="00140E21" w:rsidRDefault="00461210" w:rsidP="00461210">
      <w:pPr>
        <w:pStyle w:val="B1"/>
        <w:rPr>
          <w:lang w:eastAsia="zh-CN"/>
        </w:rPr>
      </w:pPr>
      <w:r w:rsidRPr="00140E21">
        <w:rPr>
          <w:rFonts w:eastAsia="宋体"/>
          <w:lang w:eastAsia="zh-CN"/>
        </w:rPr>
        <w:tab/>
      </w:r>
      <w:proofErr w:type="gramStart"/>
      <w:r w:rsidRPr="00140E21">
        <w:rPr>
          <w:rFonts w:eastAsia="宋体"/>
          <w:lang w:eastAsia="zh-CN"/>
        </w:rPr>
        <w:t>Otherwise</w:t>
      </w:r>
      <w:proofErr w:type="gramEnd"/>
      <w:r w:rsidRPr="00140E21">
        <w:rPr>
          <w:rFonts w:eastAsia="宋体"/>
          <w:lang w:eastAsia="zh-CN"/>
        </w:rPr>
        <w:t xml:space="preserve"> the AMF shall reject the </w:t>
      </w:r>
      <w:r w:rsidRPr="00140E21">
        <w:t xml:space="preserve">PDU Session Establishment Request </w:t>
      </w:r>
      <w:r w:rsidRPr="00140E21">
        <w:rPr>
          <w:lang w:eastAsia="ko-KR"/>
        </w:rPr>
        <w:t>with an appropriate reject cause</w:t>
      </w:r>
      <w:r w:rsidRPr="00140E21">
        <w:rPr>
          <w:rFonts w:eastAsia="宋体"/>
          <w:lang w:eastAsia="zh-CN"/>
        </w:rPr>
        <w:t>.</w:t>
      </w:r>
    </w:p>
    <w:p w14:paraId="11BD0E51" w14:textId="77777777" w:rsidR="00461210" w:rsidRPr="00140E21" w:rsidRDefault="00461210" w:rsidP="00461210">
      <w:pPr>
        <w:pStyle w:val="NO"/>
      </w:pPr>
      <w:r w:rsidRPr="00140E21">
        <w:t>NOTE 2:</w:t>
      </w:r>
      <w:r w:rsidRPr="00140E21">
        <w:tab/>
      </w:r>
      <w:r w:rsidRPr="00140E21">
        <w:rPr>
          <w:rFonts w:eastAsia="宋体"/>
          <w:lang w:eastAsia="zh-CN"/>
        </w:rPr>
        <w:t xml:space="preserve">The SMF </w:t>
      </w:r>
      <w:r w:rsidRPr="00140E21">
        <w:t>ID</w:t>
      </w:r>
      <w:r w:rsidRPr="00140E21">
        <w:rPr>
          <w:rFonts w:eastAsia="宋体"/>
          <w:lang w:eastAsia="zh-CN"/>
        </w:rPr>
        <w:t xml:space="preserve"> includes the PLMN ID that the SMF belongs to.</w:t>
      </w:r>
    </w:p>
    <w:p w14:paraId="1CDAF871" w14:textId="77777777" w:rsidR="00461210" w:rsidRPr="00140E21" w:rsidRDefault="00461210" w:rsidP="00461210">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1779D7AD" w14:textId="77777777" w:rsidR="00461210" w:rsidRPr="00140E21" w:rsidRDefault="00461210" w:rsidP="00461210">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3853CC68" w14:textId="77777777" w:rsidR="00461210" w:rsidRDefault="00461210" w:rsidP="00461210">
      <w:pPr>
        <w:pStyle w:val="B1"/>
      </w:pPr>
      <w:r>
        <w:tab/>
        <w:t>If the AMF is running a slice deregistration inactivity timer for the S-NSSAI of the PDU Session and the timer is associated with the Access Type over which the PDU Session Establishment Request was received, the AMF stops the timer.</w:t>
      </w:r>
    </w:p>
    <w:p w14:paraId="01D59358" w14:textId="77777777" w:rsidR="00461210" w:rsidRPr="00140E21" w:rsidRDefault="00461210" w:rsidP="00461210">
      <w:pPr>
        <w:pStyle w:val="B1"/>
      </w:pPr>
      <w:r w:rsidRPr="00140E21">
        <w:lastRenderedPageBreak/>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Satellite ID</w:t>
      </w:r>
      <w:r w:rsidRPr="00140E21">
        <w:t>)</w:t>
      </w:r>
      <w:r>
        <w:t>, [PCF binding information, Request for notification of SM Policy Association establishment and termination]</w:t>
      </w:r>
      <w:r w:rsidRPr="00140E21">
        <w:t>.</w:t>
      </w:r>
    </w:p>
    <w:p w14:paraId="7982371C" w14:textId="77777777" w:rsidR="00461210" w:rsidRPr="00140E21" w:rsidRDefault="00461210" w:rsidP="00461210">
      <w:pPr>
        <w:pStyle w:val="NO"/>
      </w:pPr>
      <w:r>
        <w:t>NOTE 3:</w:t>
      </w:r>
      <w:r>
        <w:tab/>
        <w:t>Satellite ID was named GEO Satellite ID in earlier Releases of this specification.</w:t>
      </w:r>
    </w:p>
    <w:p w14:paraId="13892A75" w14:textId="77777777" w:rsidR="00461210" w:rsidRPr="00140E21" w:rsidRDefault="00461210" w:rsidP="00461210">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02E89AC" w14:textId="77777777" w:rsidR="00461210" w:rsidRPr="00140E21" w:rsidRDefault="00461210" w:rsidP="00461210">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646443AE" w14:textId="77777777" w:rsidR="00461210" w:rsidRDefault="00461210" w:rsidP="00461210">
      <w:pPr>
        <w:pStyle w:val="B1"/>
      </w:pPr>
      <w:r>
        <w:tab/>
        <w:t xml:space="preserve">When the AMF determines that the S-NSSAI is subject to area restriction, </w:t>
      </w:r>
      <w:proofErr w:type="gramStart"/>
      <w:r>
        <w:t>i.e.</w:t>
      </w:r>
      <w:proofErr w:type="gramEnd"/>
      <w:r>
        <w:t xml:space="preserve"> the S-NSSAI is configured with an NS-</w:t>
      </w:r>
      <w:proofErr w:type="spellStart"/>
      <w:r>
        <w:t>AoS</w:t>
      </w:r>
      <w:proofErr w:type="spellEnd"/>
      <w:r>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75854CE3" w14:textId="77777777" w:rsidR="00461210" w:rsidRPr="00140E21" w:rsidRDefault="00461210" w:rsidP="00461210">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15E3A923" w14:textId="77777777" w:rsidR="00461210" w:rsidRPr="00140E21" w:rsidRDefault="00461210" w:rsidP="00461210">
      <w:pPr>
        <w:pStyle w:val="B1"/>
        <w:rPr>
          <w:lang w:eastAsia="zh-CN"/>
        </w:rPr>
      </w:pPr>
      <w:r w:rsidRPr="00140E21">
        <w:rPr>
          <w:lang w:eastAsia="zh-CN"/>
        </w:rPr>
        <w:tab/>
        <w:t>The AMF determines Access Type and RAT Type, see clause 4.2.2.2.1.</w:t>
      </w:r>
    </w:p>
    <w:p w14:paraId="59DC632E" w14:textId="77777777" w:rsidR="00461210" w:rsidRPr="00140E21" w:rsidRDefault="00461210" w:rsidP="00461210">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76D5AFC7" w14:textId="77777777" w:rsidR="00461210" w:rsidRPr="00140E21" w:rsidRDefault="00461210" w:rsidP="00461210">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7EC55DD9" w14:textId="77777777" w:rsidR="00461210" w:rsidRPr="00140E21" w:rsidRDefault="00461210" w:rsidP="00461210">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74AE5812" w14:textId="77777777" w:rsidR="00461210" w:rsidRPr="00140E21" w:rsidRDefault="00461210" w:rsidP="00461210">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5F75AFAF" w14:textId="77777777" w:rsidR="00461210" w:rsidRPr="00140E21" w:rsidRDefault="00461210" w:rsidP="00461210">
      <w:pPr>
        <w:pStyle w:val="B1"/>
        <w:rPr>
          <w:lang w:eastAsia="zh-CN"/>
        </w:rPr>
      </w:pPr>
      <w:r w:rsidRPr="00140E21">
        <w:rPr>
          <w:lang w:eastAsia="zh-CN"/>
        </w:rPr>
        <w:tab/>
        <w:t>The SMF may use DNN Selection Mode when deciding whether to accept or reject the UE request.</w:t>
      </w:r>
    </w:p>
    <w:p w14:paraId="40E1C43C" w14:textId="77777777" w:rsidR="00461210" w:rsidRPr="00140E21" w:rsidRDefault="00461210" w:rsidP="00461210">
      <w:pPr>
        <w:pStyle w:val="B1"/>
        <w:rPr>
          <w:lang w:eastAsia="zh-CN"/>
        </w:rPr>
      </w:pPr>
      <w:r w:rsidRPr="00140E21">
        <w:rPr>
          <w:lang w:eastAsia="zh-CN"/>
        </w:rPr>
        <w:lastRenderedPageBreak/>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30320EB6" w14:textId="77777777" w:rsidR="00461210" w:rsidRPr="00140E21" w:rsidRDefault="00461210" w:rsidP="00461210">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0B6B1896" w14:textId="77777777" w:rsidR="00461210" w:rsidRDefault="00461210" w:rsidP="00461210">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269AFC60" w14:textId="77777777" w:rsidR="00461210" w:rsidRPr="00140E21" w:rsidRDefault="00461210" w:rsidP="00461210">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22D0A619" w14:textId="77777777" w:rsidR="00461210" w:rsidRPr="00140E21" w:rsidRDefault="00461210" w:rsidP="00461210">
      <w:pPr>
        <w:pStyle w:val="B1"/>
      </w:pPr>
      <w:r w:rsidRPr="00140E21">
        <w:tab/>
        <w:t>The AMF includes Trace Requirements if Trace Requirements have been received in subscription data.</w:t>
      </w:r>
    </w:p>
    <w:p w14:paraId="3980E1E7" w14:textId="77777777" w:rsidR="00461210" w:rsidRPr="00140E21" w:rsidRDefault="00461210" w:rsidP="00461210">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20672613" w14:textId="77777777" w:rsidR="00461210" w:rsidRDefault="00461210" w:rsidP="00461210">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02C617F" w14:textId="77777777" w:rsidR="00461210" w:rsidRPr="00140E21" w:rsidRDefault="00461210" w:rsidP="00461210">
      <w:pPr>
        <w:pStyle w:val="B1"/>
      </w:pPr>
      <w:r w:rsidRPr="00140E21">
        <w:tab/>
        <w:t>The AMF includes the latest Small Data Rate Control Status if it has stored it for the PDU Session.</w:t>
      </w:r>
    </w:p>
    <w:p w14:paraId="31A520A0" w14:textId="77777777" w:rsidR="00461210" w:rsidRDefault="00461210" w:rsidP="00461210">
      <w:pPr>
        <w:pStyle w:val="B1"/>
      </w:pPr>
      <w:r>
        <w:tab/>
        <w:t>If the RAT type was included in the message, then the SMF stores the RAT type in SM Context.</w:t>
      </w:r>
    </w:p>
    <w:p w14:paraId="26E16BA6" w14:textId="77777777" w:rsidR="00461210" w:rsidRDefault="00461210" w:rsidP="00461210">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30EB8AC2" w14:textId="77777777" w:rsidR="00461210" w:rsidRDefault="00461210" w:rsidP="00461210">
      <w:pPr>
        <w:pStyle w:val="B1"/>
      </w:pPr>
      <w:r>
        <w:tab/>
        <w:t>If the identity of an NWDAF is available to the AMF, the AMF informs the SMF of the NWDAF ID(s) used for UE related Analytics and corresponding Analytics ID(s).</w:t>
      </w:r>
    </w:p>
    <w:p w14:paraId="57370AF1" w14:textId="77777777" w:rsidR="00461210" w:rsidRDefault="00461210" w:rsidP="00461210">
      <w:pPr>
        <w:pStyle w:val="B1"/>
      </w:pPr>
      <w:r>
        <w:tab/>
        <w:t xml:space="preserve">If the AMF, based on configuration, is aware that the UE is accessing over a </w:t>
      </w:r>
      <w:proofErr w:type="spellStart"/>
      <w:r>
        <w:t>gNB</w:t>
      </w:r>
      <w:proofErr w:type="spellEnd"/>
      <w:r>
        <w:t xml:space="preserve"> using satellite backhaul as defined in clause 5.43.4 of TS 23.501 [2], the AMF determines the type of satellite backhaul category and includes Satellite backhaul category to the SMF.</w:t>
      </w:r>
    </w:p>
    <w:p w14:paraId="75ABB0EA" w14:textId="77777777" w:rsidR="00461210" w:rsidRDefault="00461210" w:rsidP="00461210">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56AEFA64" w14:textId="77777777" w:rsidR="00461210" w:rsidRDefault="00461210" w:rsidP="00461210">
      <w:pPr>
        <w:pStyle w:val="B1"/>
      </w:pPr>
      <w:r>
        <w:tab/>
        <w:t xml:space="preserve">If the AMF is aware that the UE access is over a </w:t>
      </w:r>
      <w:proofErr w:type="spellStart"/>
      <w:r>
        <w:t>gNB</w:t>
      </w:r>
      <w:proofErr w:type="spellEnd"/>
      <w:r>
        <w:t xml:space="preserve"> onboard a satellite, the AMF includes the UE's serving satellite ID.</w:t>
      </w:r>
    </w:p>
    <w:p w14:paraId="11C8B210" w14:textId="77777777" w:rsidR="00461210" w:rsidRDefault="00461210" w:rsidP="00461210">
      <w:pPr>
        <w:pStyle w:val="B1"/>
      </w:pPr>
      <w:r>
        <w:tab/>
        <w:t>The AMF may provide the Disaster Roaming service indication as specified in TS 23.501 [2].</w:t>
      </w:r>
    </w:p>
    <w:p w14:paraId="5B63BA38" w14:textId="77777777" w:rsidR="00461210" w:rsidRPr="00140E21" w:rsidRDefault="00461210" w:rsidP="00461210">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w:t>
      </w:r>
      <w:r w:rsidRPr="00140E21">
        <w:lastRenderedPageBreak/>
        <w:t>Management Subscription data, selected DNN, S-NSSAI of the HPLMN</w:t>
      </w:r>
      <w:r>
        <w:t>, Serving PLMN ID, [NID]</w:t>
      </w:r>
      <w:r w:rsidRPr="00140E21">
        <w:t xml:space="preserve">). </w:t>
      </w:r>
      <w:r>
        <w:t xml:space="preserve">The </w:t>
      </w:r>
      <w:r w:rsidRPr="00140E21">
        <w:t xml:space="preserve">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1BEBEF35" w14:textId="77777777" w:rsidR="00461210" w:rsidRPr="00140E21" w:rsidRDefault="00461210" w:rsidP="00461210">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45447735" w14:textId="77777777" w:rsidR="00461210" w:rsidRPr="00140E21" w:rsidRDefault="00461210" w:rsidP="00461210">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6E9DF382" w14:textId="77777777" w:rsidR="00461210" w:rsidRPr="00140E21" w:rsidRDefault="00461210" w:rsidP="00461210">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3C93B877" w14:textId="77777777" w:rsidR="00461210" w:rsidRPr="00140E21" w:rsidRDefault="00461210" w:rsidP="00461210">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0A1878FD" w14:textId="77777777" w:rsidR="00461210" w:rsidRPr="00140E21" w:rsidRDefault="00461210" w:rsidP="00461210">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67E62786" w14:textId="77777777" w:rsidR="00461210" w:rsidRPr="00140E21" w:rsidRDefault="00461210" w:rsidP="00461210">
      <w:pPr>
        <w:pStyle w:val="B1"/>
      </w:pPr>
      <w:r w:rsidRPr="00140E21">
        <w:tab/>
        <w:t>The SMF checks the validity of the UE request: it checks</w:t>
      </w:r>
      <w:r>
        <w:t>:</w:t>
      </w:r>
    </w:p>
    <w:p w14:paraId="03872091" w14:textId="77777777" w:rsidR="00461210" w:rsidRPr="00140E21" w:rsidRDefault="00461210" w:rsidP="00461210">
      <w:pPr>
        <w:pStyle w:val="B2"/>
      </w:pPr>
      <w:r w:rsidRPr="00140E21">
        <w:t>-</w:t>
      </w:r>
      <w:r w:rsidRPr="00140E21">
        <w:tab/>
        <w:t>Whether the UE request is compliant with the user subscription and with local policies;</w:t>
      </w:r>
    </w:p>
    <w:p w14:paraId="71F908D4" w14:textId="77777777" w:rsidR="00461210" w:rsidRPr="00140E21" w:rsidRDefault="00461210" w:rsidP="00461210">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9D4A905" w14:textId="77777777" w:rsidR="00461210" w:rsidRPr="00140E21" w:rsidRDefault="00461210" w:rsidP="00461210">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6E651655" w14:textId="77777777" w:rsidR="00461210" w:rsidRPr="00140E21" w:rsidRDefault="00461210" w:rsidP="00461210">
      <w:pPr>
        <w:pStyle w:val="B1"/>
      </w:pPr>
      <w:r w:rsidRPr="00140E21">
        <w:rPr>
          <w:lang w:eastAsia="ko-KR"/>
        </w:rPr>
        <w:tab/>
      </w:r>
      <w:r w:rsidRPr="00140E21">
        <w:t>If the UE request is considered as not valid, the SMF decides to not accept to establish the PDU Session.</w:t>
      </w:r>
    </w:p>
    <w:p w14:paraId="37169BE9" w14:textId="77777777" w:rsidR="00461210" w:rsidRPr="00140E21" w:rsidRDefault="00461210" w:rsidP="00461210">
      <w:pPr>
        <w:pStyle w:val="NO"/>
      </w:pPr>
      <w:r>
        <w:t>NOTE 4:</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79681C2C" w14:textId="77777777" w:rsidR="00461210" w:rsidRDefault="00461210" w:rsidP="00461210">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2A0DBEB8" w14:textId="77777777" w:rsidR="00461210" w:rsidRDefault="00461210" w:rsidP="00461210">
      <w:pPr>
        <w:pStyle w:val="B1"/>
        <w:rPr>
          <w:lang w:eastAsia="zh-CN"/>
        </w:rPr>
      </w:pPr>
      <w:r>
        <w:rPr>
          <w:lang w:eastAsia="zh-CN"/>
        </w:rPr>
        <w:tab/>
        <w:t>For an S-NSSAI subject to NSAC and if LBO applies, the SMF in supporting VPLMN stores the applicable NSAC admission mode.</w:t>
      </w:r>
    </w:p>
    <w:p w14:paraId="6C5A60B3" w14:textId="77777777" w:rsidR="00461210" w:rsidRPr="00140E21" w:rsidRDefault="00461210" w:rsidP="00461210">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623C9448" w14:textId="77777777" w:rsidR="00461210" w:rsidRPr="00140E21" w:rsidRDefault="00461210" w:rsidP="00461210">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491185AB" w14:textId="77777777" w:rsidR="00461210" w:rsidRPr="00140E21" w:rsidRDefault="00461210" w:rsidP="00461210">
      <w:pPr>
        <w:pStyle w:val="B1"/>
      </w:pPr>
      <w:r w:rsidRPr="00140E21">
        <w:lastRenderedPageBreak/>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4041C019" w14:textId="77777777" w:rsidR="00461210" w:rsidRPr="00140E21" w:rsidRDefault="00461210" w:rsidP="00461210">
      <w:pPr>
        <w:pStyle w:val="NO"/>
      </w:pPr>
      <w:r w:rsidRPr="00140E21">
        <w:t>NOTE </w:t>
      </w:r>
      <w:r>
        <w:t>5</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57343CB" w14:textId="77777777" w:rsidR="00461210" w:rsidRPr="00140E21" w:rsidRDefault="00461210" w:rsidP="00461210">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21FC8BE1" w14:textId="77777777" w:rsidR="00461210" w:rsidRPr="00140E21" w:rsidRDefault="00461210" w:rsidP="00461210">
      <w:pPr>
        <w:pStyle w:val="B1"/>
      </w:pPr>
      <w:r w:rsidRPr="00140E21">
        <w:t>6.</w:t>
      </w:r>
      <w:r w:rsidRPr="00140E21">
        <w:tab/>
        <w:t>Optional Secondary authentication/authorization.</w:t>
      </w:r>
    </w:p>
    <w:p w14:paraId="708EF500" w14:textId="77777777" w:rsidR="00461210" w:rsidRPr="00140E21" w:rsidRDefault="00461210" w:rsidP="00461210">
      <w:pPr>
        <w:pStyle w:val="B1"/>
      </w:pPr>
      <w:r w:rsidRPr="00140E21">
        <w:tab/>
        <w:t>If the Request Type in step 3 indicates "Existing PDU Session", the SMF does not perform secondary authentication/authorization.</w:t>
      </w:r>
    </w:p>
    <w:p w14:paraId="3759FF08" w14:textId="77777777" w:rsidR="00461210" w:rsidRPr="00140E21" w:rsidRDefault="00461210" w:rsidP="00461210">
      <w:pPr>
        <w:pStyle w:val="B1"/>
      </w:pPr>
      <w:r w:rsidRPr="00140E21">
        <w:tab/>
        <w:t>If the Request Type received in step 3 indicates "Emergency Request" or "Existing Emergency PDU Session", the SMF shall not perform secondary authentication\authorization.</w:t>
      </w:r>
    </w:p>
    <w:p w14:paraId="12999D77" w14:textId="77777777" w:rsidR="00461210" w:rsidRPr="00140E21" w:rsidRDefault="00461210" w:rsidP="00461210">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2A3AA39E" w14:textId="77777777" w:rsidR="00461210" w:rsidRPr="00140E21" w:rsidRDefault="00461210" w:rsidP="00461210">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26A39F85" w14:textId="77777777" w:rsidR="00461210" w:rsidRPr="00140E21" w:rsidRDefault="00461210" w:rsidP="00461210">
      <w:pPr>
        <w:pStyle w:val="B1"/>
      </w:pPr>
      <w:r w:rsidRPr="00140E21">
        <w:tab/>
      </w:r>
      <w:r w:rsidRPr="00140E21">
        <w:rPr>
          <w:lang w:eastAsia="zh-CN"/>
        </w:rPr>
        <w:t>Otherwise, the SMF may apply local policy.</w:t>
      </w:r>
    </w:p>
    <w:p w14:paraId="6E2B70DA" w14:textId="77777777" w:rsidR="00461210" w:rsidRPr="00140E21" w:rsidRDefault="00461210" w:rsidP="00461210">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 If the UE provided support for (S)RTP Multiplexed Media Identification Information in IP Packet Filters in the 5GSM Core Network Capability received in step 3, the SMF shall provide such UE capability information to the PCF as described in clause 5.37.11 in TS 23.501 [2].</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13955C99" w14:textId="77777777" w:rsidR="00461210" w:rsidRDefault="00461210" w:rsidP="00461210">
      <w:pPr>
        <w:pStyle w:val="B1"/>
      </w:pPr>
      <w:r>
        <w:tab/>
        <w:t xml:space="preserve">The PCF for the UE subscribes to notifications of event "UE reporting Connection Capabilities from associated URSP rule" as defined in clause 6.1.3.18 in TS 23.503 [20], using </w:t>
      </w:r>
      <w:proofErr w:type="spellStart"/>
      <w:r>
        <w:t>Npcf_PolicyAuthorization_Subscribe</w:t>
      </w:r>
      <w:proofErr w:type="spellEnd"/>
      <w:r>
        <w:t xml:space="preserve"> (</w:t>
      </w:r>
      <w:proofErr w:type="spellStart"/>
      <w:r>
        <w:t>EventId</w:t>
      </w:r>
      <w:proofErr w:type="spellEnd"/>
      <w:r>
        <w:t xml:space="preserve"> set to "UE reporting Connection Capabilities from associated URSP rule", </w:t>
      </w:r>
      <w:proofErr w:type="spellStart"/>
      <w:r>
        <w:t>EventFilter</w:t>
      </w:r>
      <w:proofErr w:type="spellEnd"/>
      <w:r>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t>Npcf_PolicyAuthorization_Notify</w:t>
      </w:r>
      <w:proofErr w:type="spellEnd"/>
      <w:r>
        <w:t>.</w:t>
      </w:r>
    </w:p>
    <w:p w14:paraId="640E27BB" w14:textId="77777777" w:rsidR="00461210" w:rsidRDefault="00461210" w:rsidP="00461210">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(e.g. for a certain requested DNN/S-NSSAI for which Time Sensitive Networking, Time Sensitive Communications, Time Synchronization and/or Deterministic Networking is applicable), the PCF may provide policy control request trigger for 5GS Bridge/Router Information as defined in clause 6.1.3.5 of TS 23.503 [20].</w:t>
      </w:r>
    </w:p>
    <w:p w14:paraId="0E171C16" w14:textId="77777777" w:rsidR="00461210" w:rsidRPr="00140E21" w:rsidRDefault="00461210" w:rsidP="00461210">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279D21BB" w14:textId="77777777" w:rsidR="00461210" w:rsidRPr="00140E21" w:rsidRDefault="00461210" w:rsidP="00461210">
      <w:pPr>
        <w:pStyle w:val="NO"/>
      </w:pPr>
      <w:r w:rsidRPr="00140E21">
        <w:t>NOTE </w:t>
      </w:r>
      <w:r>
        <w:t>6</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5223BD14" w14:textId="77777777" w:rsidR="00461210" w:rsidRDefault="00461210" w:rsidP="00461210">
      <w:pPr>
        <w:pStyle w:val="B1"/>
      </w:pPr>
      <w:r>
        <w:t>-</w:t>
      </w:r>
      <w:r>
        <w:tab/>
        <w:t xml:space="preserve">During the SM Policy Association Establishment procedure for PDU Sessions for non-roaming UEs, if a S-NSSAI is subject to network slice usage control, the PCF may provide a Slice Usage Policy information </w:t>
      </w:r>
      <w:r>
        <w:lastRenderedPageBreak/>
        <w:t>including whether a network slice is on demand and a PDU Session inactivity timer value as described in clause 5.15.15 of TS 23.501 [2].</w:t>
      </w:r>
    </w:p>
    <w:p w14:paraId="4019804F" w14:textId="77777777" w:rsidR="00461210" w:rsidRPr="00140E21" w:rsidRDefault="00461210" w:rsidP="00461210">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宋体"/>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2D5C1A96" w14:textId="77777777" w:rsidR="00461210" w:rsidRPr="00140E21" w:rsidRDefault="00461210" w:rsidP="00461210">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4174B5B3" w14:textId="77777777" w:rsidR="00461210" w:rsidRPr="00140E21" w:rsidRDefault="00461210" w:rsidP="00461210">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356B5943" w14:textId="77777777" w:rsidR="00461210" w:rsidRPr="00140E21" w:rsidRDefault="00461210" w:rsidP="00461210">
      <w:pPr>
        <w:pStyle w:val="B2"/>
      </w:pPr>
      <w:r w:rsidRPr="00140E21">
        <w:t>2)</w:t>
      </w:r>
      <w:r w:rsidRPr="00140E21">
        <w:tab/>
        <w:t>For other PDU Session Types, the SMF will perform UPF selection to select a UPF as the anchor of this PDU Session.</w:t>
      </w:r>
    </w:p>
    <w:p w14:paraId="724C32E2" w14:textId="77777777" w:rsidR="00461210" w:rsidRPr="00140E21" w:rsidRDefault="00461210" w:rsidP="00461210">
      <w:pPr>
        <w:pStyle w:val="B1"/>
      </w:pPr>
      <w:r w:rsidRPr="00140E21">
        <w:tab/>
        <w:t>If the Request Type in Step 3 is "Existing PDU Session", the SMF maintains the same IP address/prefix that has already been allocated to the UE in the source network.</w:t>
      </w:r>
    </w:p>
    <w:p w14:paraId="7048F63E" w14:textId="77777777" w:rsidR="00461210" w:rsidRPr="00140E21" w:rsidRDefault="00461210" w:rsidP="00461210">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3A1BA953" w14:textId="77777777" w:rsidR="00461210" w:rsidRPr="00140E21" w:rsidRDefault="00461210" w:rsidP="00461210">
      <w:pPr>
        <w:pStyle w:val="NO"/>
      </w:pPr>
      <w:r w:rsidRPr="00140E21">
        <w:t>NOTE </w:t>
      </w:r>
      <w:r>
        <w:t>7</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523BB848" w14:textId="77777777" w:rsidR="00461210" w:rsidRPr="00140E21" w:rsidRDefault="00461210" w:rsidP="00461210">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581987E8" w14:textId="77777777" w:rsidR="00461210" w:rsidRDefault="00461210" w:rsidP="00461210">
      <w:pPr>
        <w:pStyle w:val="B1"/>
      </w:pPr>
      <w:r>
        <w:tab/>
        <w:t>SMF may select a UPF (</w:t>
      </w:r>
      <w:proofErr w:type="gramStart"/>
      <w:r>
        <w:t>e.g.</w:t>
      </w:r>
      <w:proofErr w:type="gramEnd"/>
      <w:r>
        <w:t xml:space="preserve"> based on requested DNN/S-NSSAI) that supports NW-TT functionality.</w:t>
      </w:r>
    </w:p>
    <w:p w14:paraId="667FC2BE" w14:textId="77777777" w:rsidR="00461210" w:rsidRDefault="00461210" w:rsidP="00461210">
      <w:pPr>
        <w:pStyle w:val="B1"/>
      </w:pPr>
      <w:r>
        <w:tab/>
        <w:t>SMF may select a PSA UPF that supports PDU Set identification and marking for a QoS flow with PDU Set based handling capability.</w:t>
      </w:r>
    </w:p>
    <w:p w14:paraId="4E5EEFB4" w14:textId="77777777" w:rsidR="00461210" w:rsidRDefault="00461210" w:rsidP="00461210">
      <w:pPr>
        <w:pStyle w:val="B1"/>
      </w:pPr>
      <w:r>
        <w:tab/>
        <w:t>If a PCC Rule indicates that Media over QUIC (</w:t>
      </w:r>
      <w:proofErr w:type="spellStart"/>
      <w:r>
        <w:t>MoQ</w:t>
      </w:r>
      <w:proofErr w:type="spellEnd"/>
      <w:r>
        <w:t xml:space="preserve">) is requested by setting Protocol Description as Media over QUIC Transport SMF may select a PSA UPF that supports </w:t>
      </w:r>
      <w:proofErr w:type="spellStart"/>
      <w:r>
        <w:t>MoQ</w:t>
      </w:r>
      <w:proofErr w:type="spellEnd"/>
      <w:r>
        <w:t xml:space="preserve"> relay functionality </w:t>
      </w:r>
      <w:proofErr w:type="gramStart"/>
      <w:r>
        <w:t>e.g.</w:t>
      </w:r>
      <w:proofErr w:type="gramEnd"/>
      <w:r>
        <w:t xml:space="preserve"> using NRF for this selection.</w:t>
      </w:r>
    </w:p>
    <w:p w14:paraId="2B1EAFD2" w14:textId="77777777" w:rsidR="00461210" w:rsidRPr="00140E21" w:rsidRDefault="00461210" w:rsidP="00461210">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534BE68D" w14:textId="77777777" w:rsidR="00461210" w:rsidRPr="00140E21" w:rsidRDefault="00461210" w:rsidP="00461210">
      <w:pPr>
        <w:pStyle w:val="NO"/>
      </w:pPr>
      <w:r w:rsidRPr="00140E21">
        <w:t>NOTE </w:t>
      </w:r>
      <w:r>
        <w:t>8</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21D89235" w14:textId="77777777" w:rsidR="00461210" w:rsidRDefault="00461210" w:rsidP="00461210">
      <w:pPr>
        <w:pStyle w:val="B1"/>
      </w:pPr>
      <w:r>
        <w:tab/>
        <w:t>If the PCF has subscribed to Policy Control Request Trigger for "UE reporting Connection Capabilities from associated URSP rule" and if SMF received the URSP rule enforcement report (</w:t>
      </w:r>
      <w:proofErr w:type="gramStart"/>
      <w:r>
        <w:t>i.e.</w:t>
      </w:r>
      <w:proofErr w:type="gramEnd"/>
      <w:r>
        <w:t xml:space="preserve"> connection capabilities information) from the UE at step 1, then the SMF may include the URSP rule enforcement report as described in clause 6.1.3.5 of TS 23.503 [20] and clause 6.6.2.4 of TS 23.503 [20].</w:t>
      </w:r>
    </w:p>
    <w:p w14:paraId="0C6DACB6" w14:textId="77777777" w:rsidR="00461210" w:rsidRPr="00140E21" w:rsidRDefault="00461210" w:rsidP="00461210">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66877118" w14:textId="77777777" w:rsidR="00461210" w:rsidRDefault="00461210" w:rsidP="00461210">
      <w:pPr>
        <w:pStyle w:val="B1"/>
      </w:pPr>
      <w:r>
        <w:tab/>
        <w:t>The PCF may make policy control decisions based on the awareness of URSP rule enforcement, as described in clause 6.1.1.5 in TS 23.503 [20].</w:t>
      </w:r>
    </w:p>
    <w:p w14:paraId="750AA1A6" w14:textId="77777777" w:rsidR="00461210" w:rsidRPr="00140E21" w:rsidRDefault="00461210" w:rsidP="00461210">
      <w:pPr>
        <w:pStyle w:val="B1"/>
      </w:pPr>
      <w:r w:rsidRPr="00140E21">
        <w:lastRenderedPageBreak/>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33E847C7" w14:textId="77777777" w:rsidR="00461210" w:rsidRPr="00140E21" w:rsidRDefault="00461210" w:rsidP="00461210">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Session, the SMF determines the </w:t>
      </w:r>
      <w:r>
        <w:t>i</w:t>
      </w:r>
      <w:r w:rsidRPr="00140E21">
        <w:t xml:space="preserve">nactivity </w:t>
      </w:r>
      <w:r>
        <w:t>t</w:t>
      </w:r>
      <w:r w:rsidRPr="00140E21">
        <w:t>imer and provides it to the UPF.</w:t>
      </w:r>
      <w:r>
        <w:t xml:space="preserve"> For a PDU Session for non-roaming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71167B7A" w14:textId="77777777" w:rsidR="00461210" w:rsidRDefault="00461210" w:rsidP="00461210">
      <w:pPr>
        <w:pStyle w:val="B2"/>
      </w:pPr>
      <w:r>
        <w:tab/>
        <w:t>For a PDU Session of type Ethernet or IP, if the trigger for 5GS Bridge/Router information is armed in step 7b, the SMF, based on local configuration (</w:t>
      </w:r>
      <w:proofErr w:type="gramStart"/>
      <w:r>
        <w:t>e.g.</w:t>
      </w:r>
      <w:proofErr w:type="gramEnd"/>
      <w:r>
        <w:t xml:space="preserve"> for a certain requested DNN/S-NSSAI for which Time Sensitive Networking, Time Sensitive Communications, Time Synchronization and/or Deterministic Networking is applicable), includes a bridge information indication or a router information indication to request the UPF to provide a port number.</w:t>
      </w:r>
    </w:p>
    <w:p w14:paraId="068BDD87" w14:textId="77777777" w:rsidR="00461210" w:rsidRPr="00140E21" w:rsidRDefault="00461210" w:rsidP="00461210">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EBE2E3A" w14:textId="77777777" w:rsidR="00461210" w:rsidRPr="00140E21" w:rsidRDefault="00461210" w:rsidP="00461210">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21004B07" w14:textId="77777777" w:rsidR="00461210" w:rsidRPr="00140E21" w:rsidRDefault="00461210" w:rsidP="00461210">
      <w:pPr>
        <w:pStyle w:val="NO"/>
      </w:pPr>
      <w:r w:rsidRPr="00140E21">
        <w:t>NOTE </w:t>
      </w:r>
      <w:r>
        <w:t>9</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234B0ADC" w14:textId="77777777" w:rsidR="00461210" w:rsidRPr="00140E21" w:rsidRDefault="00461210" w:rsidP="00461210">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10EC600F" w14:textId="77777777" w:rsidR="00461210" w:rsidRDefault="00461210" w:rsidP="00461210">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572DD386" w14:textId="77777777" w:rsidR="00461210" w:rsidRDefault="00461210" w:rsidP="00461210">
      <w:pPr>
        <w:pStyle w:val="B2"/>
      </w:pPr>
      <w:r>
        <w:tab/>
        <w:t>If SMF decides to enable ECN marking for L4S by PSA UPF, a QoS Flow level ECN marking for L4S indicator shall be sent by SMF to PSA UPF over N4 as described in clause 5.37.3.3 of TS 23.501 [2].</w:t>
      </w:r>
    </w:p>
    <w:p w14:paraId="14189EBD" w14:textId="77777777" w:rsidR="00461210" w:rsidRDefault="00461210" w:rsidP="00461210">
      <w:pPr>
        <w:pStyle w:val="B2"/>
      </w:pPr>
      <w:r>
        <w:tab/>
        <w:t xml:space="preserve">If selected PSA UPF supports </w:t>
      </w:r>
      <w:proofErr w:type="spellStart"/>
      <w:r>
        <w:t>Nupf_EventExposure</w:t>
      </w:r>
      <w:proofErr w:type="spellEnd"/>
      <w:r>
        <w:t xml:space="preserve"> service, the SMF should include DNN and S-NSSAI in the N4 Session Establishment procedure.</w:t>
      </w:r>
    </w:p>
    <w:p w14:paraId="0F8E7116" w14:textId="77777777" w:rsidR="00461210" w:rsidRDefault="00461210" w:rsidP="00461210">
      <w:pPr>
        <w:pStyle w:val="B2"/>
      </w:pPr>
      <w:r>
        <w:tab/>
        <w:t>If the Protocol Description in the PCC Rule indicates Media over QUIC (</w:t>
      </w:r>
      <w:proofErr w:type="spellStart"/>
      <w:r>
        <w:t>MoQ</w:t>
      </w:r>
      <w:proofErr w:type="spellEnd"/>
      <w:r>
        <w:t xml:space="preserve">) and the PSA UPF supports the </w:t>
      </w:r>
      <w:proofErr w:type="spellStart"/>
      <w:r>
        <w:t>MoQ</w:t>
      </w:r>
      <w:proofErr w:type="spellEnd"/>
      <w:r>
        <w:t xml:space="preserve"> relay functionality, then the SMF indicates the UPF to return the </w:t>
      </w:r>
      <w:proofErr w:type="spellStart"/>
      <w:r>
        <w:t>MoQ</w:t>
      </w:r>
      <w:proofErr w:type="spellEnd"/>
      <w:r>
        <w:t xml:space="preserve"> relay address via the N4 session management request procedures as described in clause 5.37.9.2 of TS 23.501 [2].</w:t>
      </w:r>
    </w:p>
    <w:p w14:paraId="669503D9" w14:textId="77777777" w:rsidR="00461210" w:rsidRDefault="00461210" w:rsidP="00461210">
      <w:pPr>
        <w:pStyle w:val="NO"/>
      </w:pPr>
      <w:r>
        <w:t>NOTE 10:</w:t>
      </w:r>
      <w:r>
        <w:tab/>
        <w:t xml:space="preserve">If SMF does not provide DNN and S-NSSAI to UPF it could result in rejections for the </w:t>
      </w:r>
      <w:proofErr w:type="spellStart"/>
      <w:r>
        <w:t>Nupf_EventExposure_Subscribe</w:t>
      </w:r>
      <w:proofErr w:type="spellEnd"/>
      <w:r>
        <w:t xml:space="preserve"> service operations, unless UPF is configured with a DNN and S-NSSAI for a specific IP address range.</w:t>
      </w:r>
    </w:p>
    <w:p w14:paraId="7DC19822" w14:textId="77777777" w:rsidR="00461210" w:rsidRPr="00140E21" w:rsidRDefault="00461210" w:rsidP="00461210">
      <w:pPr>
        <w:pStyle w:val="B2"/>
      </w:pPr>
      <w:r w:rsidRPr="00140E21">
        <w:lastRenderedPageBreak/>
        <w:t>10b.</w:t>
      </w:r>
      <w:r w:rsidRPr="00140E21">
        <w:tab/>
        <w:t>The UPF acknowledges by sending an N4 Session Establishment/Modification Response.</w:t>
      </w:r>
    </w:p>
    <w:p w14:paraId="06F65DAC" w14:textId="77777777" w:rsidR="00461210" w:rsidRPr="00140E21" w:rsidRDefault="00461210" w:rsidP="00461210">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347432C7" w14:textId="77777777" w:rsidR="00461210" w:rsidRDefault="00461210" w:rsidP="00461210">
      <w:pPr>
        <w:pStyle w:val="B2"/>
      </w:pPr>
      <w:r>
        <w:tab/>
        <w:t xml:space="preserve">If SMF requested UPF to provide a port number then UPF includes the port number and user-plane Node ID in the response according to TS 23.501 [2]. To support integration with IEEE TSN, the user-plane node ID is Bridge ID. To support integration with IETF </w:t>
      </w:r>
      <w:proofErr w:type="spellStart"/>
      <w:r>
        <w:t>DetNet</w:t>
      </w:r>
      <w:proofErr w:type="spellEnd"/>
      <w:r>
        <w:t>, the user-plane node ID can be Router ID. Besides the network instance, the SMF may also provide DNN/S-NSSAI for the UPF to respond with user-plane Node ID based on pre-configuration information.</w:t>
      </w:r>
    </w:p>
    <w:p w14:paraId="68CCC4F9" w14:textId="77777777" w:rsidR="00461210" w:rsidRPr="00140E21" w:rsidRDefault="00461210" w:rsidP="00461210">
      <w:pPr>
        <w:pStyle w:val="B2"/>
      </w:pPr>
      <w:r w:rsidRPr="00140E21">
        <w:tab/>
        <w:t>If multiple UPFs are selected for the PDU Session, the SMF initiate N4 Session Establishment/Modification procedure with each UPF of the PDU Session in this step.</w:t>
      </w:r>
    </w:p>
    <w:p w14:paraId="12AD65A4" w14:textId="77777777" w:rsidR="00461210" w:rsidRPr="00140E21" w:rsidRDefault="00461210" w:rsidP="00461210">
      <w:pPr>
        <w:pStyle w:val="NO"/>
      </w:pPr>
      <w:r w:rsidRPr="00140E21">
        <w:t>NOTE</w:t>
      </w:r>
      <w:r>
        <w:t> 11</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21210E9C" w14:textId="77777777" w:rsidR="00461210" w:rsidRDefault="00461210" w:rsidP="00461210">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0C3A3BD6" w14:textId="77777777" w:rsidR="00461210" w:rsidRPr="00140E21" w:rsidRDefault="00461210" w:rsidP="00461210">
      <w:pPr>
        <w:pStyle w:val="B1"/>
      </w:pPr>
      <w:r w:rsidRPr="00140E21">
        <w:tab/>
      </w:r>
      <w:r>
        <w:t xml:space="preserve">If the SMF indicates in step 10a the UPF to provide the </w:t>
      </w:r>
      <w:proofErr w:type="spellStart"/>
      <w:r>
        <w:t>MoQ</w:t>
      </w:r>
      <w:proofErr w:type="spellEnd"/>
      <w:r>
        <w:t xml:space="preserve"> relay address, then the UPF returns the </w:t>
      </w:r>
      <w:proofErr w:type="spellStart"/>
      <w:r>
        <w:t>MoQ</w:t>
      </w:r>
      <w:proofErr w:type="spellEnd"/>
      <w:r>
        <w:t xml:space="preserve"> relay address via the N4 Session Establishment/Modification Response as described in clause 5.37.9.2 of TS 23.501 [2].</w:t>
      </w:r>
    </w:p>
    <w:p w14:paraId="311626F5" w14:textId="78458A8E" w:rsidR="00461210" w:rsidRPr="00140E21" w:rsidRDefault="00461210" w:rsidP="00461210">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 xml:space="preserve">-AMBR, PDU Session Type, User Plane Security Enforcement information, UE Integrity Protection Maximum Data Rate, </w:t>
      </w:r>
      <w:ins w:id="18" w:author="vivo user 3" w:date="2025-03-27T11:46:00Z">
        <w:r w:rsidR="0074582E">
          <w:rPr>
            <w:lang w:eastAsia="zh-CN"/>
          </w:rPr>
          <w:t xml:space="preserve">[Multi-modal Service ID(s)], </w:t>
        </w:r>
      </w:ins>
      <w:r w:rsidRPr="00140E21">
        <w:t>RSN</w:t>
      </w:r>
      <w:r>
        <w:t>, PDU Session Pair ID, TL-Container</w:t>
      </w:r>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rFonts w:eastAsia="宋体"/>
          <w:lang w:eastAsia="zh-CN"/>
        </w:rPr>
        <w:t>If multiple UPFs are used for the PDU Session, the CN Tunnel Info contain</w:t>
      </w:r>
      <w:r>
        <w:rPr>
          <w:rFonts w:eastAsia="宋体"/>
          <w:lang w:eastAsia="zh-CN"/>
        </w:rPr>
        <w:t>s</w:t>
      </w:r>
      <w:r w:rsidRPr="00140E21">
        <w:rPr>
          <w:rFonts w:eastAsia="宋体"/>
          <w:lang w:eastAsia="zh-CN"/>
        </w:rPr>
        <w:t xml:space="preserve"> tunnel information related with the UPF</w:t>
      </w:r>
      <w:r>
        <w:rPr>
          <w:rFonts w:eastAsia="宋体"/>
          <w:lang w:eastAsia="zh-CN"/>
        </w:rPr>
        <w:t>s</w:t>
      </w:r>
      <w:r w:rsidRPr="00140E21">
        <w:rPr>
          <w:rFonts w:eastAsia="宋体"/>
          <w:lang w:eastAsia="zh-CN"/>
        </w:rPr>
        <w:t xml:space="preserve"> that terminate N3.</w:t>
      </w:r>
    </w:p>
    <w:p w14:paraId="39E150E8" w14:textId="77777777" w:rsidR="00461210" w:rsidRPr="00140E21" w:rsidRDefault="00461210" w:rsidP="00461210">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13E9AE33" w14:textId="77777777" w:rsidR="00461210" w:rsidRPr="00140E21" w:rsidRDefault="00461210" w:rsidP="00461210">
      <w:pPr>
        <w:pStyle w:val="B1"/>
      </w:pPr>
      <w:r w:rsidRPr="00140E21">
        <w:tab/>
        <w:t>The N2 SM information carries information that the AMF shall forward to the (R)AN which includes:</w:t>
      </w:r>
    </w:p>
    <w:p w14:paraId="06CC8CCF" w14:textId="77777777" w:rsidR="00461210" w:rsidRPr="00140E21" w:rsidRDefault="00461210" w:rsidP="00461210">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7042901A" w14:textId="77777777" w:rsidR="00461210" w:rsidRPr="00140E21" w:rsidRDefault="00461210" w:rsidP="00461210">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449F2A69" w14:textId="77777777" w:rsidR="00461210" w:rsidRPr="00140E21" w:rsidRDefault="00461210" w:rsidP="00461210">
      <w:pPr>
        <w:pStyle w:val="B2"/>
      </w:pPr>
      <w:r w:rsidRPr="00140E21">
        <w:lastRenderedPageBreak/>
        <w:t>-</w:t>
      </w:r>
      <w:r w:rsidRPr="00140E21">
        <w:tab/>
        <w:t>The PDU Session ID may be used by AN signalling with the UE to indicate to the UE the association between (R)AN resources and a PDU Session for the UE.</w:t>
      </w:r>
    </w:p>
    <w:p w14:paraId="292AC674" w14:textId="77777777" w:rsidR="00461210" w:rsidRPr="00140E21" w:rsidRDefault="00461210" w:rsidP="00461210">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r>
        <w:rPr>
          <w:lang w:eastAsia="zh-CN"/>
        </w:rPr>
        <w:t xml:space="preserve"> When Alternative S-NSSAI is received from AMF in step 3, the S-NSSAI provided to the (R)AN is the Alternative S-NSSAI.</w:t>
      </w:r>
    </w:p>
    <w:p w14:paraId="690C0E7B" w14:textId="77777777" w:rsidR="00461210" w:rsidRPr="00140E21" w:rsidRDefault="00461210" w:rsidP="00461210">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0E946352" w14:textId="77777777" w:rsidR="00461210" w:rsidRPr="00140E21" w:rsidRDefault="00461210" w:rsidP="00461210">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6DB30412" w14:textId="77777777" w:rsidR="00461210" w:rsidRPr="00140E21" w:rsidRDefault="00461210" w:rsidP="00461210">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07B02B17" w14:textId="77777777" w:rsidR="00461210" w:rsidRDefault="00461210" w:rsidP="00461210">
      <w:pPr>
        <w:pStyle w:val="B2"/>
      </w:pPr>
      <w:r>
        <w:t>-</w:t>
      </w:r>
      <w:r>
        <w:tab/>
        <w:t>For each QoS Flow, the SMF may at most request one of the following to the NG-RAN:</w:t>
      </w:r>
    </w:p>
    <w:p w14:paraId="0C71D146" w14:textId="77777777" w:rsidR="00461210" w:rsidRDefault="00461210" w:rsidP="00461210">
      <w:pPr>
        <w:pStyle w:val="B3"/>
      </w:pPr>
      <w:r>
        <w:t>-</w:t>
      </w:r>
      <w:r>
        <w:tab/>
        <w:t>ECN marking for L4S at NG-RAN in the case of ECN marking for L4S in RAN as described in clause 5.37.3 of TS 23.501 [2]; or</w:t>
      </w:r>
    </w:p>
    <w:p w14:paraId="05761B96" w14:textId="77777777" w:rsidR="00461210" w:rsidRDefault="00461210" w:rsidP="00461210">
      <w:pPr>
        <w:pStyle w:val="B3"/>
      </w:pPr>
      <w:r>
        <w:t>-</w:t>
      </w:r>
      <w:r>
        <w:tab/>
        <w:t>Congestion information monitoring as described in clauses 5.45.3 and 5.37.4 of TS 23.501 [2]; or</w:t>
      </w:r>
    </w:p>
    <w:p w14:paraId="1F0D02F7" w14:textId="77777777" w:rsidR="00461210" w:rsidRDefault="00461210" w:rsidP="00461210">
      <w:pPr>
        <w:pStyle w:val="B3"/>
      </w:pPr>
      <w:r>
        <w:t>-</w:t>
      </w:r>
      <w:r>
        <w:tab/>
        <w:t>provide information for ECN marking for L4S at UPF in the case of ECN marking for L4S by PSA UPF as described in clause 5.37.3 of TS 23.501 [2].</w:t>
      </w:r>
    </w:p>
    <w:p w14:paraId="51377D6B" w14:textId="77777777" w:rsidR="00461210" w:rsidRDefault="00461210" w:rsidP="00461210">
      <w:pPr>
        <w:pStyle w:val="B2"/>
      </w:pPr>
      <w:r>
        <w:t>-</w:t>
      </w:r>
      <w:r>
        <w:tab/>
        <w:t>In the case of non-3GPP access, where the 5G-AN corresponds to an N3IWF or TNGF:</w:t>
      </w:r>
    </w:p>
    <w:p w14:paraId="58D35AD8" w14:textId="77777777" w:rsidR="00461210" w:rsidRDefault="00461210" w:rsidP="00461210">
      <w:pPr>
        <w:pStyle w:val="B3"/>
      </w:pPr>
      <w:r>
        <w:t>-</w:t>
      </w:r>
      <w:r>
        <w:tab/>
        <w:t>For each QoS Flow, the SMF may request the following to the N3IWF or TNGF:</w:t>
      </w:r>
    </w:p>
    <w:p w14:paraId="3F50FCAA" w14:textId="3AD5F6D7" w:rsidR="00461210" w:rsidRDefault="00461210" w:rsidP="00461210">
      <w:pPr>
        <w:pStyle w:val="B4"/>
        <w:rPr>
          <w:ins w:id="19" w:author="vivo user 3" w:date="2025-03-27T11:48:00Z"/>
        </w:rPr>
      </w:pPr>
      <w:r>
        <w:t>-</w:t>
      </w:r>
      <w:r>
        <w:tab/>
        <w:t>ECN marking for L4S at N3IWF or TNGF in the case of ECN marking for L4S in non-3GPP access as described in clause 5.37.3 of TS 23.501 [2].</w:t>
      </w:r>
    </w:p>
    <w:p w14:paraId="3D6B689A" w14:textId="666DB7B0" w:rsidR="00FD7465" w:rsidDel="00FD7465" w:rsidRDefault="00FD7465" w:rsidP="00FD7465">
      <w:pPr>
        <w:pStyle w:val="B2"/>
        <w:rPr>
          <w:del w:id="20" w:author="vivo user 3" w:date="2025-03-27T11:49:00Z"/>
        </w:rPr>
      </w:pPr>
      <w:ins w:id="21" w:author="vivo user 3" w:date="2025-03-27T11:50:00Z">
        <w:r>
          <w:t>-</w:t>
        </w:r>
        <w:r>
          <w:tab/>
          <w:t>For each QoS Flow, when the received PCC rule contains the Multi-modal Service ID, the SMF provides the Multi-modal Service ID to the NG-RAN as described in clause 5.37.2 of TS 23.501 [2].</w:t>
        </w:r>
      </w:ins>
    </w:p>
    <w:p w14:paraId="20F9EAB0" w14:textId="77777777" w:rsidR="00461210" w:rsidRDefault="00461210" w:rsidP="00461210">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2EAD2F1D" w14:textId="77777777" w:rsidR="00461210" w:rsidRPr="00140E21" w:rsidRDefault="00461210" w:rsidP="00461210">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44F548D2" w14:textId="77777777" w:rsidR="00461210" w:rsidRPr="00140E21" w:rsidRDefault="00461210" w:rsidP="00461210">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10F77F9A" w14:textId="77777777" w:rsidR="00461210" w:rsidRPr="00140E21" w:rsidRDefault="00461210" w:rsidP="00461210">
      <w:pPr>
        <w:pStyle w:val="B1"/>
        <w:rPr>
          <w:lang w:eastAsia="zh-CN"/>
        </w:rPr>
      </w:pPr>
      <w:r w:rsidRPr="00140E21">
        <w:rPr>
          <w:lang w:eastAsia="zh-CN"/>
        </w:rPr>
        <w:lastRenderedPageBreak/>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01E6EC39" w14:textId="77777777" w:rsidR="00461210" w:rsidRDefault="00461210" w:rsidP="00461210">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1300FFCE" w14:textId="77777777" w:rsidR="00461210" w:rsidRDefault="00461210" w:rsidP="00461210">
      <w:pPr>
        <w:pStyle w:val="B1"/>
      </w:pPr>
      <w:r>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2862450D" w14:textId="77777777" w:rsidR="00461210" w:rsidRDefault="00461210" w:rsidP="00461210">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5CFFCB94" w14:textId="77777777" w:rsidR="00461210" w:rsidRDefault="00461210" w:rsidP="00461210">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C31CE05" w14:textId="77777777" w:rsidR="00461210" w:rsidRPr="00140E21" w:rsidRDefault="00461210" w:rsidP="00461210">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7DB98D2C" w14:textId="77777777" w:rsidR="00461210" w:rsidRPr="00140E21" w:rsidRDefault="00461210" w:rsidP="00461210">
      <w:pPr>
        <w:pStyle w:val="B1"/>
      </w:pPr>
      <w:r w:rsidRPr="00140E21">
        <w:tab/>
        <w:t>The Namf_Communication_N1N2MessageTransfer contains the PDU Session ID allowing the AMF to know which access towards the UE to use.</w:t>
      </w:r>
    </w:p>
    <w:p w14:paraId="5269DEBF" w14:textId="77777777" w:rsidR="00461210" w:rsidRPr="00140E21" w:rsidRDefault="00461210" w:rsidP="00461210">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429338B4" w14:textId="77777777" w:rsidR="00461210" w:rsidRDefault="00461210" w:rsidP="00461210">
      <w:pPr>
        <w:pStyle w:val="B1"/>
      </w:pPr>
      <w:r>
        <w:tab/>
        <w:t>Based on the S-NSSAI and DNN for PIN, the SMF may provide the UE with per QoS-flow Non-3GPP QoS Assistance Information in the N1 SM container as specified in clause 5.44.3.3 of TS 23.501 [2].</w:t>
      </w:r>
    </w:p>
    <w:p w14:paraId="24F319C6" w14:textId="77777777" w:rsidR="00461210" w:rsidRPr="00140E21" w:rsidRDefault="00461210" w:rsidP="00461210">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1D30863E" w14:textId="77777777" w:rsidR="00461210" w:rsidRPr="00140E21" w:rsidRDefault="00461210" w:rsidP="00461210">
      <w:pPr>
        <w:pStyle w:val="B1"/>
      </w:pPr>
      <w:r w:rsidRPr="00140E21">
        <w:tab/>
        <w:t>The AMF sends the NAS message containing PDU Session ID and PDU Session Establishment Accept targeted to the UE and the N2 SM information received from the SMF within the N2 PDU Session Request to the (R)AN.</w:t>
      </w:r>
    </w:p>
    <w:p w14:paraId="699AACAC" w14:textId="77777777" w:rsidR="00461210" w:rsidRPr="00140E21" w:rsidRDefault="00461210" w:rsidP="00461210">
      <w:pPr>
        <w:pStyle w:val="B1"/>
      </w:pPr>
      <w:r w:rsidRPr="00140E21">
        <w:tab/>
        <w:t>If the SMF derived CN assisted RAN parameters tuning are stored for the activated PDU Session(s), the AMF may derive updated CN assisted RAN parameters tuning and provide them the (R)AN.</w:t>
      </w:r>
    </w:p>
    <w:p w14:paraId="6DDF2C81" w14:textId="77777777" w:rsidR="00461210" w:rsidRPr="00140E21" w:rsidRDefault="00461210" w:rsidP="00461210">
      <w:pPr>
        <w:pStyle w:val="B1"/>
      </w:pPr>
      <w:r w:rsidRPr="00140E21">
        <w:lastRenderedPageBreak/>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25BB51E4" w14:textId="77777777" w:rsidR="00461210" w:rsidRPr="00140E21" w:rsidRDefault="00461210" w:rsidP="00461210">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1E416994" w14:textId="77777777" w:rsidR="00461210" w:rsidRPr="00140E21" w:rsidRDefault="00461210" w:rsidP="00461210">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4E7C0CC2" w14:textId="77777777" w:rsidR="00461210" w:rsidRPr="00140E21" w:rsidRDefault="00461210" w:rsidP="00461210">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08025EF3" w14:textId="77777777" w:rsidR="00461210" w:rsidRPr="00140E21" w:rsidRDefault="00461210" w:rsidP="00461210">
      <w:pPr>
        <w:pStyle w:val="B1"/>
      </w:pPr>
      <w:r w:rsidRPr="00140E21">
        <w:tab/>
        <w:t>If MICO mode is active and the NAS message Request Type in step 1 indicated "Emergency Request", then the UE and the AMF shall locally deactivate MICO mode.</w:t>
      </w:r>
    </w:p>
    <w:p w14:paraId="5E01360A" w14:textId="77777777" w:rsidR="00461210" w:rsidRPr="00140E21" w:rsidRDefault="00461210" w:rsidP="00461210">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6F830C73" w14:textId="77777777" w:rsidR="00461210" w:rsidRDefault="00461210" w:rsidP="00461210">
      <w:pPr>
        <w:pStyle w:val="B1"/>
      </w:pPr>
      <w: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11818A6C" w14:textId="77777777" w:rsidR="00461210" w:rsidRPr="00140E21" w:rsidRDefault="00461210" w:rsidP="00461210">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ECN marking for L4S at N3IWF or TNGF), PDU Set Based Handling Support Indication</w:t>
      </w:r>
      <w:r w:rsidRPr="00140E21">
        <w:t>)).</w:t>
      </w:r>
    </w:p>
    <w:p w14:paraId="31A8016A" w14:textId="77777777" w:rsidR="00461210" w:rsidRPr="00140E21" w:rsidRDefault="00461210" w:rsidP="00461210">
      <w:pPr>
        <w:pStyle w:val="B1"/>
      </w:pPr>
      <w:r w:rsidRPr="00140E21">
        <w:tab/>
        <w:t>The AN Tunnel Info corresponds to the Access Network address of the N3 tunnel corresponding to the PDU Session.</w:t>
      </w:r>
    </w:p>
    <w:p w14:paraId="154B117B" w14:textId="77777777" w:rsidR="00461210" w:rsidRPr="00140E21" w:rsidRDefault="00461210" w:rsidP="00461210">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7BEA6A94" w14:textId="77777777" w:rsidR="00461210" w:rsidRPr="00140E21" w:rsidRDefault="00461210" w:rsidP="00461210">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6B07BA3B" w14:textId="77777777" w:rsidR="00461210" w:rsidRDefault="00461210" w:rsidP="00461210">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22805D0D" w14:textId="77777777" w:rsidR="00461210" w:rsidRDefault="00461210" w:rsidP="00461210">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317E79B1" w14:textId="77777777" w:rsidR="00461210" w:rsidRDefault="00461210" w:rsidP="00461210">
      <w:pPr>
        <w:pStyle w:val="B1"/>
      </w:pPr>
      <w:r>
        <w:tab/>
      </w:r>
      <w:r>
        <w:rPr>
          <w:lang w:eastAsia="zh-CN"/>
        </w:rPr>
        <w:t xml:space="preserve">5G-AN </w:t>
      </w:r>
      <w:r>
        <w:t>includes the PDU Set Based Handling Support Indication in N2 SM information as defined in clause 5.37.5.3 of TS 23.501 [2].</w:t>
      </w:r>
    </w:p>
    <w:p w14:paraId="5C0F3718" w14:textId="77777777" w:rsidR="00461210" w:rsidRPr="00140E21" w:rsidRDefault="00461210" w:rsidP="00461210">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4EC16B9C" w14:textId="77777777" w:rsidR="00461210" w:rsidRPr="00140E21" w:rsidRDefault="00461210" w:rsidP="00461210">
      <w:pPr>
        <w:pStyle w:val="B1"/>
      </w:pPr>
      <w:r w:rsidRPr="00140E21">
        <w:tab/>
        <w:t>The AMF forwards the N2 SM information received from (R)AN to the SMF.</w:t>
      </w:r>
    </w:p>
    <w:p w14:paraId="6D4A1BFB" w14:textId="77777777" w:rsidR="00461210" w:rsidRPr="00140E21" w:rsidRDefault="00461210" w:rsidP="00461210">
      <w:pPr>
        <w:pStyle w:val="B1"/>
      </w:pPr>
      <w:r w:rsidRPr="00140E21">
        <w:tab/>
        <w:t>If the list of rejected QFI(s) is included in N2 SM information, the SMF shall release the rejected QFI(s) associated QoS profiles.</w:t>
      </w:r>
    </w:p>
    <w:p w14:paraId="4F2063FE" w14:textId="77777777" w:rsidR="00461210" w:rsidRDefault="00461210" w:rsidP="00461210">
      <w:pPr>
        <w:pStyle w:val="B1"/>
      </w:pPr>
      <w:r>
        <w:lastRenderedPageBreak/>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28A8F233" w14:textId="77777777" w:rsidR="00461210" w:rsidRPr="00140E21" w:rsidRDefault="00461210" w:rsidP="00461210">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746049B8" w14:textId="77777777" w:rsidR="00461210" w:rsidRDefault="00461210" w:rsidP="00461210">
      <w:pPr>
        <w:pStyle w:val="B1"/>
      </w:pPr>
      <w:r>
        <w:tab/>
        <w:t>If the N2 SM information includes a TL-Container with a get-response as described in clause 5.28a.2 of TS 23.501 [2], the SMF/CUC stores the information provided in the get-response.</w:t>
      </w:r>
    </w:p>
    <w:p w14:paraId="2CF904B7" w14:textId="77777777" w:rsidR="00461210" w:rsidRPr="00140E21" w:rsidRDefault="00461210" w:rsidP="00461210">
      <w:pPr>
        <w:pStyle w:val="B1"/>
      </w:pPr>
      <w:r w:rsidRPr="00140E21">
        <w:t>16a.</w:t>
      </w:r>
      <w:r w:rsidRPr="00140E21">
        <w:tab/>
        <w:t xml:space="preserve">The SMF initiates an N4 Session Modification procedure with the UPF. The SMF provides AN Tunnel Info </w:t>
      </w:r>
      <w:r w:rsidRPr="00140E21">
        <w:rPr>
          <w:rFonts w:eastAsia="宋体"/>
          <w:lang w:eastAsia="zh-CN"/>
        </w:rPr>
        <w:t xml:space="preserve">to the UPF </w:t>
      </w:r>
      <w:r w:rsidRPr="00140E21">
        <w:rPr>
          <w:lang w:eastAsia="zh-CN"/>
        </w:rPr>
        <w:t>as well as the corresponding forwarding rules.</w:t>
      </w:r>
    </w:p>
    <w:p w14:paraId="6836B778" w14:textId="77777777" w:rsidR="00461210" w:rsidRPr="00140E21" w:rsidRDefault="00461210" w:rsidP="00461210">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16297261" w14:textId="77777777" w:rsidR="00461210" w:rsidRPr="00140E21" w:rsidRDefault="00461210" w:rsidP="00461210">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4F15A969" w14:textId="77777777" w:rsidR="00461210" w:rsidRDefault="00461210" w:rsidP="00461210">
      <w:pPr>
        <w:pStyle w:val="B1"/>
      </w:pPr>
      <w:r>
        <w:tab/>
        <w:t>If the N2 SM information includes the PDU Set Based Handling Support Indication, SMF configures PSA UPF to perform PDU Set information marking for the QoS flow as defined in clause 5.37.5.3 of TS 23.501 [2].</w:t>
      </w:r>
    </w:p>
    <w:p w14:paraId="0D110780" w14:textId="77777777" w:rsidR="00461210" w:rsidRPr="00140E21" w:rsidRDefault="00461210" w:rsidP="00461210">
      <w:pPr>
        <w:pStyle w:val="NO"/>
      </w:pPr>
      <w:r w:rsidRPr="00140E21">
        <w:t>NOTE</w:t>
      </w:r>
      <w:r w:rsidRPr="00140E21">
        <w:rPr>
          <w:lang w:eastAsia="zh-CN"/>
        </w:rPr>
        <w:t> </w:t>
      </w:r>
      <w:r>
        <w:rPr>
          <w:lang w:eastAsia="zh-CN"/>
        </w:rPr>
        <w:t>12</w:t>
      </w:r>
      <w:r w:rsidRPr="00140E21">
        <w:t>:</w:t>
      </w:r>
      <w:r w:rsidRPr="00140E21">
        <w:tab/>
        <w:t>If the PDU Session Establishment Request was due to mobility between 3GPP and non-3GPP access or mobility from EPC, the downlink data path is switched towards the target access in this step.</w:t>
      </w:r>
    </w:p>
    <w:p w14:paraId="6159719F" w14:textId="77777777" w:rsidR="00461210" w:rsidRPr="00140E21" w:rsidRDefault="00461210" w:rsidP="00461210">
      <w:pPr>
        <w:pStyle w:val="B1"/>
      </w:pPr>
      <w:r w:rsidRPr="00140E21">
        <w:t>16b.</w:t>
      </w:r>
      <w:r w:rsidRPr="00140E21">
        <w:tab/>
        <w:t>The UPF provides an N4 Session Modification Response to the SMF.</w:t>
      </w:r>
    </w:p>
    <w:p w14:paraId="3F68BC79" w14:textId="77777777" w:rsidR="00461210" w:rsidRPr="00140E21" w:rsidRDefault="00461210" w:rsidP="00461210">
      <w:pPr>
        <w:pStyle w:val="B1"/>
      </w:pPr>
      <w:r w:rsidRPr="00140E21">
        <w:tab/>
        <w:t>If multiple UPFs are used in the PDU Session, the UPF in step 16 refers to the UPF terminating N3.</w:t>
      </w:r>
    </w:p>
    <w:p w14:paraId="30135463" w14:textId="77777777" w:rsidR="00461210" w:rsidRPr="00140E21" w:rsidRDefault="00461210" w:rsidP="00461210">
      <w:pPr>
        <w:pStyle w:val="B1"/>
      </w:pPr>
      <w:r w:rsidRPr="00140E21">
        <w:tab/>
        <w:t>After this step, the UPF delivers any down-link packets to the UE that may have been buffered for this PDU Session.</w:t>
      </w:r>
    </w:p>
    <w:p w14:paraId="7099190D" w14:textId="77777777" w:rsidR="00461210" w:rsidRPr="00140E21" w:rsidRDefault="00461210" w:rsidP="00461210">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 PCF ID</w:t>
      </w:r>
      <w:r w:rsidRPr="00140E21">
        <w:t>) for a given PDU Session. As a result, the UDM stores following information: SUPI, SMF identity and the associated DNN</w:t>
      </w:r>
      <w:r>
        <w:t>, S-NSSAI of HPLMN,</w:t>
      </w:r>
      <w:r w:rsidRPr="00140E21">
        <w:t xml:space="preserve"> PDU Session ID</w:t>
      </w:r>
      <w:r>
        <w:t>, PCF ID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 If the SMF received Alternative S-NSSAI in step 3, the S-NSSAI provided to the UDM is the replaced S-NSSAI.</w:t>
      </w:r>
    </w:p>
    <w:p w14:paraId="3C6305AD" w14:textId="77777777" w:rsidR="00461210" w:rsidRPr="00140E21" w:rsidRDefault="00461210" w:rsidP="00461210">
      <w:pPr>
        <w:pStyle w:val="B1"/>
      </w:pPr>
      <w:r w:rsidRPr="00140E21">
        <w:tab/>
        <w:t>If the Request Type received in step 3 indicates "Emergency Request":</w:t>
      </w:r>
    </w:p>
    <w:p w14:paraId="3DDDA4BA" w14:textId="77777777" w:rsidR="00461210" w:rsidRPr="00140E21" w:rsidRDefault="00461210" w:rsidP="00461210">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7B05361A" w14:textId="77777777" w:rsidR="00461210" w:rsidRPr="00140E21" w:rsidRDefault="00461210" w:rsidP="00461210">
      <w:pPr>
        <w:pStyle w:val="B1"/>
      </w:pPr>
      <w:r w:rsidRPr="00140E21">
        <w:t>-</w:t>
      </w:r>
      <w:r w:rsidRPr="00140E21">
        <w:tab/>
        <w:t>For an unauthenticated UE or a roaming UE, the SMF shall not register in the UDM for a given PDU Session.</w:t>
      </w:r>
    </w:p>
    <w:p w14:paraId="11F98F0A" w14:textId="77777777" w:rsidR="00461210" w:rsidRPr="00140E21" w:rsidRDefault="00461210" w:rsidP="00461210">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2DF13565" w14:textId="77777777" w:rsidR="00461210" w:rsidRDefault="00461210" w:rsidP="00461210">
      <w:pPr>
        <w:pStyle w:val="B1"/>
        <w:rPr>
          <w:rFonts w:eastAsia="Malgun Gothic"/>
          <w:iCs/>
        </w:rPr>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w:t>
      </w:r>
      <w:r w:rsidRPr="00140E21">
        <w:rPr>
          <w:rFonts w:eastAsia="Malgun Gothic"/>
        </w:rPr>
        <w:lastRenderedPageBreak/>
        <w:t xml:space="preserve">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199A3777" w14:textId="77777777" w:rsidR="00461210" w:rsidRPr="00140E21" w:rsidRDefault="00461210" w:rsidP="00461210">
      <w:pPr>
        <w:pStyle w:val="B1"/>
      </w:pPr>
      <w:r>
        <w:rPr>
          <w:rFonts w:eastAsia="Malgun Gothic"/>
          <w:iCs/>
        </w:rPr>
        <w:tab/>
        <w:t xml:space="preserve">If SMF receives the indication in step 3 that "the PDU Session is subject to LADN per LADN DNN and S-NSSAI", the SMF subscribes to the UE moving into or out of LADN service area event notification by providing the LADN DNN and S-NSSAI as an indicator for the Area </w:t>
      </w:r>
      <w:proofErr w:type="gramStart"/>
      <w:r>
        <w:rPr>
          <w:rFonts w:eastAsia="Malgun Gothic"/>
          <w:iCs/>
        </w:rPr>
        <w:t>Of</w:t>
      </w:r>
      <w:proofErr w:type="gramEnd"/>
      <w:r>
        <w:rPr>
          <w:rFonts w:eastAsia="Malgun Gothic"/>
          <w:iCs/>
        </w:rPr>
        <w:t xml:space="preserve"> Interest.</w:t>
      </w:r>
    </w:p>
    <w:p w14:paraId="4C4E868E" w14:textId="77777777" w:rsidR="00461210" w:rsidRDefault="00461210" w:rsidP="00461210">
      <w:pPr>
        <w:pStyle w:val="B1"/>
      </w:pPr>
      <w:r>
        <w:tab/>
        <w:t xml:space="preserve">If SMF receives the indication in step 3 that the PDU Session is subject to area restriction for the S-NSSAI, the SMF subscribe to "UE mobility event notification" event for reporting UE presence in Area of Interest by providing the S-NSSAI as an indicator for the Area </w:t>
      </w:r>
      <w:proofErr w:type="gramStart"/>
      <w:r>
        <w:t>Of</w:t>
      </w:r>
      <w:proofErr w:type="gramEnd"/>
      <w:r>
        <w:t xml:space="preserve"> Interest (see clauses 5.6.11 and 5.3.4.4 of TS 23.501 [2]).</w:t>
      </w:r>
    </w:p>
    <w:p w14:paraId="7B8CC382" w14:textId="77777777" w:rsidR="00461210" w:rsidRPr="00140E21" w:rsidRDefault="00461210" w:rsidP="00461210">
      <w:pPr>
        <w:pStyle w:val="B1"/>
      </w:pPr>
      <w:r w:rsidRPr="00140E21">
        <w:tab/>
        <w:t>After this step, the AMF forwards relevant events subscribed by</w:t>
      </w:r>
      <w:r w:rsidRPr="00140E21" w:rsidDel="007C6B31">
        <w:t xml:space="preserve"> </w:t>
      </w:r>
      <w:r w:rsidRPr="00140E21">
        <w:t>the SMF.</w:t>
      </w:r>
    </w:p>
    <w:p w14:paraId="62354ED5" w14:textId="77777777" w:rsidR="00461210" w:rsidRDefault="00461210" w:rsidP="00461210">
      <w:pPr>
        <w:pStyle w:val="B1"/>
      </w:pPr>
      <w:r>
        <w:tab/>
        <w:t>For those scenarios where the PCFs serving the AMF and the SMF are different, the SMF informs the AMF of the NWDAF ID(s) used for UE related Analytics and corresponding Analytics ID(s).</w:t>
      </w:r>
    </w:p>
    <w:p w14:paraId="321E1DEB" w14:textId="77777777" w:rsidR="00461210" w:rsidRPr="00140E21" w:rsidRDefault="00461210" w:rsidP="00461210">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486E805C" w14:textId="77777777" w:rsidR="00461210" w:rsidRPr="00140E21" w:rsidRDefault="00461210" w:rsidP="00461210">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523F27E8" w14:textId="77777777" w:rsidR="00461210" w:rsidRDefault="00461210" w:rsidP="00461210">
      <w:pPr>
        <w:pStyle w:val="B1"/>
      </w:pPr>
      <w: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5BEACAFE" w14:textId="77777777" w:rsidR="00461210" w:rsidRPr="00140E21" w:rsidRDefault="00461210" w:rsidP="00461210">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597A58B3" w14:textId="77777777" w:rsidR="00461210" w:rsidRDefault="00461210" w:rsidP="00461210">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45A9B07B" w14:textId="77777777" w:rsidR="00461210" w:rsidRDefault="00461210" w:rsidP="00461210">
      <w:pPr>
        <w:pStyle w:val="B1"/>
        <w:rPr>
          <w:lang w:eastAsia="ko-KR"/>
        </w:rPr>
      </w:pPr>
      <w:r>
        <w:rPr>
          <w:lang w:eastAsia="ko-KR"/>
        </w:rPr>
        <w:tab/>
        <w:t>SMF provides the 5GS Bridge/Router information (</w:t>
      </w:r>
      <w:proofErr w:type="gramStart"/>
      <w:r>
        <w:rPr>
          <w:lang w:eastAsia="ko-KR"/>
        </w:rPr>
        <w:t>e.g.</w:t>
      </w:r>
      <w:proofErr w:type="gramEnd"/>
      <w:r>
        <w:rPr>
          <w:lang w:eastAsia="ko-KR"/>
        </w:rPr>
        <w:t xml:space="preserve">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19E43647" w14:textId="77777777" w:rsidR="00461210" w:rsidRDefault="00461210" w:rsidP="00461210">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6303023B" w14:textId="77777777" w:rsidR="00461210" w:rsidRDefault="00461210" w:rsidP="00461210">
      <w:pPr>
        <w:pStyle w:val="B1"/>
        <w:rPr>
          <w:lang w:eastAsia="ko-KR"/>
        </w:rPr>
      </w:pPr>
      <w:r>
        <w:rPr>
          <w:lang w:eastAsia="ko-KR"/>
        </w:rPr>
        <w:tab/>
        <w:t xml:space="preserve">To support IEEE TSN, the TSN AF calculates the bridge delay for each port pair, </w:t>
      </w:r>
      <w:proofErr w:type="gramStart"/>
      <w:r>
        <w:rPr>
          <w:lang w:eastAsia="ko-KR"/>
        </w:rPr>
        <w:t>i.e.</w:t>
      </w:r>
      <w:proofErr w:type="gramEnd"/>
      <w:r>
        <w:rPr>
          <w:lang w:eastAsia="ko-KR"/>
        </w:rPr>
        <w:t xml:space="preserv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0579735E" w14:textId="77777777" w:rsidR="00461210" w:rsidRPr="00140E21" w:rsidRDefault="00461210" w:rsidP="00461210">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7F0B152A" w14:textId="67FE8D5F" w:rsidR="004616B7" w:rsidRDefault="00461210" w:rsidP="007C1417">
      <w:pPr>
        <w:ind w:leftChars="100" w:left="600" w:hangingChars="200" w:hanging="400"/>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3867481E" w14:textId="77777777" w:rsidR="00E658F8" w:rsidRDefault="00E658F8" w:rsidP="00E658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15938A0D" w14:textId="77777777" w:rsidR="00E658F8" w:rsidRDefault="00E658F8" w:rsidP="00E658F8">
      <w:pPr>
        <w:pStyle w:val="4"/>
        <w:rPr>
          <w:lang w:eastAsia="ko-KR"/>
        </w:rPr>
      </w:pPr>
      <w:r>
        <w:rPr>
          <w:lang w:eastAsia="ko-KR"/>
        </w:rPr>
        <w:t>4.3.3.2</w:t>
      </w:r>
      <w:r>
        <w:rPr>
          <w:lang w:eastAsia="ko-KR"/>
        </w:rPr>
        <w:tab/>
        <w:t>UE or network requested PDU Session Modification (non-roaming and roaming with local breakout)</w:t>
      </w:r>
    </w:p>
    <w:p w14:paraId="5823DE9A" w14:textId="77777777" w:rsidR="00E658F8" w:rsidRDefault="00E658F8" w:rsidP="00E658F8">
      <w:pPr>
        <w:rPr>
          <w:lang w:eastAsia="ko-KR"/>
        </w:rPr>
      </w:pPr>
      <w:r>
        <w:rPr>
          <w:lang w:eastAsia="ko-KR"/>
        </w:rPr>
        <w:t>The UE or network requested PDU Session Modification procedure (non-roaming and roaming with local breakout scenario) is depicted in figure 4.3.3.2-1.</w:t>
      </w:r>
    </w:p>
    <w:p w14:paraId="731F9787" w14:textId="77777777" w:rsidR="00E658F8" w:rsidRDefault="00E658F8" w:rsidP="00E658F8">
      <w:pPr>
        <w:pStyle w:val="TH"/>
      </w:pPr>
      <w:r>
        <w:object w:dxaOrig="9489" w:dyaOrig="10671" w14:anchorId="21716099">
          <v:shape id="_x0000_i1027" type="#_x0000_t75" style="width:474.5pt;height:533.5pt" o:ole="">
            <v:imagedata r:id="rId14" o:title=""/>
          </v:shape>
          <o:OLEObject Type="Embed" ProgID="Word.Picture.8" ShapeID="_x0000_i1027" DrawAspect="Content" ObjectID="_1808902065" r:id="rId15"/>
        </w:object>
      </w:r>
    </w:p>
    <w:p w14:paraId="1E05113A" w14:textId="77777777" w:rsidR="00E658F8" w:rsidRDefault="00E658F8" w:rsidP="00E658F8">
      <w:pPr>
        <w:pStyle w:val="TF"/>
        <w:rPr>
          <w:lang w:eastAsia="ko-KR"/>
        </w:rPr>
      </w:pPr>
      <w:r>
        <w:t xml:space="preserve">Figure 4.3.3.2-1: </w:t>
      </w:r>
      <w:r>
        <w:rPr>
          <w:lang w:eastAsia="ko-KR"/>
        </w:rPr>
        <w:t xml:space="preserve">UE or network requested </w:t>
      </w:r>
      <w:r>
        <w:t>PDU Session Modification (for non-roaming and roaming with local breakout)</w:t>
      </w:r>
    </w:p>
    <w:p w14:paraId="4372A939" w14:textId="77777777" w:rsidR="00E658F8" w:rsidRDefault="00E658F8" w:rsidP="00E658F8">
      <w:pPr>
        <w:pStyle w:val="B1"/>
        <w:rPr>
          <w:lang w:eastAsia="ko-KR"/>
        </w:rPr>
      </w:pPr>
      <w:r>
        <w:rPr>
          <w:lang w:eastAsia="ko-KR"/>
        </w:rPr>
        <w:t>1.</w:t>
      </w:r>
      <w:r>
        <w:rPr>
          <w:lang w:eastAsia="ko-KR"/>
        </w:rPr>
        <w:tab/>
        <w:t>The procedure may be triggered by following events:</w:t>
      </w:r>
    </w:p>
    <w:p w14:paraId="20D2D0AB" w14:textId="77777777" w:rsidR="00E658F8" w:rsidRDefault="00E658F8" w:rsidP="00E658F8">
      <w:pPr>
        <w:pStyle w:val="B2"/>
        <w:rPr>
          <w:lang w:eastAsia="zh-CN"/>
        </w:rPr>
      </w:pPr>
      <w:r>
        <w:rPr>
          <w:lang w:eastAsia="ko-KR"/>
        </w:rPr>
        <w:lastRenderedPageBreak/>
        <w:t>1a.</w:t>
      </w:r>
      <w:r>
        <w:rPr>
          <w:lang w:eastAsia="ko-KR"/>
        </w:rPr>
        <w:tab/>
        <w:t xml:space="preserve">(UE initiated modification) The UE initiates the PDU Session Modification procedure by the transmission of an NAS message (N1 SM </w:t>
      </w:r>
      <w:r>
        <w:t>container</w:t>
      </w:r>
      <w:r>
        <w:rPr>
          <w:lang w:eastAsia="ko-KR"/>
        </w:rPr>
        <w:t xml:space="preserve"> (PDU Session Modification Request (PDU session ID, Packet Filters, Operation, Requested QoS, Segregation, 5GSM Core Network Capability</w:t>
      </w:r>
      <w:r>
        <w:t>, Number Of Packet Filters, [URSP rule enforcement reports], [Always-on PDU Session Requested], [Requested Non-3GPP Delay Budget], [non-3GPP device connection information])),</w:t>
      </w:r>
      <w:r>
        <w:rPr>
          <w:lang w:eastAsia="ko-KR"/>
        </w:rPr>
        <w:t xml:space="preserve"> PDU Session ID, UE Integrity Protection Maximum Data Rate, [Port Management Information Container]) message. Depending on the Access Type, if the UE was in CM-IDLE state, this SM-NAS message is preceded by the Service Request procedure. The NAS message is forwarded by the (R)AN to the AMF with an indication of </w:t>
      </w:r>
      <w:r>
        <w:rPr>
          <w:lang w:eastAsia="zh-CN"/>
        </w:rPr>
        <w:t xml:space="preserve">User location Information. The AMF invokes </w:t>
      </w:r>
      <w:proofErr w:type="spellStart"/>
      <w:r>
        <w:rPr>
          <w:lang w:eastAsia="zh-CN"/>
        </w:rPr>
        <w:t>Nsmf_PDUSession_UpdateSMContext</w:t>
      </w:r>
      <w:proofErr w:type="spellEnd"/>
      <w:r>
        <w:rPr>
          <w:lang w:eastAsia="zh-CN"/>
        </w:rPr>
        <w:t xml:space="preserve"> </w:t>
      </w:r>
      <w:r>
        <w:rPr>
          <w:lang w:eastAsia="ko-KR"/>
        </w:rPr>
        <w:t>(SM Context ID, N1 SM container (PDU Session Modification Request))</w:t>
      </w:r>
      <w:r>
        <w:rPr>
          <w:lang w:eastAsia="zh-CN"/>
        </w:rPr>
        <w:t>.</w:t>
      </w:r>
    </w:p>
    <w:p w14:paraId="529BE53F" w14:textId="77777777" w:rsidR="00E658F8" w:rsidRDefault="00E658F8" w:rsidP="00E658F8">
      <w:pPr>
        <w:pStyle w:val="B2"/>
        <w:rPr>
          <w:lang w:eastAsia="zh-CN"/>
        </w:rPr>
      </w:pPr>
      <w:r>
        <w:tab/>
      </w:r>
      <w:r>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w:t>
      </w:r>
      <w:proofErr w:type="gramStart"/>
      <w:r>
        <w:rPr>
          <w:lang w:eastAsia="ko-KR"/>
        </w:rPr>
        <w:t>e.g.</w:t>
      </w:r>
      <w:proofErr w:type="gramEnd"/>
      <w:r>
        <w:rPr>
          <w:lang w:eastAsia="ko-KR"/>
        </w:rPr>
        <w:t xml:space="preserve"> even if an existing QoS Flow can support the requested QoS. The network should abide by the UE request, but is allowed to proceed instead with binding the selected SDF(s) on an existing QoS Flow.</w:t>
      </w:r>
    </w:p>
    <w:p w14:paraId="41B67369" w14:textId="77777777" w:rsidR="00E658F8" w:rsidRDefault="00E658F8" w:rsidP="00E658F8">
      <w:pPr>
        <w:pStyle w:val="NO"/>
        <w:rPr>
          <w:lang w:eastAsia="zh-CN"/>
        </w:rPr>
      </w:pPr>
      <w:r>
        <w:rPr>
          <w:lang w:eastAsia="ko-KR"/>
        </w:rPr>
        <w:t>NOTE</w:t>
      </w:r>
      <w:r>
        <w:t> </w:t>
      </w:r>
      <w:r>
        <w:rPr>
          <w:lang w:eastAsia="ko-KR"/>
        </w:rPr>
        <w:t>1:</w:t>
      </w:r>
      <w:r>
        <w:rPr>
          <w:lang w:eastAsia="ko-KR"/>
        </w:rPr>
        <w:tab/>
        <w:t>Only one QoS Flow is used for traffic segregation. If UE makes subsequent requests for segregation of additional SDF(s), the additional SDF(s) are multiplexed on the existing QoS Flow that is used for segregation.</w:t>
      </w:r>
    </w:p>
    <w:p w14:paraId="0F764E9A" w14:textId="77777777" w:rsidR="00E658F8" w:rsidRDefault="00E658F8" w:rsidP="00E658F8">
      <w:pPr>
        <w:pStyle w:val="B2"/>
        <w:rPr>
          <w:lang w:eastAsia="ko-KR"/>
        </w:rPr>
      </w:pPr>
      <w:r>
        <w:rPr>
          <w:lang w:eastAsia="zh-CN"/>
        </w:rPr>
        <w:tab/>
        <w:t>The UE shall not trigger a PDU Session Modification procedure for a PDU Session corresponding to a LADN when the UE is outside the area of availability of the LADN.</w:t>
      </w:r>
    </w:p>
    <w:p w14:paraId="48B21A0D" w14:textId="77777777" w:rsidR="00E658F8" w:rsidRDefault="00E658F8" w:rsidP="00E658F8">
      <w:pPr>
        <w:pStyle w:val="B2"/>
        <w:rPr>
          <w:lang w:eastAsia="ko-KR"/>
        </w:rPr>
      </w:pPr>
      <w:r>
        <w:rPr>
          <w:lang w:eastAsia="ko-KR"/>
        </w:rPr>
        <w:tab/>
        <w:t>The PS Data Off status, if changed, shall be included in the PCO in the PDU Session Modification Request message.</w:t>
      </w:r>
    </w:p>
    <w:p w14:paraId="739E2FB9" w14:textId="77777777" w:rsidR="00E658F8" w:rsidRDefault="00E658F8" w:rsidP="00E658F8">
      <w:pPr>
        <w:pStyle w:val="B2"/>
      </w:pPr>
      <w:r>
        <w:rPr>
          <w:lang w:eastAsia="ko-KR"/>
        </w:rPr>
        <w:tab/>
      </w:r>
      <w:r>
        <w:t>For a PDU Session which was established in the EPS, when</w:t>
      </w:r>
      <w:r>
        <w:rPr>
          <w:lang w:eastAsia="ko-KR"/>
        </w:rPr>
        <w:t xml:space="preserve"> </w:t>
      </w:r>
      <w:r>
        <w:t>t</w:t>
      </w:r>
      <w:r>
        <w:rPr>
          <w:lang w:eastAsia="ko-KR"/>
        </w:rPr>
        <w:t xml:space="preserve">he UE </w:t>
      </w:r>
      <w:r>
        <w:t>moves from EPS to 5GS</w:t>
      </w:r>
      <w:r>
        <w:rPr>
          <w:iCs/>
        </w:rPr>
        <w:t xml:space="preserve"> for the first time, the UE </w:t>
      </w:r>
      <w:r>
        <w:rPr>
          <w:lang w:eastAsia="ko-KR"/>
        </w:rPr>
        <w:t>include</w:t>
      </w:r>
      <w:r>
        <w:rPr>
          <w:lang w:eastAsia="zh-CN"/>
        </w:rPr>
        <w:t>s</w:t>
      </w:r>
      <w:r>
        <w:rPr>
          <w:lang w:eastAsia="ko-KR"/>
        </w:rPr>
        <w:t xml:space="preserve"> an Always-on PDU Session Requested indication in the PDU Session </w:t>
      </w:r>
      <w:r>
        <w:t>Modification</w:t>
      </w:r>
      <w:r>
        <w:rPr>
          <w:lang w:eastAsia="ko-KR"/>
        </w:rPr>
        <w:t xml:space="preserve"> Request message if it wants to </w:t>
      </w:r>
      <w:r>
        <w:t>change the PDU Session to a</w:t>
      </w:r>
      <w:r>
        <w:rPr>
          <w:lang w:eastAsia="ko-KR"/>
        </w:rPr>
        <w:t>n always-on PDU Session.</w:t>
      </w:r>
    </w:p>
    <w:p w14:paraId="1699C598" w14:textId="77777777" w:rsidR="00E658F8" w:rsidRDefault="00E658F8" w:rsidP="00E658F8">
      <w:pPr>
        <w:pStyle w:val="B2"/>
        <w:rPr>
          <w:lang w:eastAsia="ko-KR"/>
        </w:rPr>
      </w:pPr>
      <w:r>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243E1596" w14:textId="77777777" w:rsidR="00E658F8" w:rsidRDefault="00E658F8" w:rsidP="00E658F8">
      <w:pPr>
        <w:pStyle w:val="B2"/>
        <w:rPr>
          <w:lang w:eastAsia="ko-KR"/>
        </w:rPr>
      </w:pPr>
      <w:r>
        <w:rPr>
          <w:lang w:eastAsia="ko-KR"/>
        </w:rPr>
        <w:tab/>
        <w:t>When PCF is deployed, the SMF shall further report the PS Data Off status to PCF if the PS Data Off event trigger is provisioned, the additional behaviour of SMF and PCF for 3GPP PS Data Off is defined in TS 23.503 [20].</w:t>
      </w:r>
    </w:p>
    <w:p w14:paraId="7CCEEC43" w14:textId="77777777" w:rsidR="00E658F8" w:rsidRDefault="00E658F8" w:rsidP="00E658F8">
      <w:pPr>
        <w:pStyle w:val="B2"/>
        <w:rPr>
          <w:lang w:eastAsia="ko-KR"/>
        </w:rPr>
      </w:pPr>
      <w:r>
        <w:rPr>
          <w:lang w:eastAsia="ko-KR"/>
        </w:rPr>
        <w:tab/>
        <w:t xml:space="preserve">The 5GSM Core Network Capability is provided by the UE and handled by SMF as defined in clause 5.4.4b </w:t>
      </w:r>
      <w:r>
        <w:t>of</w:t>
      </w:r>
      <w:r>
        <w:rPr>
          <w:lang w:eastAsia="ko-KR"/>
        </w:rPr>
        <w:t xml:space="preserve"> TS 23.501 [2].</w:t>
      </w:r>
    </w:p>
    <w:p w14:paraId="294ABF33" w14:textId="77777777" w:rsidR="00E658F8" w:rsidRDefault="00E658F8" w:rsidP="00E658F8">
      <w:pPr>
        <w:pStyle w:val="B2"/>
        <w:rPr>
          <w:lang w:eastAsia="ko-KR"/>
        </w:rPr>
      </w:pPr>
      <w:r>
        <w:rPr>
          <w:lang w:eastAsia="ko-KR"/>
        </w:rPr>
        <w:tab/>
        <w:t>The UE Integrity Protection Maximum Data Rate indicates the maximum data rate up to which the UE can support UP integrity protection. It is set as defined in TS 23.501 [2].</w:t>
      </w:r>
    </w:p>
    <w:p w14:paraId="3395E0EB" w14:textId="77777777" w:rsidR="00E658F8" w:rsidRDefault="00E658F8" w:rsidP="00E658F8">
      <w:pPr>
        <w:pStyle w:val="B2"/>
        <w:rPr>
          <w:lang w:eastAsia="ko-KR"/>
        </w:rPr>
      </w:pPr>
      <w:r>
        <w:rPr>
          <w:lang w:eastAsia="ko-KR"/>
        </w:rPr>
        <w:tab/>
        <w:t xml:space="preserve">The Number </w:t>
      </w:r>
      <w:proofErr w:type="gramStart"/>
      <w:r>
        <w:rPr>
          <w:lang w:eastAsia="ko-KR"/>
        </w:rPr>
        <w:t>Of</w:t>
      </w:r>
      <w:proofErr w:type="gramEnd"/>
      <w:r>
        <w:rPr>
          <w:lang w:eastAsia="ko-KR"/>
        </w:rPr>
        <w:t xml:space="preserve"> Packet Filters indicates the number of supported packet filters for signalled QoS rules as described in clause 5.17.2.2.2 </w:t>
      </w:r>
      <w:r>
        <w:t>of</w:t>
      </w:r>
      <w:r>
        <w:rPr>
          <w:lang w:eastAsia="ko-KR"/>
        </w:rPr>
        <w:t xml:space="preserve"> TS 23.501 [2].</w:t>
      </w:r>
    </w:p>
    <w:p w14:paraId="17E26599" w14:textId="77777777" w:rsidR="00E658F8" w:rsidRDefault="00E658F8" w:rsidP="00E658F8">
      <w:pPr>
        <w:pStyle w:val="B2"/>
        <w:rPr>
          <w:lang w:eastAsia="ko-KR"/>
        </w:rPr>
      </w:pPr>
      <w:r>
        <w:rPr>
          <w:lang w:eastAsia="ko-KR"/>
        </w:rPr>
        <w:tab/>
        <w:t>When it moves from EPS to 5GS for the first time, a UE that supports EAS re-discovery as described in clause 6.2.3.3 of TS 23.548 [74], may indicate so in the PCO.</w:t>
      </w:r>
    </w:p>
    <w:p w14:paraId="63606A55" w14:textId="77777777" w:rsidR="00E658F8" w:rsidRDefault="00E658F8" w:rsidP="00E658F8">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04DC3139" w14:textId="77777777" w:rsidR="00E658F8" w:rsidRDefault="00E658F8" w:rsidP="00E658F8">
      <w:pPr>
        <w:pStyle w:val="B2"/>
        <w:rPr>
          <w:lang w:eastAsia="ko-KR"/>
        </w:rPr>
      </w:pPr>
      <w:r>
        <w:rPr>
          <w:lang w:eastAsia="ko-KR"/>
        </w:rPr>
        <w:tab/>
        <w:t xml:space="preserve">Port Management Information Container may be received from DS-TT and includes DS-TT port related management information as defined in clause 5.28.3 </w:t>
      </w:r>
      <w:r>
        <w:t>of</w:t>
      </w:r>
      <w:r>
        <w:rPr>
          <w:lang w:eastAsia="ko-KR"/>
        </w:rPr>
        <w:t xml:space="preserve"> TS 23.501 [2].</w:t>
      </w:r>
    </w:p>
    <w:p w14:paraId="0E59123B" w14:textId="77777777" w:rsidR="00E658F8" w:rsidRDefault="00E658F8" w:rsidP="00E658F8">
      <w:pPr>
        <w:pStyle w:val="B2"/>
        <w:rPr>
          <w:lang w:eastAsia="ko-KR"/>
        </w:rPr>
      </w:pPr>
      <w:r>
        <w:rPr>
          <w:lang w:eastAsia="ko-KR"/>
        </w:rPr>
        <w:tab/>
        <w:t>If the UE supports QoS differentiation of traffic for Non-3GPP Device Identifier and when the UE determines that QoS differentiation is required as described in clause 5.52 of TS 23.501 [2], the UE includes the Non-3GPP Device Identifier and the corresponding user plane address in the non-3GPP device connection information within the PDU Session Modification Request.</w:t>
      </w:r>
    </w:p>
    <w:p w14:paraId="0A1D0F98" w14:textId="77777777" w:rsidR="00E658F8" w:rsidRDefault="00E658F8" w:rsidP="00E658F8">
      <w:pPr>
        <w:pStyle w:val="EditorsNote"/>
        <w:rPr>
          <w:lang w:eastAsia="ko-KR"/>
        </w:rPr>
      </w:pPr>
      <w:r>
        <w:rPr>
          <w:lang w:eastAsia="ko-KR"/>
        </w:rPr>
        <w:lastRenderedPageBreak/>
        <w:t>Editor's note:</w:t>
      </w:r>
      <w:r>
        <w:rPr>
          <w:lang w:eastAsia="ko-KR"/>
        </w:rPr>
        <w:tab/>
        <w:t>Details on how non-3GPP device connection information is included within PDU Session Modification Request are to be defined in stage 3.</w:t>
      </w:r>
    </w:p>
    <w:p w14:paraId="17EBE980" w14:textId="77777777" w:rsidR="00E658F8" w:rsidRDefault="00E658F8" w:rsidP="00E658F8">
      <w:pPr>
        <w:pStyle w:val="B2"/>
        <w:rPr>
          <w:lang w:eastAsia="ko-KR"/>
        </w:rPr>
      </w:pPr>
      <w:r>
        <w:rPr>
          <w:lang w:eastAsia="ko-KR"/>
        </w:rPr>
        <w:t>1b.</w:t>
      </w:r>
      <w:r>
        <w:rPr>
          <w:lang w:eastAsia="ko-KR"/>
        </w:rPr>
        <w:tab/>
        <w:t xml:space="preserve">(PCF initiated SM Policy Association Modification) The PCF </w:t>
      </w:r>
      <w:r>
        <w:rPr>
          <w:lang w:eastAsia="zh-CN"/>
        </w:rPr>
        <w:t xml:space="preserve">performs a PCF initiated SM Policy Association Modification procedure as defined in clause 4.16.5.2 </w:t>
      </w:r>
      <w:r>
        <w:rPr>
          <w:rFonts w:eastAsia="宋体"/>
          <w:lang w:eastAsia="zh-CN"/>
        </w:rPr>
        <w:t>to notify SMF about</w:t>
      </w:r>
      <w:r>
        <w:rPr>
          <w:lang w:eastAsia="ko-KR"/>
        </w:rPr>
        <w:t xml:space="preserve"> the modification of policies. This may </w:t>
      </w:r>
      <w:proofErr w:type="gramStart"/>
      <w:r>
        <w:rPr>
          <w:lang w:eastAsia="ko-KR"/>
        </w:rPr>
        <w:t>e.g.</w:t>
      </w:r>
      <w:proofErr w:type="gramEnd"/>
      <w:r>
        <w:rPr>
          <w:lang w:eastAsia="ko-KR"/>
        </w:rPr>
        <w:t xml:space="preserve"> have been triggered by a policy decision or upon AF requests, e.g. Application Function influence on traffic routing as described in step 5 in clause 4.3.6.2 or AF to provide Port management information Container.</w:t>
      </w:r>
    </w:p>
    <w:p w14:paraId="50699E94" w14:textId="77777777" w:rsidR="00E658F8" w:rsidRDefault="00E658F8" w:rsidP="00E658F8">
      <w:pPr>
        <w:pStyle w:val="B2"/>
        <w:rPr>
          <w:lang w:eastAsia="ko-KR"/>
        </w:rPr>
      </w:pPr>
      <w:r>
        <w:rPr>
          <w:lang w:eastAsia="ko-KR"/>
        </w:rPr>
        <w:tab/>
        <w:t>If QoS Monitoring is requested by the AF, the PCF generates the QoS Monitoring policy for the corresponding service data flow and provides the policy in the PCC rules to the SMF in this step.</w:t>
      </w:r>
    </w:p>
    <w:p w14:paraId="7EF56DC0" w14:textId="77777777" w:rsidR="00E658F8" w:rsidRDefault="00E658F8" w:rsidP="00E658F8">
      <w:pPr>
        <w:pStyle w:val="B2"/>
        <w:rPr>
          <w:lang w:eastAsia="ko-KR"/>
        </w:rPr>
      </w:pPr>
      <w:r>
        <w:rPr>
          <w:lang w:eastAsia="ko-KR"/>
        </w:rPr>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288064B9" w14:textId="77777777" w:rsidR="00E658F8" w:rsidRDefault="00E658F8" w:rsidP="00E658F8">
      <w:pPr>
        <w:pStyle w:val="B2"/>
        <w:rPr>
          <w:lang w:eastAsia="ko-KR"/>
        </w:rPr>
      </w:pPr>
      <w:r>
        <w:rPr>
          <w:lang w:eastAsia="ko-KR"/>
        </w:rPr>
        <w:tab/>
        <w:t>The PCF may provision a PDU Set Control Information and Protocol Description as described in clause 6.1.3.27.4 of TS 23.503 [20], clauses 5.37.5, 5.37.9.2 and 5.37.9.4 of TS 23.501 [2] and/or On-path N6 Signalling Information (as described in clause 5.37.9 of TS 23.501 [2] and clause 6.3.1 of TS 23.503 [20]) within PCC Rules based on the information provided by the AF and/or the local operator policies.</w:t>
      </w:r>
    </w:p>
    <w:p w14:paraId="60A4DE5A" w14:textId="77777777" w:rsidR="00E658F8" w:rsidRDefault="00E658F8" w:rsidP="00E658F8">
      <w:pPr>
        <w:pStyle w:val="B2"/>
        <w:rPr>
          <w:ins w:id="22" w:author="CMCC-1" w:date="2025-03-25T10:34:00Z"/>
          <w:lang w:eastAsia="ko-KR"/>
        </w:rPr>
      </w:pPr>
      <w:r>
        <w:rPr>
          <w:lang w:eastAsia="ko-KR"/>
        </w:rPr>
        <w:tab/>
        <w:t>The PCF may provision a Data Burst Handing Information and DL Protocol Description as described in clause 6.3.1 of TS 23.503 [20] and clauses 5.37.8.3, 5.37.9.2 and 5.37.9.4 of TS 23.501 [2]) and/or On-pathN6 Signalling Information (as described in clause 5.37.9 of TS 23.501 [2] and clause 6.3.1 of TS 23.503 [20]) within PCC Rules based on the information provided by the AF and/or the local operator policies.</w:t>
      </w:r>
    </w:p>
    <w:p w14:paraId="2FF31809" w14:textId="77777777" w:rsidR="00E658F8" w:rsidRDefault="00E658F8" w:rsidP="00E658F8">
      <w:pPr>
        <w:overflowPunct w:val="0"/>
        <w:autoSpaceDE w:val="0"/>
        <w:autoSpaceDN w:val="0"/>
        <w:adjustRightInd w:val="0"/>
        <w:ind w:left="851" w:hanging="284"/>
        <w:textAlignment w:val="baseline"/>
        <w:rPr>
          <w:ins w:id="23" w:author="CMCC-1" w:date="2025-03-25T10:34:00Z"/>
          <w:rFonts w:eastAsia="等线"/>
          <w:lang w:eastAsia="ko-KR"/>
        </w:rPr>
      </w:pPr>
      <w:ins w:id="24" w:author="CMCC-1" w:date="2025-03-25T10:34:00Z">
        <w:r>
          <w:rPr>
            <w:rFonts w:eastAsia="等线"/>
            <w:lang w:eastAsia="ko-KR"/>
          </w:rPr>
          <w:tab/>
          <w:t xml:space="preserve">The PCF may provision a </w:t>
        </w:r>
        <w:r>
          <w:rPr>
            <w:rFonts w:hint="eastAsia"/>
            <w:szCs w:val="18"/>
            <w:lang w:eastAsia="zh-CN"/>
          </w:rPr>
          <w:t>M</w:t>
        </w:r>
        <w:r>
          <w:rPr>
            <w:szCs w:val="18"/>
            <w:lang w:eastAsia="zh-CN"/>
          </w:rPr>
          <w:t>ulti-modal Service ID</w:t>
        </w:r>
        <w:r>
          <w:rPr>
            <w:rFonts w:eastAsia="等线"/>
            <w:lang w:eastAsia="ko-KR"/>
          </w:rPr>
          <w:t xml:space="preserve"> as described in clause 6.3.1 of TS 23.503 [20] within PCC Rules based on the information provided by the AF and/or the operator </w:t>
        </w:r>
        <w:r>
          <w:rPr>
            <w:rFonts w:eastAsia="等线" w:hint="eastAsia"/>
            <w:lang w:val="en-US" w:eastAsia="zh-CN"/>
          </w:rPr>
          <w:t>configuration</w:t>
        </w:r>
        <w:r>
          <w:rPr>
            <w:rFonts w:eastAsia="等线"/>
            <w:lang w:eastAsia="ko-KR"/>
          </w:rPr>
          <w:t>.</w:t>
        </w:r>
      </w:ins>
    </w:p>
    <w:p w14:paraId="1BEDD5FB" w14:textId="77777777" w:rsidR="00E658F8" w:rsidRDefault="00E658F8" w:rsidP="00E658F8">
      <w:pPr>
        <w:pStyle w:val="B2"/>
        <w:rPr>
          <w:lang w:eastAsia="ko-KR"/>
        </w:rPr>
      </w:pPr>
      <w:r>
        <w:rPr>
          <w:lang w:eastAsia="ko-KR"/>
        </w:rPr>
        <w:tab/>
        <w:t>The PCF may provision two PCC rules with different QoS parameters for two service data flows with different Expedited Transfer Indication values as described in clause 5.37.10.3 of TS 23.501 [2] and 6.1.3.27.9 of TS 23.503 [20] based on the information provided by the AF.</w:t>
      </w:r>
    </w:p>
    <w:p w14:paraId="0E36C751" w14:textId="77777777" w:rsidR="00E658F8" w:rsidRDefault="00E658F8" w:rsidP="00E658F8">
      <w:pPr>
        <w:pStyle w:val="B2"/>
        <w:rPr>
          <w:lang w:eastAsia="ko-KR"/>
        </w:rPr>
      </w:pPr>
      <w:r>
        <w:rPr>
          <w:lang w:eastAsia="ko-KR"/>
        </w:rPr>
        <w:tab/>
        <w:t xml:space="preserve">If the PCF has received the notification from UDR via </w:t>
      </w:r>
      <w:proofErr w:type="spellStart"/>
      <w:r>
        <w:rPr>
          <w:lang w:eastAsia="ko-KR"/>
        </w:rPr>
        <w:t>Nudr_DM_Notify</w:t>
      </w:r>
      <w:proofErr w:type="spellEnd"/>
      <w:r>
        <w:rPr>
          <w:lang w:eastAsia="ko-KR"/>
        </w:rPr>
        <w:t xml:space="preserve"> that the Non-3GPP Device Identifier Information has been updated (</w:t>
      </w:r>
      <w:proofErr w:type="gramStart"/>
      <w:r>
        <w:rPr>
          <w:lang w:eastAsia="ko-KR"/>
        </w:rPr>
        <w:t>e.g.</w:t>
      </w:r>
      <w:proofErr w:type="gramEnd"/>
      <w:r>
        <w:rPr>
          <w:lang w:eastAsia="ko-KR"/>
        </w:rPr>
        <w:t xml:space="preserve"> update, delete), the PCF shall update the PCC rules associated with the Non-3GPP Device Identifier, if any.</w:t>
      </w:r>
    </w:p>
    <w:p w14:paraId="66892CB0" w14:textId="77777777" w:rsidR="00E658F8" w:rsidRDefault="00E658F8" w:rsidP="00E658F8">
      <w:pPr>
        <w:pStyle w:val="B2"/>
        <w:rPr>
          <w:lang w:eastAsia="ko-KR"/>
        </w:rPr>
      </w:pPr>
      <w:r>
        <w:rPr>
          <w:lang w:eastAsia="ko-KR"/>
        </w:rPr>
        <w:t>1c.</w:t>
      </w:r>
      <w:r>
        <w:rPr>
          <w:lang w:eastAsia="ko-KR"/>
        </w:rPr>
        <w:tab/>
        <w:t xml:space="preserve">(SMF requested modification) The UDM </w:t>
      </w:r>
      <w:r>
        <w:rPr>
          <w:rFonts w:eastAsia="宋体"/>
          <w:lang w:eastAsia="ko-KR"/>
        </w:rPr>
        <w:t xml:space="preserve">updates the subscription data of SMF by </w:t>
      </w:r>
      <w:proofErr w:type="spellStart"/>
      <w:r>
        <w:rPr>
          <w:rFonts w:eastAsia="宋体"/>
          <w:lang w:eastAsia="ko-KR"/>
        </w:rPr>
        <w:t>Nudm_SDM_Notification</w:t>
      </w:r>
      <w:proofErr w:type="spellEnd"/>
      <w:r>
        <w:rPr>
          <w:rFonts w:eastAsia="宋体"/>
          <w:lang w:eastAsia="ko-KR"/>
        </w:rPr>
        <w:t xml:space="preserve"> </w:t>
      </w:r>
      <w:r>
        <w:rPr>
          <w:lang w:eastAsia="ko-KR"/>
        </w:rPr>
        <w:t>(</w:t>
      </w:r>
      <w:r>
        <w:t>SUPI</w:t>
      </w:r>
      <w:r>
        <w:rPr>
          <w:lang w:eastAsia="ko-KR"/>
        </w:rPr>
        <w:t>, Session Management Subscription Data). The SMF updates the Session Management Subscription Data and acknowledges the UDM by returning an Ack</w:t>
      </w:r>
      <w:r>
        <w:rPr>
          <w:rFonts w:eastAsia="宋体"/>
          <w:lang w:eastAsia="ko-KR"/>
        </w:rPr>
        <w:t xml:space="preserve"> with </w:t>
      </w:r>
      <w:r>
        <w:rPr>
          <w:lang w:eastAsia="ko-KR"/>
        </w:rPr>
        <w:t>(</w:t>
      </w:r>
      <w:r>
        <w:t>SUPI</w:t>
      </w:r>
      <w:r>
        <w:rPr>
          <w:lang w:eastAsia="ko-KR"/>
        </w:rPr>
        <w:t>).</w:t>
      </w:r>
    </w:p>
    <w:p w14:paraId="378459F8" w14:textId="77777777" w:rsidR="00E658F8" w:rsidRDefault="00E658F8" w:rsidP="00E658F8">
      <w:pPr>
        <w:pStyle w:val="B2"/>
        <w:rPr>
          <w:lang w:eastAsia="ko-KR"/>
        </w:rPr>
      </w:pPr>
      <w:r>
        <w:rPr>
          <w:lang w:eastAsia="ko-KR"/>
        </w:rPr>
        <w:t>1d.</w:t>
      </w:r>
      <w:r>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t xml:space="preserve">the status of one or more QoS Flows </w:t>
      </w:r>
      <w:r>
        <w:rPr>
          <w:lang w:eastAsia="zh-CN"/>
        </w:rPr>
        <w:t>are deleted in the 5GC but not synchronized with the UE yet. It may also be triggered to update QoS profile in the NG RAN and PDU Set information marking in the PSA UPF upon completion of mobility procedure as defined in clause 5.37.5.3 of TS 23.501 [2].</w:t>
      </w:r>
    </w:p>
    <w:p w14:paraId="6B7C4680" w14:textId="77777777" w:rsidR="00E658F8" w:rsidRDefault="00E658F8" w:rsidP="00E658F8">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19A97A50" w14:textId="77777777" w:rsidR="00E658F8" w:rsidRDefault="00E658F8" w:rsidP="00E658F8">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15C6126D" w14:textId="77777777" w:rsidR="00E658F8" w:rsidRDefault="00E658F8" w:rsidP="00E658F8">
      <w:pPr>
        <w:pStyle w:val="B2"/>
        <w:rPr>
          <w:lang w:eastAsia="ko-KR"/>
        </w:rPr>
      </w:pPr>
      <w:r>
        <w:rPr>
          <w:lang w:eastAsia="ko-KR"/>
        </w:rPr>
        <w:tab/>
        <w:t>The SMF may decide to modify PDU Session to send updated DNS server address to the UE as defined in clause 6.2.3.2.3 of TS 23.548 [74].</w:t>
      </w:r>
    </w:p>
    <w:p w14:paraId="6ABD9E63" w14:textId="77777777" w:rsidR="00E658F8" w:rsidRDefault="00E658F8" w:rsidP="00E658F8">
      <w:pPr>
        <w:pStyle w:val="B2"/>
        <w:rPr>
          <w:lang w:eastAsia="ko-KR"/>
        </w:rPr>
      </w:pPr>
      <w:r>
        <w:rPr>
          <w:lang w:eastAsia="ko-KR"/>
        </w:rPr>
        <w:tab/>
        <w:t>The SMF may decide to modify PDU Session to send the EAS rediscovery indication to the UE as defined in clause 6.2.3.3 of TS 23.548 [74].</w:t>
      </w:r>
    </w:p>
    <w:p w14:paraId="07721E0D" w14:textId="77777777" w:rsidR="00E658F8" w:rsidRDefault="00E658F8" w:rsidP="00E658F8">
      <w:pPr>
        <w:pStyle w:val="B2"/>
        <w:rPr>
          <w:lang w:eastAsia="ko-KR"/>
        </w:rPr>
      </w:pPr>
      <w:r>
        <w:rPr>
          <w:lang w:eastAsia="ko-KR"/>
        </w:rPr>
        <w:lastRenderedPageBreak/>
        <w:tab/>
        <w:t>If the SMF receives one of the triggers in step 1b ~ 1d, the SMF starts SMF requested PDU Session Modification procedure.</w:t>
      </w:r>
    </w:p>
    <w:p w14:paraId="3FF78348" w14:textId="77777777" w:rsidR="00E658F8" w:rsidRDefault="00E658F8" w:rsidP="00E658F8">
      <w:pPr>
        <w:pStyle w:val="B2"/>
        <w:rPr>
          <w:lang w:eastAsia="ko-KR"/>
        </w:rPr>
      </w:pPr>
      <w:r>
        <w:rPr>
          <w:lang w:eastAsia="ko-KR"/>
        </w:rPr>
        <w:t>1</w:t>
      </w:r>
      <w:r>
        <w:rPr>
          <w:lang w:eastAsia="zh-CN"/>
        </w:rPr>
        <w:t>e</w:t>
      </w:r>
      <w:r>
        <w:rPr>
          <w:lang w:eastAsia="ko-KR"/>
        </w:rPr>
        <w:t>.</w:t>
      </w:r>
      <w:r>
        <w:rPr>
          <w:lang w:eastAsia="ko-KR"/>
        </w:rPr>
        <w:tab/>
        <w:t xml:space="preserve">(AN initiated modification) </w:t>
      </w:r>
      <w:r>
        <w:rPr>
          <w:lang w:eastAsia="zh-CN"/>
        </w:rPr>
        <w:t xml:space="preserve">(R)AN shall indicate to the SMF </w:t>
      </w:r>
      <w:r>
        <w:t xml:space="preserve">when the AN </w:t>
      </w:r>
      <w:proofErr w:type="gramStart"/>
      <w:r>
        <w:t>resources</w:t>
      </w:r>
      <w:proofErr w:type="gramEnd"/>
      <w:r>
        <w:t xml:space="preserve"> onto which a QoS Flow is mapped are released irrespective of whether notification control is configured</w:t>
      </w:r>
      <w:r>
        <w:rPr>
          <w:lang w:eastAsia="zh-CN"/>
        </w:rPr>
        <w:t xml:space="preserve">. (R)AN sends the N2 message (PDU Session ID, N2 SM information) to the AMF. The N2 SM information includes the QFI, User location Information and an indication that the QoS Flow is released. The AMF </w:t>
      </w:r>
      <w:r>
        <w:rPr>
          <w:rFonts w:eastAsia="宋体"/>
          <w:lang w:eastAsia="zh-CN"/>
        </w:rPr>
        <w:t xml:space="preserve">invokes </w:t>
      </w:r>
      <w:proofErr w:type="spellStart"/>
      <w:r>
        <w:rPr>
          <w:rFonts w:eastAsia="宋体"/>
          <w:lang w:eastAsia="zh-CN"/>
        </w:rPr>
        <w:t>Nsmf_PDUSession_UpdateSMContext</w:t>
      </w:r>
      <w:proofErr w:type="spellEnd"/>
      <w:r>
        <w:rPr>
          <w:rFonts w:eastAsia="宋体"/>
          <w:lang w:eastAsia="zh-CN"/>
        </w:rPr>
        <w:t xml:space="preserve"> </w:t>
      </w:r>
      <w:r>
        <w:rPr>
          <w:lang w:eastAsia="zh-CN"/>
        </w:rPr>
        <w:t>(SM Context ID, N2 SM information)</w:t>
      </w:r>
      <w:r>
        <w:rPr>
          <w:lang w:eastAsia="ko-KR"/>
        </w:rPr>
        <w:t>.</w:t>
      </w:r>
    </w:p>
    <w:p w14:paraId="15744198" w14:textId="77777777" w:rsidR="00E658F8" w:rsidRDefault="00E658F8" w:rsidP="00E658F8">
      <w:pPr>
        <w:pStyle w:val="B2"/>
        <w:rPr>
          <w:lang w:eastAsia="ko-KR"/>
        </w:rPr>
      </w:pPr>
      <w:r>
        <w:rPr>
          <w:lang w:eastAsia="ko-KR"/>
        </w:rPr>
        <w:tab/>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28050EEE" w14:textId="77777777" w:rsidR="00E658F8" w:rsidRDefault="00E658F8" w:rsidP="00E658F8">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651A8877" w14:textId="77777777" w:rsidR="00E658F8" w:rsidRDefault="00E658F8" w:rsidP="00E658F8">
      <w:pPr>
        <w:pStyle w:val="B2"/>
        <w:rPr>
          <w:lang w:eastAsia="ko-KR"/>
        </w:rPr>
      </w:pPr>
      <w:r>
        <w:rPr>
          <w:lang w:eastAsia="ko-KR"/>
        </w:rPr>
        <w:tab/>
        <w:t xml:space="preserve">If the AMF, based on configuration, is aware that the UE is accessing over a </w:t>
      </w:r>
      <w:proofErr w:type="spellStart"/>
      <w:r>
        <w:rPr>
          <w:lang w:eastAsia="ko-KR"/>
        </w:rPr>
        <w:t>gNB</w:t>
      </w:r>
      <w:proofErr w:type="spellEnd"/>
      <w:r>
        <w:rPr>
          <w:lang w:eastAsia="ko-KR"/>
        </w:rPr>
        <w:t xml:space="preserve"> using GEO satellite backhaul and GEO Satellite ID needs to be updated to the SMF, the AMF may, based on configuration, include the latest GEO Satellite ID as described in clause 5.43.2 of TS 23.501 [2].</w:t>
      </w:r>
    </w:p>
    <w:p w14:paraId="45F22C6D" w14:textId="77777777" w:rsidR="00E658F8" w:rsidRDefault="00E658F8" w:rsidP="00E658F8">
      <w:pPr>
        <w:pStyle w:val="B2"/>
        <w:rPr>
          <w:lang w:eastAsia="ko-KR"/>
        </w:rPr>
      </w:pPr>
      <w:r>
        <w:rPr>
          <w:lang w:eastAsia="ko-KR"/>
        </w:rPr>
        <w:tab/>
        <w:t xml:space="preserve">If the AMF is aware that the UE access is over a </w:t>
      </w:r>
      <w:proofErr w:type="spellStart"/>
      <w:r>
        <w:rPr>
          <w:lang w:eastAsia="ko-KR"/>
        </w:rPr>
        <w:t>gNB</w:t>
      </w:r>
      <w:proofErr w:type="spellEnd"/>
      <w:r>
        <w:rPr>
          <w:lang w:eastAsia="ko-KR"/>
        </w:rPr>
        <w:t xml:space="preserve"> onboard a satellite and the satellite ID needs to be updated to the SMF, the AMF includes the UE's latest serving satellite ID.</w:t>
      </w:r>
    </w:p>
    <w:p w14:paraId="769F1A5A" w14:textId="77777777" w:rsidR="00E658F8" w:rsidRDefault="00E658F8" w:rsidP="00E658F8">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provided PCF binding information and Request for notification of SM Policy Association establishment and termination and there is any PDU Session established to that DNN, S-NSSAI [PCF binding information, Request for notification of SM Policy Association establishment and termination].</w:t>
      </w:r>
    </w:p>
    <w:p w14:paraId="50C2D6D8" w14:textId="77777777" w:rsidR="00E658F8" w:rsidRDefault="00E658F8" w:rsidP="00E658F8">
      <w:pPr>
        <w:pStyle w:val="B2"/>
        <w:rPr>
          <w:lang w:eastAsia="ko-KR"/>
        </w:rPr>
      </w:pPr>
      <w:r>
        <w:rPr>
          <w:lang w:eastAsia="ko-KR"/>
        </w:rPr>
        <w:t>1h.</w:t>
      </w:r>
      <w:r>
        <w:rPr>
          <w:lang w:eastAsia="ko-KR"/>
        </w:rPr>
        <w:tab/>
        <w:t xml:space="preserve">(AMF initiated modification) When the AMF determines that the S-NSSAI is to be replaced with an Alternative S-NSSAI (as described in clause 5.15.19 of TS 23.501 [2]), the AMF invokes </w:t>
      </w:r>
      <w:proofErr w:type="spellStart"/>
      <w:r>
        <w:rPr>
          <w:lang w:eastAsia="ko-KR"/>
        </w:rPr>
        <w:t>Nsmf_PDUSession_UpdateSMContext</w:t>
      </w:r>
      <w:proofErr w:type="spellEnd"/>
      <w:r>
        <w:rPr>
          <w:lang w:eastAsia="ko-KR"/>
        </w:rPr>
        <w:t xml:space="preserve"> Request (SM Context ID, S-NSSAI, Alternative S-NSSAI) to the SMF of the PDU session associated with the S-NSSAI.</w:t>
      </w:r>
    </w:p>
    <w:p w14:paraId="5DB908E3" w14:textId="77777777" w:rsidR="00E658F8" w:rsidRDefault="00E658F8" w:rsidP="00E658F8">
      <w:pPr>
        <w:pStyle w:val="B2"/>
        <w:rPr>
          <w:lang w:eastAsia="ko-KR"/>
        </w:rPr>
      </w:pPr>
      <w:r>
        <w:rPr>
          <w:lang w:eastAsia="ko-KR"/>
        </w:rPr>
        <w:tab/>
        <w:t xml:space="preserve">(AMF initiated modification) When the AMF determines that the S-NSSAI is subject to area restriction, </w:t>
      </w:r>
      <w:proofErr w:type="gramStart"/>
      <w:r>
        <w:rPr>
          <w:lang w:eastAsia="ko-KR"/>
        </w:rPr>
        <w:t>e.g.</w:t>
      </w:r>
      <w:proofErr w:type="gramEnd"/>
      <w:r>
        <w:rPr>
          <w:lang w:eastAsia="ko-KR"/>
        </w:rPr>
        <w:t xml:space="preserve"> when the S-NSSAI is configured with an NS-</w:t>
      </w:r>
      <w:proofErr w:type="spellStart"/>
      <w:r>
        <w:rPr>
          <w:lang w:eastAsia="ko-KR"/>
        </w:rPr>
        <w:t>AoS</w:t>
      </w:r>
      <w:proofErr w:type="spellEnd"/>
      <w:r>
        <w:rPr>
          <w:lang w:eastAsia="ko-KR"/>
        </w:rPr>
        <w:t xml:space="preserve">, or when the S-NSSAI is present in the Partially Allowed NSSAI, the AMF invokes </w:t>
      </w:r>
      <w:proofErr w:type="spellStart"/>
      <w:r>
        <w:rPr>
          <w:lang w:eastAsia="ko-KR"/>
        </w:rPr>
        <w:t>Nsmf_PDUSession_UpdateSMContext</w:t>
      </w:r>
      <w:proofErr w:type="spellEnd"/>
      <w:r>
        <w:rPr>
          <w:lang w:eastAsia="ko-KR"/>
        </w:rPr>
        <w:t xml:space="preserve">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1E96E64D" w14:textId="77777777" w:rsidR="00E658F8" w:rsidRDefault="00E658F8" w:rsidP="00E658F8">
      <w:pPr>
        <w:pStyle w:val="B1"/>
        <w:rPr>
          <w:lang w:eastAsia="ko-KR"/>
        </w:rPr>
      </w:pPr>
      <w:r>
        <w:rPr>
          <w:lang w:eastAsia="ko-KR"/>
        </w:rPr>
        <w:tab/>
        <w:t>Based on the extended NAS-SM timer indication, the SMF shall use the extended NAS-SM timer setting for the UE as specified in TS 24.501 [25].</w:t>
      </w:r>
    </w:p>
    <w:p w14:paraId="1E0DD8CA" w14:textId="77777777" w:rsidR="00E658F8" w:rsidRDefault="00E658F8" w:rsidP="00E658F8">
      <w:pPr>
        <w:pStyle w:val="B1"/>
        <w:rPr>
          <w:lang w:eastAsia="ko-KR"/>
        </w:rPr>
      </w:pPr>
      <w:r>
        <w:rPr>
          <w:lang w:eastAsia="ko-KR"/>
        </w:rPr>
        <w:t>2.</w:t>
      </w:r>
      <w:r>
        <w:rPr>
          <w:lang w:eastAsia="ko-KR"/>
        </w:rPr>
        <w:tab/>
        <w:t>The SMF may</w:t>
      </w:r>
      <w:r>
        <w:rPr>
          <w:lang w:eastAsia="zh-CN"/>
        </w:rPr>
        <w:t xml:space="preserve"> need to report some subscribed event to the PCF by performing an SMF initiated SM Policy Association Modification procedure as defined in clause 4.16.5.1.</w:t>
      </w:r>
      <w:r>
        <w:rPr>
          <w:lang w:eastAsia="ko-KR"/>
        </w:rPr>
        <w:t xml:space="preserve"> This step may be skipped if PDU Session Modification procedure is triggered by step 1b or 1d. </w:t>
      </w:r>
      <w:r>
        <w:rPr>
          <w:lang w:eastAsia="zh-CN"/>
        </w:rPr>
        <w:t>If dynamic PCC is not deployed, the SMF may apply local policy to decide whether to change the QoS profile.</w:t>
      </w:r>
    </w:p>
    <w:p w14:paraId="1442756F" w14:textId="77777777" w:rsidR="00E658F8" w:rsidRDefault="00E658F8" w:rsidP="00E658F8">
      <w:pPr>
        <w:pStyle w:val="B1"/>
        <w:rPr>
          <w:lang w:eastAsia="ko-KR"/>
        </w:rPr>
      </w:pPr>
      <w:r>
        <w:rPr>
          <w:lang w:eastAsia="ko-KR"/>
        </w:rPr>
        <w:tab/>
        <w:t>The PCF may make policy control decisions based on the awareness of URSP rule enforcement, as described in clause 6.1.1.5 in TS 23.503 [20].</w:t>
      </w:r>
    </w:p>
    <w:p w14:paraId="549FD1B4" w14:textId="77777777" w:rsidR="00E658F8" w:rsidRDefault="00E658F8" w:rsidP="00E658F8">
      <w:pPr>
        <w:pStyle w:val="B1"/>
        <w:rPr>
          <w:lang w:eastAsia="ko-KR"/>
        </w:rPr>
      </w:pPr>
      <w:r>
        <w:rPr>
          <w:lang w:eastAsia="ko-KR"/>
        </w:rPr>
        <w:lastRenderedPageBreak/>
        <w:tab/>
        <w:t>Steps 2a to 7 are not invoked when the PDU Session Modification requires only action at a UPF (</w:t>
      </w:r>
      <w:proofErr w:type="gramStart"/>
      <w:r>
        <w:rPr>
          <w:lang w:eastAsia="ko-KR"/>
        </w:rPr>
        <w:t>e.g.</w:t>
      </w:r>
      <w:proofErr w:type="gramEnd"/>
      <w:r>
        <w:rPr>
          <w:lang w:eastAsia="ko-KR"/>
        </w:rPr>
        <w:t xml:space="preserve"> gating).</w:t>
      </w:r>
    </w:p>
    <w:p w14:paraId="123CD0F1" w14:textId="77777777" w:rsidR="00E658F8" w:rsidRDefault="00E658F8" w:rsidP="00E658F8">
      <w:pPr>
        <w:pStyle w:val="B1"/>
        <w:rPr>
          <w:lang w:eastAsia="ko-KR"/>
        </w:rPr>
      </w:pPr>
      <w:r>
        <w:rPr>
          <w:lang w:eastAsia="ko-KR"/>
        </w:rPr>
        <w:t>2a.</w:t>
      </w:r>
      <w:r>
        <w:rPr>
          <w:lang w:eastAsia="ko-KR"/>
        </w:rPr>
        <w:tab/>
        <w:t>The SMF may update the UPF with N4 Rules related to new or modified QoS Flow(s).</w:t>
      </w:r>
    </w:p>
    <w:p w14:paraId="42286C44" w14:textId="77777777" w:rsidR="00E658F8" w:rsidRDefault="00E658F8" w:rsidP="00E658F8">
      <w:pPr>
        <w:pStyle w:val="NO"/>
        <w:rPr>
          <w:lang w:eastAsia="ko-KR"/>
        </w:rPr>
      </w:pPr>
      <w:r>
        <w:rPr>
          <w:lang w:eastAsia="ko-KR"/>
        </w:rPr>
        <w:t>NOTE 2:</w:t>
      </w:r>
      <w:r>
        <w:rPr>
          <w:lang w:eastAsia="ko-KR"/>
        </w:rPr>
        <w:tab/>
        <w:t>This allows the UL packets with the QFI of a new or modified QoS Flow to be transferred.</w:t>
      </w:r>
    </w:p>
    <w:p w14:paraId="23CE47D1" w14:textId="77777777" w:rsidR="00E658F8" w:rsidRDefault="00E658F8" w:rsidP="00E658F8">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3BA5F1F8" w14:textId="77777777" w:rsidR="00E658F8" w:rsidRDefault="00E658F8" w:rsidP="00E658F8">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68409726" w14:textId="77777777" w:rsidR="00E658F8" w:rsidRDefault="00E658F8" w:rsidP="00E658F8">
      <w:pPr>
        <w:pStyle w:val="B1"/>
        <w:rPr>
          <w:lang w:eastAsia="ko-KR"/>
        </w:rPr>
      </w:pPr>
      <w:r>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10F387C4" w14:textId="77777777" w:rsidR="00E658F8" w:rsidRDefault="00E658F8" w:rsidP="00E658F8">
      <w:pPr>
        <w:pStyle w:val="B1"/>
        <w:rPr>
          <w:lang w:eastAsia="ko-KR"/>
        </w:rPr>
      </w:pPr>
      <w:r>
        <w:rPr>
          <w:lang w:eastAsia="ko-KR"/>
        </w:rPr>
        <w:tab/>
        <w:t>If the SMF initiated the PDU Session Modification procedure in step 1b due to PCF initiated SM Policy Association Modification that adds one or more PCC Rule(s) with an indication to perform N6 Traffic Parameter measurements (</w:t>
      </w:r>
      <w:proofErr w:type="gramStart"/>
      <w:r>
        <w:rPr>
          <w:lang w:eastAsia="ko-KR"/>
        </w:rPr>
        <w:t>e.g.</w:t>
      </w:r>
      <w:proofErr w:type="gramEnd"/>
      <w:r>
        <w:rPr>
          <w:lang w:eastAsia="ko-KR"/>
        </w:rPr>
        <w:t xml:space="preserve"> the N6 Jitter range associated with the DL Periodicity, and the UL/DL periodicity), the SMF instructs the UPF to perform N6 Traffic Parameter measurement associated with the DL Periodicity for the QoS Flow, as described in clause 5.37.8.2 of TS 23.501 [2].</w:t>
      </w:r>
    </w:p>
    <w:p w14:paraId="69AC2073" w14:textId="77777777" w:rsidR="00E658F8" w:rsidRDefault="00E658F8" w:rsidP="00E658F8">
      <w:pPr>
        <w:pStyle w:val="B1"/>
        <w:rPr>
          <w:lang w:eastAsia="ko-KR"/>
        </w:rPr>
      </w:pPr>
      <w:r>
        <w:rPr>
          <w:lang w:eastAsia="ko-KR"/>
        </w:rPr>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0B65C91A" w14:textId="77777777" w:rsidR="00E658F8" w:rsidRDefault="00E658F8" w:rsidP="00E658F8">
      <w:pPr>
        <w:pStyle w:val="B1"/>
        <w:rPr>
          <w:lang w:eastAsia="ko-KR"/>
        </w:rPr>
      </w:pPr>
      <w:r>
        <w:rPr>
          <w:lang w:eastAsia="ko-KR"/>
        </w:rPr>
        <w:tab/>
        <w:t>If the PCC Rule includes a Protocol Description and PDU Set QoS parameters for DL and the SMF decides to enable PDU Set Identification and marking for PDU Set based Handling by PSA UPF, the SMF should provide the Protocol Description information, On-path N6 Signalling Information (if available) and PDU Set Marking indication to the UPF and request the UPF to mark the PDU Set Information in each PDU belonging to the PDU Sets as described in clauses 5.37.5.2, 5.37.9 and 5.8.5.4 of TS 23.501 [2].</w:t>
      </w:r>
    </w:p>
    <w:p w14:paraId="5AE09E72" w14:textId="77777777" w:rsidR="00E658F8" w:rsidRDefault="00E658F8" w:rsidP="00E658F8">
      <w:pPr>
        <w:pStyle w:val="B1"/>
        <w:rPr>
          <w:lang w:eastAsia="ko-KR"/>
        </w:rPr>
      </w:pPr>
      <w:r>
        <w:rPr>
          <w:lang w:eastAsia="ko-KR"/>
        </w:rPr>
        <w:tab/>
        <w:t>If the SMF decides to enable End of Data Burst and/or Time to Next Burst marking by PSA UPF, the SMF should request the UPF to mark End of Data Burst and/or Time to Next Burst as described in clauses 5.37.8.3 and 5.37.10.2 of TS 23.501 [2] respectively. The SMF may instruct the UPF to identify and mark the Data Burst Size as described in clause 5.37.10.1 of TS 23.501 [2]. If the PCC Rule includes a Protocol Description and/or On-path N6 Signalling Information, the SMF should provide the Protocol Description information and/or On-path N6 Signalling Information to the UPF.</w:t>
      </w:r>
    </w:p>
    <w:p w14:paraId="762B577F" w14:textId="77777777" w:rsidR="00E658F8" w:rsidRDefault="00E658F8" w:rsidP="00E658F8">
      <w:pPr>
        <w:pStyle w:val="B1"/>
        <w:rPr>
          <w:lang w:eastAsia="ko-KR"/>
        </w:rPr>
      </w:pPr>
      <w:r>
        <w:rPr>
          <w:lang w:eastAsia="ko-KR"/>
        </w:rPr>
        <w:tab/>
        <w:t xml:space="preserve">If the PDU Set information marking has been activated in the UPF for a QoS flow, the SMF may request the UPF to stop the marking of the PDU Set information based on the indication from the RAN or PCF, </w:t>
      </w:r>
      <w:proofErr w:type="gramStart"/>
      <w:r>
        <w:rPr>
          <w:lang w:eastAsia="ko-KR"/>
        </w:rPr>
        <w:t>e.g.</w:t>
      </w:r>
      <w:proofErr w:type="gramEnd"/>
      <w:r>
        <w:rPr>
          <w:lang w:eastAsia="ko-KR"/>
        </w:rPr>
        <w:t xml:space="preserve"> if the Target RAN does not support the PDU Set based handling as described in clause 5.37.5.3 of TS 23.501 [2].</w:t>
      </w:r>
    </w:p>
    <w:p w14:paraId="77C8AC67" w14:textId="77777777" w:rsidR="00E658F8" w:rsidRDefault="00E658F8" w:rsidP="00E658F8">
      <w:pPr>
        <w:pStyle w:val="B1"/>
        <w:rPr>
          <w:lang w:eastAsia="ko-KR"/>
        </w:rPr>
      </w:pPr>
      <w:r>
        <w:rPr>
          <w:lang w:eastAsia="ko-KR"/>
        </w:rPr>
        <w:tab/>
        <w:t>If the PCC Rule indicates that Media over QUIC (</w:t>
      </w:r>
      <w:proofErr w:type="spellStart"/>
      <w:r>
        <w:rPr>
          <w:lang w:eastAsia="ko-KR"/>
        </w:rPr>
        <w:t>MoQ</w:t>
      </w:r>
      <w:proofErr w:type="spellEnd"/>
      <w:r>
        <w:rPr>
          <w:lang w:eastAsia="ko-KR"/>
        </w:rPr>
        <w:t xml:space="preserve">) is requested by setting Protocol Description as Media over QUIC Transport and the PSA UPF supports the </w:t>
      </w:r>
      <w:proofErr w:type="spellStart"/>
      <w:r>
        <w:rPr>
          <w:lang w:eastAsia="ko-KR"/>
        </w:rPr>
        <w:t>MoQ</w:t>
      </w:r>
      <w:proofErr w:type="spellEnd"/>
      <w:r>
        <w:rPr>
          <w:lang w:eastAsia="ko-KR"/>
        </w:rPr>
        <w:t xml:space="preserve"> relay functionality, then the SMF requests the UPF to return the </w:t>
      </w:r>
      <w:proofErr w:type="spellStart"/>
      <w:r>
        <w:rPr>
          <w:lang w:eastAsia="ko-KR"/>
        </w:rPr>
        <w:t>MoQ</w:t>
      </w:r>
      <w:proofErr w:type="spellEnd"/>
      <w:r>
        <w:rPr>
          <w:lang w:eastAsia="ko-KR"/>
        </w:rPr>
        <w:t xml:space="preserve"> relay address via the N4 session management request procedures as described in clause 5.37.9.2 of TS 23.501 [2].</w:t>
      </w:r>
    </w:p>
    <w:p w14:paraId="688AE2A0" w14:textId="77777777" w:rsidR="00E658F8" w:rsidRDefault="00E658F8" w:rsidP="00E658F8">
      <w:pPr>
        <w:pStyle w:val="B1"/>
        <w:rPr>
          <w:lang w:eastAsia="ko-KR"/>
        </w:rPr>
      </w:pPr>
      <w:r>
        <w:rPr>
          <w:lang w:eastAsia="ko-KR"/>
        </w:rPr>
        <w:tab/>
        <w:t>If the PCF initiated SM Policy Association Modification that adds one or more PCC Rule(s) with PDU Set Control Information, the SMF performs PDU Set based QoS handling, see clause 5.37.5 of TS 23.501 [2].</w:t>
      </w:r>
    </w:p>
    <w:p w14:paraId="33251407" w14:textId="77777777" w:rsidR="00E658F8" w:rsidRDefault="00E658F8" w:rsidP="00E658F8">
      <w:pPr>
        <w:pStyle w:val="B1"/>
        <w:rPr>
          <w:lang w:eastAsia="ko-KR"/>
        </w:rPr>
      </w:pPr>
      <w:r>
        <w:rPr>
          <w:lang w:eastAsia="ko-KR"/>
        </w:rPr>
        <w:tab/>
        <w:t>For Expedited Transfer with Reflective QoS the PCF may provide two PCC Rules with Expedited Transfer Indication in the service data flow descriptions. The SMF generates the PDRs as described in clause 5.37.10.2 of TS 23.501 [2].</w:t>
      </w:r>
    </w:p>
    <w:p w14:paraId="307E2CB5" w14:textId="77777777" w:rsidR="00E658F8" w:rsidRDefault="00E658F8" w:rsidP="00E658F8">
      <w:pPr>
        <w:pStyle w:val="B1"/>
        <w:rPr>
          <w:lang w:eastAsia="ko-KR"/>
        </w:rPr>
      </w:pPr>
      <w:r>
        <w:rPr>
          <w:lang w:eastAsia="ko-KR"/>
        </w:rPr>
        <w:tab/>
        <w:t>If redundant transmission has not been activated to the PDU session and the SMF decides to perform redundant transmission for the QoS Flow, the SMF indicates to the UPF to perform packet duplication and elimination for the QoS Flow.</w:t>
      </w:r>
    </w:p>
    <w:p w14:paraId="7385DF43" w14:textId="77777777" w:rsidR="00E658F8" w:rsidRDefault="00E658F8" w:rsidP="00E658F8">
      <w:pPr>
        <w:pStyle w:val="B1"/>
        <w:rPr>
          <w:lang w:eastAsia="ko-KR"/>
        </w:rPr>
      </w:pPr>
      <w:r>
        <w:rPr>
          <w:lang w:eastAsia="ko-KR"/>
        </w:rPr>
        <w:tab/>
        <w:t xml:space="preserve">If redundant transmission has been activated on the PDU Session and the SMF decides to stop redundant transmission, the SMF indicates the UPF to release the CN Tunnel Info which is used as the redundancy tunnel </w:t>
      </w:r>
      <w:r>
        <w:rPr>
          <w:lang w:eastAsia="ko-KR"/>
        </w:rPr>
        <w:lastRenderedPageBreak/>
        <w:t>of the PDU Session and also indicates the UPF to stop packet duplication and elimination for the corresponding QoS Flow(s).</w:t>
      </w:r>
    </w:p>
    <w:p w14:paraId="71D3006D" w14:textId="77777777" w:rsidR="00E658F8" w:rsidRDefault="00E658F8" w:rsidP="00E658F8">
      <w:pPr>
        <w:pStyle w:val="NO"/>
      </w:pPr>
      <w:r>
        <w:t>NOTE 3:</w:t>
      </w:r>
      <w:r>
        <w:tab/>
        <w:t>The method to perform elimination and reordering on RAN/UPF based on the packets received from the two GTP-U tunnels is up to RAN/UPF implementation. The two GTP-U tunnels are terminated at the same RAN node and UPF.</w:t>
      </w:r>
    </w:p>
    <w:p w14:paraId="46C455CD" w14:textId="77777777" w:rsidR="00E658F8" w:rsidRDefault="00E658F8" w:rsidP="00E658F8">
      <w:pPr>
        <w:pStyle w:val="B1"/>
        <w:rPr>
          <w:lang w:eastAsia="ko-KR"/>
        </w:rPr>
      </w:pPr>
      <w:r>
        <w:rPr>
          <w:lang w:eastAsia="ko-KR"/>
        </w:rPr>
        <w:tab/>
        <w:t>If redundant transmission has not been activated to the PDU Session and the SMF decides to perform redundant transmission for the QoS Flow with two I-UPFs between the PSA UPF and the NG-RAN, the SMF sends a N4 Session Establishment Request message to the I-UPFs including UL CN Tunnel Info of the PSA UPF and a request to allocate CN Tunnel Info.</w:t>
      </w:r>
    </w:p>
    <w:p w14:paraId="751C6B37" w14:textId="77777777" w:rsidR="00E658F8" w:rsidRDefault="00E658F8" w:rsidP="00E658F8">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5E4A23B3" w14:textId="77777777" w:rsidR="00E658F8" w:rsidRDefault="00E658F8" w:rsidP="00E658F8">
      <w:pPr>
        <w:pStyle w:val="B1"/>
        <w:rPr>
          <w:lang w:eastAsia="ko-KR"/>
        </w:rPr>
      </w:pPr>
      <w:r>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5D487AA5" w14:textId="77777777" w:rsidR="00E658F8" w:rsidRDefault="00E658F8" w:rsidP="00E658F8">
      <w:pPr>
        <w:pStyle w:val="B1"/>
        <w:rPr>
          <w:lang w:eastAsia="ko-KR"/>
        </w:rPr>
      </w:pPr>
      <w:r>
        <w:rPr>
          <w:lang w:eastAsia="ko-KR"/>
        </w:rPr>
        <w:t>2b.</w:t>
      </w:r>
      <w:r>
        <w:rPr>
          <w:lang w:eastAsia="ko-KR"/>
        </w:rPr>
        <w:tab/>
        <w:t>The UPF(s) respond 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4095E601" w14:textId="77777777" w:rsidR="00E658F8" w:rsidRDefault="00E658F8" w:rsidP="00E658F8">
      <w:pPr>
        <w:pStyle w:val="B1"/>
        <w:rPr>
          <w:lang w:eastAsia="ko-KR"/>
        </w:rPr>
      </w:pPr>
      <w:r>
        <w:rPr>
          <w:lang w:eastAsia="ko-KR"/>
        </w:rPr>
        <w:tab/>
        <w:t>If redundant transmission has not been activated to the PDU Session and the SMF decides to perform redundant transmission for the QoS Flow with two I-UPFs in step 2a, the UPFs allocate CN Tunnel Info. The CN Tunnel Info of each I-UPF is provided to the SMF.</w:t>
      </w:r>
    </w:p>
    <w:p w14:paraId="51A59AF0" w14:textId="77777777" w:rsidR="00E658F8" w:rsidRDefault="00E658F8" w:rsidP="00E658F8">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5935DC93" w14:textId="77777777" w:rsidR="00E658F8" w:rsidRDefault="00E658F8" w:rsidP="00E658F8">
      <w:pPr>
        <w:pStyle w:val="B1"/>
        <w:rPr>
          <w:lang w:eastAsia="ko-KR"/>
        </w:rPr>
      </w:pPr>
      <w:r>
        <w:rPr>
          <w:lang w:eastAsia="ko-KR"/>
        </w:rPr>
        <w:tab/>
        <w:t>If requested by SMF in step 2a, the PSA UPF will initiate N4 Session Level reporting for N6 Traffic Parameter Measurement Report as described in clause 4.4.2.2. If N6 Traffic Parameter(s) are available then the response to the SMF in this step may include the N6 Traffic Parameter(s) (</w:t>
      </w:r>
      <w:proofErr w:type="gramStart"/>
      <w:r>
        <w:rPr>
          <w:lang w:eastAsia="ko-KR"/>
        </w:rPr>
        <w:t>e.g.</w:t>
      </w:r>
      <w:proofErr w:type="gramEnd"/>
      <w:r>
        <w:rPr>
          <w:lang w:eastAsia="ko-KR"/>
        </w:rPr>
        <w:t xml:space="preserve"> the N6 Jitter range associated with the DL Periodicity, and the UL/DL periodicity) for the QoS Flow (see clause 5.37.8.2 of TS 23.501 [2]). The SMF composes the TSCAI with the received N6 Traffic Parameters.</w:t>
      </w:r>
    </w:p>
    <w:p w14:paraId="025BE91E" w14:textId="77777777" w:rsidR="00E658F8" w:rsidRDefault="00E658F8" w:rsidP="00E658F8">
      <w:pPr>
        <w:pStyle w:val="B1"/>
        <w:rPr>
          <w:lang w:eastAsia="ko-KR"/>
        </w:rPr>
      </w:pPr>
      <w:r>
        <w:rPr>
          <w:lang w:eastAsia="ko-KR"/>
        </w:rPr>
        <w:tab/>
        <w:t xml:space="preserve">If the SMF has requested in step 2a the PSA UPF to provide the </w:t>
      </w:r>
      <w:proofErr w:type="spellStart"/>
      <w:r>
        <w:rPr>
          <w:lang w:eastAsia="ko-KR"/>
        </w:rPr>
        <w:t>MoQ</w:t>
      </w:r>
      <w:proofErr w:type="spellEnd"/>
      <w:r>
        <w:rPr>
          <w:lang w:eastAsia="ko-KR"/>
        </w:rPr>
        <w:t xml:space="preserve"> relay address, then the UPF returns the </w:t>
      </w:r>
      <w:proofErr w:type="spellStart"/>
      <w:r>
        <w:rPr>
          <w:lang w:eastAsia="ko-KR"/>
        </w:rPr>
        <w:t>MoQ</w:t>
      </w:r>
      <w:proofErr w:type="spellEnd"/>
      <w:r>
        <w:rPr>
          <w:lang w:eastAsia="ko-KR"/>
        </w:rPr>
        <w:t xml:space="preserve"> relay address via the N4 Session Establishment/Modification Response as described in clause 5.37.9.2 of TS 23.501 [2].</w:t>
      </w:r>
    </w:p>
    <w:p w14:paraId="1B0AE517" w14:textId="77777777" w:rsidR="00E658F8" w:rsidRDefault="00E658F8" w:rsidP="00E658F8">
      <w:pPr>
        <w:pStyle w:val="B1"/>
        <w:rPr>
          <w:lang w:eastAsia="ko-KR"/>
        </w:rPr>
      </w:pPr>
      <w:r>
        <w:rPr>
          <w:lang w:eastAsia="ko-KR"/>
        </w:rPr>
        <w:t>3a.</w:t>
      </w:r>
      <w:r>
        <w:rPr>
          <w:lang w:eastAsia="ko-KR"/>
        </w:rPr>
        <w:tab/>
        <w:t xml:space="preserve">For UE or AN initiated modification or AMF initiated modification, the SMF responds to the AMF through </w:t>
      </w:r>
      <w:proofErr w:type="spellStart"/>
      <w:r>
        <w:rPr>
          <w:lang w:eastAsia="ko-KR"/>
        </w:rPr>
        <w:t>Nsmf_PDUSession_UpdateSMContext</w:t>
      </w:r>
      <w:proofErr w:type="spellEnd"/>
      <w:r>
        <w:rPr>
          <w:lang w:eastAsia="ko-KR"/>
        </w:rPr>
        <w:t xml:space="preserve"> Response ([N2 SM information (PDU Session ID, QFI(s), QoS Profile(s), [Alternative QoS Profile(s)], Session-AMBR], [CN Tunnel Info(s)]), N1 SM container (PDU Session Modification Command (PDU Session ID, QoS rule(s) and associated UL Protocol Description(s) (if available), QoS rule operation, QoS Flow level QoS parameters if needed for the QoS Flow(s) associated with the QoS rule(s), Session-AMBR</w:t>
      </w:r>
      <w:r>
        <w:t>, [Always-on PDU Session Granted], [Port Management Information Container], [Non-3GPP QoS Assistance Information Container]))).</w:t>
      </w:r>
      <w:r>
        <w:rPr>
          <w:lang w:eastAsia="ko-KR"/>
        </w:rPr>
        <w:t xml:space="preserve"> </w:t>
      </w:r>
      <w:r>
        <w:t>See clause 5.7 of TS 23.501 [2] for the QoS Profile, Alternative QoS Profile and QoS rule and QoS Flow level QoS parameters. Alternative QoS Profile is only valid for AN initiated modification.</w:t>
      </w:r>
    </w:p>
    <w:p w14:paraId="0C0357E3" w14:textId="77777777" w:rsidR="00E658F8" w:rsidRDefault="00E658F8" w:rsidP="00E658F8">
      <w:pPr>
        <w:pStyle w:val="B1"/>
        <w:rPr>
          <w:lang w:eastAsia="zh-CN"/>
        </w:rPr>
      </w:pPr>
      <w:r>
        <w:tab/>
        <w:t xml:space="preserve">If the PDU Session Modification was requested by the UE </w:t>
      </w:r>
      <w:r>
        <w:rPr>
          <w:lang w:eastAsia="zh-CN"/>
        </w:rPr>
        <w:t>to modify</w:t>
      </w:r>
      <w:r>
        <w:t xml:space="preserve"> a PDU Session</w:t>
      </w:r>
      <w:r>
        <w:rPr>
          <w:lang w:eastAsia="zh-CN"/>
        </w:rPr>
        <w:t xml:space="preserve"> to an always-on PDU Session, the SMF shall include an</w:t>
      </w:r>
      <w:r>
        <w:t xml:space="preserve"> Always-on PDU Session Granted indication</w:t>
      </w:r>
      <w:r>
        <w:rPr>
          <w:lang w:eastAsia="zh-CN"/>
        </w:rPr>
        <w:t xml:space="preserve"> in the </w:t>
      </w:r>
      <w:r>
        <w:t>PDU Session Modification Command</w:t>
      </w:r>
      <w:r>
        <w:rPr>
          <w:lang w:eastAsia="zh-CN"/>
        </w:rPr>
        <w:t xml:space="preserve"> to indicate whether the </w:t>
      </w:r>
      <w:r>
        <w:t>PDU Session</w:t>
      </w:r>
      <w:r>
        <w:rPr>
          <w:lang w:eastAsia="zh-CN"/>
        </w:rPr>
        <w:t xml:space="preserve"> is to be changed to an always-on PDU Session or not </w:t>
      </w:r>
      <w:r>
        <w:t>via the Always-on PDU Session Granted indication</w:t>
      </w:r>
      <w:r>
        <w:rPr>
          <w:lang w:eastAsia="zh-CN"/>
        </w:rPr>
        <w:t xml:space="preserve"> in the </w:t>
      </w:r>
      <w:r>
        <w:t>PDU Session Modification Command</w:t>
      </w:r>
      <w:r>
        <w:rPr>
          <w:lang w:eastAsia="zh-CN"/>
        </w:rPr>
        <w:t>.</w:t>
      </w:r>
    </w:p>
    <w:p w14:paraId="774F503D" w14:textId="77777777" w:rsidR="00E658F8" w:rsidRDefault="00E658F8" w:rsidP="00E658F8">
      <w:pPr>
        <w:pStyle w:val="B1"/>
        <w:rPr>
          <w:lang w:eastAsia="ko-KR"/>
        </w:rPr>
      </w:pPr>
      <w:r>
        <w:rPr>
          <w:lang w:eastAsia="ko-KR"/>
        </w:rPr>
        <w:tab/>
        <w:t xml:space="preserve">The N2 SM information carries information that the AMF shall provide to the (R)AN. It may include the QoS profiles and the corresponding QFIs to notify the (R)AN that one or more QoS flows were added, or modified. It may include only QFI(s) to notify the (R)AN that one or more QoS flows were removed. The SMF may indicate for each QoS Flow whether redundant transmission shall be performed by a corresponding redundant transmission indicator. If the SMF decides to activate redundant transmission in step 2a, the SMF includes the </w:t>
      </w:r>
      <w:r>
        <w:rPr>
          <w:lang w:eastAsia="ko-KR"/>
        </w:rPr>
        <w:lastRenderedPageBreak/>
        <w:t xml:space="preserve">allocated additional CN Tunnel Info in the N2 SM information. If the SMF decides to perform redundant transmission for new QoS Flow with two I-UPFs in step 2a, the SMF includes the allocated CN Tunnel Info of the two I-UPFs in the N2 SM information. </w:t>
      </w:r>
      <w:r>
        <w:t xml:space="preserve">If the PDU Session Modification was triggered by the (R)AN Release in step 1e </w:t>
      </w:r>
      <w:r>
        <w:rPr>
          <w:lang w:eastAsia="ko-KR"/>
        </w:rPr>
        <w:t xml:space="preserve">the N2 SM information carries an acknowledgement of the (R)AN </w:t>
      </w:r>
      <w:r>
        <w:t xml:space="preserve">Release. </w:t>
      </w:r>
      <w:r>
        <w:rPr>
          <w:lang w:eastAsia="ko-KR"/>
        </w:rPr>
        <w:t>If the PDU Session Modification was requested by the UE for a PDU Session that has no established User Plane resources, the N2 SM information provided to the (R)AN includes information for establishment of User Plane resources. For Network Slice Replacement if the SMF determines that the PDU Session is to be retained, the S-NSSAI in N2 SM information is set to Alternative S-NSSAI.</w:t>
      </w:r>
    </w:p>
    <w:p w14:paraId="38C63DE1" w14:textId="77777777" w:rsidR="00E658F8" w:rsidRDefault="00E658F8" w:rsidP="00E658F8">
      <w:pPr>
        <w:pStyle w:val="B1"/>
        <w:rPr>
          <w:lang w:eastAsia="ko-KR"/>
        </w:rPr>
      </w:pPr>
      <w:r>
        <w:rPr>
          <w:lang w:eastAsia="ko-KR"/>
        </w:rPr>
        <w:t>-</w:t>
      </w:r>
      <w:r>
        <w:rPr>
          <w:lang w:eastAsia="ko-KR"/>
        </w:rPr>
        <w:tab/>
        <w:t>If the SMF has received a Requested Non-3GPP Delay Budget for a QoS flow from the PEGC, the SMF may adjust the dynamic CN PDB signalled to the NG-RAN as defined in clause 5.44.3.4 of TS 23.501 [2].</w:t>
      </w:r>
    </w:p>
    <w:p w14:paraId="2840B52F" w14:textId="77777777" w:rsidR="00E658F8" w:rsidRDefault="00E658F8" w:rsidP="00E658F8">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55739ABF" w14:textId="77777777" w:rsidR="00E658F8" w:rsidRDefault="00E658F8" w:rsidP="00E658F8">
      <w:pPr>
        <w:pStyle w:val="B1"/>
        <w:rPr>
          <w:lang w:eastAsia="zh-CN"/>
        </w:rPr>
      </w:pPr>
      <w:r>
        <w:rPr>
          <w:lang w:eastAsia="ko-KR"/>
        </w:rPr>
        <w:tab/>
        <w:t>The N1 SM container carries the PDU Session Modification Command that the AMF shall provide to the UE. It may include the QoS rules and associated UL Protocol Description(s) (if available), QoS Flow level QoS parameters if needed for the QoS Flow(s) associated with the QoS rule(s) and corresponding QoS rule operation and QoS Flow level QoS parameters operation to notify the UE that one or more QoS rules were added, removed or modified. If the PCF provides the PCC rules with Protocol Description for UL in step 1b or step 2, based on operator policy, the SMF may additionally provide the Protocol Description for UL with the associated QoS rule as described in clause 5.37.5.1 of TS 23.501 [2].</w:t>
      </w:r>
    </w:p>
    <w:p w14:paraId="4F0486F3" w14:textId="77777777" w:rsidR="00E658F8" w:rsidRDefault="00E658F8" w:rsidP="00E658F8">
      <w:pPr>
        <w:pStyle w:val="B1"/>
        <w:rPr>
          <w:lang w:eastAsia="zh-CN"/>
        </w:rPr>
      </w:pPr>
      <w:r>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7BB9F1E3" w14:textId="77777777" w:rsidR="00E658F8" w:rsidRDefault="00E658F8" w:rsidP="00E658F8">
      <w:pPr>
        <w:pStyle w:val="B1"/>
        <w:rPr>
          <w:lang w:eastAsia="zh-CN"/>
        </w:rPr>
      </w:pPr>
      <w:r>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27819AF6" w14:textId="77777777" w:rsidR="00E658F8" w:rsidRDefault="00E658F8" w:rsidP="00E658F8">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32228ED5" w14:textId="77777777" w:rsidR="00E658F8" w:rsidRDefault="00E658F8" w:rsidP="00E658F8">
      <w:pPr>
        <w:pStyle w:val="B1"/>
        <w:rPr>
          <w:lang w:eastAsia="zh-CN"/>
        </w:rPr>
      </w:pPr>
      <w:r>
        <w:rPr>
          <w:lang w:eastAsia="zh-CN"/>
        </w:rPr>
        <w:tab/>
        <w:t>The SMF may need to send transparently through NG-RAN the PDU Session Modification Command to inform the UE about changes in the QoS parameters (</w:t>
      </w:r>
      <w:proofErr w:type="gramStart"/>
      <w:r>
        <w:rPr>
          <w:lang w:eastAsia="zh-CN"/>
        </w:rPr>
        <w:t>i.e.</w:t>
      </w:r>
      <w:proofErr w:type="gramEnd"/>
      <w:r>
        <w:rPr>
          <w:lang w:eastAsia="zh-CN"/>
        </w:rPr>
        <w:t xml:space="preserve"> 5QI, GFBR, MFBR) that the NG-RAN is currently fulfilling after the SMF receives QoS Notification Control as defined in 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72CE5572" w14:textId="77777777" w:rsidR="00E658F8" w:rsidRDefault="00E658F8" w:rsidP="00E658F8">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70B0EEF9" w14:textId="77777777" w:rsidR="00E658F8" w:rsidRDefault="00E658F8" w:rsidP="00E658F8">
      <w:pPr>
        <w:pStyle w:val="B1"/>
        <w:rPr>
          <w:lang w:eastAsia="zh-CN"/>
        </w:rPr>
      </w:pPr>
      <w:r>
        <w:rPr>
          <w:lang w:eastAsia="zh-CN"/>
        </w:rPr>
        <w:tab/>
        <w:t>Based on the S-NSSAI and DNN for PIN, the SMF may provide the UE with per QoS-flow Non-3GPP QoS Assistance Information in the N1 SM container.</w:t>
      </w:r>
    </w:p>
    <w:p w14:paraId="4ECCAA56" w14:textId="77777777" w:rsidR="00E658F8" w:rsidRDefault="00E658F8" w:rsidP="00E658F8">
      <w:pPr>
        <w:pStyle w:val="B1"/>
        <w:rPr>
          <w:lang w:eastAsia="zh-CN"/>
        </w:rPr>
      </w:pPr>
      <w:r>
        <w:rPr>
          <w:lang w:eastAsia="zh-CN"/>
        </w:rPr>
        <w:tab/>
        <w:t xml:space="preserve">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w:t>
      </w:r>
      <w:proofErr w:type="gramStart"/>
      <w:r>
        <w:rPr>
          <w:lang w:eastAsia="zh-CN"/>
        </w:rPr>
        <w:t>Of</w:t>
      </w:r>
      <w:proofErr w:type="gramEnd"/>
      <w:r>
        <w:rPr>
          <w:lang w:eastAsia="zh-CN"/>
        </w:rPr>
        <w:t xml:space="preserve"> Interest (see clauses 5.6.11 and 5.3.4.4 of TS 23.501 [2]).</w:t>
      </w:r>
    </w:p>
    <w:p w14:paraId="1CAF8407" w14:textId="77777777" w:rsidR="00E658F8" w:rsidRDefault="00E658F8" w:rsidP="00E658F8">
      <w:pPr>
        <w:pStyle w:val="B1"/>
        <w:rPr>
          <w:lang w:eastAsia="zh-CN"/>
        </w:rPr>
      </w:pPr>
      <w:r>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1468D1C5" w14:textId="77777777" w:rsidR="00E658F8" w:rsidRDefault="00E658F8" w:rsidP="00E658F8">
      <w:pPr>
        <w:pStyle w:val="B1"/>
        <w:rPr>
          <w:lang w:eastAsia="zh-CN"/>
        </w:rPr>
      </w:pPr>
      <w:r>
        <w:rPr>
          <w:lang w:eastAsia="zh-CN"/>
        </w:rPr>
        <w:lastRenderedPageBreak/>
        <w:tab/>
        <w:t>If UE provided non-3gpp device connection information in step 1a and if the PCF indicates to the SMF that the Non-3GPP Device Identifier is not available for the UE as described in clause 6.1.3.31 of TS 23.503 [20], SMF shall reject the PDU Session modification with an appropriate cause code to notify that Non-3GPP Device Identifier is not available for the UE.</w:t>
      </w:r>
    </w:p>
    <w:p w14:paraId="14442226" w14:textId="77777777" w:rsidR="00E658F8" w:rsidRDefault="00E658F8" w:rsidP="00E658F8">
      <w:pPr>
        <w:pStyle w:val="B1"/>
        <w:rPr>
          <w:lang w:eastAsia="zh-CN"/>
        </w:rPr>
      </w:pPr>
      <w:r>
        <w:rPr>
          <w:lang w:eastAsia="zh-CN"/>
        </w:rPr>
        <w:t>3b.</w:t>
      </w:r>
      <w:r>
        <w:rPr>
          <w:lang w:eastAsia="zh-CN"/>
        </w:rPr>
        <w:tab/>
        <w:t>For SMF requested modification, the SMF invokes Namf_Communication_N1N2MessageTransfer ([N2 SM information] (PDU Session ID, QFI(s), QoS Profile(s), [Alternative QoS Profile(s)], [DL PDU Set Information Marking Support Indication], Session-AMBR, [CN Tunnel Info(s)], QoS Monitoring indication, QoS Monitoring reporting frequency, QoS monitoring parameter, [Multi-modal Service ID(s)]), [TSCAI(s)], TL-Container(s), [ECN marking for L4S indicator(s)]), N1 SM container (PDU Session Modification Command (PDU Session ID, QoS rule(s) and associated UL Protocol Description(s) (if available), QoS Flow level QoS parameters if needed for the QoS Flow(s) associated with the QoS rule(s), QoS rule operation and QoS Flow level QoS parameters operation, Session-AMBR, [Port Management Information Container]))).</w:t>
      </w:r>
    </w:p>
    <w:p w14:paraId="14DECC65" w14:textId="77777777" w:rsidR="00E658F8" w:rsidRDefault="00E658F8" w:rsidP="00E658F8">
      <w:pPr>
        <w:pStyle w:val="B2"/>
        <w:rPr>
          <w:lang w:eastAsia="zh-CN"/>
        </w:rPr>
      </w:pPr>
      <w:r>
        <w:rPr>
          <w:lang w:eastAsia="zh-CN"/>
        </w:rPr>
        <w:t>-</w:t>
      </w:r>
      <w:r>
        <w:rPr>
          <w:lang w:eastAsia="zh-CN"/>
        </w:rPr>
        <w:tab/>
        <w:t>For each QoS Flow, the SMF may at most request one of the following to the NG-RAN:</w:t>
      </w:r>
    </w:p>
    <w:p w14:paraId="42540832" w14:textId="77777777" w:rsidR="00E658F8" w:rsidRDefault="00E658F8" w:rsidP="00E658F8">
      <w:pPr>
        <w:pStyle w:val="B3"/>
        <w:rPr>
          <w:lang w:eastAsia="zh-CN"/>
        </w:rPr>
      </w:pPr>
      <w:r>
        <w:rPr>
          <w:lang w:eastAsia="zh-CN"/>
        </w:rPr>
        <w:t>-</w:t>
      </w:r>
      <w:r>
        <w:rPr>
          <w:lang w:eastAsia="zh-CN"/>
        </w:rPr>
        <w:tab/>
        <w:t>ECN marking for L4S indicator at NG-RAN in the case of ECN marking for L4S in RAN as described in clause 5.37.3 of TS 23.501 [2]; or</w:t>
      </w:r>
    </w:p>
    <w:p w14:paraId="2CCB4746" w14:textId="77777777" w:rsidR="00E658F8" w:rsidRDefault="00E658F8" w:rsidP="00E658F8">
      <w:pPr>
        <w:pStyle w:val="B3"/>
        <w:rPr>
          <w:lang w:eastAsia="zh-CN"/>
        </w:rPr>
      </w:pPr>
      <w:r>
        <w:rPr>
          <w:lang w:eastAsia="zh-CN"/>
        </w:rPr>
        <w:t>-</w:t>
      </w:r>
      <w:r>
        <w:rPr>
          <w:lang w:eastAsia="zh-CN"/>
        </w:rPr>
        <w:tab/>
        <w:t>Congestion information monitoring as described in clauses 5.45.3 and 5.37.4 of TS 23.501 [2]; or</w:t>
      </w:r>
    </w:p>
    <w:p w14:paraId="0D7A0B7E" w14:textId="77777777" w:rsidR="00E658F8" w:rsidRDefault="00E658F8" w:rsidP="00E658F8">
      <w:pPr>
        <w:pStyle w:val="B3"/>
        <w:rPr>
          <w:lang w:eastAsia="zh-CN"/>
        </w:rPr>
      </w:pPr>
      <w:r>
        <w:rPr>
          <w:lang w:eastAsia="zh-CN"/>
        </w:rPr>
        <w:t>-</w:t>
      </w:r>
      <w:r>
        <w:rPr>
          <w:lang w:eastAsia="zh-CN"/>
        </w:rPr>
        <w:tab/>
        <w:t>provide information for ECN marking for L4S at UPF in the case of ECN marking for L4S by PSA UPF as described in clause 5.37.3 of TS 23.501 [2].</w:t>
      </w:r>
    </w:p>
    <w:p w14:paraId="1E17AA0E" w14:textId="77777777" w:rsidR="00E658F8" w:rsidRDefault="00E658F8" w:rsidP="00E658F8">
      <w:pPr>
        <w:pStyle w:val="B2"/>
        <w:rPr>
          <w:lang w:eastAsia="zh-CN"/>
        </w:rPr>
      </w:pPr>
      <w:r>
        <w:rPr>
          <w:lang w:eastAsia="zh-CN"/>
        </w:rPr>
        <w:t>-</w:t>
      </w:r>
      <w:r>
        <w:rPr>
          <w:lang w:eastAsia="zh-CN"/>
        </w:rPr>
        <w:tab/>
        <w:t>In the case of non-3GPP access, where the 5G-AN corresponds to an N3IWF or TNGF:</w:t>
      </w:r>
    </w:p>
    <w:p w14:paraId="0CE3A74B" w14:textId="77777777" w:rsidR="00E658F8" w:rsidRDefault="00E658F8" w:rsidP="00E658F8">
      <w:pPr>
        <w:pStyle w:val="B3"/>
        <w:rPr>
          <w:lang w:eastAsia="zh-CN"/>
        </w:rPr>
      </w:pPr>
      <w:r>
        <w:rPr>
          <w:lang w:eastAsia="zh-CN"/>
        </w:rPr>
        <w:t>-</w:t>
      </w:r>
      <w:r>
        <w:rPr>
          <w:lang w:eastAsia="zh-CN"/>
        </w:rPr>
        <w:tab/>
        <w:t>For each QoS Flow, the SMF may request the following to the N3IWF or TNGF:</w:t>
      </w:r>
    </w:p>
    <w:p w14:paraId="1495914F" w14:textId="77777777" w:rsidR="00E658F8" w:rsidRDefault="00E658F8" w:rsidP="00E658F8">
      <w:pPr>
        <w:pStyle w:val="B4"/>
        <w:rPr>
          <w:lang w:eastAsia="zh-CN"/>
        </w:rPr>
      </w:pPr>
      <w:r>
        <w:rPr>
          <w:lang w:eastAsia="zh-CN"/>
        </w:rPr>
        <w:t>-</w:t>
      </w:r>
      <w:r>
        <w:rPr>
          <w:lang w:eastAsia="zh-CN"/>
        </w:rPr>
        <w:tab/>
        <w:t>ECN marking for L4S at N3IWF or TNGF in the case of ECN marking for L4S in non-3GPP access as described in clause 5.37.3 of TS 23.501 [2].</w:t>
      </w:r>
    </w:p>
    <w:p w14:paraId="48F44BDB" w14:textId="77777777" w:rsidR="00E658F8" w:rsidRDefault="00E658F8" w:rsidP="00E658F8">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NG-RAN to assign or remove a distinct N3 tunnel end point address for the QoS Flow(s) assigned with a TSC Assistance Container.</w:t>
      </w:r>
    </w:p>
    <w:p w14:paraId="5F0EE753" w14:textId="77777777" w:rsidR="00E658F8" w:rsidRDefault="00E658F8" w:rsidP="00E658F8">
      <w:pPr>
        <w:pStyle w:val="B1"/>
        <w:rPr>
          <w:lang w:eastAsia="zh-CN"/>
        </w:rPr>
      </w:pPr>
      <w:r>
        <w:rPr>
          <w:lang w:eastAsia="zh-CN"/>
        </w:rPr>
        <w:tab/>
        <w:t>A DL PDU Set Information Marking Support Indication may be included by SMF as described in clause 5.37.5 of TS 23.501 [2].</w:t>
      </w:r>
    </w:p>
    <w:p w14:paraId="59CD4207" w14:textId="77777777" w:rsidR="00E658F8" w:rsidRDefault="00E658F8" w:rsidP="00E658F8">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326AEF72" w14:textId="77777777" w:rsidR="00E658F8" w:rsidRDefault="00E658F8" w:rsidP="00E658F8">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4B70A747" w14:textId="77777777" w:rsidR="00E658F8" w:rsidRDefault="00E658F8" w:rsidP="00E658F8">
      <w:pPr>
        <w:pStyle w:val="B1"/>
        <w:rPr>
          <w:lang w:eastAsia="zh-CN"/>
        </w:rPr>
      </w:pPr>
      <w:r>
        <w:rPr>
          <w:lang w:eastAsia="zh-CN"/>
        </w:rPr>
        <w:tab/>
        <w:t>If port number and a Port Management Information Container have been received from PCF in step 1b and the port number matches the port number assigned for the DS-TT Ethernet port for this PDU session, then SMF includes the Port Management Information Container in the N1 SM container.</w:t>
      </w:r>
    </w:p>
    <w:p w14:paraId="3BCE37D8" w14:textId="77777777" w:rsidR="00E658F8" w:rsidRDefault="00E658F8" w:rsidP="00E658F8">
      <w:pPr>
        <w:pStyle w:val="B1"/>
        <w:rPr>
          <w:lang w:eastAsia="zh-CN"/>
        </w:rPr>
      </w:pPr>
      <w:r>
        <w:rPr>
          <w:lang w:eastAsia="zh-CN"/>
        </w:rPr>
        <w:tab/>
        <w:t xml:space="preserve">The SMF indicates the request for QoS Monitoring for the QoS Flow according to the information received from the PCF in step 1b, or based on SMF local policy, </w:t>
      </w:r>
      <w:proofErr w:type="gramStart"/>
      <w:r>
        <w:rPr>
          <w:lang w:eastAsia="zh-CN"/>
        </w:rPr>
        <w:t>e.g.</w:t>
      </w:r>
      <w:proofErr w:type="gramEnd"/>
      <w:r>
        <w:rPr>
          <w:lang w:eastAsia="zh-CN"/>
        </w:rPr>
        <w:t xml:space="preserve"> when the RAN rejected the creation of a specific QoS Flow. In the case of receiving the QoS Monitoring indication, the RAN enables the RAN part of UL/DL packet delay measurement for the QoS Flow and the QoS Monitoring reporting frequency is used by RAN to determine the packet delay measurement frequency of the RAN part. In the case of receiving a congestion information request, RAN initiates reporting of UL and/or DL QoS Flow congestion information to PSA UPF as defined in clause 5.45.3 of TS 23.501 [2]. In the case of receiving the Available Bitrate for a GBR QoS Flow Monitoring and the relevant thresholds as defined in clause 5.45.6 of TS 23.501 [2], the RAN initiates available bitrate for a GBR QoS Flow measurement and provides the measured available bitrate for a GBR QoS Flow as defined in clause 5.45.6 of TS 23.501 [2]. The TSCAI is defined in clause 5.27.2 </w:t>
      </w:r>
      <w:r>
        <w:t>of</w:t>
      </w:r>
      <w:r>
        <w:rPr>
          <w:lang w:eastAsia="zh-CN"/>
        </w:rPr>
        <w:t xml:space="preserve"> TS 23.501 [2].</w:t>
      </w:r>
    </w:p>
    <w:p w14:paraId="71412644" w14:textId="77777777" w:rsidR="00E658F8" w:rsidRDefault="00E658F8" w:rsidP="00E658F8">
      <w:pPr>
        <w:pStyle w:val="B1"/>
        <w:rPr>
          <w:lang w:eastAsia="zh-CN"/>
        </w:rPr>
      </w:pPr>
      <w:r>
        <w:rPr>
          <w:lang w:eastAsia="zh-CN"/>
        </w:rPr>
        <w:lastRenderedPageBreak/>
        <w:tab/>
        <w:t>If the SMF initiated the PDU Session Modification procedure in step 1d due to reception of Status group from TN CNC, the SMF includes a TL-Container with a set-request to the N2 SM information, as described in clause 5.28a.2 of TS 23.501 [2].</w:t>
      </w:r>
    </w:p>
    <w:p w14:paraId="6B6605DF" w14:textId="77777777" w:rsidR="00E658F8" w:rsidRDefault="00E658F8" w:rsidP="00E658F8">
      <w:pPr>
        <w:pStyle w:val="B1"/>
        <w:rPr>
          <w:lang w:eastAsia="zh-CN"/>
        </w:rPr>
      </w:pPr>
      <w:r>
        <w:rPr>
          <w:lang w:eastAsia="zh-CN"/>
        </w:rPr>
        <w:tab/>
        <w:t>The SMF indicates EAS rediscovery indication to the UE, if that initiated the PDU Session Modification procedure in step 1d as defined in clause 6.2.3.3 of TS 23.548 [74].</w:t>
      </w:r>
    </w:p>
    <w:p w14:paraId="43FC2FED" w14:textId="77777777" w:rsidR="00E658F8" w:rsidRDefault="00E658F8" w:rsidP="00E658F8">
      <w:pPr>
        <w:pStyle w:val="B1"/>
        <w:rPr>
          <w:lang w:eastAsia="zh-CN"/>
        </w:rPr>
      </w:pPr>
      <w:r>
        <w:rPr>
          <w:lang w:eastAsia="zh-CN"/>
        </w:rPr>
        <w:tab/>
        <w:t xml:space="preserve">If the UE is in CM-IDLE state and an </w:t>
      </w:r>
      <w:r>
        <w:rPr>
          <w:lang w:eastAsia="ko-KR"/>
        </w:rPr>
        <w:t xml:space="preserve">ATC </w:t>
      </w:r>
      <w:r>
        <w:rPr>
          <w:lang w:eastAsia="zh-CN"/>
        </w:rPr>
        <w:t>is activated</w:t>
      </w:r>
      <w:r>
        <w:rPr>
          <w:lang w:eastAsia="ko-KR"/>
        </w:rPr>
        <w:t xml:space="preserve">, the AMF updates and stores the UE context based on the Namf_Communication_N1N2MessageTransfer and steps 4, 5, 6 and 7 are skipped. When the UE is reachable </w:t>
      </w:r>
      <w:proofErr w:type="gramStart"/>
      <w:r>
        <w:rPr>
          <w:lang w:eastAsia="ko-KR"/>
        </w:rPr>
        <w:t>e.g.</w:t>
      </w:r>
      <w:proofErr w:type="gramEnd"/>
      <w:r>
        <w:rPr>
          <w:lang w:eastAsia="ko-KR"/>
        </w:rPr>
        <w:t xml:space="preserve"> when the UE enters </w:t>
      </w:r>
      <w:r>
        <w:rPr>
          <w:lang w:eastAsia="zh-CN"/>
        </w:rPr>
        <w:t>CM-</w:t>
      </w:r>
      <w:r>
        <w:rPr>
          <w:lang w:eastAsia="ko-KR"/>
        </w:rPr>
        <w:t>CONNECTED state</w:t>
      </w:r>
      <w:r>
        <w:rPr>
          <w:lang w:eastAsia="zh-CN"/>
        </w:rPr>
        <w:t xml:space="preserve">, </w:t>
      </w:r>
      <w:r>
        <w:rPr>
          <w:lang w:eastAsia="ko-KR"/>
        </w:rPr>
        <w:t xml:space="preserve">the AMF </w:t>
      </w:r>
      <w:r>
        <w:rPr>
          <w:lang w:eastAsia="zh-CN"/>
        </w:rPr>
        <w:t xml:space="preserve">forwards the N1 message to </w:t>
      </w:r>
      <w:r>
        <w:rPr>
          <w:rFonts w:eastAsia="Batang"/>
        </w:rPr>
        <w:t>synchronize the UE context</w:t>
      </w:r>
      <w:r>
        <w:rPr>
          <w:lang w:eastAsia="ko-KR"/>
        </w:rPr>
        <w:t xml:space="preserve"> </w:t>
      </w:r>
      <w:r>
        <w:rPr>
          <w:lang w:eastAsia="zh-CN"/>
        </w:rPr>
        <w:t>with</w:t>
      </w:r>
      <w:r>
        <w:rPr>
          <w:lang w:eastAsia="ko-KR"/>
        </w:rPr>
        <w:t xml:space="preserve"> the UE.</w:t>
      </w:r>
    </w:p>
    <w:p w14:paraId="3CC770F0" w14:textId="77777777" w:rsidR="00E658F8" w:rsidRDefault="00E658F8" w:rsidP="00E658F8">
      <w:pPr>
        <w:pStyle w:val="B1"/>
        <w:rPr>
          <w:lang w:eastAsia="ko-KR"/>
        </w:rPr>
      </w:pPr>
      <w:r>
        <w:rPr>
          <w:lang w:eastAsia="ko-KR"/>
        </w:rPr>
        <w:tab/>
        <w:t>If the PCF provides the PCC rules with Protocol Description for UL in step 1b or step 2, based on operator policy, the SMF may provide the Protocol Description(s) for UL with the associated QoS rule(s) as described in clause 5.37.5.1 of TS 23.501 [2].</w:t>
      </w:r>
    </w:p>
    <w:p w14:paraId="4A4478DC" w14:textId="77777777" w:rsidR="00E658F8" w:rsidRDefault="00E658F8" w:rsidP="00E658F8">
      <w:pPr>
        <w:pStyle w:val="B1"/>
        <w:rPr>
          <w:lang w:eastAsia="ko-KR"/>
        </w:rPr>
      </w:pPr>
      <w:r>
        <w:rPr>
          <w:lang w:eastAsia="ko-KR"/>
        </w:rPr>
        <w:tab/>
        <w:t>For each QoS Flow, when the received PCC rule contains the Multi-modal Service ID, the SMF provides the Multi-modal Service ID</w:t>
      </w:r>
      <w:ins w:id="25" w:author="CMCC-1" w:date="2025-03-25T10:40:00Z">
        <w:r>
          <w:rPr>
            <w:rFonts w:eastAsia="等线" w:hint="eastAsia"/>
            <w:lang w:val="en-US" w:eastAsia="zh-CN"/>
          </w:rPr>
          <w:t xml:space="preserve"> corresponding to the QoS flow in UL and/or DL directions</w:t>
        </w:r>
      </w:ins>
      <w:r>
        <w:rPr>
          <w:lang w:eastAsia="ko-KR"/>
        </w:rPr>
        <w:t xml:space="preserve"> to the NG-RAN as described in clause 5.37.2 of TS 23.501 [2].</w:t>
      </w:r>
    </w:p>
    <w:p w14:paraId="3FDD6950" w14:textId="77777777" w:rsidR="00E658F8" w:rsidRDefault="00E658F8" w:rsidP="00E658F8">
      <w:pPr>
        <w:pStyle w:val="B1"/>
        <w:rPr>
          <w:lang w:eastAsia="ko-KR"/>
        </w:rPr>
      </w:pPr>
      <w:r>
        <w:rPr>
          <w:lang w:eastAsia="ko-KR"/>
        </w:rPr>
        <w:t>3c.</w:t>
      </w:r>
      <w:r>
        <w:rPr>
          <w:lang w:eastAsia="ko-KR"/>
        </w:rPr>
        <w:tab/>
        <w:t xml:space="preserve">For SMF requested modification due to updated SMF-Associated parameters from the UDM, the SMF may provide the SMF derived CN assisted RAN parameters tuning to the AMF. The SMF invokes </w:t>
      </w:r>
      <w:proofErr w:type="spellStart"/>
      <w:r>
        <w:rPr>
          <w:lang w:eastAsia="ko-KR"/>
        </w:rPr>
        <w:t>Nsmf_PDUSession_SMContextStatusNotify</w:t>
      </w:r>
      <w:proofErr w:type="spellEnd"/>
      <w:r>
        <w:rPr>
          <w:lang w:eastAsia="ko-KR"/>
        </w:rPr>
        <w:t xml:space="preserve"> (SMF derived CN assisted RAN parameters tuning) towards the AMF. The AMF stores the SMF derived CN assisted RAN parameters tuning in the associated PDU Session context for this UE.</w:t>
      </w:r>
    </w:p>
    <w:p w14:paraId="2C1DF04A" w14:textId="77777777" w:rsidR="00E658F8" w:rsidRDefault="00E658F8" w:rsidP="00E658F8">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139812A3" w14:textId="77777777" w:rsidR="00E658F8" w:rsidRDefault="00E658F8" w:rsidP="00E658F8">
      <w:pPr>
        <w:pStyle w:val="B1"/>
      </w:pPr>
      <w:r>
        <w:rPr>
          <w:lang w:eastAsia="ko-KR"/>
        </w:rPr>
        <w:t>4.</w:t>
      </w:r>
      <w:r>
        <w:rPr>
          <w:lang w:eastAsia="ko-KR"/>
        </w:rPr>
        <w:tab/>
        <w:t>The AMF may send N2 ([</w:t>
      </w:r>
      <w:r>
        <w:t>N2 SM information received from SMF], NAS message (PDU Session ID, N1 SM container (PDU Session Modification Command))) Message to the (R)AN.</w:t>
      </w:r>
    </w:p>
    <w:p w14:paraId="4C0FC331" w14:textId="77777777" w:rsidR="00E658F8" w:rsidRDefault="00E658F8" w:rsidP="00E658F8">
      <w:pPr>
        <w:pStyle w:val="B1"/>
      </w:pPr>
      <w:r>
        <w:t>5.</w:t>
      </w:r>
      <w:r>
        <w:tab/>
        <w:t>The (R)AN may issue AN specific signalling exchange with the UE that is related with the information received from SMF. For example, in the case of a NG-RAN, an RRC Connection Reconfiguration may take place with the UE modifying the necessary (R)AN resources related to the PDU Session or if only N1 SM container is received in step 4 from AMF, RAN transports only the N1 SM container to the UE.</w:t>
      </w:r>
    </w:p>
    <w:p w14:paraId="13C00FB0" w14:textId="77777777" w:rsidR="00E658F8" w:rsidRDefault="00E658F8" w:rsidP="00E658F8">
      <w:pPr>
        <w:pStyle w:val="B1"/>
      </w:pPr>
      <w:r>
        <w:tab/>
        <w:t>The (R)AN may consider the updated CN assisted RAN parameters tuning to reconfigure the AS parameters.</w:t>
      </w:r>
    </w:p>
    <w:p w14:paraId="4A268118" w14:textId="77777777" w:rsidR="00E658F8" w:rsidRDefault="00E658F8" w:rsidP="00E658F8">
      <w:pPr>
        <w:pStyle w:val="B1"/>
      </w:pPr>
      <w:r>
        <w:tab/>
        <w:t>As part of this, the N1 SM container is provided to the UE. If the N1 SM container includes a Port Management Information Container then the UE provides the container to DS-TT.</w:t>
      </w:r>
    </w:p>
    <w:p w14:paraId="42334B5D" w14:textId="77777777" w:rsidR="00E658F8" w:rsidRDefault="00E658F8" w:rsidP="00E658F8">
      <w:pPr>
        <w:pStyle w:val="B1"/>
      </w:pPr>
      <w:r>
        <w:tab/>
        <w:t>If new DNS server address is provided to the UE in the PCO, the UE can refresh all EAS(s) information (</w:t>
      </w:r>
      <w:proofErr w:type="gramStart"/>
      <w:r>
        <w:t>e.g.</w:t>
      </w:r>
      <w:proofErr w:type="gramEnd"/>
      <w:r>
        <w:t xml:space="preserve"> DNS cache) bound to the PDU Session, based on UE implementation as described in clause 6.2.3.2.3 of TS 23.548 [74].</w:t>
      </w:r>
    </w:p>
    <w:p w14:paraId="44DEF9DD" w14:textId="77777777" w:rsidR="00E658F8" w:rsidRDefault="00E658F8" w:rsidP="00E658F8">
      <w:pPr>
        <w:pStyle w:val="B1"/>
      </w:pPr>
      <w:r>
        <w:tab/>
        <w:t>If EAS rediscovery indication is provided to the UE, the UE can trigger EAS rediscovery procedure as defined in clause 6.2.3.3 of TS 23.548 [74].</w:t>
      </w:r>
    </w:p>
    <w:p w14:paraId="39246D46" w14:textId="77777777" w:rsidR="00E658F8" w:rsidRDefault="00E658F8" w:rsidP="00E658F8">
      <w:pPr>
        <w:pStyle w:val="B1"/>
      </w:pPr>
      <w:r>
        <w:t>6.</w:t>
      </w:r>
      <w:r>
        <w:tab/>
        <w:t xml:space="preserve">The (R)AN may acknowledge N2 PDU Session Request by sending a N2 PDU Session Ack (N2 SM information (List of accepted/rejected QFI(s), AN Tunnel Info, PDU Session ID, Secondary RAT usage data, TL-Container(s), BAT offset, Periodicity, established QoS Flows status (active/not active) (for one of the following: congestion information monitoring, ECN marking for L4S at PSA UPF, ECN marking for L4S at NG-RAN, ECN marking for L4S at N3IWF or TNGF), PDU Set Based Handling Support Indication), </w:t>
      </w:r>
      <w:r>
        <w:rPr>
          <w:lang w:eastAsia="zh-CN"/>
        </w:rPr>
        <w:t>User location Information</w:t>
      </w:r>
      <w:r>
        <w:t xml:space="preserve">) Message to the AMF. In the 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 and the corresponding tunnel endpoint is removed from the AN Tunnel Info. The NG-RAN may reject QFI(s) if it cannot fulfil the User Plane Security Enforcement information for a corresponding QoS Profile, </w:t>
      </w:r>
      <w:proofErr w:type="gramStart"/>
      <w:r>
        <w:t>e.g.</w:t>
      </w:r>
      <w:proofErr w:type="gramEnd"/>
      <w:r>
        <w:t xml:space="preserve"> due to the UE Integrity Protection Maximum Data Rate being exceeded. When receiving the request for QoS Monitoring, the (R)AN may indicate its rejection to perform QoS Monitoring, </w:t>
      </w:r>
      <w:proofErr w:type="gramStart"/>
      <w:r>
        <w:t>e.g.</w:t>
      </w:r>
      <w:proofErr w:type="gramEnd"/>
      <w:r>
        <w:t xml:space="preserve"> due to the (R)AN load condition. The (R)AN may reject the addition or modification of a QoS Flow, </w:t>
      </w:r>
      <w:proofErr w:type="gramStart"/>
      <w:r>
        <w:t>e.g.</w:t>
      </w:r>
      <w:proofErr w:type="gramEnd"/>
      <w:r>
        <w:t xml:space="preserve"> due to handling of the UE-Slice-MBR as described in clause 5.7.1.10 of </w:t>
      </w:r>
      <w:r>
        <w:lastRenderedPageBreak/>
        <w:t xml:space="preserve">TS 23.501 [2]. If the (R)AN rejects the addition or modification of a QoS Flow, the SMF is responsible of updating the QoS rules and QoS Flow level QoS parameters associated to that QoS Flow in the UE accordingly. </w:t>
      </w:r>
      <w:r>
        <w:rPr>
          <w:lang w:eastAsia="zh-CN"/>
        </w:rPr>
        <w:t xml:space="preserve">5G-AN </w:t>
      </w:r>
      <w:r>
        <w:t>includes the PDU Set Based Handling Support Indication in N2 SM information as defined in clause 5.37.5.3 of TS 23.501 [2]</w:t>
      </w:r>
    </w:p>
    <w:p w14:paraId="4580F60A" w14:textId="77777777" w:rsidR="00E658F8" w:rsidRDefault="00E658F8" w:rsidP="00E658F8">
      <w:pPr>
        <w:pStyle w:val="B1"/>
      </w:pPr>
      <w:r>
        <w:tab/>
        <w:t xml:space="preserve">If the PLMN has configured secondary RAT usage reporting, the NG-RAN node may provide RAN Usage Data Report. The User Location Information shall include the serving cell's ID and if Dual Connectivity is activated for the UE, the </w:t>
      </w:r>
      <w:proofErr w:type="spellStart"/>
      <w:r>
        <w:t>PSCell</w:t>
      </w:r>
      <w:proofErr w:type="spellEnd"/>
      <w:r>
        <w:t xml:space="preserve"> ID.</w:t>
      </w:r>
    </w:p>
    <w:p w14:paraId="7F6BAEC7" w14:textId="77777777" w:rsidR="00E658F8" w:rsidRDefault="00E658F8" w:rsidP="00E658F8">
      <w:pPr>
        <w:pStyle w:val="B1"/>
      </w:pPr>
      <w:r>
        <w:tab/>
        <w:t>If the redundant transmission has not been activated to the PDU session and the SMF indicates to the RAN that one of the QoS Flow shall perform redundant transmission, the RAN includes an additional AN tunnel info in N2 SM information.</w:t>
      </w:r>
    </w:p>
    <w:p w14:paraId="611CFDA1" w14:textId="77777777" w:rsidR="00E658F8" w:rsidRDefault="00E658F8" w:rsidP="00E658F8">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303AF4B6" w14:textId="77777777" w:rsidR="00E658F8" w:rsidRDefault="00E658F8" w:rsidP="00E658F8">
      <w:pPr>
        <w:pStyle w:val="B1"/>
      </w:pPr>
      <w:r>
        <w:tab/>
        <w:t>If the NG-RAN has determined a BAT offset and optionally a periodicity as described in clause 5.27.2.5 of TS 23.501 [2], the NG-RAN provides the BAT offset and optionally the periodicity in the N2 SM information.</w:t>
      </w:r>
    </w:p>
    <w:p w14:paraId="60CAC12F" w14:textId="77777777" w:rsidR="00E658F8" w:rsidRDefault="00E658F8" w:rsidP="00E658F8">
      <w:pPr>
        <w:pStyle w:val="B1"/>
      </w:pPr>
      <w:r>
        <w:t>7.</w:t>
      </w:r>
      <w:r>
        <w:tab/>
        <w:t xml:space="preserve">The AMF forwards the N2 SM information and the </w:t>
      </w:r>
      <w:r>
        <w:rPr>
          <w:lang w:eastAsia="zh-CN"/>
        </w:rPr>
        <w:t>User location Information</w:t>
      </w:r>
      <w:r>
        <w:t xml:space="preserve"> received from the AN to the SMF via </w:t>
      </w:r>
      <w:proofErr w:type="spellStart"/>
      <w:r>
        <w:t>Nsmf_PDUSession_UpdateSMContext</w:t>
      </w:r>
      <w:proofErr w:type="spellEnd"/>
      <w:r>
        <w:t xml:space="preserve"> service operation. The SMF replies with a </w:t>
      </w:r>
      <w:proofErr w:type="spellStart"/>
      <w:r>
        <w:t>Nsmf_PDUSession_UpdateSMContext</w:t>
      </w:r>
      <w:proofErr w:type="spellEnd"/>
      <w:r>
        <w:t xml:space="preserve"> Response.</w:t>
      </w:r>
    </w:p>
    <w:p w14:paraId="5D620476" w14:textId="77777777" w:rsidR="00E658F8" w:rsidRDefault="00E658F8" w:rsidP="00E658F8">
      <w:pPr>
        <w:pStyle w:val="B1"/>
      </w:pPr>
      <w:r>
        <w:tab/>
        <w:t>If the N2 SM information indicates failure of whole N2 SM request (</w:t>
      </w:r>
      <w:proofErr w:type="gramStart"/>
      <w:r>
        <w:t>i.e.</w:t>
      </w:r>
      <w:proofErr w:type="gramEnd"/>
      <w:r>
        <w:t xml:space="preserv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1451FB49" w14:textId="77777777" w:rsidR="00E658F8" w:rsidRDefault="00E658F8" w:rsidP="00E658F8">
      <w:pPr>
        <w:pStyle w:val="B1"/>
      </w:pPr>
      <w:r>
        <w:tab/>
        <w:t xml:space="preserve">Otherwise, the SMF assumes that the NAS PDU was sent to UE successfully. If the (R)AN rejects QFI(s), the SMF is responsible of updating the QoS rules and QoS Flow level QoS parameters if needed for the QoS Flow(s) associated with the QoS rule(s) in the UE accordingly, </w:t>
      </w:r>
      <w:proofErr w:type="gramStart"/>
      <w:r>
        <w:t>i.e.</w:t>
      </w:r>
      <w:proofErr w:type="gramEnd"/>
      <w:r>
        <w:t xml:space="preserve"> the SMF shall trigger a separate NAS PDU Session Modification procedure after step 11 to align the SM context of this PDU Session in UE.</w:t>
      </w:r>
    </w:p>
    <w:p w14:paraId="2821DFE2" w14:textId="77777777" w:rsidR="00E658F8" w:rsidRDefault="00E658F8" w:rsidP="00E658F8">
      <w:pPr>
        <w:pStyle w:val="B1"/>
      </w:pPr>
      <w:r>
        <w:t>8.</w:t>
      </w:r>
      <w:r>
        <w:tab/>
        <w:t>The SMF may update N4 session of the UPF(s) that are involved by the PDU Session Modification by sending N4 Session Modification Request message to the UPF (see NOTE 3).</w:t>
      </w:r>
    </w:p>
    <w:p w14:paraId="3696BC11" w14:textId="77777777" w:rsidR="00E658F8" w:rsidRDefault="00E658F8" w:rsidP="00E658F8">
      <w:pPr>
        <w:pStyle w:val="B1"/>
        <w:rPr>
          <w:lang w:eastAsia="zh-CN"/>
        </w:rPr>
      </w:pPr>
      <w:r>
        <w:rPr>
          <w:lang w:eastAsia="zh-CN"/>
        </w:rPr>
        <w:tab/>
        <w:t>The SMF may update the UPF with N4 Rules related to new, modified or removed QoS Flow(s), unless it was done already in step 2a.</w:t>
      </w:r>
    </w:p>
    <w:p w14:paraId="4FB99F48" w14:textId="77777777" w:rsidR="00E658F8" w:rsidRDefault="00E658F8" w:rsidP="00E658F8">
      <w:pPr>
        <w:pStyle w:val="NO"/>
        <w:rPr>
          <w:lang w:eastAsia="zh-CN"/>
        </w:rPr>
      </w:pPr>
      <w:r>
        <w:rPr>
          <w:lang w:eastAsia="ko-KR"/>
        </w:rPr>
        <w:t>NOTE 4:</w:t>
      </w:r>
      <w:r>
        <w:rPr>
          <w:lang w:eastAsia="ko-KR"/>
        </w:rPr>
        <w:tab/>
      </w:r>
      <w:r>
        <w:t>This allows the DL packets of the new or modified QoS Flow to be transferred.</w:t>
      </w:r>
    </w:p>
    <w:p w14:paraId="1F207575" w14:textId="77777777" w:rsidR="00E658F8" w:rsidRDefault="00E658F8" w:rsidP="00E658F8">
      <w:pPr>
        <w:pStyle w:val="B1"/>
      </w:pPr>
      <w:r>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3B46DD59" w14:textId="77777777" w:rsidR="00E658F8" w:rsidRDefault="00E658F8" w:rsidP="00E658F8">
      <w:pPr>
        <w:pStyle w:val="B1"/>
      </w:pPr>
      <w:r>
        <w:tab/>
        <w:t>If the QoS Monitoring is enabled for the QoS Flow, the SMF provides the N4 rules containing the QoS Monitoring policy generated according to the information received in step 1b to the UPF via the N4 Session Modification Request message as defined in clause 5.45 of TS 23.501 [2].</w:t>
      </w:r>
    </w:p>
    <w:p w14:paraId="28A682FD" w14:textId="77777777" w:rsidR="00E658F8" w:rsidRDefault="00E658F8" w:rsidP="00E658F8">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16FBEDB8" w14:textId="77777777" w:rsidR="00E658F8" w:rsidRDefault="00E658F8" w:rsidP="00E658F8">
      <w:pPr>
        <w:pStyle w:val="B1"/>
      </w:pPr>
      <w:r>
        <w:tab/>
        <w:t>If SMF decides to enable ECN marking for L4S by PSA UPF, a QoS Flow level ECN marking for L4S indicator shall be sent by SMF to PSA UPF over N4 as described in clause 5.37.3.3 of TS 23.501 [2].</w:t>
      </w:r>
    </w:p>
    <w:p w14:paraId="59DB5C19" w14:textId="77777777" w:rsidR="00E658F8" w:rsidRDefault="00E658F8" w:rsidP="00E658F8">
      <w:pPr>
        <w:pStyle w:val="B1"/>
      </w:pPr>
      <w:r>
        <w:tab/>
        <w:t xml:space="preserve">If the N2 SM information includes the PDU Set Based Handling Support Indication and either there are PCC Rules with PDU Set QoS parameters for DL or the SMF has sent the DL PDU Set Information Marking Support </w:t>
      </w:r>
      <w:r>
        <w:lastRenderedPageBreak/>
        <w:t>Indication in step 3, the SMF configures PSA UPF to activate PDU set identification and marking for the QoS flow as described in clause 5.37.5.3 of TS 23.501 [2].</w:t>
      </w:r>
    </w:p>
    <w:p w14:paraId="4F690405" w14:textId="77777777" w:rsidR="00E658F8" w:rsidRDefault="00E658F8" w:rsidP="00E658F8">
      <w:pPr>
        <w:pStyle w:val="B1"/>
      </w:pPr>
      <w:r>
        <w:t>9.</w:t>
      </w:r>
      <w:r>
        <w:tab/>
        <w:t>The UE acknowledges the PDU Session Modification Command by sending a NAS message (PDU Session ID, N1 SM container (PDU Session Modification Command Ack, [Port Management Information Container])) message.</w:t>
      </w:r>
    </w:p>
    <w:p w14:paraId="0ACC24F6" w14:textId="77777777" w:rsidR="00E658F8" w:rsidRDefault="00E658F8" w:rsidP="00E658F8">
      <w:pPr>
        <w:pStyle w:val="B1"/>
      </w:pPr>
      <w:r>
        <w:t>10.</w:t>
      </w:r>
      <w:r>
        <w:tab/>
        <w:t>The (R)AN forwards the NAS message to the AMF.</w:t>
      </w:r>
    </w:p>
    <w:p w14:paraId="54B2AF7B" w14:textId="77777777" w:rsidR="00E658F8" w:rsidRDefault="00E658F8" w:rsidP="00E658F8">
      <w:pPr>
        <w:pStyle w:val="B1"/>
      </w:pPr>
      <w:r>
        <w:t>11.</w:t>
      </w:r>
      <w:r>
        <w:tab/>
        <w:t xml:space="preserve">The AMF forwards the N1 SM container (PDU Session Modification Command Ack) and </w:t>
      </w:r>
      <w:r>
        <w:rPr>
          <w:lang w:eastAsia="zh-CN"/>
        </w:rPr>
        <w:t>User Location Information</w:t>
      </w:r>
      <w:r>
        <w:t xml:space="preserve"> received from the AN to the SMF via </w:t>
      </w:r>
      <w:proofErr w:type="spellStart"/>
      <w:r>
        <w:t>Nsmf_PDUSession_UpdateSMContext</w:t>
      </w:r>
      <w:proofErr w:type="spellEnd"/>
      <w:r>
        <w:t xml:space="preserve"> service operation. The SMF replies with a </w:t>
      </w:r>
      <w:proofErr w:type="spellStart"/>
      <w:r>
        <w:t>Nsmf_PDUSession_UpdateSMContext</w:t>
      </w:r>
      <w:proofErr w:type="spellEnd"/>
      <w:r>
        <w:t xml:space="preserve"> Response.</w:t>
      </w:r>
    </w:p>
    <w:p w14:paraId="6602F1C6" w14:textId="77777777" w:rsidR="00E658F8" w:rsidRDefault="00E658F8" w:rsidP="00E658F8">
      <w:pPr>
        <w:pStyle w:val="B1"/>
      </w:pPr>
      <w:r>
        <w:tab/>
        <w:t>If the SMF initiated modification is to delete QoS Flows (</w:t>
      </w:r>
      <w:proofErr w:type="gramStart"/>
      <w:r>
        <w:t>e.g.</w:t>
      </w:r>
      <w:proofErr w:type="gramEnd"/>
      <w:r>
        <w:t xml:space="preserve"> triggered by PCF) which do not include QoS Flow associated with the default QoS rule and the SMF does not receive response from the UE, the SMF marks that the status of those QoS Flows is to be synchronized with the UE.</w:t>
      </w:r>
    </w:p>
    <w:p w14:paraId="1A022EF2" w14:textId="77777777" w:rsidR="00E658F8" w:rsidRDefault="00E658F8" w:rsidP="00E658F8">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60CFB09C" w14:textId="77777777" w:rsidR="00E658F8" w:rsidRDefault="00E658F8" w:rsidP="00E658F8">
      <w:pPr>
        <w:pStyle w:val="B1"/>
      </w:pPr>
      <w:r>
        <w:tab/>
        <w:t>Based on the processing results, the TN CNC provides a Status group that contains the merged end station communication-configuration back to the SMF/CUC.</w:t>
      </w:r>
    </w:p>
    <w:p w14:paraId="1AB74171" w14:textId="77777777" w:rsidR="00E658F8" w:rsidRDefault="00E658F8" w:rsidP="00E658F8">
      <w:pPr>
        <w:pStyle w:val="B1"/>
      </w:pPr>
      <w:r>
        <w:t>12.</w:t>
      </w:r>
      <w:r>
        <w:tab/>
        <w:t>The SMF may update N4 session of the UPF(s) that are involved by the PDU Session Modification by sending N4 Session Modification Request (N4 Session ID) message to the UPF. For a PDU Session of Ethernet PDU Session Type, t</w:t>
      </w:r>
      <w:r>
        <w:rPr>
          <w:rFonts w:eastAsia="宋体"/>
          <w:lang w:eastAsia="zh-CN"/>
        </w:rPr>
        <w:t xml:space="preserve">he SMF may notify the UPF to add or remove Ethernet Packet Filter Set(s) </w:t>
      </w:r>
      <w:r>
        <w:t>and forwarding rule(s)</w:t>
      </w:r>
      <w:r>
        <w:rPr>
          <w:rFonts w:eastAsia="宋体"/>
          <w:lang w:eastAsia="zh-CN"/>
        </w:rPr>
        <w:t>.</w:t>
      </w:r>
    </w:p>
    <w:p w14:paraId="03564DB1" w14:textId="77777777" w:rsidR="00E658F8" w:rsidRDefault="00E658F8" w:rsidP="00E658F8">
      <w:pPr>
        <w:pStyle w:val="NO"/>
        <w:rPr>
          <w:lang w:eastAsia="ko-KR"/>
        </w:rPr>
      </w:pPr>
      <w:r>
        <w:rPr>
          <w:lang w:eastAsia="ko-KR"/>
        </w:rPr>
        <w:t>NOTE</w:t>
      </w:r>
      <w:r>
        <w:t> 5</w:t>
      </w:r>
      <w:r>
        <w:rPr>
          <w:lang w:eastAsia="ko-KR"/>
        </w:rPr>
        <w:t>:</w:t>
      </w:r>
      <w:r>
        <w:rPr>
          <w:lang w:eastAsia="ko-KR"/>
        </w:rPr>
        <w:tab/>
      </w:r>
      <w:r>
        <w:t xml:space="preserve">The UPFs that are impacted </w:t>
      </w:r>
      <w:r>
        <w:rPr>
          <w:rFonts w:eastAsia="宋体"/>
          <w:lang w:eastAsia="zh-CN"/>
        </w:rPr>
        <w:t>in</w:t>
      </w:r>
      <w:r>
        <w:t xml:space="preserve"> the PDU Session Modification procedure depends on the </w:t>
      </w:r>
      <w:r>
        <w:rPr>
          <w:rFonts w:eastAsia="宋体"/>
          <w:lang w:eastAsia="zh-CN"/>
        </w:rPr>
        <w:t xml:space="preserve">modified </w:t>
      </w:r>
      <w:r>
        <w:t xml:space="preserve">QoS </w:t>
      </w:r>
      <w:r>
        <w:rPr>
          <w:rFonts w:eastAsia="宋体"/>
          <w:lang w:eastAsia="zh-CN"/>
        </w:rPr>
        <w:t>parameters</w:t>
      </w:r>
      <w:r>
        <w:t xml:space="preserve"> and on the deployment. For </w:t>
      </w:r>
      <w:proofErr w:type="gramStart"/>
      <w:r>
        <w:t>example</w:t>
      </w:r>
      <w:proofErr w:type="gramEnd"/>
      <w:r>
        <w:t xml:space="preserve"> in the case of </w:t>
      </w:r>
      <w:r>
        <w:rPr>
          <w:rFonts w:eastAsia="宋体"/>
          <w:lang w:eastAsia="zh-CN"/>
        </w:rPr>
        <w:t xml:space="preserve">the session AMBR of </w:t>
      </w:r>
      <w:r>
        <w:t>a PDU Session with an UL CL change</w:t>
      </w:r>
      <w:r>
        <w:rPr>
          <w:rFonts w:eastAsia="宋体"/>
          <w:lang w:eastAsia="zh-CN"/>
        </w:rPr>
        <w:t>s,</w:t>
      </w:r>
      <w:r>
        <w:t xml:space="preserve"> only the UL CL is involved. This note also applies to the step 8.</w:t>
      </w:r>
    </w:p>
    <w:p w14:paraId="20EF3746" w14:textId="77777777" w:rsidR="00E658F8" w:rsidRDefault="00E658F8" w:rsidP="00E658F8">
      <w:pPr>
        <w:pStyle w:val="B1"/>
        <w:rPr>
          <w:lang w:eastAsia="ko-KR"/>
        </w:rPr>
      </w:pPr>
      <w:r>
        <w:rPr>
          <w:lang w:eastAsia="ko-KR"/>
        </w:rPr>
        <w:t>13.</w:t>
      </w:r>
      <w:r>
        <w:rPr>
          <w:lang w:eastAsia="ko-KR"/>
        </w:rPr>
        <w:tab/>
        <w:t>If the SMF interacted with the PCF in step 1b or 2, the SMF notifies the PCF whether the PCC decision could be enforced or not</w:t>
      </w:r>
      <w:r>
        <w:rPr>
          <w:lang w:eastAsia="zh-CN"/>
        </w:rPr>
        <w:t xml:space="preserve"> by performing an SMF initiated SM Policy Association Modification procedure as defined in clause 4.16.5.1</w:t>
      </w:r>
      <w:r>
        <w:rPr>
          <w:lang w:eastAsia="ko-KR"/>
        </w:rPr>
        <w:t>.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14284635" w14:textId="77777777" w:rsidR="00E658F8" w:rsidRDefault="00E658F8" w:rsidP="00E658F8">
      <w:pPr>
        <w:pStyle w:val="B1"/>
      </w:pPr>
      <w:r>
        <w:rPr>
          <w:lang w:eastAsia="ko-KR"/>
        </w:rPr>
        <w:tab/>
        <w:t xml:space="preserve">SMF notifies any entity that has subscribed to </w:t>
      </w:r>
      <w:r>
        <w:t>User Location Information related with PDU Session change.</w:t>
      </w:r>
    </w:p>
    <w:p w14:paraId="681A278F" w14:textId="77777777" w:rsidR="00E658F8" w:rsidRDefault="00E658F8" w:rsidP="00E658F8">
      <w:pPr>
        <w:pStyle w:val="B1"/>
        <w:rPr>
          <w:rFonts w:eastAsia="宋体"/>
          <w:lang w:eastAsia="zh-CN"/>
        </w:rPr>
      </w:pPr>
      <w:r>
        <w:rPr>
          <w:rFonts w:eastAsia="宋体"/>
          <w:lang w:eastAsia="zh-CN"/>
        </w:rPr>
        <w:tab/>
        <w:t>If step 1b is triggered to perform Application Function influence on traffic routing by step 5 in clause 4.3.6.2, the SMF may reconfigure the User Plane of the PDU Session as described in step 6 in clause 4.3.6.2.</w:t>
      </w:r>
    </w:p>
    <w:p w14:paraId="4E6C7DA7" w14:textId="77777777" w:rsidR="00E658F8" w:rsidRDefault="00E658F8" w:rsidP="00E658F8">
      <w:pPr>
        <w:pStyle w:val="B1"/>
        <w:rPr>
          <w:rFonts w:eastAsia="宋体"/>
          <w:lang w:eastAsia="zh-CN"/>
        </w:rPr>
      </w:pPr>
      <w:r>
        <w:rPr>
          <w:rFonts w:eastAsia="宋体"/>
          <w:lang w:eastAsia="zh-CN"/>
        </w:rPr>
        <w:tab/>
        <w:t xml:space="preserve">If interworking with TSN deployed in the transport network is supported and if the Status group from TN CNC to SMF/CUC in step 11 includes </w:t>
      </w:r>
      <w:proofErr w:type="spellStart"/>
      <w:r>
        <w:rPr>
          <w:rFonts w:eastAsia="宋体"/>
          <w:lang w:eastAsia="zh-CN"/>
        </w:rPr>
        <w:t>InterfaceConfiguration</w:t>
      </w:r>
      <w:proofErr w:type="spellEnd"/>
      <w:r>
        <w:rPr>
          <w:rFonts w:eastAsia="宋体"/>
          <w:lang w:eastAsia="zh-CN"/>
        </w:rPr>
        <w:t xml:space="preserve"> and if the AN-TL/CN-TL are supported, the SMF/CUC initiates a PDU Session Modification procedure as in step 1d.</w:t>
      </w:r>
    </w:p>
    <w:p w14:paraId="072601E0" w14:textId="5F139BC4" w:rsidR="00930F5A" w:rsidRDefault="00930F5A" w:rsidP="00930F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A83E6B">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p w14:paraId="07A343E4" w14:textId="77777777" w:rsidR="003E745D" w:rsidRPr="00140E21" w:rsidRDefault="003E745D" w:rsidP="003E745D">
      <w:pPr>
        <w:pStyle w:val="4"/>
        <w:rPr>
          <w:lang w:eastAsia="zh-CN"/>
        </w:rPr>
      </w:pPr>
      <w:bookmarkStart w:id="26" w:name="_Toc20204216"/>
      <w:bookmarkStart w:id="27" w:name="_Toc27894908"/>
      <w:bookmarkStart w:id="28" w:name="_Toc36191988"/>
      <w:bookmarkStart w:id="29" w:name="_Toc45193078"/>
      <w:bookmarkStart w:id="30" w:name="_Toc47592710"/>
      <w:bookmarkStart w:id="31" w:name="_Toc51834797"/>
      <w:bookmarkStart w:id="32" w:name="_Toc193790010"/>
      <w:r w:rsidRPr="00140E21">
        <w:rPr>
          <w:lang w:eastAsia="zh-CN"/>
        </w:rPr>
        <w:lastRenderedPageBreak/>
        <w:t>4.15.6.6</w:t>
      </w:r>
      <w:r w:rsidRPr="00140E21">
        <w:rPr>
          <w:lang w:eastAsia="zh-CN"/>
        </w:rPr>
        <w:tab/>
        <w:t>Setting up an AF session with required QoS procedure</w:t>
      </w:r>
      <w:bookmarkEnd w:id="26"/>
      <w:bookmarkEnd w:id="27"/>
      <w:bookmarkEnd w:id="28"/>
      <w:bookmarkEnd w:id="29"/>
      <w:bookmarkEnd w:id="30"/>
      <w:bookmarkEnd w:id="31"/>
      <w:bookmarkEnd w:id="32"/>
    </w:p>
    <w:p w14:paraId="1D702DD0" w14:textId="77777777" w:rsidR="003E745D" w:rsidRDefault="003E745D" w:rsidP="003E745D">
      <w:pPr>
        <w:pStyle w:val="TH"/>
      </w:pPr>
      <w:r>
        <w:object w:dxaOrig="11340" w:dyaOrig="9090" w14:anchorId="1A8551E3">
          <v:shape id="_x0000_i1026" type="#_x0000_t75" style="width:457pt;height:363.5pt" o:ole="">
            <v:imagedata r:id="rId16" o:title=""/>
          </v:shape>
          <o:OLEObject Type="Embed" ProgID="Visio.Drawing.11" ShapeID="_x0000_i1026" DrawAspect="Content" ObjectID="_1808902066" r:id="rId17"/>
        </w:object>
      </w:r>
    </w:p>
    <w:p w14:paraId="739A4FF0" w14:textId="77777777" w:rsidR="003E745D" w:rsidRPr="00140E21" w:rsidRDefault="003E745D" w:rsidP="003E745D">
      <w:pPr>
        <w:pStyle w:val="TF"/>
        <w:rPr>
          <w:lang w:eastAsia="zh-CN"/>
        </w:rPr>
      </w:pPr>
      <w:bookmarkStart w:id="33" w:name="_CRFigure4_15_6_61"/>
      <w:r w:rsidRPr="00140E21">
        <w:rPr>
          <w:lang w:eastAsia="zh-CN"/>
        </w:rPr>
        <w:t xml:space="preserve">Figure </w:t>
      </w:r>
      <w:bookmarkEnd w:id="33"/>
      <w:r w:rsidRPr="00140E21">
        <w:rPr>
          <w:lang w:eastAsia="zh-CN"/>
        </w:rPr>
        <w:t>4.15.6.6-1: Setting up an AF session with required QoS procedure</w:t>
      </w:r>
    </w:p>
    <w:p w14:paraId="01F9A00E" w14:textId="77777777" w:rsidR="003E745D" w:rsidRPr="00140E21" w:rsidRDefault="003E745D" w:rsidP="003E745D">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w:t>
      </w:r>
      <w:proofErr w:type="spellStart"/>
      <w:r w:rsidRPr="00140E21">
        <w:rPr>
          <w:lang w:eastAsia="zh-CN"/>
        </w:rPr>
        <w:t>Nnef_AFsessionWithQoS_Create</w:t>
      </w:r>
      <w:proofErr w:type="spellEnd"/>
      <w:r w:rsidRPr="00140E21">
        <w:rPr>
          <w:lang w:eastAsia="zh-CN"/>
        </w:rPr>
        <w:t xml:space="preserve"> request message (UE address, AF Identifier,</w:t>
      </w:r>
      <w:r>
        <w:rPr>
          <w:lang w:eastAsia="zh-CN"/>
        </w:rPr>
        <w:t xml:space="preserve"> Flow description information or External Application Identifier</w:t>
      </w:r>
      <w:r w:rsidRPr="00140E21">
        <w:rPr>
          <w:lang w:eastAsia="zh-CN"/>
        </w:rPr>
        <w:t xml:space="preserve">, QoS </w:t>
      </w:r>
      <w:r>
        <w:rPr>
          <w:lang w:eastAsia="zh-CN"/>
        </w:rPr>
        <w:t>R</w:t>
      </w:r>
      <w:r w:rsidRPr="00140E21">
        <w:rPr>
          <w:lang w:eastAsia="zh-CN"/>
        </w:rPr>
        <w:t>eference</w:t>
      </w:r>
      <w:r>
        <w:rPr>
          <w:lang w:eastAsia="zh-CN"/>
        </w:rPr>
        <w:t xml:space="preserve"> or individual QoS parameters, Alternative Service Requirements (as described in clause 6.1.3.22 of TS 23.503 [20]), DNN, S-NSSAI</w:t>
      </w:r>
      <w:r w:rsidRPr="00140E21">
        <w:rPr>
          <w:lang w:eastAsia="zh-CN"/>
        </w:rPr>
        <w:t>) to the NEF.</w:t>
      </w:r>
      <w:r>
        <w:rPr>
          <w:lang w:eastAsia="zh-CN"/>
        </w:rPr>
        <w:t xml:space="preserve"> Optionally, QoS monitoring requirements, Indication of ECN marking for L4S, Data Burst Size Marking Support Indication, Time to Next Burst Support Indication, PDU Set QoS Parameters (as described in clause 5.7.7 of TS 23.501 [2]) and Protocol Description (as described in clauses 5.37.5, 5.37.8.3 and 5.37.10 of TS 23.501 [2]) and/or On-path N6 Signalling Information (see clause 5.37.9 of TS 23.501 [2]) can be included in the AF request. For Expedited Transfer with reflective QoS, the AF may provide two media flows associated with different QoS requirements and different Expedited Transfer Indication values, as described in clause 6.1.3.27.9 of TS 23.503 [20]. For a Multi-modal service, the AF may provide a Multi-modal Service ID together with Multi-modal Service Requirements information for each data flow, as described in clause 6.1.3.27.3 of TS 23.503 [20].</w:t>
      </w:r>
      <w:r w:rsidRPr="00140E21">
        <w:rPr>
          <w:lang w:eastAsia="zh-CN"/>
        </w:rPr>
        <w:t xml:space="preserve"> Optionally, a period of time or a traffic volume for the requested QoS can be included in the AF request.</w:t>
      </w:r>
      <w:r>
        <w:rPr>
          <w:lang w:eastAsia="zh-CN"/>
        </w:rPr>
        <w:t xml:space="preserve"> The AF may, instead of a QoS Reference, provide one or more of the following individual QoS parameters: Requested 5GS Delay (optional), Requested Priority (optional), Requested Guaranteed Bitrate, Requested Maximum Bitrate, Maximum Burst Size and Requested Packet Error Rate. The AF may also provide an Averaging Window value for deriving such parameters for GBR QoS Flows. Regardless of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or BAT Window, Periodicity Range. The AF may also provide an RT Latency Indication. The optional Alternative Service Requirements provided by the AF shall either contain QoS References or Requested Alternative QoS Parameter Set(s) in a prioritized order as described in clause 6.1.3.22 of TS 23.503 [20]. Optionally, Packet Delay Variation requirements can be included in the AF request as described in clause 6.1.3.26 of TS 23.503 [20]. Optionally, the AF may provide QoS duration and QoS inactivity interval in order to indicate PCF the time period when the QoS should be applied. The AF may include (S)RTP </w:t>
      </w:r>
      <w:r>
        <w:rPr>
          <w:lang w:eastAsia="zh-CN"/>
        </w:rPr>
        <w:lastRenderedPageBreak/>
        <w:t>Multiplexed Media Identification Information in the Flow Description and separate service requirements per media flow and request differentiated QoS handling for media flows multiplexed into a single UDP/IP traffic flow as described in clause 6.1.3.27.7 of TS 23.503 [20].</w:t>
      </w:r>
    </w:p>
    <w:p w14:paraId="607DE1EC" w14:textId="77777777" w:rsidR="003E745D" w:rsidRDefault="003E745D" w:rsidP="003E745D">
      <w:pPr>
        <w:pStyle w:val="NO"/>
      </w:pPr>
      <w:r>
        <w:t>NOTE 1:</w:t>
      </w:r>
      <w:r>
        <w:tab/>
        <w:t>For multi-modal flows related to multiple UEs, multiple UE-specific AF requests are used and the AF provided information to NEF is the same as single UE case (as defined in clause 5.37.2 of TS 23.501 [2]).</w:t>
      </w:r>
    </w:p>
    <w:p w14:paraId="5850F45A" w14:textId="77777777" w:rsidR="003E745D" w:rsidRPr="00140E21" w:rsidRDefault="003E745D" w:rsidP="003E745D">
      <w:pPr>
        <w:pStyle w:val="B1"/>
        <w:rPr>
          <w:lang w:eastAsia="zh-CN"/>
        </w:rPr>
      </w:pPr>
      <w:r w:rsidRPr="00140E21">
        <w:rPr>
          <w:lang w:eastAsia="zh-CN"/>
        </w:rPr>
        <w:t>2.</w:t>
      </w:r>
      <w:r w:rsidRPr="00140E21">
        <w:rPr>
          <w:lang w:eastAsia="zh-CN"/>
        </w:rPr>
        <w:tab/>
        <w:t>The NEF authorizes the AF request</w:t>
      </w:r>
      <w:r>
        <w:rPr>
          <w:lang w:eastAsia="zh-CN"/>
        </w:rPr>
        <w:t xml:space="preserve"> that contains a single UE address</w:t>
      </w:r>
      <w:r w:rsidRPr="00140E21">
        <w:rPr>
          <w:lang w:eastAsia="zh-CN"/>
        </w:rPr>
        <w:t xml:space="preserve"> and may apply policies to control the overall amount of 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r>
        <w:rPr>
          <w:lang w:eastAsia="zh-CN"/>
        </w:rPr>
        <w:t xml:space="preserve"> The NEF assigns a Transaction Reference ID to the </w:t>
      </w:r>
      <w:proofErr w:type="spellStart"/>
      <w:r>
        <w:rPr>
          <w:lang w:eastAsia="zh-CN"/>
        </w:rPr>
        <w:t>Nnef_AFsessionWithQoS_Create</w:t>
      </w:r>
      <w:proofErr w:type="spellEnd"/>
      <w:r>
        <w:rPr>
          <w:lang w:eastAsia="zh-CN"/>
        </w:rPr>
        <w:t xml:space="preserve"> request.</w:t>
      </w:r>
    </w:p>
    <w:p w14:paraId="34BAF477" w14:textId="77777777" w:rsidR="003E745D" w:rsidRDefault="003E745D" w:rsidP="003E745D">
      <w:pPr>
        <w:pStyle w:val="B1"/>
        <w:rPr>
          <w:lang w:eastAsia="zh-CN"/>
        </w:rPr>
      </w:pPr>
      <w:r>
        <w:rPr>
          <w:lang w:eastAsia="zh-CN"/>
        </w:rPr>
        <w:tab/>
        <w:t>The NEF determines whether to invoke the TSCTSF or to directly contact the PCF based on operator configuration. This determination may use the presence of a QoS Reference or individual QoS parameters in the AF request. The determination may also use the AF identifier or the presence of AF provided parameters that describe the traffic characteristics in the AF request.</w:t>
      </w:r>
    </w:p>
    <w:p w14:paraId="034155EC" w14:textId="77777777" w:rsidR="003E745D" w:rsidRDefault="003E745D" w:rsidP="003E745D">
      <w:pPr>
        <w:pStyle w:val="NO"/>
      </w:pPr>
      <w:r>
        <w:t>NOTE 2:</w:t>
      </w:r>
      <w:r>
        <w:tab/>
        <w:t xml:space="preserve">The determination can also be based on an SLA between operator and application provider, </w:t>
      </w:r>
      <w:proofErr w:type="gramStart"/>
      <w:r>
        <w:t>e.g.</w:t>
      </w:r>
      <w:proofErr w:type="gramEnd"/>
      <w:r>
        <w:t xml:space="preserve"> using the DNN/S-NSSAI for the AF session according to the SLA.</w:t>
      </w:r>
    </w:p>
    <w:p w14:paraId="7C89E64B" w14:textId="77777777" w:rsidR="003E745D" w:rsidRDefault="003E745D" w:rsidP="003E745D">
      <w:pPr>
        <w:pStyle w:val="B1"/>
        <w:rPr>
          <w:lang w:eastAsia="zh-CN"/>
        </w:rPr>
      </w:pPr>
      <w:r>
        <w:rPr>
          <w:lang w:eastAsia="zh-CN"/>
        </w:rPr>
        <w:tab/>
        <w:t>If the NEF determines not to invoke the TSCTSF, then steps 3, 4, 5, 6, 7, 8 are executed, otherwise, steps 3a, 3b, 4a, 4b, 5, 6a, 7a, 7b, 8 are executed.</w:t>
      </w:r>
    </w:p>
    <w:p w14:paraId="5154C7DA" w14:textId="77777777" w:rsidR="003E745D" w:rsidRPr="00140E21" w:rsidRDefault="003E745D" w:rsidP="003E745D">
      <w:pPr>
        <w:pStyle w:val="B1"/>
        <w:rPr>
          <w:lang w:eastAsia="zh-CN"/>
        </w:rPr>
      </w:pPr>
      <w:r>
        <w:rPr>
          <w:lang w:eastAsia="zh-CN"/>
        </w:rPr>
        <w:t>3.</w:t>
      </w: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NEF</w:t>
      </w:r>
      <w:r>
        <w:rPr>
          <w:lang w:eastAsia="zh-CN"/>
        </w:rPr>
        <w:t xml:space="preserve"> forwards received parameters to</w:t>
      </w:r>
      <w:r w:rsidRPr="00140E21">
        <w:rPr>
          <w:lang w:eastAsia="zh-CN"/>
        </w:rPr>
        <w:t xml:space="preserve"> the PCF</w:t>
      </w:r>
      <w:r>
        <w:rPr>
          <w:lang w:eastAsia="zh-CN"/>
        </w:rPr>
        <w:t xml:space="preserve"> in the</w:t>
      </w:r>
      <w:r w:rsidRPr="00140E21">
        <w:rPr>
          <w:lang w:eastAsia="zh-CN"/>
        </w:rPr>
        <w:t xml:space="preserve"> </w:t>
      </w:r>
      <w:proofErr w:type="spellStart"/>
      <w:r w:rsidRPr="00140E21">
        <w:rPr>
          <w:lang w:eastAsia="zh-CN"/>
        </w:rPr>
        <w:t>Npcf_PolicyAuthorization_Create</w:t>
      </w:r>
      <w:proofErr w:type="spellEnd"/>
      <w:r w:rsidRPr="00140E21">
        <w:rPr>
          <w:lang w:eastAsia="zh-CN"/>
        </w:rPr>
        <w:t xml:space="preserve"> request</w:t>
      </w:r>
      <w:r>
        <w:rPr>
          <w:lang w:eastAsia="zh-CN"/>
        </w:rPr>
        <w:t>. Any</w:t>
      </w:r>
      <w:r w:rsidRPr="00140E21">
        <w:rPr>
          <w:lang w:eastAsia="zh-CN"/>
        </w:rPr>
        <w:t xml:space="preserve"> optionally received period of time or traffic volume mapped</w:t>
      </w:r>
      <w:r>
        <w:rPr>
          <w:lang w:eastAsia="zh-CN"/>
        </w:rPr>
        <w:t xml:space="preserve"> and forwarded as</w:t>
      </w:r>
      <w:r w:rsidRPr="00140E21">
        <w:rPr>
          <w:lang w:eastAsia="zh-CN"/>
        </w:rPr>
        <w:t xml:space="preserve"> sponsored data connectivity information (as defined in</w:t>
      </w:r>
      <w:r>
        <w:rPr>
          <w:lang w:eastAsia="zh-CN"/>
        </w:rPr>
        <w:t xml:space="preserve"> TS 23.503 [20])</w:t>
      </w:r>
      <w:r w:rsidRPr="00140E21">
        <w:rPr>
          <w:lang w:eastAsia="zh-CN"/>
        </w:rPr>
        <w:t>.</w:t>
      </w:r>
    </w:p>
    <w:p w14:paraId="3C83E9A9" w14:textId="77777777" w:rsidR="003E745D" w:rsidRDefault="003E745D" w:rsidP="003E745D">
      <w:pPr>
        <w:pStyle w:val="B1"/>
      </w:pPr>
      <w:r>
        <w:tab/>
        <w:t xml:space="preserve">If the AF is considered to be trusted by the operator, the AF uses the </w:t>
      </w:r>
      <w:proofErr w:type="spellStart"/>
      <w:r>
        <w:t>Npcf_PolicyAuthorization_Create</w:t>
      </w:r>
      <w:proofErr w:type="spellEnd"/>
      <w:r>
        <w:t xml:space="preserve"> request message to interact directly with PCF to request reserving resources for an AF session.</w:t>
      </w:r>
    </w:p>
    <w:p w14:paraId="2BA7CEB7" w14:textId="77777777" w:rsidR="003E745D" w:rsidRDefault="003E745D" w:rsidP="003E745D">
      <w:pPr>
        <w:pStyle w:val="B1"/>
      </w:pPr>
      <w:r>
        <w:t>3a.</w:t>
      </w:r>
      <w:r>
        <w:tab/>
        <w:t xml:space="preserve">If the NEF determines to invoke the TSCTSF, the NEF forwards received parameters in the </w:t>
      </w:r>
      <w:proofErr w:type="spellStart"/>
      <w:r>
        <w:t>Ntsctsf_QoSandTSCAssistance_Create</w:t>
      </w:r>
      <w:proofErr w:type="spellEnd"/>
      <w:r>
        <w:t xml:space="preserve"> request message to the TSCTSF. Any optionally received period of time or traffic volume is mapped and forwarded as sponsored data connectivity information (as defined in TS 23.503 [20]).</w:t>
      </w:r>
    </w:p>
    <w:p w14:paraId="5FB1FF8C" w14:textId="77777777" w:rsidR="003E745D" w:rsidRDefault="003E745D" w:rsidP="003E745D">
      <w:pPr>
        <w:pStyle w:val="B1"/>
      </w:pPr>
      <w:r>
        <w:tab/>
        <w:t xml:space="preserve">If the AF is considered to be trusted by the operator, the AF uses the </w:t>
      </w:r>
      <w:proofErr w:type="spellStart"/>
      <w:r>
        <w:t>Ntsctsf_QoSandTSCAssistance_Create</w:t>
      </w:r>
      <w:proofErr w:type="spellEnd"/>
      <w:r>
        <w:t xml:space="preserve"> request message to interact directly with TSCTSF to request reserving resources for an AF session.</w:t>
      </w:r>
    </w:p>
    <w:p w14:paraId="4AA5791F" w14:textId="77777777" w:rsidR="003E745D" w:rsidRDefault="003E745D" w:rsidP="003E745D">
      <w:pPr>
        <w:pStyle w:val="B1"/>
      </w:pPr>
      <w:r>
        <w:tab/>
        <w:t>A TSCTSF address may be locally configured (a single TSCTSF per DNN/S-NSSAI) in the NEF, PCF and trusted AF. Alternatively, the NEF uses the AF Identifier to determine the DNN/S-NSSAI and uses the DNN/S-NSSAI to discover the TSCTSF from the NRF.</w:t>
      </w:r>
    </w:p>
    <w:p w14:paraId="49247D3E" w14:textId="77777777" w:rsidR="003E745D" w:rsidRDefault="003E745D" w:rsidP="003E745D">
      <w:pPr>
        <w:pStyle w:val="B1"/>
      </w:pPr>
      <w:r>
        <w:t>3b.</w:t>
      </w:r>
      <w:r>
        <w:tab/>
        <w:t xml:space="preserve">The TSCTSF determines whether it has an AF session with a PCF for the given UE address. In this case the TSCTSF sends a </w:t>
      </w:r>
      <w:proofErr w:type="spellStart"/>
      <w:r>
        <w:t>Npcf_PolicyAuthorization_Update</w:t>
      </w:r>
      <w:proofErr w:type="spellEnd"/>
      <w:r>
        <w:t xml:space="preserve"> request message to the PCF and forwards the received parameters after executing the adjustment and mapping actions described below.</w:t>
      </w:r>
    </w:p>
    <w:p w14:paraId="17E58B58" w14:textId="77777777" w:rsidR="003E745D" w:rsidRDefault="003E745D" w:rsidP="003E745D">
      <w:pPr>
        <w:pStyle w:val="B1"/>
      </w:pPr>
      <w:r>
        <w:tab/>
        <w:t xml:space="preserve">If the TSCTSF does not have an AF-session for a given UE address, the TSCTSF discovers the PCF and a </w:t>
      </w:r>
      <w:proofErr w:type="spellStart"/>
      <w:r>
        <w:t>Npcf_PolicyAuthorization_Create</w:t>
      </w:r>
      <w:proofErr w:type="spellEnd"/>
      <w:r>
        <w:t xml:space="preserve"> request message to the PCF.</w:t>
      </w:r>
    </w:p>
    <w:p w14:paraId="5C1F5DF3" w14:textId="77777777" w:rsidR="003E745D" w:rsidRDefault="003E745D" w:rsidP="003E745D">
      <w:pPr>
        <w:pStyle w:val="B1"/>
      </w:pPr>
      <w:r>
        <w:tab/>
        <w:t>If the TSCTSF receives a Requested 5GS Delay, the TSCTSF calculates a Requested PDB by subtracting the UE-DS-TT Residence Time (either provided by the PCF or pre-configured at TSCTSF) from the Requested 5GS Delay and sends the Requested PDB to the PCF instead of the Requested 5GS Delay. If the TSCTSF receives any of the following parameters: flow direction, Burst Arrival Time, Periodicity, Time domain, Survival Time, Capability for BAT adaptation or BAT Window, Periodicity Range from the NEF, the TSCTSF determines the TSC Assistance Container and sends it to the PCF instead of these parameters.</w:t>
      </w:r>
    </w:p>
    <w:p w14:paraId="3A6408D9" w14:textId="77777777" w:rsidR="003E745D" w:rsidRDefault="003E745D" w:rsidP="003E745D">
      <w:pPr>
        <w:pStyle w:val="B1"/>
      </w:pPr>
      <w:r>
        <w:t>4.</w:t>
      </w:r>
      <w:r>
        <w:tab/>
        <w:t>For requests received from the NEF in step 3, the PCF determines whether the request is authorized and notifies the NEF if the request is not authorized.</w:t>
      </w:r>
    </w:p>
    <w:p w14:paraId="2AB430F2" w14:textId="77777777" w:rsidR="003E745D" w:rsidRDefault="003E745D" w:rsidP="003E745D">
      <w:pPr>
        <w:pStyle w:val="B1"/>
      </w:pPr>
      <w:r w:rsidRPr="00140E21">
        <w:tab/>
      </w:r>
      <w:r>
        <w:t xml:space="preserve">If the request is authorized, the </w:t>
      </w:r>
      <w:r w:rsidRPr="00140E21">
        <w:t>PCF derives the required QoS</w:t>
      </w:r>
      <w:r>
        <w:t xml:space="preserve"> parameters of the PCC rule</w:t>
      </w:r>
      <w:r w:rsidRPr="00140E21">
        <w:t xml:space="preserve"> based on the information provided by the NEF and determines whether this QoS is allowed (according to the PCF configuration)</w:t>
      </w:r>
      <w:r>
        <w:t xml:space="preserve"> and </w:t>
      </w:r>
      <w:r w:rsidRPr="00140E21">
        <w:t>notifies the result to the NEF.</w:t>
      </w:r>
      <w:r>
        <w:t xml:space="preserve"> If the AF is considered to be trusted by the operator, the PCF sends the </w:t>
      </w:r>
      <w:proofErr w:type="spellStart"/>
      <w:r>
        <w:t>Npcf_PolicyAuthorization_Create</w:t>
      </w:r>
      <w:proofErr w:type="spellEnd"/>
      <w:r>
        <w:t xml:space="preserve"> response message directly to AF.</w:t>
      </w:r>
    </w:p>
    <w:p w14:paraId="5DC66BA9" w14:textId="77777777" w:rsidR="003E745D" w:rsidRDefault="003E745D" w:rsidP="003E745D">
      <w:pPr>
        <w:pStyle w:val="B1"/>
      </w:pPr>
      <w:r>
        <w:lastRenderedPageBreak/>
        <w:tab/>
        <w:t>If the PCF receives the individual QoS parameters instead of QoS Reference, the PCF determines a 5QI that matches the individual QoS parameters as described in clause 6.1.3.22 of TS 23.503 [20]. It also sets the GBR and MBR for the PCC rule according to the requested values. The PCF may use the Requested Priority from the AF to determine Priority Level as defined in clause 5.7.3.3 of TS 23.501 [2]. Requested individual QoS parameter values supersede default values for the 5QI.</w:t>
      </w:r>
    </w:p>
    <w:p w14:paraId="201D11A1" w14:textId="77777777" w:rsidR="003E745D" w:rsidRDefault="003E745D" w:rsidP="003E745D">
      <w:pPr>
        <w:pStyle w:val="B1"/>
      </w:pPr>
      <w:r>
        <w:t>If the PCF receives (S)RTP Multiplexed Media Identification Information with different QoS parameters or QoS Reference, the PCF may generate PCC rules as described in clause 6.1.3.27.7 of TS 23.503 [20].</w:t>
      </w:r>
    </w:p>
    <w:p w14:paraId="163A2229" w14:textId="77777777" w:rsidR="003E745D" w:rsidRDefault="003E745D" w:rsidP="003E745D">
      <w:pPr>
        <w:pStyle w:val="B1"/>
      </w:pPr>
      <w:r>
        <w:tab/>
        <w:t>If the PCF receives the RT Latency Indication described in clause 6.1.3.22 of TS 23.503 [20], the PCF executes Uplink-Downlink Transmission Coordination as described in clause 5.37.7 of TS 23.501 [2] and the associated QoS monitoring for the two correlated QoS Flows as described in clause 6.1.3.27.2 of TS 23.503 [20].</w:t>
      </w:r>
    </w:p>
    <w:p w14:paraId="4F3D3C1C" w14:textId="77777777" w:rsidR="003E745D" w:rsidRDefault="003E745D" w:rsidP="003E745D">
      <w:pPr>
        <w:pStyle w:val="B1"/>
      </w:pPr>
      <w:r>
        <w:tab/>
        <w:t>If the PCF receives PDU Set QoS parameters described in clause 5.7.7 of TS 23.501 [2], the PDU Set QoS parameters are applied as described in clause 6.1.3.22 of TS 23.503 [20].</w:t>
      </w:r>
    </w:p>
    <w:p w14:paraId="7B37E75E" w14:textId="77777777" w:rsidR="003E745D" w:rsidRDefault="003E745D" w:rsidP="003E745D">
      <w:pPr>
        <w:pStyle w:val="B1"/>
      </w:pPr>
      <w:r>
        <w:tab/>
        <w:t>If the PCF receives an explicit indication (</w:t>
      </w:r>
      <w:proofErr w:type="gramStart"/>
      <w:r>
        <w:t>i.e.</w:t>
      </w:r>
      <w:proofErr w:type="gramEnd"/>
      <w:r>
        <w:t xml:space="preserve"> Indication of ECN marking for L4S) as described in clause 6.1.3.22 of TS 23.503 [20], PCF decides that the service data flow supports ECN marking for L4S. PCF then indicates to the SMF to enable ECN marking for L4S for that QoS flow.</w:t>
      </w:r>
    </w:p>
    <w:p w14:paraId="2AB40240" w14:textId="77777777" w:rsidR="003E745D" w:rsidRPr="00140E21" w:rsidRDefault="003E745D" w:rsidP="003E745D">
      <w:pPr>
        <w:pStyle w:val="B1"/>
      </w:pPr>
      <w:r>
        <w:tab/>
        <w:t>In addition, if the Alternative Service Requirements are provided, the PCF derives the Alternative QoS parameter set(s) in the same way from the one or more QoS Reference parameters or the Requested Alternative QoS Parameter Set(s) contained in the Alternative Service Requirements keeping the same prioritized order (as defined in clause 6.1.3.22 of TS 23.503 [20]).</w:t>
      </w:r>
    </w:p>
    <w:p w14:paraId="56C729E4" w14:textId="77777777" w:rsidR="003E745D" w:rsidRDefault="003E745D" w:rsidP="003E745D">
      <w:pPr>
        <w:pStyle w:val="NO"/>
        <w:rPr>
          <w:lang w:eastAsia="zh-CN"/>
        </w:rPr>
      </w:pPr>
      <w:r>
        <w:rPr>
          <w:lang w:eastAsia="zh-CN"/>
        </w:rPr>
        <w:t>NOTE 3:</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319EE519" w14:textId="278A9F3B" w:rsidR="003E745D" w:rsidRDefault="003E745D" w:rsidP="003E745D">
      <w:pPr>
        <w:pStyle w:val="B1"/>
        <w:rPr>
          <w:lang w:eastAsia="zh-CN"/>
        </w:rPr>
      </w:pPr>
      <w:r>
        <w:rPr>
          <w:lang w:eastAsia="zh-CN"/>
        </w:rPr>
        <w:tab/>
        <w:t>For multi-modal flows, the PCF</w:t>
      </w:r>
      <w:ins w:id="34" w:author="vivo user 3" w:date="2025-03-27T12:04:00Z">
        <w:r>
          <w:rPr>
            <w:lang w:eastAsia="zh-CN"/>
          </w:rPr>
          <w:t xml:space="preserve"> includes</w:t>
        </w:r>
      </w:ins>
      <w:r>
        <w:rPr>
          <w:lang w:eastAsia="zh-CN"/>
        </w:rPr>
        <w:t xml:space="preserve"> </w:t>
      </w:r>
      <w:ins w:id="35" w:author="vivo user 3" w:date="2025-03-27T12:04:00Z">
        <w:r>
          <w:rPr>
            <w:lang w:eastAsia="zh-CN"/>
          </w:rPr>
          <w:t xml:space="preserve">Multi-modal Service ID and </w:t>
        </w:r>
      </w:ins>
      <w:r>
        <w:rPr>
          <w:lang w:eastAsia="zh-CN"/>
        </w:rPr>
        <w:t>derives the required QoS parameters in the PCC rules and generates the QoS monitoring requirements policy for each media flow, based on the information provided by the NEF.</w:t>
      </w:r>
    </w:p>
    <w:p w14:paraId="37C7BEAF" w14:textId="77777777" w:rsidR="003E745D" w:rsidRDefault="003E745D" w:rsidP="003E745D">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04EB07CF" w14:textId="77777777" w:rsidR="003E745D" w:rsidRDefault="003E745D" w:rsidP="003E745D">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47974792" w14:textId="77777777" w:rsidR="003E745D" w:rsidRDefault="003E745D" w:rsidP="003E745D">
      <w:pPr>
        <w:pStyle w:val="B1"/>
        <w:rPr>
          <w:lang w:eastAsia="zh-CN"/>
        </w:rPr>
      </w:pPr>
      <w:r>
        <w:rPr>
          <w:lang w:eastAsia="zh-CN"/>
        </w:rPr>
        <w:tab/>
        <w:t>If the request is authorized, the PCF derives the required QoS parameters of the PCC rule in the same way it is described in step 4 based on the information provided by the TSCTSF and determines whether this QoS is allowed (according to the PCF configuration) and notifies the result to the TSCTSF.</w:t>
      </w:r>
    </w:p>
    <w:p w14:paraId="11A18ECC" w14:textId="77777777" w:rsidR="003E745D" w:rsidRDefault="003E745D" w:rsidP="003E745D">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7DEFEB04" w14:textId="77777777" w:rsidR="003E745D" w:rsidRDefault="003E745D" w:rsidP="003E745D">
      <w:pPr>
        <w:pStyle w:val="B1"/>
        <w:rPr>
          <w:lang w:eastAsia="zh-CN"/>
        </w:rPr>
      </w:pPr>
      <w:r>
        <w:rPr>
          <w:lang w:eastAsia="zh-CN"/>
        </w:rPr>
        <w:tab/>
        <w:t>If the PCF receives a subscription for the 5GS Bridge/Router information from the TSCTSF, if the PCF does not have the 5GS Bridge/Router information for the PDU Session, the PCF uses the PCF initiated SM Policy Association Modification procedure as described in clause 4.16.5.2 to subscribe for 5GS Bridge/Router information event from the SMF. Once the PCF has the 5GS Bridge/Router information, the PCF notifies the TSCTSF for the 5GS Bridge/Router information (including the UE-DS-TT Residence Time).</w:t>
      </w:r>
    </w:p>
    <w:p w14:paraId="78180085" w14:textId="77777777" w:rsidR="003E745D" w:rsidRDefault="003E745D" w:rsidP="003E745D">
      <w:pPr>
        <w:pStyle w:val="B1"/>
        <w:rPr>
          <w:lang w:eastAsia="zh-CN"/>
        </w:rPr>
      </w:pPr>
      <w:r>
        <w:rPr>
          <w:lang w:eastAsia="zh-CN"/>
        </w:rPr>
        <w:t>4b.</w:t>
      </w:r>
      <w:r>
        <w:rPr>
          <w:lang w:eastAsia="zh-CN"/>
        </w:rPr>
        <w:tab/>
        <w:t xml:space="preserve">The TSCTSF sends a </w:t>
      </w:r>
      <w:proofErr w:type="spellStart"/>
      <w:r>
        <w:rPr>
          <w:lang w:eastAsia="zh-CN"/>
        </w:rPr>
        <w:t>Ntsctsf_QoSandTSCAssistance_Create</w:t>
      </w:r>
      <w:proofErr w:type="spellEnd"/>
      <w:r>
        <w:rPr>
          <w:lang w:eastAsia="zh-CN"/>
        </w:rPr>
        <w:t xml:space="preserve"> response message (Transaction Reference ID, Result) to the NEF. Result indicates whether the request is granted or not.</w:t>
      </w:r>
    </w:p>
    <w:p w14:paraId="4BD8E920" w14:textId="77777777" w:rsidR="003E745D" w:rsidRDefault="003E745D" w:rsidP="003E745D">
      <w:pPr>
        <w:pStyle w:val="B1"/>
        <w:rPr>
          <w:lang w:eastAsia="zh-CN"/>
        </w:rPr>
      </w:pPr>
      <w:r>
        <w:rPr>
          <w:lang w:eastAsia="zh-CN"/>
        </w:rPr>
        <w:tab/>
        <w:t xml:space="preserve">If the AF is considered to be trusted by the operator, the TSCTSF sends the </w:t>
      </w:r>
      <w:proofErr w:type="spellStart"/>
      <w:r>
        <w:rPr>
          <w:lang w:eastAsia="zh-CN"/>
        </w:rPr>
        <w:t>Ntsctsf_QoSandTSCAssistance_Create</w:t>
      </w:r>
      <w:proofErr w:type="spellEnd"/>
      <w:r>
        <w:rPr>
          <w:lang w:eastAsia="zh-CN"/>
        </w:rPr>
        <w:t xml:space="preserve"> response message directly to AF.</w:t>
      </w:r>
    </w:p>
    <w:p w14:paraId="5B743F60" w14:textId="77777777" w:rsidR="003E745D" w:rsidRPr="00140E21" w:rsidRDefault="003E745D" w:rsidP="003E745D">
      <w:pPr>
        <w:pStyle w:val="B1"/>
        <w:rPr>
          <w:lang w:eastAsia="zh-CN"/>
        </w:rPr>
      </w:pPr>
      <w:r w:rsidRPr="00140E21">
        <w:rPr>
          <w:lang w:eastAsia="zh-CN"/>
        </w:rPr>
        <w:t>5.</w:t>
      </w:r>
      <w:r w:rsidRPr="00140E21">
        <w:rPr>
          <w:lang w:eastAsia="zh-CN"/>
        </w:rPr>
        <w:tab/>
        <w:t xml:space="preserve">The NEF sends a </w:t>
      </w:r>
      <w:proofErr w:type="spellStart"/>
      <w:r w:rsidRPr="00140E21">
        <w:rPr>
          <w:lang w:eastAsia="zh-CN"/>
        </w:rPr>
        <w:t>Nnef_AFsessionWithQoS_Create</w:t>
      </w:r>
      <w:proofErr w:type="spellEnd"/>
      <w:r w:rsidRPr="00140E21">
        <w:rPr>
          <w:lang w:eastAsia="zh-CN"/>
        </w:rPr>
        <w:t xml:space="preserve"> response message (Transaction Reference ID, Result) to the AF. Result indicates whether the request is granted or not.</w:t>
      </w:r>
    </w:p>
    <w:p w14:paraId="15B01C0C" w14:textId="77777777" w:rsidR="003E745D" w:rsidRDefault="003E745D" w:rsidP="003E745D">
      <w:pPr>
        <w:pStyle w:val="B1"/>
        <w:rPr>
          <w:lang w:eastAsia="zh-CN"/>
        </w:rPr>
      </w:pPr>
      <w:r>
        <w:rPr>
          <w:lang w:eastAsia="zh-CN"/>
        </w:rPr>
        <w:t>6.</w:t>
      </w:r>
      <w:r>
        <w:rPr>
          <w:lang w:eastAsia="zh-CN"/>
        </w:rPr>
        <w:tab/>
        <w:t xml:space="preserve">The NEF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2030A77E" w14:textId="77777777" w:rsidR="003E745D" w:rsidRDefault="003E745D" w:rsidP="003E745D">
      <w:pPr>
        <w:pStyle w:val="B1"/>
        <w:rPr>
          <w:lang w:eastAsia="zh-CN"/>
        </w:rPr>
      </w:pPr>
      <w:r>
        <w:rPr>
          <w:lang w:eastAsia="zh-CN"/>
        </w:rPr>
        <w:lastRenderedPageBreak/>
        <w:t>6a.</w:t>
      </w:r>
      <w:r>
        <w:rPr>
          <w:lang w:eastAsia="zh-CN"/>
        </w:rPr>
        <w:tab/>
        <w:t xml:space="preserve">The TSCTSF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059649EB" w14:textId="77777777" w:rsidR="003E745D" w:rsidRDefault="003E745D" w:rsidP="003E745D">
      <w:pPr>
        <w:pStyle w:val="B1"/>
        <w:rPr>
          <w:lang w:eastAsia="zh-CN"/>
        </w:rPr>
      </w:pPr>
      <w:r>
        <w:rPr>
          <w:lang w:eastAsia="zh-CN"/>
        </w:rPr>
        <w:tab/>
        <w:t xml:space="preserve">The TSCTSF that receives Capability for BAT adaptation or BAT Window in step 3a shall subscribe to notification on BAT offset via sending a </w:t>
      </w:r>
      <w:proofErr w:type="spellStart"/>
      <w:r>
        <w:rPr>
          <w:lang w:eastAsia="zh-CN"/>
        </w:rPr>
        <w:t>Npcf_PolicyAuthorization_Subscribe</w:t>
      </w:r>
      <w:proofErr w:type="spellEnd"/>
      <w:r>
        <w:rPr>
          <w:lang w:eastAsia="zh-CN"/>
        </w:rPr>
        <w:t xml:space="preserve"> request message to the PCF.</w:t>
      </w:r>
    </w:p>
    <w:p w14:paraId="719E783C" w14:textId="77777777" w:rsidR="003E745D" w:rsidRDefault="003E745D" w:rsidP="003E745D">
      <w:pPr>
        <w:pStyle w:val="B1"/>
        <w:rPr>
          <w:lang w:eastAsia="zh-CN"/>
        </w:rPr>
      </w:pPr>
      <w:r>
        <w:rPr>
          <w:lang w:eastAsia="zh-CN"/>
        </w:rPr>
        <w:t>7.</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NEF notifying about the event.</w:t>
      </w:r>
    </w:p>
    <w:p w14:paraId="67779B04" w14:textId="77777777" w:rsidR="003E745D" w:rsidRDefault="003E745D" w:rsidP="003E745D">
      <w:pPr>
        <w:pStyle w:val="B1"/>
        <w:rPr>
          <w:lang w:eastAsia="zh-CN"/>
        </w:rPr>
      </w:pPr>
      <w:r>
        <w:rPr>
          <w:lang w:eastAsia="zh-CN"/>
        </w:rPr>
        <w:tab/>
        <w:t xml:space="preserve">If the AF is considered to be trusted by the operator, the PCF sends the </w:t>
      </w:r>
      <w:proofErr w:type="spellStart"/>
      <w:r>
        <w:rPr>
          <w:lang w:eastAsia="zh-CN"/>
        </w:rPr>
        <w:t>Npcf_PolicyAuthorization_Notify</w:t>
      </w:r>
      <w:proofErr w:type="spellEnd"/>
      <w:r>
        <w:rPr>
          <w:lang w:eastAsia="zh-CN"/>
        </w:rPr>
        <w:t xml:space="preserve"> message directly to AF.</w:t>
      </w:r>
    </w:p>
    <w:p w14:paraId="7282E727" w14:textId="77777777" w:rsidR="003E745D" w:rsidRDefault="003E745D" w:rsidP="003E745D">
      <w:pPr>
        <w:pStyle w:val="B1"/>
        <w:rPr>
          <w:lang w:eastAsia="zh-CN"/>
        </w:rPr>
      </w:pPr>
      <w:r>
        <w:rPr>
          <w:lang w:eastAsia="zh-CN"/>
        </w:rPr>
        <w:t>7a.</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TSCTSF notifying about the event.</w:t>
      </w:r>
    </w:p>
    <w:p w14:paraId="22EAC94B" w14:textId="77777777" w:rsidR="003E745D" w:rsidRDefault="003E745D" w:rsidP="003E745D">
      <w:pPr>
        <w:pStyle w:val="B1"/>
        <w:rPr>
          <w:lang w:eastAsia="zh-CN"/>
        </w:rPr>
      </w:pPr>
      <w:r>
        <w:rPr>
          <w:lang w:eastAsia="zh-CN"/>
        </w:rPr>
        <w:t>7b.</w:t>
      </w:r>
      <w:r>
        <w:rPr>
          <w:lang w:eastAsia="zh-CN"/>
        </w:rPr>
        <w:tab/>
        <w:t xml:space="preserve">The TSCTSF sends </w:t>
      </w:r>
      <w:proofErr w:type="spellStart"/>
      <w:r>
        <w:rPr>
          <w:lang w:eastAsia="zh-CN"/>
        </w:rPr>
        <w:t>Ntsctsf_QoSandTSCAssistance_Notify</w:t>
      </w:r>
      <w:proofErr w:type="spellEnd"/>
      <w:r>
        <w:rPr>
          <w:lang w:eastAsia="zh-CN"/>
        </w:rPr>
        <w:t xml:space="preserve"> message with the event reported by the PCF to the NEF.</w:t>
      </w:r>
    </w:p>
    <w:p w14:paraId="2438FB1E" w14:textId="77777777" w:rsidR="003E745D" w:rsidRDefault="003E745D" w:rsidP="003E745D">
      <w:pPr>
        <w:pStyle w:val="B1"/>
        <w:rPr>
          <w:lang w:eastAsia="zh-CN"/>
        </w:rPr>
      </w:pPr>
      <w:r>
        <w:rPr>
          <w:lang w:eastAsia="zh-CN"/>
        </w:rPr>
        <w:tab/>
        <w:t xml:space="preserve">If the AF is considered to be trusted by the operator, the TSCTSF sends the </w:t>
      </w:r>
      <w:proofErr w:type="spellStart"/>
      <w:r>
        <w:rPr>
          <w:lang w:eastAsia="zh-CN"/>
        </w:rPr>
        <w:t>Ntsctsf_QoSandTSCAssistance_Notify</w:t>
      </w:r>
      <w:proofErr w:type="spellEnd"/>
      <w:r>
        <w:rPr>
          <w:lang w:eastAsia="zh-CN"/>
        </w:rPr>
        <w:t xml:space="preserve"> message directly to AF.</w:t>
      </w:r>
    </w:p>
    <w:p w14:paraId="39068291" w14:textId="77777777" w:rsidR="003E745D" w:rsidRDefault="003E745D" w:rsidP="003E745D">
      <w:pPr>
        <w:pStyle w:val="B1"/>
        <w:rPr>
          <w:lang w:eastAsia="zh-CN"/>
        </w:rPr>
      </w:pPr>
      <w:r>
        <w:rPr>
          <w:lang w:eastAsia="zh-CN"/>
        </w:rPr>
        <w:t>8.</w:t>
      </w:r>
      <w:r>
        <w:rPr>
          <w:lang w:eastAsia="zh-CN"/>
        </w:rPr>
        <w:tab/>
        <w:t xml:space="preserve">The NEF sends </w:t>
      </w:r>
      <w:proofErr w:type="spellStart"/>
      <w:r>
        <w:rPr>
          <w:lang w:eastAsia="zh-CN"/>
        </w:rPr>
        <w:t>Nnef_AFsessionWithQoS_Notify</w:t>
      </w:r>
      <w:proofErr w:type="spellEnd"/>
      <w:r>
        <w:rPr>
          <w:lang w:eastAsia="zh-CN"/>
        </w:rPr>
        <w:t xml:space="preserve"> message with the event reported by the PCF to the AF.</w:t>
      </w:r>
    </w:p>
    <w:p w14:paraId="49CBD841" w14:textId="77777777" w:rsidR="003E745D" w:rsidRPr="00140E21" w:rsidRDefault="003E745D" w:rsidP="003E745D">
      <w:pPr>
        <w:rPr>
          <w:lang w:eastAsia="zh-CN"/>
        </w:rPr>
      </w:pPr>
      <w:r>
        <w:rPr>
          <w:lang w:eastAsia="zh-CN"/>
        </w:rPr>
        <w:t xml:space="preserve">The AF may send </w:t>
      </w:r>
      <w:proofErr w:type="spellStart"/>
      <w:r>
        <w:rPr>
          <w:lang w:eastAsia="zh-CN"/>
        </w:rPr>
        <w:t>Nnef_AFsessionWithQoS_Revoke</w:t>
      </w:r>
      <w:proofErr w:type="spellEnd"/>
      <w:r>
        <w:rPr>
          <w:lang w:eastAsia="zh-CN"/>
        </w:rPr>
        <w:t xml:space="preserve"> request to NEF in order to revoke the AF request. The NEF authorizes the revoke request and triggers the </w:t>
      </w:r>
      <w:proofErr w:type="spellStart"/>
      <w:r>
        <w:rPr>
          <w:lang w:eastAsia="zh-CN"/>
        </w:rPr>
        <w:t>Ntsctsf_QoSandTSCAssistance_Delete</w:t>
      </w:r>
      <w:proofErr w:type="spellEnd"/>
      <w:r>
        <w:rPr>
          <w:lang w:eastAsia="zh-CN"/>
        </w:rPr>
        <w:t xml:space="preserve"> and/or </w:t>
      </w:r>
      <w:proofErr w:type="spellStart"/>
      <w:r>
        <w:rPr>
          <w:lang w:eastAsia="zh-CN"/>
        </w:rPr>
        <w:t>Npcf_PolicyAuthorization_Delete</w:t>
      </w:r>
      <w:proofErr w:type="spellEnd"/>
      <w:r>
        <w:rPr>
          <w:lang w:eastAsia="zh-CN"/>
        </w:rPr>
        <w:t xml:space="preserve"> service operations for the AF request.</w:t>
      </w:r>
    </w:p>
    <w:bookmarkEnd w:id="0"/>
    <w:p w14:paraId="51A4E04D" w14:textId="452DBCB1" w:rsidR="00930F5A" w:rsidRDefault="00930F5A" w:rsidP="00930F5A"/>
    <w:p w14:paraId="78C76D0D" w14:textId="77777777" w:rsidR="000323BE" w:rsidRDefault="000323BE" w:rsidP="000323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 </w:t>
      </w:r>
    </w:p>
    <w:p w14:paraId="6F14BD9B" w14:textId="77777777" w:rsidR="00FD385D" w:rsidRDefault="00FD385D"/>
    <w:sectPr w:rsidR="00FD385D">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6B01" w14:textId="77777777" w:rsidR="00E92BAD" w:rsidRDefault="00E92BAD">
      <w:pPr>
        <w:spacing w:after="0"/>
      </w:pPr>
      <w:r>
        <w:separator/>
      </w:r>
    </w:p>
  </w:endnote>
  <w:endnote w:type="continuationSeparator" w:id="0">
    <w:p w14:paraId="27241FF8" w14:textId="77777777" w:rsidR="00E92BAD" w:rsidRDefault="00E92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76DF" w14:textId="77777777" w:rsidR="00E92BAD" w:rsidRDefault="00E92BAD">
      <w:pPr>
        <w:spacing w:after="0"/>
      </w:pPr>
      <w:r>
        <w:separator/>
      </w:r>
    </w:p>
  </w:footnote>
  <w:footnote w:type="continuationSeparator" w:id="0">
    <w:p w14:paraId="4C24E02E" w14:textId="77777777" w:rsidR="00E92BAD" w:rsidRDefault="00E92B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DE16" w14:textId="77777777" w:rsidR="00C95466" w:rsidRDefault="00C954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DCB" w14:textId="77777777" w:rsidR="00C95466" w:rsidRDefault="00C9546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E34" w14:textId="77777777" w:rsidR="00C95466" w:rsidRDefault="00C95466">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48EB" w14:textId="77777777" w:rsidR="00C95466" w:rsidRDefault="00C9546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F36"/>
    <w:multiLevelType w:val="hybridMultilevel"/>
    <w:tmpl w:val="5ED8D7B4"/>
    <w:lvl w:ilvl="0" w:tplc="00982D90">
      <w:start w:val="1"/>
      <w:numFmt w:val="decimal"/>
      <w:lvlText w:val="%1."/>
      <w:lvlJc w:val="left"/>
      <w:pPr>
        <w:ind w:left="360" w:hanging="360"/>
      </w:pPr>
      <w:rPr>
        <w:rFonts w:eastAsia="微软雅黑"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8E1E29"/>
    <w:multiLevelType w:val="hybridMultilevel"/>
    <w:tmpl w:val="3B32765A"/>
    <w:lvl w:ilvl="0" w:tplc="D758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296948"/>
    <w:multiLevelType w:val="multilevel"/>
    <w:tmpl w:val="4D296948"/>
    <w:lvl w:ilvl="0">
      <w:start w:val="20"/>
      <w:numFmt w:val="bullet"/>
      <w:lvlText w:val="-"/>
      <w:lvlJc w:val="left"/>
      <w:pPr>
        <w:ind w:left="644" w:hanging="360"/>
      </w:pPr>
      <w:rPr>
        <w:rFonts w:ascii="Arial" w:eastAsiaTheme="minorEastAsia" w:hAnsi="Arial" w:cs="Arial" w:hint="default"/>
      </w:rPr>
    </w:lvl>
    <w:lvl w:ilvl="1">
      <w:start w:val="20"/>
      <w:numFmt w:val="bullet"/>
      <w:lvlText w:val="-"/>
      <w:lvlJc w:val="left"/>
      <w:pPr>
        <w:ind w:left="1364" w:hanging="360"/>
      </w:pPr>
      <w:rPr>
        <w:rFonts w:ascii="Arial" w:eastAsiaTheme="minorEastAsia" w:hAnsi="Arial" w:cs="Aria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5D357391"/>
    <w:multiLevelType w:val="multilevel"/>
    <w:tmpl w:val="5D357391"/>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4" w15:restartNumberingAfterBreak="0">
    <w:nsid w:val="62E23120"/>
    <w:multiLevelType w:val="hybridMultilevel"/>
    <w:tmpl w:val="6C8462A0"/>
    <w:lvl w:ilvl="0" w:tplc="5D90F25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6FC778E6"/>
    <w:multiLevelType w:val="hybridMultilevel"/>
    <w:tmpl w:val="0A0AA23A"/>
    <w:lvl w:ilvl="0" w:tplc="05FCE7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70914119"/>
    <w:multiLevelType w:val="hybridMultilevel"/>
    <w:tmpl w:val="B0B6DF5E"/>
    <w:lvl w:ilvl="0" w:tplc="8A36D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BC329E3"/>
    <w:multiLevelType w:val="multilevel"/>
    <w:tmpl w:val="7BC329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7"/>
  </w:num>
  <w:num w:numId="4">
    <w:abstractNumId w:val="1"/>
  </w:num>
  <w:num w:numId="5">
    <w:abstractNumId w:val="0"/>
  </w:num>
  <w:num w:numId="6">
    <w:abstractNumId w:val="4"/>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user 3">
    <w15:presenceInfo w15:providerId="None" w15:userId="vivo user 3"/>
  </w15:person>
  <w15:person w15:author="CMCC-1">
    <w15:presenceInfo w15:providerId="None" w15:userId="CM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BF2198"/>
    <w:rsid w:val="FDE7AC4B"/>
    <w:rsid w:val="FDFB1AE9"/>
    <w:rsid w:val="FDFFB04C"/>
    <w:rsid w:val="FE9D915D"/>
    <w:rsid w:val="FEFE3783"/>
    <w:rsid w:val="FEFF77EE"/>
    <w:rsid w:val="FF63EE50"/>
    <w:rsid w:val="FFBDC319"/>
    <w:rsid w:val="FFBF53CF"/>
    <w:rsid w:val="FFD7A9B1"/>
    <w:rsid w:val="FFD7BA46"/>
    <w:rsid w:val="FFDD65C2"/>
    <w:rsid w:val="FFEE023F"/>
    <w:rsid w:val="FFEECD16"/>
    <w:rsid w:val="FFFCCD93"/>
    <w:rsid w:val="00002B32"/>
    <w:rsid w:val="00007340"/>
    <w:rsid w:val="00011C21"/>
    <w:rsid w:val="0001207E"/>
    <w:rsid w:val="000127A8"/>
    <w:rsid w:val="00022E4A"/>
    <w:rsid w:val="000277A4"/>
    <w:rsid w:val="000323BE"/>
    <w:rsid w:val="000342DC"/>
    <w:rsid w:val="000368F4"/>
    <w:rsid w:val="00036A18"/>
    <w:rsid w:val="00050442"/>
    <w:rsid w:val="00052CBB"/>
    <w:rsid w:val="00053580"/>
    <w:rsid w:val="00065E53"/>
    <w:rsid w:val="00070647"/>
    <w:rsid w:val="0008045B"/>
    <w:rsid w:val="00090BAC"/>
    <w:rsid w:val="000911F1"/>
    <w:rsid w:val="000917B4"/>
    <w:rsid w:val="00094CF1"/>
    <w:rsid w:val="00095DC0"/>
    <w:rsid w:val="000A6394"/>
    <w:rsid w:val="000B0BEF"/>
    <w:rsid w:val="000B41FB"/>
    <w:rsid w:val="000B7FED"/>
    <w:rsid w:val="000C038A"/>
    <w:rsid w:val="000C0C12"/>
    <w:rsid w:val="000C4701"/>
    <w:rsid w:val="000C6598"/>
    <w:rsid w:val="000D44B3"/>
    <w:rsid w:val="000D472F"/>
    <w:rsid w:val="000D66E2"/>
    <w:rsid w:val="000E6A56"/>
    <w:rsid w:val="000F33C4"/>
    <w:rsid w:val="000F5CA9"/>
    <w:rsid w:val="00103B6D"/>
    <w:rsid w:val="001077D4"/>
    <w:rsid w:val="00120C95"/>
    <w:rsid w:val="0012133E"/>
    <w:rsid w:val="00124F13"/>
    <w:rsid w:val="00126047"/>
    <w:rsid w:val="00127399"/>
    <w:rsid w:val="00132654"/>
    <w:rsid w:val="00133E6E"/>
    <w:rsid w:val="0013572C"/>
    <w:rsid w:val="00135A94"/>
    <w:rsid w:val="0014111D"/>
    <w:rsid w:val="00142741"/>
    <w:rsid w:val="00142C66"/>
    <w:rsid w:val="00145D43"/>
    <w:rsid w:val="0016263E"/>
    <w:rsid w:val="00162787"/>
    <w:rsid w:val="00163694"/>
    <w:rsid w:val="00167535"/>
    <w:rsid w:val="00173DB0"/>
    <w:rsid w:val="00176651"/>
    <w:rsid w:val="00177227"/>
    <w:rsid w:val="001778D1"/>
    <w:rsid w:val="001819F2"/>
    <w:rsid w:val="00184447"/>
    <w:rsid w:val="00187A10"/>
    <w:rsid w:val="00187F2E"/>
    <w:rsid w:val="00192567"/>
    <w:rsid w:val="00192C46"/>
    <w:rsid w:val="001A08B3"/>
    <w:rsid w:val="001A7B60"/>
    <w:rsid w:val="001B328C"/>
    <w:rsid w:val="001B52F0"/>
    <w:rsid w:val="001B6ED6"/>
    <w:rsid w:val="001B72B6"/>
    <w:rsid w:val="001B7A65"/>
    <w:rsid w:val="001D0E77"/>
    <w:rsid w:val="001D48E5"/>
    <w:rsid w:val="001D5B52"/>
    <w:rsid w:val="001E05D7"/>
    <w:rsid w:val="001E1285"/>
    <w:rsid w:val="001E3A50"/>
    <w:rsid w:val="001E41F3"/>
    <w:rsid w:val="001E609A"/>
    <w:rsid w:val="001F34A4"/>
    <w:rsid w:val="001F602B"/>
    <w:rsid w:val="001F779C"/>
    <w:rsid w:val="00205243"/>
    <w:rsid w:val="00206C2D"/>
    <w:rsid w:val="00210C16"/>
    <w:rsid w:val="00212B68"/>
    <w:rsid w:val="00212E84"/>
    <w:rsid w:val="002200ED"/>
    <w:rsid w:val="00221459"/>
    <w:rsid w:val="00222402"/>
    <w:rsid w:val="00226546"/>
    <w:rsid w:val="002331E6"/>
    <w:rsid w:val="0024638F"/>
    <w:rsid w:val="002477FF"/>
    <w:rsid w:val="00250F30"/>
    <w:rsid w:val="0026004D"/>
    <w:rsid w:val="002640DD"/>
    <w:rsid w:val="00267B72"/>
    <w:rsid w:val="00275D12"/>
    <w:rsid w:val="00284FEB"/>
    <w:rsid w:val="00285F3C"/>
    <w:rsid w:val="002860C4"/>
    <w:rsid w:val="00291DAA"/>
    <w:rsid w:val="00293EBF"/>
    <w:rsid w:val="002955E5"/>
    <w:rsid w:val="002A3688"/>
    <w:rsid w:val="002A7B91"/>
    <w:rsid w:val="002B5741"/>
    <w:rsid w:val="002B6EED"/>
    <w:rsid w:val="002C41B2"/>
    <w:rsid w:val="002D0BA9"/>
    <w:rsid w:val="002D3886"/>
    <w:rsid w:val="002D706F"/>
    <w:rsid w:val="002E00EB"/>
    <w:rsid w:val="002E472E"/>
    <w:rsid w:val="002F7C1D"/>
    <w:rsid w:val="00302D71"/>
    <w:rsid w:val="00305409"/>
    <w:rsid w:val="00310FC3"/>
    <w:rsid w:val="00312D76"/>
    <w:rsid w:val="00314785"/>
    <w:rsid w:val="003164AB"/>
    <w:rsid w:val="00321279"/>
    <w:rsid w:val="003227D6"/>
    <w:rsid w:val="00325369"/>
    <w:rsid w:val="003402A1"/>
    <w:rsid w:val="00343059"/>
    <w:rsid w:val="00350B3E"/>
    <w:rsid w:val="00352231"/>
    <w:rsid w:val="003609EF"/>
    <w:rsid w:val="003614FA"/>
    <w:rsid w:val="0036231A"/>
    <w:rsid w:val="0036295E"/>
    <w:rsid w:val="00366F31"/>
    <w:rsid w:val="0036724F"/>
    <w:rsid w:val="00374DD4"/>
    <w:rsid w:val="00375889"/>
    <w:rsid w:val="00380278"/>
    <w:rsid w:val="00380A1C"/>
    <w:rsid w:val="00390F8B"/>
    <w:rsid w:val="00394821"/>
    <w:rsid w:val="00395757"/>
    <w:rsid w:val="003B4037"/>
    <w:rsid w:val="003B6743"/>
    <w:rsid w:val="003B68DA"/>
    <w:rsid w:val="003C479F"/>
    <w:rsid w:val="003C56E8"/>
    <w:rsid w:val="003D57BE"/>
    <w:rsid w:val="003D7782"/>
    <w:rsid w:val="003D7B32"/>
    <w:rsid w:val="003E1A36"/>
    <w:rsid w:val="003E1BAC"/>
    <w:rsid w:val="003E4881"/>
    <w:rsid w:val="003E4B1E"/>
    <w:rsid w:val="003E6C0E"/>
    <w:rsid w:val="003E745D"/>
    <w:rsid w:val="003F09D4"/>
    <w:rsid w:val="003F61F8"/>
    <w:rsid w:val="003F63FD"/>
    <w:rsid w:val="003F76E3"/>
    <w:rsid w:val="00402662"/>
    <w:rsid w:val="00410371"/>
    <w:rsid w:val="004242F1"/>
    <w:rsid w:val="00425402"/>
    <w:rsid w:val="00425E16"/>
    <w:rsid w:val="00425EF2"/>
    <w:rsid w:val="00427A1D"/>
    <w:rsid w:val="004309CB"/>
    <w:rsid w:val="00437916"/>
    <w:rsid w:val="00440CB5"/>
    <w:rsid w:val="00442050"/>
    <w:rsid w:val="00443980"/>
    <w:rsid w:val="0045054C"/>
    <w:rsid w:val="00453B5B"/>
    <w:rsid w:val="00456B84"/>
    <w:rsid w:val="0045726E"/>
    <w:rsid w:val="0046000A"/>
    <w:rsid w:val="00460C21"/>
    <w:rsid w:val="00461210"/>
    <w:rsid w:val="004616B7"/>
    <w:rsid w:val="00463712"/>
    <w:rsid w:val="00463C9F"/>
    <w:rsid w:val="00467282"/>
    <w:rsid w:val="0048093A"/>
    <w:rsid w:val="004816ED"/>
    <w:rsid w:val="00482A2F"/>
    <w:rsid w:val="00483508"/>
    <w:rsid w:val="0048411C"/>
    <w:rsid w:val="0048458D"/>
    <w:rsid w:val="0048600A"/>
    <w:rsid w:val="0048759B"/>
    <w:rsid w:val="004917BC"/>
    <w:rsid w:val="004958CA"/>
    <w:rsid w:val="00497B7A"/>
    <w:rsid w:val="004A36F3"/>
    <w:rsid w:val="004A37E7"/>
    <w:rsid w:val="004A3D3D"/>
    <w:rsid w:val="004A47D9"/>
    <w:rsid w:val="004B2BA0"/>
    <w:rsid w:val="004B719B"/>
    <w:rsid w:val="004B75B7"/>
    <w:rsid w:val="004C05C0"/>
    <w:rsid w:val="004C1392"/>
    <w:rsid w:val="004D2126"/>
    <w:rsid w:val="004D46D5"/>
    <w:rsid w:val="004D62A6"/>
    <w:rsid w:val="004E0F0A"/>
    <w:rsid w:val="004E22AF"/>
    <w:rsid w:val="004E5209"/>
    <w:rsid w:val="004E5CF4"/>
    <w:rsid w:val="004F228A"/>
    <w:rsid w:val="0050270D"/>
    <w:rsid w:val="00502A42"/>
    <w:rsid w:val="00505CBA"/>
    <w:rsid w:val="0051088D"/>
    <w:rsid w:val="005110A9"/>
    <w:rsid w:val="005141D9"/>
    <w:rsid w:val="0051580D"/>
    <w:rsid w:val="005168FA"/>
    <w:rsid w:val="005206A8"/>
    <w:rsid w:val="00520C13"/>
    <w:rsid w:val="00522926"/>
    <w:rsid w:val="005233C1"/>
    <w:rsid w:val="00523FB6"/>
    <w:rsid w:val="00524EA9"/>
    <w:rsid w:val="005337D0"/>
    <w:rsid w:val="00547111"/>
    <w:rsid w:val="005519E9"/>
    <w:rsid w:val="005538F9"/>
    <w:rsid w:val="00553AFF"/>
    <w:rsid w:val="00586029"/>
    <w:rsid w:val="00590F9A"/>
    <w:rsid w:val="00592D74"/>
    <w:rsid w:val="005A6F30"/>
    <w:rsid w:val="005A7C5A"/>
    <w:rsid w:val="005B0764"/>
    <w:rsid w:val="005B18A8"/>
    <w:rsid w:val="005B3504"/>
    <w:rsid w:val="005B50B7"/>
    <w:rsid w:val="005C46DC"/>
    <w:rsid w:val="005C5E2F"/>
    <w:rsid w:val="005C6096"/>
    <w:rsid w:val="005C7F1C"/>
    <w:rsid w:val="005D3553"/>
    <w:rsid w:val="005D46CB"/>
    <w:rsid w:val="005D79C2"/>
    <w:rsid w:val="005E04A0"/>
    <w:rsid w:val="005E2C44"/>
    <w:rsid w:val="005E3558"/>
    <w:rsid w:val="005F2B93"/>
    <w:rsid w:val="005F50B9"/>
    <w:rsid w:val="005F566D"/>
    <w:rsid w:val="006002B6"/>
    <w:rsid w:val="00607BEF"/>
    <w:rsid w:val="006137DD"/>
    <w:rsid w:val="0061419C"/>
    <w:rsid w:val="00621188"/>
    <w:rsid w:val="00621A45"/>
    <w:rsid w:val="006227A9"/>
    <w:rsid w:val="006252D1"/>
    <w:rsid w:val="006257ED"/>
    <w:rsid w:val="006364EC"/>
    <w:rsid w:val="00640E1B"/>
    <w:rsid w:val="00647075"/>
    <w:rsid w:val="00647FC6"/>
    <w:rsid w:val="00653DE4"/>
    <w:rsid w:val="00655A78"/>
    <w:rsid w:val="00661BAF"/>
    <w:rsid w:val="00665C47"/>
    <w:rsid w:val="0066646E"/>
    <w:rsid w:val="006675E6"/>
    <w:rsid w:val="0066770E"/>
    <w:rsid w:val="00670355"/>
    <w:rsid w:val="006809CF"/>
    <w:rsid w:val="00681057"/>
    <w:rsid w:val="00686812"/>
    <w:rsid w:val="006935B8"/>
    <w:rsid w:val="0069460B"/>
    <w:rsid w:val="00695808"/>
    <w:rsid w:val="006A075C"/>
    <w:rsid w:val="006A47EE"/>
    <w:rsid w:val="006B21B1"/>
    <w:rsid w:val="006B2717"/>
    <w:rsid w:val="006B38D8"/>
    <w:rsid w:val="006B46FB"/>
    <w:rsid w:val="006C0250"/>
    <w:rsid w:val="006C0EA1"/>
    <w:rsid w:val="006C1BFF"/>
    <w:rsid w:val="006C7C6D"/>
    <w:rsid w:val="006D0222"/>
    <w:rsid w:val="006E04A5"/>
    <w:rsid w:val="006E21FB"/>
    <w:rsid w:val="006E3823"/>
    <w:rsid w:val="006E4EDE"/>
    <w:rsid w:val="006F5EC4"/>
    <w:rsid w:val="00700C21"/>
    <w:rsid w:val="00702947"/>
    <w:rsid w:val="0070375A"/>
    <w:rsid w:val="00712988"/>
    <w:rsid w:val="0071333C"/>
    <w:rsid w:val="00714812"/>
    <w:rsid w:val="00714A32"/>
    <w:rsid w:val="00717B6B"/>
    <w:rsid w:val="007330F1"/>
    <w:rsid w:val="0074582E"/>
    <w:rsid w:val="007503B6"/>
    <w:rsid w:val="00750F82"/>
    <w:rsid w:val="007520E2"/>
    <w:rsid w:val="0075668E"/>
    <w:rsid w:val="0076466F"/>
    <w:rsid w:val="00765242"/>
    <w:rsid w:val="007739BA"/>
    <w:rsid w:val="007769E1"/>
    <w:rsid w:val="00785375"/>
    <w:rsid w:val="00792142"/>
    <w:rsid w:val="00792342"/>
    <w:rsid w:val="007977A8"/>
    <w:rsid w:val="007A02C7"/>
    <w:rsid w:val="007A0A3E"/>
    <w:rsid w:val="007A1413"/>
    <w:rsid w:val="007A3C18"/>
    <w:rsid w:val="007A4B02"/>
    <w:rsid w:val="007A4E92"/>
    <w:rsid w:val="007A5AEC"/>
    <w:rsid w:val="007B4810"/>
    <w:rsid w:val="007B512A"/>
    <w:rsid w:val="007C1417"/>
    <w:rsid w:val="007C2097"/>
    <w:rsid w:val="007C25A4"/>
    <w:rsid w:val="007C2AB8"/>
    <w:rsid w:val="007D1CB1"/>
    <w:rsid w:val="007D220C"/>
    <w:rsid w:val="007D6A07"/>
    <w:rsid w:val="007D76F4"/>
    <w:rsid w:val="007E05F2"/>
    <w:rsid w:val="007E0F51"/>
    <w:rsid w:val="007E2C27"/>
    <w:rsid w:val="007E3633"/>
    <w:rsid w:val="007F366F"/>
    <w:rsid w:val="007F7259"/>
    <w:rsid w:val="008040A8"/>
    <w:rsid w:val="008062E1"/>
    <w:rsid w:val="0081454A"/>
    <w:rsid w:val="008159DF"/>
    <w:rsid w:val="008229F2"/>
    <w:rsid w:val="0082567D"/>
    <w:rsid w:val="008279FA"/>
    <w:rsid w:val="008301C2"/>
    <w:rsid w:val="00832312"/>
    <w:rsid w:val="0084434D"/>
    <w:rsid w:val="0084653C"/>
    <w:rsid w:val="00850FB9"/>
    <w:rsid w:val="008626E7"/>
    <w:rsid w:val="00865890"/>
    <w:rsid w:val="00870B25"/>
    <w:rsid w:val="00870EE7"/>
    <w:rsid w:val="00873A2B"/>
    <w:rsid w:val="00873C64"/>
    <w:rsid w:val="008740BA"/>
    <w:rsid w:val="00882478"/>
    <w:rsid w:val="008848A5"/>
    <w:rsid w:val="0088593F"/>
    <w:rsid w:val="008863B9"/>
    <w:rsid w:val="00886687"/>
    <w:rsid w:val="00886B73"/>
    <w:rsid w:val="00891301"/>
    <w:rsid w:val="008A160C"/>
    <w:rsid w:val="008A40E8"/>
    <w:rsid w:val="008A45A6"/>
    <w:rsid w:val="008A69FB"/>
    <w:rsid w:val="008B1310"/>
    <w:rsid w:val="008B4EC5"/>
    <w:rsid w:val="008B6CA3"/>
    <w:rsid w:val="008C505E"/>
    <w:rsid w:val="008C7D31"/>
    <w:rsid w:val="008C7F30"/>
    <w:rsid w:val="008D3CCC"/>
    <w:rsid w:val="008D4422"/>
    <w:rsid w:val="008D7D28"/>
    <w:rsid w:val="008E1D8D"/>
    <w:rsid w:val="008E6CBF"/>
    <w:rsid w:val="008F2DE1"/>
    <w:rsid w:val="008F30D2"/>
    <w:rsid w:val="008F3789"/>
    <w:rsid w:val="008F505E"/>
    <w:rsid w:val="008F65EB"/>
    <w:rsid w:val="008F686C"/>
    <w:rsid w:val="008F6A48"/>
    <w:rsid w:val="00902141"/>
    <w:rsid w:val="00902286"/>
    <w:rsid w:val="00902692"/>
    <w:rsid w:val="00902DA1"/>
    <w:rsid w:val="00903842"/>
    <w:rsid w:val="00903A1E"/>
    <w:rsid w:val="00910BDD"/>
    <w:rsid w:val="009126EB"/>
    <w:rsid w:val="009148DE"/>
    <w:rsid w:val="009151F5"/>
    <w:rsid w:val="009208F2"/>
    <w:rsid w:val="00924C1A"/>
    <w:rsid w:val="00925450"/>
    <w:rsid w:val="009256B3"/>
    <w:rsid w:val="00927735"/>
    <w:rsid w:val="00930F5A"/>
    <w:rsid w:val="0093499B"/>
    <w:rsid w:val="009352B4"/>
    <w:rsid w:val="0094084E"/>
    <w:rsid w:val="00941E30"/>
    <w:rsid w:val="00944E01"/>
    <w:rsid w:val="0095207E"/>
    <w:rsid w:val="0096011A"/>
    <w:rsid w:val="00976598"/>
    <w:rsid w:val="009777D9"/>
    <w:rsid w:val="0098205B"/>
    <w:rsid w:val="00983482"/>
    <w:rsid w:val="00985CAD"/>
    <w:rsid w:val="00987E23"/>
    <w:rsid w:val="00991B88"/>
    <w:rsid w:val="009924B9"/>
    <w:rsid w:val="009964B8"/>
    <w:rsid w:val="009A1166"/>
    <w:rsid w:val="009A14B2"/>
    <w:rsid w:val="009A4562"/>
    <w:rsid w:val="009A4D07"/>
    <w:rsid w:val="009A5172"/>
    <w:rsid w:val="009A5534"/>
    <w:rsid w:val="009A5753"/>
    <w:rsid w:val="009A579D"/>
    <w:rsid w:val="009A6F2C"/>
    <w:rsid w:val="009B0794"/>
    <w:rsid w:val="009B1C26"/>
    <w:rsid w:val="009C1DB2"/>
    <w:rsid w:val="009C7D12"/>
    <w:rsid w:val="009D0222"/>
    <w:rsid w:val="009D6955"/>
    <w:rsid w:val="009D798F"/>
    <w:rsid w:val="009E3297"/>
    <w:rsid w:val="009E3E40"/>
    <w:rsid w:val="009E7675"/>
    <w:rsid w:val="009F734F"/>
    <w:rsid w:val="00A03E1F"/>
    <w:rsid w:val="00A03EEB"/>
    <w:rsid w:val="00A04BAE"/>
    <w:rsid w:val="00A04C32"/>
    <w:rsid w:val="00A0505D"/>
    <w:rsid w:val="00A12BB6"/>
    <w:rsid w:val="00A14E30"/>
    <w:rsid w:val="00A16C5D"/>
    <w:rsid w:val="00A22CB7"/>
    <w:rsid w:val="00A246B6"/>
    <w:rsid w:val="00A2758A"/>
    <w:rsid w:val="00A3271F"/>
    <w:rsid w:val="00A43597"/>
    <w:rsid w:val="00A467F7"/>
    <w:rsid w:val="00A46BF3"/>
    <w:rsid w:val="00A47E70"/>
    <w:rsid w:val="00A50CF0"/>
    <w:rsid w:val="00A515A6"/>
    <w:rsid w:val="00A54A57"/>
    <w:rsid w:val="00A56B16"/>
    <w:rsid w:val="00A57D53"/>
    <w:rsid w:val="00A62FD7"/>
    <w:rsid w:val="00A65E40"/>
    <w:rsid w:val="00A668C4"/>
    <w:rsid w:val="00A7671C"/>
    <w:rsid w:val="00A83E6B"/>
    <w:rsid w:val="00A93C4F"/>
    <w:rsid w:val="00AA2CBC"/>
    <w:rsid w:val="00AB2010"/>
    <w:rsid w:val="00AC0B25"/>
    <w:rsid w:val="00AC18B1"/>
    <w:rsid w:val="00AC3486"/>
    <w:rsid w:val="00AC5820"/>
    <w:rsid w:val="00AD06F0"/>
    <w:rsid w:val="00AD0A10"/>
    <w:rsid w:val="00AD1CD8"/>
    <w:rsid w:val="00AE3661"/>
    <w:rsid w:val="00AE48EF"/>
    <w:rsid w:val="00AE688E"/>
    <w:rsid w:val="00AF43F7"/>
    <w:rsid w:val="00AF627A"/>
    <w:rsid w:val="00AF7AF0"/>
    <w:rsid w:val="00AF7EC1"/>
    <w:rsid w:val="00B0009A"/>
    <w:rsid w:val="00B13128"/>
    <w:rsid w:val="00B1419A"/>
    <w:rsid w:val="00B16130"/>
    <w:rsid w:val="00B16237"/>
    <w:rsid w:val="00B16C20"/>
    <w:rsid w:val="00B258BB"/>
    <w:rsid w:val="00B33114"/>
    <w:rsid w:val="00B41D12"/>
    <w:rsid w:val="00B448CC"/>
    <w:rsid w:val="00B50E65"/>
    <w:rsid w:val="00B5206A"/>
    <w:rsid w:val="00B53EC3"/>
    <w:rsid w:val="00B548BD"/>
    <w:rsid w:val="00B57B23"/>
    <w:rsid w:val="00B57B78"/>
    <w:rsid w:val="00B6299A"/>
    <w:rsid w:val="00B67B97"/>
    <w:rsid w:val="00B71871"/>
    <w:rsid w:val="00B74B11"/>
    <w:rsid w:val="00B85D2D"/>
    <w:rsid w:val="00B8723B"/>
    <w:rsid w:val="00B968C8"/>
    <w:rsid w:val="00BA02B4"/>
    <w:rsid w:val="00BA0A1B"/>
    <w:rsid w:val="00BA3EC5"/>
    <w:rsid w:val="00BA51D9"/>
    <w:rsid w:val="00BB1D84"/>
    <w:rsid w:val="00BB24CC"/>
    <w:rsid w:val="00BB25DF"/>
    <w:rsid w:val="00BB559D"/>
    <w:rsid w:val="00BB5DFC"/>
    <w:rsid w:val="00BB74D3"/>
    <w:rsid w:val="00BC2816"/>
    <w:rsid w:val="00BD131D"/>
    <w:rsid w:val="00BD1734"/>
    <w:rsid w:val="00BD196A"/>
    <w:rsid w:val="00BD279D"/>
    <w:rsid w:val="00BD39BB"/>
    <w:rsid w:val="00BD6BB8"/>
    <w:rsid w:val="00BD6F92"/>
    <w:rsid w:val="00BE36A3"/>
    <w:rsid w:val="00C0048D"/>
    <w:rsid w:val="00C00C11"/>
    <w:rsid w:val="00C03387"/>
    <w:rsid w:val="00C073D7"/>
    <w:rsid w:val="00C10E5A"/>
    <w:rsid w:val="00C1358A"/>
    <w:rsid w:val="00C14893"/>
    <w:rsid w:val="00C172B2"/>
    <w:rsid w:val="00C17F2F"/>
    <w:rsid w:val="00C21038"/>
    <w:rsid w:val="00C2132C"/>
    <w:rsid w:val="00C24848"/>
    <w:rsid w:val="00C25F66"/>
    <w:rsid w:val="00C365DF"/>
    <w:rsid w:val="00C4072A"/>
    <w:rsid w:val="00C475E3"/>
    <w:rsid w:val="00C54CC6"/>
    <w:rsid w:val="00C60589"/>
    <w:rsid w:val="00C60EE9"/>
    <w:rsid w:val="00C6322D"/>
    <w:rsid w:val="00C66BA2"/>
    <w:rsid w:val="00C74CA9"/>
    <w:rsid w:val="00C766D6"/>
    <w:rsid w:val="00C7706D"/>
    <w:rsid w:val="00C870F6"/>
    <w:rsid w:val="00C94FF0"/>
    <w:rsid w:val="00C95466"/>
    <w:rsid w:val="00C95985"/>
    <w:rsid w:val="00CC1914"/>
    <w:rsid w:val="00CC5026"/>
    <w:rsid w:val="00CC68D0"/>
    <w:rsid w:val="00CD3310"/>
    <w:rsid w:val="00CD3EBD"/>
    <w:rsid w:val="00CE387A"/>
    <w:rsid w:val="00CF294F"/>
    <w:rsid w:val="00CF655A"/>
    <w:rsid w:val="00D03F9A"/>
    <w:rsid w:val="00D04B41"/>
    <w:rsid w:val="00D06D51"/>
    <w:rsid w:val="00D124FD"/>
    <w:rsid w:val="00D16BC1"/>
    <w:rsid w:val="00D24991"/>
    <w:rsid w:val="00D305AB"/>
    <w:rsid w:val="00D31D6F"/>
    <w:rsid w:val="00D32109"/>
    <w:rsid w:val="00D36E33"/>
    <w:rsid w:val="00D41B46"/>
    <w:rsid w:val="00D41BE3"/>
    <w:rsid w:val="00D4473C"/>
    <w:rsid w:val="00D50255"/>
    <w:rsid w:val="00D570C8"/>
    <w:rsid w:val="00D62408"/>
    <w:rsid w:val="00D66520"/>
    <w:rsid w:val="00D70B49"/>
    <w:rsid w:val="00D70BA0"/>
    <w:rsid w:val="00D75224"/>
    <w:rsid w:val="00D84AE9"/>
    <w:rsid w:val="00D85F0A"/>
    <w:rsid w:val="00D873E8"/>
    <w:rsid w:val="00D902A3"/>
    <w:rsid w:val="00D94396"/>
    <w:rsid w:val="00DB3ADE"/>
    <w:rsid w:val="00DC5E1D"/>
    <w:rsid w:val="00DC5FAA"/>
    <w:rsid w:val="00DD5ABA"/>
    <w:rsid w:val="00DE2B60"/>
    <w:rsid w:val="00DE34CF"/>
    <w:rsid w:val="00DE4406"/>
    <w:rsid w:val="00DF1E46"/>
    <w:rsid w:val="00DF7721"/>
    <w:rsid w:val="00E053B6"/>
    <w:rsid w:val="00E1072D"/>
    <w:rsid w:val="00E10A77"/>
    <w:rsid w:val="00E12E51"/>
    <w:rsid w:val="00E13F3D"/>
    <w:rsid w:val="00E15453"/>
    <w:rsid w:val="00E167B4"/>
    <w:rsid w:val="00E2363D"/>
    <w:rsid w:val="00E243E6"/>
    <w:rsid w:val="00E245D3"/>
    <w:rsid w:val="00E34898"/>
    <w:rsid w:val="00E42489"/>
    <w:rsid w:val="00E45F64"/>
    <w:rsid w:val="00E50A6F"/>
    <w:rsid w:val="00E658F8"/>
    <w:rsid w:val="00E67625"/>
    <w:rsid w:val="00E67AF2"/>
    <w:rsid w:val="00E714E5"/>
    <w:rsid w:val="00E73D12"/>
    <w:rsid w:val="00E7661E"/>
    <w:rsid w:val="00E8031A"/>
    <w:rsid w:val="00E80B6D"/>
    <w:rsid w:val="00E8444D"/>
    <w:rsid w:val="00E929AE"/>
    <w:rsid w:val="00E92BAD"/>
    <w:rsid w:val="00E96AD7"/>
    <w:rsid w:val="00EA6C65"/>
    <w:rsid w:val="00EA7E06"/>
    <w:rsid w:val="00EB09B7"/>
    <w:rsid w:val="00EB3A34"/>
    <w:rsid w:val="00EB7225"/>
    <w:rsid w:val="00EC09A4"/>
    <w:rsid w:val="00EC4191"/>
    <w:rsid w:val="00EC4AC2"/>
    <w:rsid w:val="00EE0594"/>
    <w:rsid w:val="00EE2ED1"/>
    <w:rsid w:val="00EE4A74"/>
    <w:rsid w:val="00EE4F42"/>
    <w:rsid w:val="00EE7D7C"/>
    <w:rsid w:val="00EF44EC"/>
    <w:rsid w:val="00EF7D74"/>
    <w:rsid w:val="00F027AB"/>
    <w:rsid w:val="00F02C63"/>
    <w:rsid w:val="00F039AE"/>
    <w:rsid w:val="00F052DD"/>
    <w:rsid w:val="00F05360"/>
    <w:rsid w:val="00F15FA1"/>
    <w:rsid w:val="00F177FE"/>
    <w:rsid w:val="00F25D98"/>
    <w:rsid w:val="00F300FB"/>
    <w:rsid w:val="00F3034A"/>
    <w:rsid w:val="00F33460"/>
    <w:rsid w:val="00F35384"/>
    <w:rsid w:val="00F360FE"/>
    <w:rsid w:val="00F41E0F"/>
    <w:rsid w:val="00F432A4"/>
    <w:rsid w:val="00F575A8"/>
    <w:rsid w:val="00F61763"/>
    <w:rsid w:val="00F61D43"/>
    <w:rsid w:val="00F62277"/>
    <w:rsid w:val="00F64C78"/>
    <w:rsid w:val="00F70067"/>
    <w:rsid w:val="00F72B44"/>
    <w:rsid w:val="00F74474"/>
    <w:rsid w:val="00F76C9B"/>
    <w:rsid w:val="00F85D95"/>
    <w:rsid w:val="00F90FC2"/>
    <w:rsid w:val="00FA26E6"/>
    <w:rsid w:val="00FA7380"/>
    <w:rsid w:val="00FB6386"/>
    <w:rsid w:val="00FD13E6"/>
    <w:rsid w:val="00FD385D"/>
    <w:rsid w:val="00FD7268"/>
    <w:rsid w:val="00FD7465"/>
    <w:rsid w:val="00FD79A3"/>
    <w:rsid w:val="00FE16B8"/>
    <w:rsid w:val="00FE6688"/>
    <w:rsid w:val="00FE6AD3"/>
    <w:rsid w:val="00FE78C0"/>
    <w:rsid w:val="00FE7E87"/>
    <w:rsid w:val="01B32AF2"/>
    <w:rsid w:val="04454439"/>
    <w:rsid w:val="066E1462"/>
    <w:rsid w:val="08816320"/>
    <w:rsid w:val="09FAA14B"/>
    <w:rsid w:val="0AFE16D6"/>
    <w:rsid w:val="0C501FF1"/>
    <w:rsid w:val="0FFB9F9A"/>
    <w:rsid w:val="1052229E"/>
    <w:rsid w:val="110C1E59"/>
    <w:rsid w:val="140A7003"/>
    <w:rsid w:val="15682716"/>
    <w:rsid w:val="159815E4"/>
    <w:rsid w:val="16833FFF"/>
    <w:rsid w:val="16D50F3F"/>
    <w:rsid w:val="174B7370"/>
    <w:rsid w:val="1A4A567E"/>
    <w:rsid w:val="1BF5862C"/>
    <w:rsid w:val="1FBB094A"/>
    <w:rsid w:val="1FDE5BB8"/>
    <w:rsid w:val="203159E0"/>
    <w:rsid w:val="226115CF"/>
    <w:rsid w:val="249938CD"/>
    <w:rsid w:val="24EA267E"/>
    <w:rsid w:val="261B5CFB"/>
    <w:rsid w:val="26FFDC4F"/>
    <w:rsid w:val="28A2184C"/>
    <w:rsid w:val="296960FC"/>
    <w:rsid w:val="29EE453E"/>
    <w:rsid w:val="2BABE60C"/>
    <w:rsid w:val="2BBB7C28"/>
    <w:rsid w:val="2D803463"/>
    <w:rsid w:val="2FCF3722"/>
    <w:rsid w:val="319247AA"/>
    <w:rsid w:val="34ED2B26"/>
    <w:rsid w:val="358E7E0D"/>
    <w:rsid w:val="360E4CA3"/>
    <w:rsid w:val="373B9ABE"/>
    <w:rsid w:val="3773B438"/>
    <w:rsid w:val="39FFEE1E"/>
    <w:rsid w:val="3B013DDA"/>
    <w:rsid w:val="3BEF861F"/>
    <w:rsid w:val="3C5E9218"/>
    <w:rsid w:val="3D6D8B70"/>
    <w:rsid w:val="3EDCB9D5"/>
    <w:rsid w:val="3EDF8893"/>
    <w:rsid w:val="3F1B6BDC"/>
    <w:rsid w:val="3FB9AC49"/>
    <w:rsid w:val="3FBD7307"/>
    <w:rsid w:val="3FBFA203"/>
    <w:rsid w:val="3FEFAF8C"/>
    <w:rsid w:val="3FFB93D9"/>
    <w:rsid w:val="43FD1061"/>
    <w:rsid w:val="443E2258"/>
    <w:rsid w:val="47BF9CF9"/>
    <w:rsid w:val="48FFE196"/>
    <w:rsid w:val="4AD651F0"/>
    <w:rsid w:val="4B10018D"/>
    <w:rsid w:val="4BEF48B4"/>
    <w:rsid w:val="4C7B78B7"/>
    <w:rsid w:val="4EB237AC"/>
    <w:rsid w:val="4FB7DF75"/>
    <w:rsid w:val="4FC275AB"/>
    <w:rsid w:val="537834EF"/>
    <w:rsid w:val="577F4F37"/>
    <w:rsid w:val="580E11D4"/>
    <w:rsid w:val="5ADFDE72"/>
    <w:rsid w:val="5B130FC6"/>
    <w:rsid w:val="5B315DA4"/>
    <w:rsid w:val="5D178B18"/>
    <w:rsid w:val="5D9FB4D7"/>
    <w:rsid w:val="5DFDC7C6"/>
    <w:rsid w:val="5E7B6C0C"/>
    <w:rsid w:val="5F3846C8"/>
    <w:rsid w:val="5F3C5288"/>
    <w:rsid w:val="61F72BD0"/>
    <w:rsid w:val="647D4F8E"/>
    <w:rsid w:val="64C151E7"/>
    <w:rsid w:val="66AC04F3"/>
    <w:rsid w:val="67A656DC"/>
    <w:rsid w:val="69C72D1C"/>
    <w:rsid w:val="69FBEB3D"/>
    <w:rsid w:val="6ADD4729"/>
    <w:rsid w:val="6B6BF03B"/>
    <w:rsid w:val="6BFEBF5D"/>
    <w:rsid w:val="6D22461C"/>
    <w:rsid w:val="6DDF9B65"/>
    <w:rsid w:val="6F3F6F15"/>
    <w:rsid w:val="6F7D9B84"/>
    <w:rsid w:val="6F7F8E9A"/>
    <w:rsid w:val="705F3B46"/>
    <w:rsid w:val="70EE4C31"/>
    <w:rsid w:val="71FF5BFA"/>
    <w:rsid w:val="7336B07F"/>
    <w:rsid w:val="73EBFEDC"/>
    <w:rsid w:val="77F21F2E"/>
    <w:rsid w:val="77F462B2"/>
    <w:rsid w:val="788039DC"/>
    <w:rsid w:val="78DFDAE9"/>
    <w:rsid w:val="79DB4EE7"/>
    <w:rsid w:val="7AF65801"/>
    <w:rsid w:val="7B543B42"/>
    <w:rsid w:val="7B9D67A0"/>
    <w:rsid w:val="7BBF7E37"/>
    <w:rsid w:val="7BED285F"/>
    <w:rsid w:val="7BFF8812"/>
    <w:rsid w:val="7D7B60EA"/>
    <w:rsid w:val="7D7F3B23"/>
    <w:rsid w:val="7DE595C9"/>
    <w:rsid w:val="7DF8774B"/>
    <w:rsid w:val="7E576473"/>
    <w:rsid w:val="7E7FA56B"/>
    <w:rsid w:val="7EBFDDC1"/>
    <w:rsid w:val="7EF41FC4"/>
    <w:rsid w:val="7EF7C80E"/>
    <w:rsid w:val="7F2727D8"/>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8A11F"/>
  <w15:docId w15:val="{E9105BD7-E8F5-4560-A555-7D455869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link w:val="B3C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B1Char">
    <w:name w:val="B1 Char"/>
    <w:link w:val="B1"/>
    <w:qFormat/>
    <w:rPr>
      <w:rFonts w:eastAsia="Times New Roman"/>
      <w:lang w:val="en-GB" w:eastAsia="en-US"/>
    </w:rPr>
  </w:style>
  <w:style w:type="paragraph" w:styleId="af1">
    <w:name w:val="List Paragraph"/>
    <w:basedOn w:val="a"/>
    <w:uiPriority w:val="99"/>
    <w:qFormat/>
    <w:pPr>
      <w:ind w:firstLineChars="200" w:firstLine="420"/>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修订1"/>
    <w:hidden/>
    <w:uiPriority w:val="99"/>
    <w:unhideWhenUsed/>
    <w:qFormat/>
    <w:rPr>
      <w:rFonts w:eastAsia="Times New Roman"/>
      <w:lang w:val="en-GB" w:eastAsia="en-US"/>
    </w:rPr>
  </w:style>
  <w:style w:type="paragraph" w:customStyle="1" w:styleId="24">
    <w:name w:val="修订2"/>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B2Char">
    <w:name w:val="B2 Char"/>
    <w:link w:val="B2"/>
    <w:qFormat/>
    <w:locked/>
    <w:rPr>
      <w:rFonts w:eastAsia="Times New Roman"/>
      <w:lang w:val="en-GB" w:eastAsia="en-US"/>
    </w:rPr>
  </w:style>
  <w:style w:type="character" w:customStyle="1" w:styleId="B3Car">
    <w:name w:val="B3 Car"/>
    <w:link w:val="B3"/>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styleId="af2">
    <w:name w:val="Revision"/>
    <w:hidden/>
    <w:uiPriority w:val="99"/>
    <w:semiHidden/>
    <w:rsid w:val="00366F31"/>
    <w:rPr>
      <w:rFonts w:eastAsia="Times New Roman"/>
      <w:lang w:val="en-GB" w:eastAsia="en-US"/>
    </w:rPr>
  </w:style>
  <w:style w:type="character" w:customStyle="1" w:styleId="NOChar">
    <w:name w:val="NO Char"/>
    <w:qFormat/>
    <w:rsid w:val="009126EB"/>
  </w:style>
  <w:style w:type="character" w:customStyle="1" w:styleId="THChar">
    <w:name w:val="TH Char"/>
    <w:link w:val="TH"/>
    <w:qFormat/>
    <w:rsid w:val="00461210"/>
    <w:rPr>
      <w:rFonts w:ascii="Arial" w:eastAsia="Times New Roman" w:hAnsi="Arial"/>
      <w:b/>
      <w:lang w:val="en-GB" w:eastAsia="en-US"/>
    </w:rPr>
  </w:style>
  <w:style w:type="character" w:customStyle="1" w:styleId="TFChar">
    <w:name w:val="TF Char"/>
    <w:link w:val="TF"/>
    <w:qFormat/>
    <w:rsid w:val="00461210"/>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33</Pages>
  <Words>21865</Words>
  <Characters>109276</Characters>
  <Application>Microsoft Office Word</Application>
  <DocSecurity>0</DocSecurity>
  <Lines>1557</Lines>
  <Paragraphs>476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 user 3</cp:lastModifiedBy>
  <cp:revision>4</cp:revision>
  <cp:lastPrinted>2411-12-31T15:59:00Z</cp:lastPrinted>
  <dcterms:created xsi:type="dcterms:W3CDTF">2025-05-16T03:27:00Z</dcterms:created>
  <dcterms:modified xsi:type="dcterms:W3CDTF">2025-05-16T04:01:00Z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631FF10C62994368A55ABBEBEE3E29C3</vt:lpwstr>
  </property>
  <property fmtid="{D5CDD505-2E9C-101B-9397-08002B2CF9AE}" pid="23" name="MSIP_Label_55339bf0-f345-473a-9ec8-6ca7c8197055_Enabled">
    <vt:lpwstr>true</vt:lpwstr>
  </property>
  <property fmtid="{D5CDD505-2E9C-101B-9397-08002B2CF9AE}" pid="24" name="MSIP_Label_55339bf0-f345-473a-9ec8-6ca7c8197055_SetDate">
    <vt:lpwstr>2024-08-21T09:04:54Z</vt:lpwstr>
  </property>
  <property fmtid="{D5CDD505-2E9C-101B-9397-08002B2CF9AE}" pid="25" name="MSIP_Label_55339bf0-f345-473a-9ec8-6ca7c8197055_Method">
    <vt:lpwstr>Privileged</vt:lpwstr>
  </property>
  <property fmtid="{D5CDD505-2E9C-101B-9397-08002B2CF9AE}" pid="26" name="MSIP_Label_55339bf0-f345-473a-9ec8-6ca7c8197055_Name">
    <vt:lpwstr>OFFEN</vt:lpwstr>
  </property>
  <property fmtid="{D5CDD505-2E9C-101B-9397-08002B2CF9AE}" pid="27" name="MSIP_Label_55339bf0-f345-473a-9ec8-6ca7c8197055_SiteId">
    <vt:lpwstr>d313b56f-f400-44d3-8403-4b468b3d8ded</vt:lpwstr>
  </property>
  <property fmtid="{D5CDD505-2E9C-101B-9397-08002B2CF9AE}" pid="28" name="MSIP_Label_55339bf0-f345-473a-9ec8-6ca7c8197055_ActionId">
    <vt:lpwstr>2f4e8a59-f1fa-41e7-8a97-66209e57ed80</vt:lpwstr>
  </property>
  <property fmtid="{D5CDD505-2E9C-101B-9397-08002B2CF9AE}" pid="29" name="MSIP_Label_55339bf0-f345-473a-9ec8-6ca7c8197055_ContentBits">
    <vt:lpwstr>0</vt:lpwstr>
  </property>
</Properties>
</file>