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6EAA27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50EB" w:rsidRPr="008250EB">
        <w:rPr>
          <w:b/>
          <w:noProof/>
          <w:sz w:val="24"/>
        </w:rPr>
        <w:t>WG SA2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82F2A">
        <w:rPr>
          <w:rFonts w:eastAsia="Arial Unicode MS" w:cs="Arial"/>
          <w:b/>
          <w:bCs/>
          <w:sz w:val="24"/>
        </w:rPr>
        <w:t>16</w:t>
      </w:r>
      <w:r w:rsidR="004C562F">
        <w:rPr>
          <w:rFonts w:eastAsia="Arial Unicode MS" w:cs="Arial"/>
          <w:b/>
          <w:bCs/>
          <w:sz w:val="24"/>
        </w:rPr>
        <w:t>9</w:t>
      </w:r>
      <w:r>
        <w:rPr>
          <w:b/>
          <w:i/>
          <w:noProof/>
          <w:sz w:val="28"/>
        </w:rPr>
        <w:tab/>
      </w:r>
      <w:r w:rsidR="008250EB" w:rsidRPr="008250EB">
        <w:rPr>
          <w:b/>
          <w:noProof/>
          <w:sz w:val="24"/>
        </w:rPr>
        <w:t>S2-2</w:t>
      </w:r>
      <w:r w:rsidR="00AC72AC">
        <w:rPr>
          <w:b/>
          <w:noProof/>
          <w:sz w:val="24"/>
        </w:rPr>
        <w:t>5</w:t>
      </w:r>
      <w:r w:rsidR="008250EB" w:rsidRPr="008250EB">
        <w:rPr>
          <w:b/>
          <w:noProof/>
          <w:sz w:val="24"/>
        </w:rPr>
        <w:t>0</w:t>
      </w:r>
      <w:r w:rsidR="008250EB" w:rsidRPr="000B7FC2">
        <w:rPr>
          <w:b/>
          <w:noProof/>
          <w:sz w:val="24"/>
          <w:highlight w:val="green"/>
        </w:rPr>
        <w:t>xxxx</w:t>
      </w:r>
    </w:p>
    <w:p w14:paraId="7CB45193" w14:textId="3A80B60E" w:rsidR="001E41F3" w:rsidRDefault="00F2112A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8F26BC">
        <w:rPr>
          <w:rFonts w:eastAsia="Arial Unicode MS" w:cs="Arial"/>
          <w:b/>
          <w:bCs/>
          <w:sz w:val="24"/>
        </w:rPr>
        <w:t>Fukuoka City, Fukuoka, JP</w:t>
      </w:r>
      <w:r w:rsidRPr="00F4738E">
        <w:rPr>
          <w:rFonts w:eastAsia="Arial Unicode MS" w:cs="Arial"/>
          <w:b/>
          <w:bCs/>
          <w:sz w:val="24"/>
        </w:rPr>
        <w:t xml:space="preserve">, </w:t>
      </w:r>
      <w:r>
        <w:rPr>
          <w:rFonts w:eastAsia="Arial Unicode MS" w:cs="Arial"/>
          <w:b/>
          <w:bCs/>
          <w:sz w:val="24"/>
        </w:rPr>
        <w:t>19</w:t>
      </w:r>
      <w:r w:rsidRPr="001C0699">
        <w:rPr>
          <w:rFonts w:eastAsia="Arial Unicode MS" w:cs="Arial"/>
          <w:b/>
          <w:bCs/>
          <w:sz w:val="24"/>
          <w:vertAlign w:val="superscript"/>
        </w:rPr>
        <w:t>th</w:t>
      </w:r>
      <w:r>
        <w:rPr>
          <w:rFonts w:eastAsia="Arial Unicode MS" w:cs="Arial"/>
          <w:b/>
          <w:bCs/>
          <w:sz w:val="24"/>
        </w:rPr>
        <w:t xml:space="preserve"> May </w:t>
      </w:r>
      <w:r w:rsidRPr="00F4738E">
        <w:rPr>
          <w:rFonts w:eastAsia="Arial Unicode MS" w:cs="Arial"/>
          <w:b/>
          <w:bCs/>
          <w:sz w:val="24"/>
        </w:rPr>
        <w:t>–</w:t>
      </w:r>
      <w:r>
        <w:rPr>
          <w:rFonts w:eastAsia="Arial Unicode MS" w:cs="Arial"/>
          <w:b/>
          <w:bCs/>
          <w:sz w:val="24"/>
        </w:rPr>
        <w:t xml:space="preserve"> 23</w:t>
      </w:r>
      <w:r w:rsidRPr="008F26BC">
        <w:rPr>
          <w:rFonts w:eastAsia="Arial Unicode MS" w:cs="Arial"/>
          <w:b/>
          <w:bCs/>
          <w:sz w:val="24"/>
          <w:vertAlign w:val="superscript"/>
        </w:rPr>
        <w:t>rd</w:t>
      </w:r>
      <w:r>
        <w:rPr>
          <w:rFonts w:eastAsia="Arial Unicode MS" w:cs="Arial"/>
          <w:b/>
          <w:bCs/>
          <w:sz w:val="24"/>
        </w:rPr>
        <w:t xml:space="preserve"> May, </w:t>
      </w:r>
      <w:r w:rsidRPr="009B64E4">
        <w:rPr>
          <w:rFonts w:eastAsia="Arial Unicode MS" w:cs="Arial"/>
          <w:b/>
          <w:bCs/>
          <w:sz w:val="24"/>
        </w:rPr>
        <w:t>202</w:t>
      </w:r>
      <w:r>
        <w:rPr>
          <w:rFonts w:eastAsia="Arial Unicode MS" w:cs="Arial"/>
          <w:b/>
          <w:bCs/>
          <w:sz w:val="24"/>
        </w:rPr>
        <w:t>5</w:t>
      </w:r>
      <w:r w:rsidR="002169D0">
        <w:rPr>
          <w:b/>
          <w:noProof/>
          <w:sz w:val="24"/>
        </w:rPr>
        <w:tab/>
      </w:r>
      <w:r w:rsidR="002169D0" w:rsidRPr="00CD61B0">
        <w:rPr>
          <w:rFonts w:cs="Arial"/>
          <w:b/>
          <w:bCs/>
          <w:color w:val="0000FF"/>
        </w:rPr>
        <w:t>(</w:t>
      </w:r>
      <w:r w:rsidR="002169D0">
        <w:rPr>
          <w:rFonts w:cs="Arial"/>
          <w:b/>
          <w:bCs/>
          <w:color w:val="0000FF"/>
        </w:rPr>
        <w:t>revision of S2-2</w:t>
      </w:r>
      <w:r w:rsidR="001A53C1">
        <w:rPr>
          <w:rFonts w:cs="Arial"/>
          <w:b/>
          <w:bCs/>
          <w:color w:val="0000FF"/>
        </w:rPr>
        <w:t>5</w:t>
      </w:r>
      <w:r w:rsidR="002169D0">
        <w:rPr>
          <w:rFonts w:cs="Arial"/>
          <w:b/>
          <w:bCs/>
          <w:color w:val="0000FF"/>
        </w:rPr>
        <w:t>0xxxx</w:t>
      </w:r>
      <w:r w:rsidR="002169D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9DF32B" w:rsidR="001E41F3" w:rsidRPr="00410371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81732">
              <w:rPr>
                <w:b/>
                <w:noProof/>
                <w:sz w:val="28"/>
              </w:rPr>
              <w:t>23.</w:t>
            </w:r>
            <w:r w:rsidR="00A81732" w:rsidRPr="00A81732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18D76B" w:rsidR="001E41F3" w:rsidRPr="00410371" w:rsidRDefault="000B7FC2" w:rsidP="00547111">
            <w:pPr>
              <w:pStyle w:val="CRCoverPage"/>
              <w:spacing w:after="0"/>
              <w:rPr>
                <w:noProof/>
              </w:rPr>
            </w:pPr>
            <w:r w:rsidRPr="000B7FC2">
              <w:rPr>
                <w:b/>
                <w:noProof/>
                <w:sz w:val="28"/>
                <w:highlight w:val="gree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B207B2" w:rsidR="001E41F3" w:rsidRPr="00410371" w:rsidRDefault="000B7FC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B7FC2">
              <w:rPr>
                <w:b/>
                <w:noProof/>
                <w:sz w:val="28"/>
                <w:highlight w:val="green"/>
              </w:rPr>
              <w:t>X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BEF5F0E" w:rsidR="001E41F3" w:rsidRPr="00410371" w:rsidRDefault="000B7F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4B56">
              <w:rPr>
                <w:b/>
                <w:noProof/>
                <w:sz w:val="28"/>
              </w:rPr>
              <w:t>1</w:t>
            </w:r>
            <w:r w:rsidR="001D4B56" w:rsidRPr="001D4B56">
              <w:rPr>
                <w:b/>
                <w:noProof/>
                <w:sz w:val="28"/>
              </w:rPr>
              <w:t>9</w:t>
            </w:r>
            <w:r w:rsidRPr="001D4B56">
              <w:rPr>
                <w:b/>
                <w:noProof/>
                <w:sz w:val="28"/>
              </w:rPr>
              <w:t>.</w:t>
            </w:r>
            <w:r w:rsidR="001D4B56" w:rsidRPr="001D4B56">
              <w:rPr>
                <w:b/>
                <w:noProof/>
                <w:sz w:val="28"/>
              </w:rPr>
              <w:t>3</w:t>
            </w:r>
            <w:r w:rsidRPr="001D4B56">
              <w:rPr>
                <w:b/>
                <w:noProof/>
                <w:sz w:val="28"/>
              </w:rPr>
              <w:t>.</w:t>
            </w:r>
            <w:r w:rsidR="001D4B56" w:rsidRPr="001D4B5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5B5972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2743173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9A6A07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478ADA" w:rsidR="00F25D98" w:rsidRDefault="000B7F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CF54C8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C8EE15" w:rsidR="001E41F3" w:rsidRDefault="00A81732">
            <w:pPr>
              <w:pStyle w:val="CRCoverPage"/>
              <w:spacing w:after="0"/>
              <w:ind w:left="100"/>
              <w:rPr>
                <w:noProof/>
              </w:rPr>
            </w:pPr>
            <w:r w:rsidRPr="00ED66B6">
              <w:rPr>
                <w:noProof/>
              </w:rPr>
              <w:t xml:space="preserve">Clarification </w:t>
            </w:r>
            <w:r w:rsidR="0023340D">
              <w:rPr>
                <w:noProof/>
              </w:rPr>
              <w:t>on</w:t>
            </w:r>
            <w:r w:rsidRPr="00ED66B6">
              <w:rPr>
                <w:noProof/>
              </w:rPr>
              <w:t xml:space="preserve"> MP</w:t>
            </w:r>
            <w:r w:rsidR="002D6764">
              <w:rPr>
                <w:noProof/>
              </w:rPr>
              <w:t>Q</w:t>
            </w:r>
            <w:r w:rsidRPr="00ED66B6">
              <w:rPr>
                <w:noProof/>
              </w:rPr>
              <w:t xml:space="preserve">UIC-E functionality in </w:t>
            </w:r>
            <w:r w:rsidR="00041779">
              <w:rPr>
                <w:noProof/>
              </w:rPr>
              <w:t xml:space="preserve">roaming and </w:t>
            </w:r>
            <w:r w:rsidRPr="00ED66B6">
              <w:rPr>
                <w:noProof/>
              </w:rPr>
              <w:t>EPS scenario</w:t>
            </w:r>
            <w:r w:rsidR="0004602C">
              <w:rPr>
                <w:noProof/>
              </w:rPr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44E470" w:rsidR="001E41F3" w:rsidRDefault="000B7F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2D5EDE" w:rsidR="001E41F3" w:rsidRDefault="001D4B56">
            <w:pPr>
              <w:pStyle w:val="CRCoverPage"/>
              <w:spacing w:after="0"/>
              <w:ind w:left="100"/>
              <w:rPr>
                <w:noProof/>
              </w:rPr>
            </w:pPr>
            <w:r w:rsidRPr="001D4B56">
              <w:rPr>
                <w:noProof/>
              </w:rPr>
              <w:t>MASSS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D716D4" w:rsidR="001E41F3" w:rsidRDefault="00357A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B3A7B">
              <w:rPr>
                <w:noProof/>
              </w:rPr>
              <w:t>5</w:t>
            </w:r>
            <w:r>
              <w:rPr>
                <w:noProof/>
              </w:rPr>
              <w:t>-0</w:t>
            </w:r>
            <w:r w:rsidR="00F331E5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F331E5">
              <w:rPr>
                <w:noProof/>
              </w:rPr>
              <w:t>0</w:t>
            </w:r>
            <w:r w:rsidR="00D05C34">
              <w:rPr>
                <w:noProof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BBB5A16" w:rsidR="001E41F3" w:rsidRDefault="00A817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ACDF3D" w:rsidR="001E41F3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CF54C8">
              <w:t>Rel-1</w:t>
            </w:r>
            <w:r w:rsidR="00A81732" w:rsidRPr="00CF54C8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8658CE" w14:textId="0D4660AA" w:rsidR="00781E41" w:rsidRDefault="00BF0B17" w:rsidP="005A00E3">
            <w:pPr>
              <w:pStyle w:val="CRCoverPage"/>
              <w:spacing w:after="0"/>
              <w:ind w:left="100"/>
            </w:pPr>
            <w:r>
              <w:t xml:space="preserve">LS </w:t>
            </w:r>
            <w:r>
              <w:rPr>
                <w:rFonts w:hint="eastAsia"/>
                <w:lang w:eastAsia="zh-CN"/>
              </w:rPr>
              <w:t>from</w:t>
            </w:r>
            <w:r>
              <w:t xml:space="preserve"> CT4 (</w:t>
            </w:r>
            <w:r w:rsidRPr="00BF0B17">
              <w:t>C4-250554</w:t>
            </w:r>
            <w:r>
              <w:t xml:space="preserve">) </w:t>
            </w:r>
            <w:r>
              <w:rPr>
                <w:lang w:eastAsia="zh-CN"/>
              </w:rPr>
              <w:t xml:space="preserve">has </w:t>
            </w:r>
            <w:r w:rsidR="00781E41">
              <w:rPr>
                <w:lang w:eastAsia="zh-CN"/>
              </w:rPr>
              <w:t xml:space="preserve">mentioned whether and how the MQPUIC-E is applied to </w:t>
            </w:r>
            <w:r w:rsidR="00AA6060" w:rsidRPr="00ED66B6">
              <w:t xml:space="preserve">Home-routed </w:t>
            </w:r>
            <w:r w:rsidR="003000D7">
              <w:t xml:space="preserve">MA </w:t>
            </w:r>
            <w:r w:rsidR="00AA6060" w:rsidRPr="00ED66B6">
              <w:t xml:space="preserve">PDU session and the MA PDU session which is established over 3GPP access in EPC. </w:t>
            </w:r>
          </w:p>
          <w:p w14:paraId="64115974" w14:textId="0B75595D" w:rsidR="00781E41" w:rsidRDefault="00781E41" w:rsidP="005A00E3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FF1ECE0" w14:textId="64F1B998" w:rsidR="00781E41" w:rsidRDefault="00781E41" w:rsidP="005A00E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ccording to the technical analysis, for EPC scenario, if PGW-C+SMF also signal the IP type to </w:t>
            </w:r>
            <w:proofErr w:type="spellStart"/>
            <w:r>
              <w:rPr>
                <w:lang w:eastAsia="zh-CN"/>
              </w:rPr>
              <w:t>eNB</w:t>
            </w:r>
            <w:proofErr w:type="spellEnd"/>
            <w:r>
              <w:rPr>
                <w:lang w:eastAsia="zh-CN"/>
              </w:rPr>
              <w:t xml:space="preserve"> via MME, there will be impact on MME and SGW which will break the principle that </w:t>
            </w:r>
            <w:r w:rsidRPr="00781E41">
              <w:rPr>
                <w:lang w:eastAsia="zh-CN"/>
              </w:rPr>
              <w:t>the support for ATSSS is transparent to MME and SGW</w:t>
            </w:r>
            <w:r>
              <w:rPr>
                <w:lang w:eastAsia="zh-CN"/>
              </w:rPr>
              <w:t>. For Home-Routed scenario, if the MPQUIC-E is enabled, issues will be introduced when UE move between EPS and 5GS since for EPS, MQPUIC-E is not enabled. Therefore, considering the complexity and potential impacts, home-routed scenario is also not supported as well.</w:t>
            </w:r>
          </w:p>
          <w:p w14:paraId="3D03D3A9" w14:textId="77777777" w:rsidR="00781E41" w:rsidRDefault="00781E41" w:rsidP="005A00E3">
            <w:pPr>
              <w:pStyle w:val="CRCoverPage"/>
              <w:spacing w:after="0"/>
              <w:ind w:left="100"/>
            </w:pPr>
          </w:p>
          <w:p w14:paraId="5F52BE1F" w14:textId="08A1AA02" w:rsidR="00A81732" w:rsidRDefault="00AA6060" w:rsidP="005A00E3">
            <w:pPr>
              <w:pStyle w:val="CRCoverPage"/>
              <w:spacing w:after="0"/>
              <w:ind w:left="100"/>
            </w:pPr>
            <w:r w:rsidRPr="00ED66B6">
              <w:t>Therefore, further clarification is added.</w:t>
            </w:r>
          </w:p>
          <w:p w14:paraId="3C021952" w14:textId="77777777" w:rsidR="009A5522" w:rsidRDefault="009A5522" w:rsidP="005A00E3">
            <w:pPr>
              <w:pStyle w:val="CRCoverPage"/>
              <w:spacing w:after="0"/>
              <w:ind w:left="100"/>
            </w:pPr>
          </w:p>
          <w:p w14:paraId="708AA7DE" w14:textId="3EA32897" w:rsidR="001E41F3" w:rsidRPr="00AA6060" w:rsidRDefault="00AA6060" w:rsidP="00AA6060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C0360E">
              <w:t xml:space="preserve">In roaming scenarios and over 3GPP access </w:t>
            </w:r>
            <w:r>
              <w:t xml:space="preserve">in </w:t>
            </w:r>
            <w:r w:rsidRPr="00C0360E">
              <w:t xml:space="preserve">EPS scenarios, </w:t>
            </w:r>
            <w:bookmarkStart w:id="1" w:name="_Hlk196846809"/>
            <w:r w:rsidRPr="00C0360E">
              <w:t>only ATSSS-LL functionality is enabled</w:t>
            </w:r>
            <w:bookmarkEnd w:id="1"/>
            <w:r w:rsidRPr="00C0360E">
              <w:t xml:space="preserve"> when the type of the MA PDU Session is Ethernet.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B925D50" w:rsidR="001E41F3" w:rsidRPr="00A156A3" w:rsidRDefault="00BE0AE1" w:rsidP="00A156A3">
            <w:pPr>
              <w:pStyle w:val="CRCoverPage"/>
              <w:spacing w:after="0"/>
              <w:ind w:left="100"/>
            </w:pPr>
            <w:r>
              <w:t>If the MA PDU session of type Ethernet is established in home-routed roaming or is established with 3GPP access leg in EPS, only ATSSS-LL functionality is enabled.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39632B" w:rsidR="001E41F3" w:rsidRDefault="00DE00A0">
            <w:pPr>
              <w:pStyle w:val="CRCoverPage"/>
              <w:spacing w:after="0"/>
              <w:ind w:left="100"/>
            </w:pPr>
            <w:r w:rsidRPr="00DE00A0">
              <w:t xml:space="preserve">Unspecified Network behaviour </w:t>
            </w:r>
            <w:r w:rsidR="003000D7">
              <w:t xml:space="preserve">for MPQUIC-E in </w:t>
            </w:r>
            <w:r w:rsidR="003000D7" w:rsidRPr="00ED66B6">
              <w:t xml:space="preserve">Home-routed </w:t>
            </w:r>
            <w:r w:rsidR="003000D7">
              <w:t xml:space="preserve">MA </w:t>
            </w:r>
            <w:r w:rsidR="003000D7" w:rsidRPr="00ED66B6">
              <w:t>PDU session and the MA PDU session which is established over 3GPP access in EPC</w:t>
            </w:r>
            <w:r w:rsidR="000C286B">
              <w:rPr>
                <w:rFonts w:hint="eastAsia"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97D573" w:rsidR="001E41F3" w:rsidRDefault="00B254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5.32.</w:t>
            </w:r>
            <w:r w:rsidR="002A1C09">
              <w:rPr>
                <w:noProof/>
              </w:rPr>
              <w:t>6.3.1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CB1553F" w:rsidR="001E41F3" w:rsidRDefault="001E41F3">
      <w:pPr>
        <w:rPr>
          <w:noProof/>
        </w:rPr>
      </w:pPr>
    </w:p>
    <w:p w14:paraId="2C6ABA47" w14:textId="77777777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2" w:name="_Toc517082226"/>
    </w:p>
    <w:p w14:paraId="0C151BE0" w14:textId="77777777" w:rsidR="00AA6060" w:rsidRPr="003964A6" w:rsidRDefault="00AA6060" w:rsidP="00AA6060">
      <w:pPr>
        <w:pStyle w:val="5"/>
      </w:pPr>
      <w:bookmarkStart w:id="3" w:name="_Toc20150146"/>
      <w:bookmarkStart w:id="4" w:name="_Toc27846948"/>
      <w:bookmarkStart w:id="5" w:name="_Toc36188079"/>
      <w:bookmarkStart w:id="6" w:name="_Toc45183984"/>
      <w:bookmarkStart w:id="7" w:name="_Toc47342826"/>
      <w:bookmarkStart w:id="8" w:name="_Toc51769528"/>
      <w:bookmarkStart w:id="9" w:name="_Toc193778033"/>
      <w:bookmarkEnd w:id="2"/>
      <w:r w:rsidRPr="003964A6">
        <w:t>5.32.6.3.1</w:t>
      </w:r>
      <w:r w:rsidRPr="003964A6">
        <w:tab/>
        <w:t>ATSSS-LL Functionality</w:t>
      </w:r>
      <w:bookmarkEnd w:id="3"/>
      <w:bookmarkEnd w:id="4"/>
      <w:bookmarkEnd w:id="5"/>
      <w:bookmarkEnd w:id="6"/>
      <w:bookmarkEnd w:id="7"/>
      <w:bookmarkEnd w:id="8"/>
      <w:bookmarkEnd w:id="9"/>
    </w:p>
    <w:p w14:paraId="20DB1B0C" w14:textId="77777777" w:rsidR="00AA6060" w:rsidRPr="003964A6" w:rsidRDefault="00AA6060" w:rsidP="00AA6060">
      <w:r w:rsidRPr="003964A6">
        <w:t>The ATSSS-LL functionality in the UE does not apply a specific protocol. It is a data switching function, which decides how to steer, switch and split the uplink traffic across 3GPP and non-3GPP accesses, based on the provisioned ATSSS rules and local conditions (e.g. signal loss conditions). The ATSSS-LL functionality in the UE may be applied to steer, switch and split all types of traffic, including TCP traffic, UDP traffic, Ethernet traffic, etc. The ATSSS-LL functionality does not support the Redundant Steering Mode.</w:t>
      </w:r>
    </w:p>
    <w:p w14:paraId="10A95775" w14:textId="77777777" w:rsidR="00AA6060" w:rsidRPr="003964A6" w:rsidRDefault="00AA6060" w:rsidP="00AA6060">
      <w:r w:rsidRPr="003964A6">
        <w:t>The ATSSS-LL functionality may be enabled in the UE when the UE provides an "ATSSS-LL capability" during the PDU Session Establishment procedure.</w:t>
      </w:r>
    </w:p>
    <w:p w14:paraId="186B26F0" w14:textId="0ED14E8C" w:rsidR="00610161" w:rsidRPr="003964A6" w:rsidRDefault="00AA6060" w:rsidP="00AA6060">
      <w:r w:rsidRPr="003964A6">
        <w:t>The ATSSS-LL functionality or MPQUIC-E functionality is required in the UE</w:t>
      </w:r>
      <w:r w:rsidR="00AE6BA2">
        <w:t xml:space="preserve"> </w:t>
      </w:r>
      <w:r w:rsidRPr="003964A6">
        <w:t>for MA PDU Session of type Ethernet</w:t>
      </w:r>
      <w:r w:rsidRPr="00AA6060">
        <w:t>.</w:t>
      </w:r>
      <w:ins w:id="10" w:author="Huawei" w:date="2025-04-29T19:48:00Z">
        <w:r w:rsidR="00610161">
          <w:t xml:space="preserve"> </w:t>
        </w:r>
      </w:ins>
      <w:ins w:id="11" w:author="Huawei" w:date="2025-04-29T20:29:00Z">
        <w:r w:rsidR="00BE0AE1">
          <w:t>If the MA PDU session of type Ethernet is established in home-routed roaming or is established with 3GPP access leg in EPS, only ATSSS-LL functionality is enabled.</w:t>
        </w:r>
      </w:ins>
    </w:p>
    <w:p w14:paraId="73430252" w14:textId="77777777" w:rsidR="00AA6060" w:rsidRPr="003964A6" w:rsidRDefault="00AA6060" w:rsidP="00AA6060">
      <w:r w:rsidRPr="003964A6">
        <w:t>In addition:</w:t>
      </w:r>
    </w:p>
    <w:p w14:paraId="6CBCFD18" w14:textId="77777777" w:rsidR="00AA6060" w:rsidRPr="003964A6" w:rsidRDefault="00AA6060" w:rsidP="00AA6060">
      <w:pPr>
        <w:pStyle w:val="B1"/>
      </w:pPr>
      <w:r w:rsidRPr="003964A6">
        <w:t>-</w:t>
      </w:r>
      <w:r w:rsidRPr="003964A6">
        <w:tab/>
        <w:t>When the UE neither supports the MPTCP functionality, nor the MPQUIC-UDP functionality, nor the MPQUIC-IP functionality, the ATSSS-LL functionality is mandatory in the UE for an MA PDU Session of type IP.</w:t>
      </w:r>
    </w:p>
    <w:p w14:paraId="294684EB" w14:textId="77777777" w:rsidR="00AA6060" w:rsidRPr="003964A6" w:rsidRDefault="00AA6060" w:rsidP="00AA6060">
      <w:r w:rsidRPr="003964A6">
        <w:t>The network shall also support the ATSSS-LL functionality as defined for the UE. The ATSSS-LL functionality in the UPF is enabled for a MA PDU Session by ATSSS-LL functionality indication received in the Multi-Access Rules (MAR).</w:t>
      </w:r>
    </w:p>
    <w:p w14:paraId="16A026EF" w14:textId="77777777" w:rsidR="00610161" w:rsidRPr="00610161" w:rsidRDefault="00610161" w:rsidP="00610161">
      <w:pPr>
        <w:rPr>
          <w:noProof/>
        </w:rPr>
      </w:pPr>
    </w:p>
    <w:p w14:paraId="1902614A" w14:textId="77777777" w:rsidR="00610161" w:rsidRPr="00610161" w:rsidRDefault="00610161" w:rsidP="0061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610161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610161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0161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0B5B0BC8" w14:textId="77777777" w:rsidR="00610161" w:rsidRPr="00610161" w:rsidRDefault="00610161" w:rsidP="00610161">
      <w:pPr>
        <w:rPr>
          <w:noProof/>
        </w:rPr>
      </w:pPr>
    </w:p>
    <w:p w14:paraId="44CEE115" w14:textId="77777777" w:rsidR="003C63E3" w:rsidRPr="00AA6060" w:rsidRDefault="003C63E3" w:rsidP="003C63E3"/>
    <w:sectPr w:rsidR="003C63E3" w:rsidRPr="00AA606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9882" w14:textId="77777777" w:rsidR="00E9700E" w:rsidRDefault="00E9700E">
      <w:r>
        <w:separator/>
      </w:r>
    </w:p>
  </w:endnote>
  <w:endnote w:type="continuationSeparator" w:id="0">
    <w:p w14:paraId="3C9A02DC" w14:textId="77777777" w:rsidR="00E9700E" w:rsidRDefault="00E9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5FE" w14:textId="77777777" w:rsidR="00E9700E" w:rsidRDefault="00E9700E">
      <w:r>
        <w:separator/>
      </w:r>
    </w:p>
  </w:footnote>
  <w:footnote w:type="continuationSeparator" w:id="0">
    <w:p w14:paraId="710F2DF8" w14:textId="77777777" w:rsidR="00E9700E" w:rsidRDefault="00E9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810"/>
    <w:rsid w:val="00041779"/>
    <w:rsid w:val="0004602C"/>
    <w:rsid w:val="00070E09"/>
    <w:rsid w:val="000A6394"/>
    <w:rsid w:val="000B7FC2"/>
    <w:rsid w:val="000B7FED"/>
    <w:rsid w:val="000C038A"/>
    <w:rsid w:val="000C286B"/>
    <w:rsid w:val="000C3B33"/>
    <w:rsid w:val="000C6598"/>
    <w:rsid w:val="000D44B3"/>
    <w:rsid w:val="000D7BDC"/>
    <w:rsid w:val="00117857"/>
    <w:rsid w:val="00130E49"/>
    <w:rsid w:val="00143968"/>
    <w:rsid w:val="00145D43"/>
    <w:rsid w:val="00182F2A"/>
    <w:rsid w:val="00192C46"/>
    <w:rsid w:val="001A08B3"/>
    <w:rsid w:val="001A53C1"/>
    <w:rsid w:val="001A7B60"/>
    <w:rsid w:val="001B52F0"/>
    <w:rsid w:val="001B7A65"/>
    <w:rsid w:val="001D4B56"/>
    <w:rsid w:val="001E41F3"/>
    <w:rsid w:val="002169D0"/>
    <w:rsid w:val="0023340D"/>
    <w:rsid w:val="0026004D"/>
    <w:rsid w:val="002640DD"/>
    <w:rsid w:val="00275D12"/>
    <w:rsid w:val="00284FEB"/>
    <w:rsid w:val="002860C4"/>
    <w:rsid w:val="002A1C09"/>
    <w:rsid w:val="002B5741"/>
    <w:rsid w:val="002D6764"/>
    <w:rsid w:val="002D6DB3"/>
    <w:rsid w:val="002E1694"/>
    <w:rsid w:val="002E472E"/>
    <w:rsid w:val="002F34D8"/>
    <w:rsid w:val="003000D7"/>
    <w:rsid w:val="00305409"/>
    <w:rsid w:val="003235CC"/>
    <w:rsid w:val="00331579"/>
    <w:rsid w:val="00345F57"/>
    <w:rsid w:val="00350B15"/>
    <w:rsid w:val="00357A44"/>
    <w:rsid w:val="003609EF"/>
    <w:rsid w:val="0036231A"/>
    <w:rsid w:val="003664B7"/>
    <w:rsid w:val="00374DD4"/>
    <w:rsid w:val="0037611C"/>
    <w:rsid w:val="00376176"/>
    <w:rsid w:val="003A3A61"/>
    <w:rsid w:val="003C5F81"/>
    <w:rsid w:val="003C63E3"/>
    <w:rsid w:val="003E1A36"/>
    <w:rsid w:val="004006F2"/>
    <w:rsid w:val="00410371"/>
    <w:rsid w:val="004242F1"/>
    <w:rsid w:val="004871B1"/>
    <w:rsid w:val="004A09AE"/>
    <w:rsid w:val="004B15EC"/>
    <w:rsid w:val="004B75B7"/>
    <w:rsid w:val="004C3F71"/>
    <w:rsid w:val="004C562F"/>
    <w:rsid w:val="004C7084"/>
    <w:rsid w:val="004D525E"/>
    <w:rsid w:val="005141D9"/>
    <w:rsid w:val="0051580D"/>
    <w:rsid w:val="00547111"/>
    <w:rsid w:val="00574A4A"/>
    <w:rsid w:val="0059064B"/>
    <w:rsid w:val="00592D74"/>
    <w:rsid w:val="005A00E3"/>
    <w:rsid w:val="005B3A7B"/>
    <w:rsid w:val="005E2C44"/>
    <w:rsid w:val="00610161"/>
    <w:rsid w:val="006145D8"/>
    <w:rsid w:val="00621188"/>
    <w:rsid w:val="006257ED"/>
    <w:rsid w:val="00653DE4"/>
    <w:rsid w:val="00665C47"/>
    <w:rsid w:val="00695808"/>
    <w:rsid w:val="006B46FB"/>
    <w:rsid w:val="006E21FB"/>
    <w:rsid w:val="00745DA2"/>
    <w:rsid w:val="00781E41"/>
    <w:rsid w:val="00792342"/>
    <w:rsid w:val="007977A8"/>
    <w:rsid w:val="007B512A"/>
    <w:rsid w:val="007C2097"/>
    <w:rsid w:val="007D6A07"/>
    <w:rsid w:val="007F7259"/>
    <w:rsid w:val="00800684"/>
    <w:rsid w:val="008040A8"/>
    <w:rsid w:val="00815B86"/>
    <w:rsid w:val="008250EB"/>
    <w:rsid w:val="008279FA"/>
    <w:rsid w:val="00827F20"/>
    <w:rsid w:val="008626E7"/>
    <w:rsid w:val="00870EE7"/>
    <w:rsid w:val="00883717"/>
    <w:rsid w:val="008863B9"/>
    <w:rsid w:val="008A45A6"/>
    <w:rsid w:val="008A7EDC"/>
    <w:rsid w:val="008D3CCC"/>
    <w:rsid w:val="008D4F6E"/>
    <w:rsid w:val="008E6260"/>
    <w:rsid w:val="008F3789"/>
    <w:rsid w:val="008F686C"/>
    <w:rsid w:val="00906D85"/>
    <w:rsid w:val="00907951"/>
    <w:rsid w:val="009148DE"/>
    <w:rsid w:val="00941E30"/>
    <w:rsid w:val="009531B0"/>
    <w:rsid w:val="009741B3"/>
    <w:rsid w:val="009777D9"/>
    <w:rsid w:val="00991B88"/>
    <w:rsid w:val="00994A91"/>
    <w:rsid w:val="009A5522"/>
    <w:rsid w:val="009A5753"/>
    <w:rsid w:val="009A579D"/>
    <w:rsid w:val="009E3297"/>
    <w:rsid w:val="009F734F"/>
    <w:rsid w:val="00A156A3"/>
    <w:rsid w:val="00A246B6"/>
    <w:rsid w:val="00A47E70"/>
    <w:rsid w:val="00A50CF0"/>
    <w:rsid w:val="00A7671C"/>
    <w:rsid w:val="00A779F4"/>
    <w:rsid w:val="00A81732"/>
    <w:rsid w:val="00AA2CBC"/>
    <w:rsid w:val="00AA6060"/>
    <w:rsid w:val="00AC5820"/>
    <w:rsid w:val="00AC72AC"/>
    <w:rsid w:val="00AD1CD8"/>
    <w:rsid w:val="00AE6BA2"/>
    <w:rsid w:val="00B172D4"/>
    <w:rsid w:val="00B254D7"/>
    <w:rsid w:val="00B258BB"/>
    <w:rsid w:val="00B50BDF"/>
    <w:rsid w:val="00B67B97"/>
    <w:rsid w:val="00B73739"/>
    <w:rsid w:val="00B968C8"/>
    <w:rsid w:val="00BA17BF"/>
    <w:rsid w:val="00BA3EC5"/>
    <w:rsid w:val="00BA51D9"/>
    <w:rsid w:val="00BB59A2"/>
    <w:rsid w:val="00BB5DFC"/>
    <w:rsid w:val="00BD279D"/>
    <w:rsid w:val="00BD6BB8"/>
    <w:rsid w:val="00BE0AE1"/>
    <w:rsid w:val="00BF0B17"/>
    <w:rsid w:val="00C415A3"/>
    <w:rsid w:val="00C66BA2"/>
    <w:rsid w:val="00C870F6"/>
    <w:rsid w:val="00C95985"/>
    <w:rsid w:val="00C96536"/>
    <w:rsid w:val="00CA2972"/>
    <w:rsid w:val="00CA6447"/>
    <w:rsid w:val="00CC03DD"/>
    <w:rsid w:val="00CC5026"/>
    <w:rsid w:val="00CC68D0"/>
    <w:rsid w:val="00CE561E"/>
    <w:rsid w:val="00CF54C8"/>
    <w:rsid w:val="00D03F9A"/>
    <w:rsid w:val="00D05C34"/>
    <w:rsid w:val="00D06D51"/>
    <w:rsid w:val="00D170B6"/>
    <w:rsid w:val="00D24991"/>
    <w:rsid w:val="00D36E79"/>
    <w:rsid w:val="00D50255"/>
    <w:rsid w:val="00D66520"/>
    <w:rsid w:val="00D84AE9"/>
    <w:rsid w:val="00D9124E"/>
    <w:rsid w:val="00DA7CEE"/>
    <w:rsid w:val="00DE00A0"/>
    <w:rsid w:val="00DE34CF"/>
    <w:rsid w:val="00E13F3D"/>
    <w:rsid w:val="00E34898"/>
    <w:rsid w:val="00E46975"/>
    <w:rsid w:val="00E61CC0"/>
    <w:rsid w:val="00E71123"/>
    <w:rsid w:val="00E95FC0"/>
    <w:rsid w:val="00E9700E"/>
    <w:rsid w:val="00EB09B7"/>
    <w:rsid w:val="00EB2EC6"/>
    <w:rsid w:val="00EE50E0"/>
    <w:rsid w:val="00EE7D7C"/>
    <w:rsid w:val="00F07FC6"/>
    <w:rsid w:val="00F2112A"/>
    <w:rsid w:val="00F25D98"/>
    <w:rsid w:val="00F300FB"/>
    <w:rsid w:val="00F331E5"/>
    <w:rsid w:val="00FB6386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6A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A17B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BA17B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4D51-0157-46CC-B161-ED21D60B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20</cp:revision>
  <cp:lastPrinted>1900-01-01T05:00:00Z</cp:lastPrinted>
  <dcterms:created xsi:type="dcterms:W3CDTF">2025-04-29T11:52:00Z</dcterms:created>
  <dcterms:modified xsi:type="dcterms:W3CDTF">2025-05-08T08:39:00Z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