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910F" w14:textId="77777777" w:rsidR="0063036F" w:rsidRDefault="0063036F" w:rsidP="0063036F">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6289C">
        <w:rPr>
          <w:rFonts w:ascii="Arial" w:eastAsia="Arial Unicode MS" w:hAnsi="Arial" w:cs="Arial"/>
          <w:b/>
          <w:bCs/>
          <w:sz w:val="24"/>
        </w:rPr>
        <w:t>3GP</w:t>
      </w:r>
      <w:r>
        <w:rPr>
          <w:rFonts w:ascii="Arial" w:eastAsia="Arial Unicode MS" w:hAnsi="Arial" w:cs="Arial"/>
          <w:b/>
          <w:bCs/>
          <w:sz w:val="24"/>
        </w:rPr>
        <w:t>P TSG-WG SA2 Meeting #169</w:t>
      </w:r>
      <w:r w:rsidRPr="0046289C">
        <w:rPr>
          <w:rFonts w:ascii="Arial" w:eastAsia="Arial Unicode MS" w:hAnsi="Arial" w:cs="Arial"/>
          <w:b/>
          <w:bCs/>
          <w:sz w:val="24"/>
        </w:rPr>
        <w:tab/>
      </w:r>
      <w:r w:rsidRPr="00211565">
        <w:rPr>
          <w:rFonts w:ascii="Arial" w:eastAsia="Arial Unicode MS" w:hAnsi="Arial" w:cs="Arial"/>
          <w:b/>
          <w:bCs/>
          <w:i/>
          <w:sz w:val="28"/>
        </w:rPr>
        <w:t>S2-2</w:t>
      </w:r>
      <w:r>
        <w:rPr>
          <w:rFonts w:ascii="Arial" w:eastAsia="Arial Unicode MS" w:hAnsi="Arial" w:cs="Arial"/>
          <w:b/>
          <w:bCs/>
          <w:i/>
          <w:sz w:val="28"/>
        </w:rPr>
        <w:t>50</w:t>
      </w:r>
      <w:r w:rsidRPr="00211565">
        <w:rPr>
          <w:rFonts w:ascii="Arial" w:eastAsia="Arial Unicode MS" w:hAnsi="Arial" w:cs="Arial"/>
          <w:b/>
          <w:bCs/>
          <w:i/>
          <w:sz w:val="28"/>
          <w:highlight w:val="green"/>
        </w:rPr>
        <w:t>xxxx</w:t>
      </w:r>
    </w:p>
    <w:p w14:paraId="67B2B308" w14:textId="77777777" w:rsidR="0063036F" w:rsidRPr="00927C1B" w:rsidRDefault="0063036F" w:rsidP="0063036F">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8F26BC">
        <w:rPr>
          <w:rFonts w:ascii="Arial" w:eastAsia="Arial Unicode MS" w:hAnsi="Arial" w:cs="Arial"/>
          <w:b/>
          <w:bCs/>
          <w:sz w:val="24"/>
        </w:rPr>
        <w:t>Fukuoka City, Fukuoka, JP</w:t>
      </w:r>
      <w:r w:rsidRPr="00F4738E">
        <w:rPr>
          <w:rFonts w:ascii="Arial" w:eastAsia="Arial Unicode MS" w:hAnsi="Arial" w:cs="Arial"/>
          <w:b/>
          <w:bCs/>
          <w:sz w:val="24"/>
        </w:rPr>
        <w:t xml:space="preserve">, </w:t>
      </w:r>
      <w:r>
        <w:rPr>
          <w:rFonts w:ascii="Arial" w:eastAsia="Arial Unicode MS" w:hAnsi="Arial" w:cs="Arial"/>
          <w:b/>
          <w:bCs/>
          <w:sz w:val="24"/>
        </w:rPr>
        <w:t>19</w:t>
      </w:r>
      <w:r w:rsidRPr="001C0699">
        <w:rPr>
          <w:rFonts w:ascii="Arial" w:eastAsia="Arial Unicode MS" w:hAnsi="Arial" w:cs="Arial"/>
          <w:b/>
          <w:bCs/>
          <w:sz w:val="24"/>
          <w:vertAlign w:val="superscript"/>
        </w:rPr>
        <w:t>th</w:t>
      </w:r>
      <w:r>
        <w:rPr>
          <w:rFonts w:ascii="Arial" w:eastAsia="Arial Unicode MS" w:hAnsi="Arial" w:cs="Arial"/>
          <w:b/>
          <w:bCs/>
          <w:sz w:val="24"/>
        </w:rPr>
        <w:t xml:space="preserve"> May </w:t>
      </w:r>
      <w:r w:rsidRPr="00F4738E">
        <w:rPr>
          <w:rFonts w:ascii="Arial" w:eastAsia="Arial Unicode MS" w:hAnsi="Arial" w:cs="Arial"/>
          <w:b/>
          <w:bCs/>
          <w:sz w:val="24"/>
        </w:rPr>
        <w:t>–</w:t>
      </w:r>
      <w:r>
        <w:rPr>
          <w:rFonts w:ascii="Arial" w:eastAsia="Arial Unicode MS" w:hAnsi="Arial" w:cs="Arial"/>
          <w:b/>
          <w:bCs/>
          <w:sz w:val="24"/>
        </w:rPr>
        <w:t xml:space="preserve"> 23</w:t>
      </w:r>
      <w:r w:rsidRPr="008F26BC">
        <w:rPr>
          <w:rFonts w:ascii="Arial" w:eastAsia="Arial Unicode MS" w:hAnsi="Arial" w:cs="Arial"/>
          <w:b/>
          <w:bCs/>
          <w:sz w:val="24"/>
          <w:vertAlign w:val="superscript"/>
        </w:rPr>
        <w:t>rd</w:t>
      </w:r>
      <w:r>
        <w:rPr>
          <w:rFonts w:ascii="Arial" w:eastAsia="Arial Unicode MS" w:hAnsi="Arial" w:cs="Arial"/>
          <w:b/>
          <w:bCs/>
          <w:sz w:val="24"/>
        </w:rPr>
        <w:t xml:space="preserve"> May, </w:t>
      </w:r>
      <w:r w:rsidRPr="009B64E4">
        <w:rPr>
          <w:rFonts w:ascii="Arial" w:eastAsia="Arial Unicode MS" w:hAnsi="Arial" w:cs="Arial"/>
          <w:b/>
          <w:bCs/>
          <w:sz w:val="24"/>
        </w:rPr>
        <w:t>202</w:t>
      </w:r>
      <w:r>
        <w:rPr>
          <w:rFonts w:ascii="Arial" w:eastAsia="Arial Unicode MS" w:hAnsi="Arial" w:cs="Arial"/>
          <w:b/>
          <w:bCs/>
          <w:sz w:val="24"/>
        </w:rPr>
        <w:t>5</w:t>
      </w:r>
      <w:r w:rsidRPr="00927C1B">
        <w:rPr>
          <w:rFonts w:ascii="Arial" w:eastAsia="Arial Unicode MS" w:hAnsi="Arial" w:cs="Arial"/>
          <w:b/>
          <w:bCs/>
        </w:rPr>
        <w:tab/>
      </w:r>
      <w:r>
        <w:rPr>
          <w:rFonts w:ascii="Arial" w:hAnsi="Arial" w:cs="Arial"/>
          <w:b/>
          <w:bCs/>
          <w:color w:val="0000FF"/>
        </w:rPr>
        <w:t>(revision of S2-250</w:t>
      </w:r>
      <w:r w:rsidRPr="00E879AF">
        <w:rPr>
          <w:rFonts w:ascii="Arial" w:hAnsi="Arial" w:cs="Arial"/>
          <w:b/>
          <w:bCs/>
          <w:color w:val="0000FF"/>
        </w:rPr>
        <w:t>xxxx)</w:t>
      </w:r>
    </w:p>
    <w:p w14:paraId="7A0BBC3A" w14:textId="77777777" w:rsidR="00A24F28" w:rsidRPr="0063036F" w:rsidRDefault="00A24F28" w:rsidP="00A24F28">
      <w:pPr>
        <w:rPr>
          <w:rFonts w:ascii="Arial" w:hAnsi="Arial" w:cs="Arial"/>
        </w:rPr>
      </w:pPr>
    </w:p>
    <w:p w14:paraId="2F4104C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6C60AB3E" w14:textId="0949F5F6"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proofErr w:type="spellStart"/>
      <w:r w:rsidR="004173F1">
        <w:rPr>
          <w:rFonts w:ascii="Arial" w:hAnsi="Arial" w:cs="Arial"/>
          <w:b/>
        </w:rPr>
        <w:t>pCR</w:t>
      </w:r>
      <w:proofErr w:type="spellEnd"/>
      <w:r w:rsidR="004173F1">
        <w:rPr>
          <w:rFonts w:ascii="Arial" w:hAnsi="Arial" w:cs="Arial"/>
          <w:b/>
        </w:rPr>
        <w:t xml:space="preserve"> for TS 23.369: </w:t>
      </w:r>
      <w:r w:rsidR="00421CA3">
        <w:rPr>
          <w:rFonts w:ascii="Arial" w:hAnsi="Arial" w:cs="Arial"/>
          <w:b/>
        </w:rPr>
        <w:t xml:space="preserve">NF </w:t>
      </w:r>
      <w:r w:rsidR="00A565E5" w:rsidRPr="00A565E5">
        <w:rPr>
          <w:rFonts w:ascii="Arial" w:hAnsi="Arial" w:cs="Arial"/>
          <w:b/>
        </w:rPr>
        <w:t>Selection</w:t>
      </w:r>
      <w:r w:rsidR="00421CA3">
        <w:rPr>
          <w:rFonts w:ascii="Arial" w:hAnsi="Arial" w:cs="Arial"/>
          <w:b/>
        </w:rPr>
        <w:t xml:space="preserve"> Update</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1FDB9419"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A565E5">
        <w:rPr>
          <w:rFonts w:ascii="Arial" w:hAnsi="Arial" w:cs="Arial"/>
          <w:b/>
        </w:rPr>
        <w:t>19.14.2</w:t>
      </w:r>
    </w:p>
    <w:p w14:paraId="50306FB0" w14:textId="55B366F5"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5861A2" w:rsidRPr="008D73F0">
        <w:rPr>
          <w:rFonts w:ascii="Arial" w:hAnsi="Arial" w:cs="Arial"/>
          <w:b/>
        </w:rPr>
        <w:t>AmbientIoT-ARC</w:t>
      </w:r>
      <w:r w:rsidR="00462B3D" w:rsidRPr="00CA76A1">
        <w:rPr>
          <w:rFonts w:ascii="Arial" w:hAnsi="Arial" w:cs="Arial"/>
          <w:b/>
        </w:rPr>
        <w:t xml:space="preserve"> / Rel-1</w:t>
      </w:r>
      <w:r w:rsidR="0071071D">
        <w:rPr>
          <w:rFonts w:ascii="Arial" w:hAnsi="Arial" w:cs="Arial"/>
          <w:b/>
        </w:rPr>
        <w:t>9</w:t>
      </w:r>
    </w:p>
    <w:p w14:paraId="6D39A49A" w14:textId="0FE93552" w:rsidR="00EF48DB" w:rsidRPr="00927C1B" w:rsidRDefault="00A24F28" w:rsidP="00EC53AC">
      <w:pPr>
        <w:jc w:val="both"/>
        <w:rPr>
          <w:rFonts w:ascii="Arial" w:hAnsi="Arial" w:cs="Arial"/>
          <w:i/>
        </w:rPr>
      </w:pPr>
      <w:r w:rsidRPr="00927C1B">
        <w:rPr>
          <w:rFonts w:ascii="Arial" w:hAnsi="Arial" w:cs="Arial"/>
          <w:i/>
        </w:rPr>
        <w:t xml:space="preserve">Abstract: </w:t>
      </w:r>
      <w:r w:rsidR="00A565E5" w:rsidRPr="00A565E5">
        <w:rPr>
          <w:rFonts w:ascii="Arial" w:hAnsi="Arial" w:cs="Arial"/>
          <w:i/>
        </w:rPr>
        <w:t xml:space="preserve">address ENs about </w:t>
      </w:r>
      <w:r w:rsidR="00346335">
        <w:rPr>
          <w:rFonts w:ascii="Arial" w:hAnsi="Arial" w:cs="Arial"/>
          <w:i/>
        </w:rPr>
        <w:t>NF</w:t>
      </w:r>
      <w:r w:rsidR="00A565E5" w:rsidRPr="00A565E5">
        <w:rPr>
          <w:rFonts w:ascii="Arial" w:hAnsi="Arial" w:cs="Arial"/>
          <w:i/>
        </w:rPr>
        <w:t xml:space="preserve"> Selection</w:t>
      </w:r>
    </w:p>
    <w:p w14:paraId="576C96D7" w14:textId="77777777" w:rsidR="00A93620" w:rsidRPr="00927C1B" w:rsidRDefault="00B3593E" w:rsidP="00B3593E">
      <w:pPr>
        <w:pStyle w:val="Heading1"/>
      </w:pPr>
      <w:r w:rsidRPr="000D562C">
        <w:t xml:space="preserve">1. </w:t>
      </w:r>
      <w:r w:rsidR="00305F20" w:rsidRPr="000D562C">
        <w:t>Introduction</w:t>
      </w:r>
      <w:r w:rsidR="00BE6AFC" w:rsidRPr="000D562C">
        <w:t>/Discussion</w:t>
      </w:r>
    </w:p>
    <w:p w14:paraId="0E5877E1" w14:textId="77777777" w:rsidR="00906747" w:rsidRPr="00D07202" w:rsidRDefault="00906747" w:rsidP="00906747">
      <w:pPr>
        <w:pStyle w:val="EditorsNote"/>
        <w:rPr>
          <w:rFonts w:eastAsia="DengXian"/>
        </w:rPr>
      </w:pPr>
      <w:r w:rsidRPr="00D07202">
        <w:t>Editor’s note:</w:t>
      </w:r>
      <w:r w:rsidRPr="00D07202">
        <w:rPr>
          <w:rFonts w:hint="eastAsia"/>
        </w:rPr>
        <w:t xml:space="preserve"> </w:t>
      </w:r>
      <w:r w:rsidRPr="00D07202">
        <w:rPr>
          <w:rFonts w:hint="eastAsia"/>
        </w:rPr>
        <w:tab/>
      </w:r>
      <w:r w:rsidRPr="00D07202">
        <w:t xml:space="preserve">It is FFS whether and how the procedure </w:t>
      </w:r>
      <w:r w:rsidRPr="00D07202">
        <w:rPr>
          <w:rFonts w:hint="eastAsia"/>
        </w:rPr>
        <w:t>is</w:t>
      </w:r>
      <w:r w:rsidRPr="00D07202">
        <w:t xml:space="preserve"> performed between AMF and AIOTF in order to provide the NG-RAN ID of NG-RAN from the AMF to the AIOTF</w:t>
      </w:r>
      <w:r w:rsidRPr="00D07202">
        <w:rPr>
          <w:rFonts w:hint="eastAsia"/>
        </w:rPr>
        <w:t>.</w:t>
      </w:r>
    </w:p>
    <w:p w14:paraId="4932CCAB" w14:textId="3001CA78" w:rsidR="00906747" w:rsidRDefault="00906747" w:rsidP="008842F7">
      <w:pPr>
        <w:jc w:val="both"/>
        <w:rPr>
          <w:rFonts w:eastAsiaTheme="minorEastAsia"/>
          <w:lang w:eastAsia="zh-CN"/>
        </w:rPr>
      </w:pPr>
      <w:r>
        <w:rPr>
          <w:rFonts w:eastAsiaTheme="minorEastAsia"/>
          <w:lang w:eastAsia="zh-CN"/>
        </w:rPr>
        <w:t>The AMF capable of Ambient IoT can register its support of AIoT service as part of its NF profile in the NRF. The AIOTF can discover the AIoT capable AMF via NRF. The AIOTF selects the AMF to route the AIoT messages if the selected RAN node/reader is within the coverage of the AMF.</w:t>
      </w:r>
    </w:p>
    <w:p w14:paraId="7164E165" w14:textId="77777777" w:rsidR="00906747" w:rsidRDefault="00906747" w:rsidP="008842F7">
      <w:pPr>
        <w:jc w:val="both"/>
        <w:rPr>
          <w:rFonts w:eastAsiaTheme="minorEastAsia"/>
          <w:lang w:eastAsia="zh-CN"/>
        </w:rPr>
      </w:pPr>
      <w:r>
        <w:rPr>
          <w:rFonts w:eastAsiaTheme="minorEastAsia"/>
          <w:lang w:eastAsia="zh-CN"/>
        </w:rPr>
        <w:t xml:space="preserve">During NGAP setup procedure in case of indirect connectivity, the NG-RAN initiates the setup procedure towards the configured AMF. The same configuration can also apply to the AIOTF, thus the AIOTF can determine the correct AMF that is configured to connect to the selected node/reader. </w:t>
      </w:r>
    </w:p>
    <w:p w14:paraId="4E787951" w14:textId="77777777" w:rsidR="00906747" w:rsidRDefault="00906747" w:rsidP="00906747">
      <w:pPr>
        <w:pStyle w:val="B1"/>
      </w:pPr>
      <w:r>
        <w:t>-</w:t>
      </w:r>
      <w:r>
        <w:tab/>
        <w:t>Even if the NGAP connection fails to setup between the AMF and target NG-RAN, the AMF can reject the delivery request from AIOTF with appropriate code.</w:t>
      </w:r>
    </w:p>
    <w:p w14:paraId="3BCB8D86" w14:textId="6F17C466" w:rsidR="00906747" w:rsidRDefault="00906747" w:rsidP="00906747">
      <w:pPr>
        <w:pStyle w:val="B1"/>
      </w:pPr>
      <w:r>
        <w:t>-</w:t>
      </w:r>
      <w:r>
        <w:tab/>
        <w:t xml:space="preserve">In the case that NG-RAN nodes or AMF instances </w:t>
      </w:r>
      <w:r w:rsidR="00771854">
        <w:t>are newly added or released, the configuration shall be updated according, both at the NG-RAN and the AIOTF</w:t>
      </w:r>
      <w:r>
        <w:t>.</w:t>
      </w:r>
    </w:p>
    <w:p w14:paraId="548E2D89" w14:textId="21BCC893" w:rsidR="008842F7" w:rsidRPr="008842F7" w:rsidRDefault="008842F7" w:rsidP="008842F7">
      <w:pPr>
        <w:jc w:val="both"/>
        <w:rPr>
          <w:rFonts w:eastAsiaTheme="minorEastAsia"/>
          <w:lang w:eastAsia="zh-CN"/>
        </w:rPr>
      </w:pPr>
      <w:r w:rsidRPr="008842F7">
        <w:rPr>
          <w:rFonts w:eastAsiaTheme="minorEastAsia" w:hint="eastAsia"/>
          <w:b/>
          <w:bCs/>
          <w:lang w:eastAsia="zh-CN"/>
        </w:rPr>
        <w:t>P</w:t>
      </w:r>
      <w:r w:rsidRPr="008842F7">
        <w:rPr>
          <w:rFonts w:eastAsiaTheme="minorEastAsia"/>
          <w:b/>
          <w:bCs/>
          <w:lang w:eastAsia="zh-CN"/>
        </w:rPr>
        <w:t xml:space="preserve">roposal </w:t>
      </w:r>
      <w:r w:rsidR="00E867DA">
        <w:rPr>
          <w:rFonts w:eastAsiaTheme="minorEastAsia"/>
          <w:b/>
          <w:bCs/>
          <w:lang w:eastAsia="zh-CN"/>
        </w:rPr>
        <w:t>1</w:t>
      </w:r>
      <w:r>
        <w:rPr>
          <w:rFonts w:eastAsiaTheme="minorEastAsia"/>
          <w:lang w:eastAsia="zh-CN"/>
        </w:rPr>
        <w:t xml:space="preserve">: </w:t>
      </w:r>
      <w:r w:rsidR="00E867DA">
        <w:rPr>
          <w:rFonts w:eastAsiaTheme="minorEastAsia"/>
          <w:lang w:eastAsia="zh-CN"/>
        </w:rPr>
        <w:t xml:space="preserve">The AIOTF knows the relationship between the </w:t>
      </w:r>
      <w:r w:rsidR="00E867DA" w:rsidRPr="00E867DA">
        <w:rPr>
          <w:rFonts w:eastAsiaTheme="minorEastAsia"/>
          <w:lang w:eastAsia="zh-CN"/>
        </w:rPr>
        <w:t>NG-RAN</w:t>
      </w:r>
      <w:r w:rsidR="00E867DA">
        <w:rPr>
          <w:rFonts w:eastAsiaTheme="minorEastAsia"/>
          <w:lang w:eastAsia="zh-CN"/>
        </w:rPr>
        <w:t xml:space="preserve"> and the AMF by means of the configuration, same as the configuration used by NG-RAN to setup NG</w:t>
      </w:r>
      <w:r w:rsidR="00E867DA">
        <w:rPr>
          <w:rFonts w:eastAsiaTheme="minorEastAsia" w:hint="eastAsia"/>
          <w:lang w:eastAsia="zh-CN"/>
        </w:rPr>
        <w:t>AP</w:t>
      </w:r>
      <w:r w:rsidR="00E867DA">
        <w:rPr>
          <w:rFonts w:eastAsiaTheme="minorEastAsia"/>
          <w:lang w:eastAsia="zh-CN"/>
        </w:rPr>
        <w:t xml:space="preserve"> association towards the AMF.</w:t>
      </w:r>
    </w:p>
    <w:p w14:paraId="2BAD0BDB" w14:textId="77777777" w:rsidR="002C0124" w:rsidRDefault="002C0124" w:rsidP="002C0124">
      <w:pPr>
        <w:pStyle w:val="EditorsNote"/>
        <w:overflowPunct/>
        <w:autoSpaceDE/>
        <w:autoSpaceDN/>
        <w:adjustRightInd/>
        <w:textAlignment w:val="auto"/>
        <w:rPr>
          <w:rFonts w:eastAsia="DengXian"/>
          <w:lang w:val="en-US" w:eastAsia="zh-CN"/>
        </w:rPr>
      </w:pPr>
      <w:r w:rsidRPr="00424F79">
        <w:rPr>
          <w:rFonts w:eastAsia="DengXian"/>
          <w:lang w:eastAsia="en-US"/>
        </w:rPr>
        <w:t>Editor’s note:</w:t>
      </w:r>
      <w:r w:rsidRPr="00BC5D63">
        <w:rPr>
          <w:rFonts w:hint="eastAsia"/>
          <w:lang w:eastAsia="zh-CN"/>
        </w:rPr>
        <w:tab/>
      </w:r>
      <w:r>
        <w:rPr>
          <w:rFonts w:eastAsia="DengXian" w:hint="eastAsia"/>
          <w:lang w:eastAsia="zh-CN"/>
        </w:rPr>
        <w:t xml:space="preserve">NG-RAN and </w:t>
      </w:r>
      <w:r>
        <w:rPr>
          <w:rFonts w:eastAsia="DengXian" w:hint="eastAsia"/>
          <w:lang w:val="en-US" w:eastAsia="zh-CN"/>
        </w:rPr>
        <w:t>RAN</w:t>
      </w:r>
      <w:r>
        <w:rPr>
          <w:rFonts w:eastAsia="DengXian"/>
          <w:lang w:val="en-US" w:eastAsia="en-US"/>
        </w:rPr>
        <w:t xml:space="preserve"> reader information needs to coordinate with the </w:t>
      </w:r>
      <w:r w:rsidRPr="007E4BF4">
        <w:rPr>
          <w:lang w:val="en-US" w:eastAsia="zh-CN"/>
        </w:rPr>
        <w:t>RAN</w:t>
      </w:r>
      <w:r>
        <w:rPr>
          <w:lang w:val="en-US" w:eastAsia="zh-CN"/>
        </w:rPr>
        <w:t> </w:t>
      </w:r>
      <w:r w:rsidRPr="007E4BF4">
        <w:rPr>
          <w:lang w:val="en-US" w:eastAsia="zh-CN"/>
        </w:rPr>
        <w:t>WG(s)</w:t>
      </w:r>
      <w:r>
        <w:rPr>
          <w:lang w:val="en-US" w:eastAsia="zh-CN"/>
        </w:rPr>
        <w:t>. Details are</w:t>
      </w:r>
      <w:r w:rsidRPr="002A3907">
        <w:rPr>
          <w:lang w:eastAsia="zh-CN"/>
        </w:rPr>
        <w:t xml:space="preserve"> pending RAN WG feedback</w:t>
      </w:r>
      <w:r w:rsidRPr="007E4BF4">
        <w:rPr>
          <w:lang w:val="en-US" w:eastAsia="zh-CN"/>
        </w:rPr>
        <w:t>.</w:t>
      </w:r>
    </w:p>
    <w:p w14:paraId="2513BE84" w14:textId="77777777" w:rsidR="003A4057" w:rsidRDefault="003A4057" w:rsidP="003A4057">
      <w:pPr>
        <w:pStyle w:val="EditorsNote"/>
        <w:autoSpaceDN/>
        <w:rPr>
          <w:rFonts w:eastAsia="DengXian"/>
          <w:lang w:val="en-US" w:eastAsia="en-US"/>
        </w:rPr>
      </w:pPr>
      <w:r w:rsidRPr="00B17432">
        <w:rPr>
          <w:rFonts w:eastAsia="DengXian"/>
          <w:lang w:eastAsia="en-US"/>
        </w:rPr>
        <w:t>Editor’s note:</w:t>
      </w:r>
      <w:r w:rsidRPr="00BC5D63">
        <w:rPr>
          <w:rFonts w:hint="eastAsia"/>
          <w:lang w:eastAsia="zh-CN"/>
        </w:rPr>
        <w:tab/>
      </w:r>
      <w:r w:rsidRPr="00B17432">
        <w:rPr>
          <w:rFonts w:eastAsia="DengXian"/>
          <w:lang w:val="en-US" w:eastAsia="en-US"/>
        </w:rPr>
        <w:t xml:space="preserve">The AIOTF </w:t>
      </w:r>
      <w:r>
        <w:rPr>
          <w:rFonts w:eastAsia="DengXian" w:hint="eastAsia"/>
          <w:lang w:val="en-US" w:eastAsia="zh-CN"/>
        </w:rPr>
        <w:t xml:space="preserve">or AMF </w:t>
      </w:r>
      <w:r w:rsidRPr="00B17432">
        <w:rPr>
          <w:rFonts w:eastAsia="DengXian"/>
          <w:lang w:val="en-US" w:eastAsia="en-US"/>
        </w:rPr>
        <w:t xml:space="preserve">configuration of </w:t>
      </w:r>
      <w:r>
        <w:rPr>
          <w:rFonts w:eastAsia="DengXian" w:hint="eastAsia"/>
          <w:lang w:eastAsia="zh-CN"/>
        </w:rPr>
        <w:t>NG-</w:t>
      </w:r>
      <w:r>
        <w:rPr>
          <w:rFonts w:eastAsia="DengXian" w:hint="eastAsia"/>
          <w:lang w:val="en-US" w:eastAsia="zh-CN"/>
        </w:rPr>
        <w:t>RAN and RAN</w:t>
      </w:r>
      <w:r w:rsidRPr="00B17432">
        <w:rPr>
          <w:rFonts w:eastAsia="DengXian"/>
          <w:lang w:val="en-US" w:eastAsia="en-US"/>
        </w:rPr>
        <w:t xml:space="preserve"> reader information over NGAP needs to coordinate with RAN WG(s).</w:t>
      </w:r>
    </w:p>
    <w:p w14:paraId="0180822F" w14:textId="77777777" w:rsidR="003A4057" w:rsidRPr="00424F79" w:rsidRDefault="003A4057" w:rsidP="003A4057">
      <w:pPr>
        <w:pStyle w:val="EditorsNote"/>
        <w:autoSpaceDN/>
        <w:rPr>
          <w:rFonts w:eastAsia="DengXian"/>
          <w:lang w:eastAsia="en-US"/>
        </w:rPr>
      </w:pPr>
      <w:r w:rsidRPr="005950E8">
        <w:rPr>
          <w:rFonts w:eastAsia="DengXian"/>
          <w:lang w:val="en-US" w:eastAsia="en-US"/>
        </w:rPr>
        <w:t>Editor’s note:</w:t>
      </w:r>
      <w:r w:rsidRPr="00BC5D63">
        <w:rPr>
          <w:rFonts w:hint="eastAsia"/>
          <w:lang w:eastAsia="zh-CN"/>
        </w:rPr>
        <w:tab/>
      </w:r>
      <w:r w:rsidRPr="005950E8">
        <w:rPr>
          <w:rFonts w:eastAsia="DengXian"/>
          <w:lang w:val="en-US" w:eastAsia="en-US"/>
        </w:rPr>
        <w:t xml:space="preserve">It is FFS how </w:t>
      </w:r>
      <w:r>
        <w:rPr>
          <w:rFonts w:eastAsia="DengXian" w:hint="eastAsia"/>
          <w:lang w:eastAsia="zh-CN"/>
        </w:rPr>
        <w:t>NG-</w:t>
      </w:r>
      <w:r>
        <w:rPr>
          <w:rFonts w:eastAsia="DengXian" w:hint="eastAsia"/>
          <w:lang w:val="en-US" w:eastAsia="zh-CN"/>
        </w:rPr>
        <w:t xml:space="preserve">RAN </w:t>
      </w:r>
      <w:r w:rsidRPr="005950E8">
        <w:rPr>
          <w:rFonts w:eastAsia="DengXian"/>
          <w:lang w:val="en-US" w:eastAsia="en-US"/>
        </w:rPr>
        <w:t>transfer</w:t>
      </w:r>
      <w:r>
        <w:rPr>
          <w:rFonts w:eastAsia="DengXian" w:hint="eastAsia"/>
          <w:lang w:val="en-US" w:eastAsia="zh-CN"/>
        </w:rPr>
        <w:t>s</w:t>
      </w:r>
      <w:r>
        <w:rPr>
          <w:rFonts w:eastAsia="DengXian"/>
          <w:lang w:val="en-US" w:eastAsia="en-US"/>
        </w:rPr>
        <w:t xml:space="preserve"> and update</w:t>
      </w:r>
      <w:r>
        <w:rPr>
          <w:rFonts w:eastAsia="DengXian" w:hint="eastAsia"/>
          <w:lang w:val="en-US" w:eastAsia="zh-CN"/>
        </w:rPr>
        <w:t>s</w:t>
      </w:r>
      <w:r w:rsidRPr="005950E8">
        <w:rPr>
          <w:rFonts w:eastAsia="DengXian"/>
          <w:lang w:val="en-US" w:eastAsia="en-US"/>
        </w:rPr>
        <w:t xml:space="preserve"> </w:t>
      </w:r>
      <w:r>
        <w:rPr>
          <w:rFonts w:eastAsia="DengXian" w:hint="eastAsia"/>
          <w:lang w:val="en-US" w:eastAsia="zh-CN"/>
        </w:rPr>
        <w:t>its</w:t>
      </w:r>
      <w:r>
        <w:rPr>
          <w:rFonts w:eastAsia="DengXian"/>
          <w:lang w:val="en-US" w:eastAsia="en-US"/>
        </w:rPr>
        <w:t xml:space="preserve"> information to the AIOTF</w:t>
      </w:r>
      <w:r>
        <w:rPr>
          <w:rFonts w:eastAsia="DengXian" w:hint="eastAsia"/>
          <w:lang w:val="en-US" w:eastAsia="zh-CN"/>
        </w:rPr>
        <w:t xml:space="preserve"> in </w:t>
      </w:r>
      <w:r>
        <w:rPr>
          <w:rFonts w:eastAsia="DengXian"/>
          <w:lang w:val="en-US" w:eastAsia="zh-CN"/>
        </w:rPr>
        <w:t>indirect</w:t>
      </w:r>
      <w:r>
        <w:rPr>
          <w:rFonts w:eastAsia="DengXian" w:hint="eastAsia"/>
          <w:lang w:val="en-US" w:eastAsia="zh-CN"/>
        </w:rPr>
        <w:t xml:space="preserve"> c</w:t>
      </w:r>
      <w:r>
        <w:rPr>
          <w:rFonts w:eastAsia="DengXian"/>
          <w:lang w:val="en-US" w:eastAsia="zh-CN"/>
        </w:rPr>
        <w:t>onnectivity</w:t>
      </w:r>
      <w:r w:rsidRPr="005950E8">
        <w:rPr>
          <w:rFonts w:eastAsia="DengXian"/>
          <w:lang w:val="en-US" w:eastAsia="en-US"/>
        </w:rPr>
        <w:t>.</w:t>
      </w:r>
    </w:p>
    <w:p w14:paraId="2D0A1D96" w14:textId="0D09FCCB" w:rsidR="003A4057" w:rsidRDefault="002C0124" w:rsidP="00036319">
      <w:pPr>
        <w:jc w:val="both"/>
        <w:rPr>
          <w:rFonts w:eastAsiaTheme="minorEastAsia"/>
          <w:b/>
          <w:bCs/>
          <w:lang w:eastAsia="zh-CN"/>
        </w:rPr>
      </w:pPr>
      <w:r>
        <w:rPr>
          <w:rFonts w:eastAsiaTheme="minorEastAsia"/>
          <w:lang w:eastAsia="zh-CN"/>
        </w:rPr>
        <w:t>LS from RAN3 (</w:t>
      </w:r>
      <w:r w:rsidRPr="00774A7E">
        <w:rPr>
          <w:rFonts w:eastAsiaTheme="minorEastAsia"/>
          <w:lang w:eastAsia="zh-CN"/>
        </w:rPr>
        <w:t>R3-250905</w:t>
      </w:r>
      <w:r>
        <w:rPr>
          <w:rFonts w:eastAsiaTheme="minorEastAsia"/>
          <w:lang w:eastAsia="zh-CN"/>
        </w:rPr>
        <w:t>) and RAN3 (</w:t>
      </w:r>
      <w:r w:rsidRPr="009E2936">
        <w:rPr>
          <w:rFonts w:eastAsiaTheme="minorEastAsia"/>
          <w:lang w:eastAsia="zh-CN"/>
        </w:rPr>
        <w:t>R3-252481</w:t>
      </w:r>
      <w:r>
        <w:rPr>
          <w:rFonts w:eastAsiaTheme="minorEastAsia"/>
          <w:lang w:eastAsia="zh-CN"/>
        </w:rPr>
        <w:t xml:space="preserve">) state that the </w:t>
      </w:r>
      <w:r w:rsidRPr="002C0124">
        <w:rPr>
          <w:rFonts w:eastAsiaTheme="minorEastAsia"/>
          <w:lang w:eastAsia="zh-CN"/>
        </w:rPr>
        <w:t xml:space="preserve">A-IoT RAN information (supported Area, served reader ID list) </w:t>
      </w:r>
      <w:r>
        <w:rPr>
          <w:rFonts w:eastAsiaTheme="minorEastAsia"/>
          <w:lang w:eastAsia="zh-CN"/>
        </w:rPr>
        <w:t xml:space="preserve">is aware by AIOTF </w:t>
      </w:r>
      <w:r w:rsidRPr="002C0124">
        <w:rPr>
          <w:rFonts w:eastAsiaTheme="minorEastAsia"/>
          <w:lang w:eastAsia="zh-CN"/>
        </w:rPr>
        <w:t>via OAM configuration</w:t>
      </w:r>
      <w:r>
        <w:rPr>
          <w:rFonts w:eastAsiaTheme="minorEastAsia"/>
          <w:lang w:eastAsia="zh-CN"/>
        </w:rPr>
        <w:t>.</w:t>
      </w:r>
      <w:r w:rsidR="00EF19E6" w:rsidRPr="00EF19E6">
        <w:t xml:space="preserve"> </w:t>
      </w:r>
      <w:r w:rsidR="00EF19E6">
        <w:rPr>
          <w:rFonts w:eastAsiaTheme="minorEastAsia"/>
          <w:lang w:eastAsia="zh-CN"/>
        </w:rPr>
        <w:t xml:space="preserve">And </w:t>
      </w:r>
      <w:r w:rsidR="00EF19E6" w:rsidRPr="00EF19E6">
        <w:rPr>
          <w:rFonts w:eastAsiaTheme="minorEastAsia"/>
          <w:lang w:eastAsia="zh-CN"/>
        </w:rPr>
        <w:t>RAN3 agreed to define a new “A-IoT Area”. The AIOTF may indicate the Requested Service Area as a list of “A-IoT Areas” and/or a list of readers in the Inventory Request message.</w:t>
      </w:r>
    </w:p>
    <w:p w14:paraId="6E048C55" w14:textId="6EC73CBC" w:rsidR="00036319" w:rsidRPr="008842F7" w:rsidRDefault="00036319" w:rsidP="00036319">
      <w:pPr>
        <w:jc w:val="both"/>
        <w:rPr>
          <w:rFonts w:eastAsiaTheme="minorEastAsia"/>
          <w:lang w:eastAsia="zh-CN"/>
        </w:rPr>
      </w:pPr>
      <w:r w:rsidRPr="008842F7">
        <w:rPr>
          <w:rFonts w:eastAsiaTheme="minorEastAsia" w:hint="eastAsia"/>
          <w:b/>
          <w:bCs/>
          <w:lang w:eastAsia="zh-CN"/>
        </w:rPr>
        <w:t>P</w:t>
      </w:r>
      <w:r w:rsidRPr="008842F7">
        <w:rPr>
          <w:rFonts w:eastAsiaTheme="minorEastAsia"/>
          <w:b/>
          <w:bCs/>
          <w:lang w:eastAsia="zh-CN"/>
        </w:rPr>
        <w:t xml:space="preserve">roposal </w:t>
      </w:r>
      <w:r w:rsidR="00B44178">
        <w:rPr>
          <w:rFonts w:eastAsiaTheme="minorEastAsia"/>
          <w:b/>
          <w:bCs/>
          <w:lang w:eastAsia="zh-CN"/>
        </w:rPr>
        <w:t>2</w:t>
      </w:r>
      <w:r>
        <w:rPr>
          <w:rFonts w:eastAsiaTheme="minorEastAsia"/>
          <w:lang w:eastAsia="zh-CN"/>
        </w:rPr>
        <w:t xml:space="preserve">: </w:t>
      </w:r>
      <w:r w:rsidR="00B44178">
        <w:rPr>
          <w:rFonts w:eastAsiaTheme="minorEastAsia"/>
          <w:lang w:eastAsia="zh-CN"/>
        </w:rPr>
        <w:t xml:space="preserve">Remove the </w:t>
      </w:r>
      <w:proofErr w:type="spellStart"/>
      <w:r>
        <w:rPr>
          <w:rFonts w:eastAsiaTheme="minorEastAsia"/>
          <w:lang w:eastAsia="zh-CN"/>
        </w:rPr>
        <w:t>ENs.</w:t>
      </w:r>
      <w:proofErr w:type="spellEnd"/>
    </w:p>
    <w:p w14:paraId="6CCE09BA" w14:textId="0C08C4D7" w:rsidR="008842F7" w:rsidRDefault="008842F7" w:rsidP="008754B1">
      <w:pPr>
        <w:jc w:val="both"/>
        <w:rPr>
          <w:rFonts w:eastAsiaTheme="minorEastAsia"/>
          <w:lang w:eastAsia="zh-CN"/>
        </w:rPr>
      </w:pPr>
    </w:p>
    <w:p w14:paraId="4D3165B2" w14:textId="77777777" w:rsidR="009217FC" w:rsidRPr="00D07202" w:rsidRDefault="009217FC" w:rsidP="009217FC">
      <w:pPr>
        <w:pStyle w:val="EditorsNote"/>
      </w:pPr>
      <w:r>
        <w:t>Editor's note:</w:t>
      </w:r>
      <w:r>
        <w:tab/>
        <w:t>The further investigation of factors for the ADM selection will be needed and other factors are FFS.</w:t>
      </w:r>
    </w:p>
    <w:p w14:paraId="47742161" w14:textId="39D830BD" w:rsidR="009217FC" w:rsidRPr="009217FC" w:rsidRDefault="009217FC" w:rsidP="008754B1">
      <w:pPr>
        <w:jc w:val="both"/>
        <w:rPr>
          <w:rFonts w:eastAsiaTheme="minorEastAsia"/>
          <w:lang w:eastAsia="zh-CN"/>
        </w:rPr>
      </w:pPr>
      <w:r>
        <w:rPr>
          <w:rFonts w:eastAsiaTheme="minorEastAsia" w:hint="eastAsia"/>
          <w:lang w:eastAsia="zh-CN"/>
        </w:rPr>
        <w:t>D</w:t>
      </w:r>
      <w:r>
        <w:rPr>
          <w:rFonts w:eastAsiaTheme="minorEastAsia"/>
          <w:lang w:eastAsia="zh-CN"/>
        </w:rPr>
        <w:t xml:space="preserve">omain information of AIoT device permanent ID contains the PLMN ID, NID or </w:t>
      </w:r>
      <w:r w:rsidRPr="002B3E9C">
        <w:t>A third party identifier used</w:t>
      </w:r>
      <w:r>
        <w:t xml:space="preserve">. </w:t>
      </w:r>
      <w:r w:rsidR="006C054C">
        <w:t xml:space="preserve">Normally, </w:t>
      </w:r>
      <w:r w:rsidR="005C5493">
        <w:t>the domain information together with</w:t>
      </w:r>
      <w:r w:rsidR="005C5493" w:rsidRPr="005C5493">
        <w:t xml:space="preserve"> </w:t>
      </w:r>
      <w:r w:rsidR="00D60C2B">
        <w:t xml:space="preserve">NRF </w:t>
      </w:r>
      <w:r w:rsidR="005C5493">
        <w:t>is used to locate the entity</w:t>
      </w:r>
      <w:r w:rsidR="005C5493" w:rsidRPr="005C5493">
        <w:t xml:space="preserve"> </w:t>
      </w:r>
      <w:r w:rsidR="005C5493">
        <w:t>storing</w:t>
      </w:r>
      <w:r w:rsidR="005C5493" w:rsidRPr="002F1489">
        <w:t xml:space="preserve"> the </w:t>
      </w:r>
      <w:r w:rsidR="005C5493">
        <w:t xml:space="preserve">AIoT device profile </w:t>
      </w:r>
      <w:r w:rsidR="005C5493" w:rsidRPr="002F1489">
        <w:t>data of an Ambient IoT Device</w:t>
      </w:r>
      <w:r w:rsidR="005C5493">
        <w:t xml:space="preserve">. </w:t>
      </w:r>
      <w:r>
        <w:t>Other parts (e.g., ID type or ID identification) are not clear how to use</w:t>
      </w:r>
      <w:r w:rsidR="00D60C2B">
        <w:t xml:space="preserve"> NRF</w:t>
      </w:r>
      <w:r>
        <w:t xml:space="preserve"> to select or discover the ADM.</w:t>
      </w:r>
    </w:p>
    <w:p w14:paraId="35A3EB4D" w14:textId="35D28E1D" w:rsidR="00244326" w:rsidRDefault="00DA0F38" w:rsidP="00DA7BCE">
      <w:pPr>
        <w:jc w:val="both"/>
        <w:rPr>
          <w:rFonts w:eastAsiaTheme="minorEastAsia"/>
          <w:lang w:eastAsia="zh-CN"/>
        </w:rPr>
      </w:pPr>
      <w:r w:rsidRPr="008842F7">
        <w:rPr>
          <w:rFonts w:eastAsiaTheme="minorEastAsia" w:hint="eastAsia"/>
          <w:b/>
          <w:bCs/>
          <w:lang w:eastAsia="zh-CN"/>
        </w:rPr>
        <w:t>P</w:t>
      </w:r>
      <w:r w:rsidRPr="008842F7">
        <w:rPr>
          <w:rFonts w:eastAsiaTheme="minorEastAsia"/>
          <w:b/>
          <w:bCs/>
          <w:lang w:eastAsia="zh-CN"/>
        </w:rPr>
        <w:t xml:space="preserve">roposal </w:t>
      </w:r>
      <w:r w:rsidR="005C5493">
        <w:rPr>
          <w:rFonts w:eastAsiaTheme="minorEastAsia"/>
          <w:b/>
          <w:bCs/>
          <w:lang w:eastAsia="zh-CN"/>
        </w:rPr>
        <w:t>3</w:t>
      </w:r>
      <w:r>
        <w:rPr>
          <w:rFonts w:eastAsiaTheme="minorEastAsia"/>
          <w:lang w:eastAsia="zh-CN"/>
        </w:rPr>
        <w:t xml:space="preserve">: </w:t>
      </w:r>
      <w:r w:rsidR="005C5113">
        <w:rPr>
          <w:rFonts w:eastAsiaTheme="minorEastAsia"/>
          <w:lang w:eastAsia="zh-CN"/>
        </w:rPr>
        <w:t xml:space="preserve">Clarify </w:t>
      </w:r>
      <w:r w:rsidR="005C5493">
        <w:rPr>
          <w:rFonts w:eastAsiaTheme="minorEastAsia"/>
          <w:lang w:eastAsia="zh-CN"/>
        </w:rPr>
        <w:t xml:space="preserve">AIoT device permanent ID </w:t>
      </w:r>
      <w:r w:rsidR="005C5113">
        <w:rPr>
          <w:rFonts w:eastAsiaTheme="minorEastAsia"/>
          <w:lang w:eastAsia="zh-CN"/>
        </w:rPr>
        <w:t xml:space="preserve">is used </w:t>
      </w:r>
      <w:r w:rsidR="005C5493">
        <w:rPr>
          <w:rFonts w:eastAsiaTheme="minorEastAsia"/>
          <w:lang w:eastAsia="zh-CN"/>
        </w:rPr>
        <w:t>for ADM selection</w:t>
      </w:r>
      <w:r w:rsidR="005C5113">
        <w:rPr>
          <w:rFonts w:eastAsiaTheme="minorEastAsia"/>
          <w:lang w:eastAsia="zh-CN"/>
        </w:rPr>
        <w:t xml:space="preserve"> in case of local configuration</w:t>
      </w:r>
      <w:r w:rsidR="005C5493">
        <w:rPr>
          <w:rFonts w:eastAsiaTheme="minorEastAsia"/>
          <w:lang w:eastAsia="zh-CN"/>
        </w:rPr>
        <w:t>.</w:t>
      </w:r>
    </w:p>
    <w:p w14:paraId="631913F7" w14:textId="77777777" w:rsidR="00CA6115" w:rsidRPr="00927C1B" w:rsidRDefault="00CA6115" w:rsidP="00CA6115">
      <w:pPr>
        <w:pStyle w:val="Heading1"/>
      </w:pPr>
      <w:r>
        <w:lastRenderedPageBreak/>
        <w:t>2</w:t>
      </w:r>
      <w:r w:rsidRPr="00927C1B">
        <w:t xml:space="preserve">. </w:t>
      </w:r>
      <w:r>
        <w:t>Text Proposal</w:t>
      </w:r>
    </w:p>
    <w:p w14:paraId="541FD5A7" w14:textId="5D2AF16C" w:rsidR="00CA6115" w:rsidRPr="00813D73" w:rsidRDefault="00F40EE5" w:rsidP="008754B1">
      <w:pPr>
        <w:jc w:val="both"/>
        <w:rPr>
          <w:lang w:eastAsia="zh-CN"/>
        </w:rPr>
      </w:pPr>
      <w:r>
        <w:rPr>
          <w:lang w:eastAsia="zh-CN"/>
        </w:rPr>
        <w:t>It is proposed to capture the following changes vs. T</w:t>
      </w:r>
      <w:r w:rsidR="00F028D9">
        <w:rPr>
          <w:lang w:eastAsia="zh-CN"/>
        </w:rPr>
        <w:t>S</w:t>
      </w:r>
      <w:r w:rsidR="00F028D9" w:rsidRPr="00D3332D">
        <w:t xml:space="preserve"> </w:t>
      </w:r>
      <w:r w:rsidR="00F028D9">
        <w:t>23.369</w:t>
      </w:r>
      <w:r>
        <w:rPr>
          <w:lang w:eastAsia="zh-CN"/>
        </w:rPr>
        <w:t>.</w:t>
      </w:r>
    </w:p>
    <w:p w14:paraId="64544939"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646EC52E" w14:textId="77777777" w:rsidR="002E77D1" w:rsidRDefault="002E77D1" w:rsidP="002E77D1">
      <w:pPr>
        <w:pStyle w:val="Heading2"/>
      </w:pPr>
      <w:bookmarkStart w:id="2" w:name="_Toc195709894"/>
      <w:bookmarkStart w:id="3" w:name="_Toc188883474"/>
      <w:bookmarkStart w:id="4" w:name="_Toc191462380"/>
      <w:bookmarkEnd w:id="1"/>
      <w:r>
        <w:t>5.3</w:t>
      </w:r>
      <w:r w:rsidRPr="004D3578">
        <w:tab/>
      </w:r>
      <w:r>
        <w:t>Discovery and Selection of AIoT node(s)</w:t>
      </w:r>
      <w:bookmarkEnd w:id="2"/>
    </w:p>
    <w:p w14:paraId="088F6B47" w14:textId="77777777" w:rsidR="002E77D1" w:rsidRDefault="002E77D1" w:rsidP="002E77D1">
      <w:pPr>
        <w:pStyle w:val="Heading3"/>
      </w:pPr>
      <w:bookmarkStart w:id="5" w:name="_Toc195709895"/>
      <w:r>
        <w:t>5.3.1</w:t>
      </w:r>
      <w:r w:rsidRPr="004D3578">
        <w:tab/>
      </w:r>
      <w:r>
        <w:rPr>
          <w:rFonts w:hint="eastAsia"/>
          <w:lang w:eastAsia="zh-CN"/>
        </w:rPr>
        <w:t>AIOTF</w:t>
      </w:r>
      <w:r>
        <w:t xml:space="preserve"> </w:t>
      </w:r>
      <w:r>
        <w:rPr>
          <w:lang w:eastAsia="zh-CN"/>
        </w:rPr>
        <w:t>D</w:t>
      </w:r>
      <w:r>
        <w:rPr>
          <w:rFonts w:hint="eastAsia"/>
          <w:lang w:eastAsia="zh-CN"/>
        </w:rPr>
        <w:t xml:space="preserve">iscovery and </w:t>
      </w:r>
      <w:r>
        <w:rPr>
          <w:lang w:eastAsia="zh-CN"/>
        </w:rPr>
        <w:t>S</w:t>
      </w:r>
      <w:r>
        <w:t>election</w:t>
      </w:r>
      <w:bookmarkEnd w:id="5"/>
    </w:p>
    <w:p w14:paraId="0113360C" w14:textId="77777777" w:rsidR="002E77D1" w:rsidRPr="00032B1E" w:rsidRDefault="002E77D1" w:rsidP="002E77D1">
      <w:pPr>
        <w:pStyle w:val="B1"/>
        <w:ind w:left="0" w:firstLine="0"/>
        <w:rPr>
          <w:lang w:eastAsia="zh-CN"/>
        </w:rPr>
      </w:pPr>
      <w:r>
        <w:rPr>
          <w:rFonts w:hint="eastAsia"/>
          <w:lang w:eastAsia="zh-CN"/>
        </w:rPr>
        <w:t xml:space="preserve">The AIOTF discovery and selection </w:t>
      </w:r>
      <w:r>
        <w:rPr>
          <w:lang w:eastAsia="zh-CN"/>
        </w:rPr>
        <w:t>functionality</w:t>
      </w:r>
      <w:r>
        <w:rPr>
          <w:rFonts w:hint="eastAsia"/>
          <w:lang w:eastAsia="zh-CN"/>
        </w:rPr>
        <w:t xml:space="preserve"> is supported by the NEF and AF to determine an AIOTF to handle AIoT Services.</w:t>
      </w:r>
    </w:p>
    <w:p w14:paraId="590D2720" w14:textId="77777777" w:rsidR="002E77D1" w:rsidRDefault="002E77D1" w:rsidP="002E77D1">
      <w:pPr>
        <w:rPr>
          <w:lang w:eastAsia="zh-CN"/>
        </w:rPr>
      </w:pPr>
      <w:r>
        <w:rPr>
          <w:rFonts w:hint="eastAsia"/>
          <w:lang w:eastAsia="zh-CN"/>
        </w:rPr>
        <w:t>When the NEF or AF performs AI</w:t>
      </w:r>
      <w:r>
        <w:rPr>
          <w:lang w:eastAsia="zh-CN"/>
        </w:rPr>
        <w:t xml:space="preserve">OTF </w:t>
      </w:r>
      <w:r>
        <w:rPr>
          <w:rFonts w:hint="eastAsia"/>
          <w:lang w:eastAsia="zh-CN"/>
        </w:rPr>
        <w:t>discovery</w:t>
      </w:r>
      <w:r w:rsidRPr="00032B1E">
        <w:t xml:space="preserve"> </w:t>
      </w:r>
      <w:r w:rsidRPr="001B7C50">
        <w:t>and selection for a</w:t>
      </w:r>
      <w:r>
        <w:t>n</w:t>
      </w:r>
      <w:r w:rsidRPr="001B7C50">
        <w:t xml:space="preserve"> </w:t>
      </w:r>
      <w:r>
        <w:t>AIoT service operation request</w:t>
      </w:r>
      <w:r w:rsidRPr="001B7C50">
        <w:t>, the following applies:</w:t>
      </w:r>
    </w:p>
    <w:p w14:paraId="68A2DC60" w14:textId="77777777" w:rsidR="002E77D1" w:rsidRDefault="002E77D1" w:rsidP="002E77D1">
      <w:pPr>
        <w:pStyle w:val="B1"/>
        <w:rPr>
          <w:lang w:eastAsia="zh-CN"/>
        </w:rPr>
      </w:pPr>
      <w:r w:rsidRPr="001B7C50">
        <w:t>-</w:t>
      </w:r>
      <w:r w:rsidRPr="0031597A">
        <w:rPr>
          <w:rFonts w:hint="eastAsia"/>
          <w:lang w:eastAsia="zh-CN"/>
        </w:rPr>
        <w:tab/>
      </w:r>
      <w:r>
        <w:rPr>
          <w:rFonts w:hint="eastAsia"/>
          <w:lang w:eastAsia="zh-CN"/>
        </w:rPr>
        <w:t xml:space="preserve">The NEF or AF shall utilize the NRF to discover AIOTF instance(s) unless AIOTF information is available by other means, </w:t>
      </w:r>
      <w:proofErr w:type="gramStart"/>
      <w:r>
        <w:rPr>
          <w:rFonts w:hint="eastAsia"/>
          <w:lang w:eastAsia="zh-CN"/>
        </w:rPr>
        <w:t>e.g.</w:t>
      </w:r>
      <w:proofErr w:type="gramEnd"/>
      <w:r>
        <w:rPr>
          <w:rFonts w:hint="eastAsia"/>
          <w:lang w:eastAsia="zh-CN"/>
        </w:rPr>
        <w:t xml:space="preserve"> locally configured in the NEF or AF. </w:t>
      </w:r>
      <w:r>
        <w:rPr>
          <w:lang w:eastAsia="zh-CN"/>
        </w:rPr>
        <w:t>T</w:t>
      </w:r>
      <w:r>
        <w:rPr>
          <w:rFonts w:hint="eastAsia"/>
          <w:lang w:eastAsia="zh-CN"/>
        </w:rPr>
        <w:t xml:space="preserve">he NEF or AF provides to the NRF </w:t>
      </w:r>
      <w:r>
        <w:rPr>
          <w:lang w:eastAsia="zh-CN"/>
        </w:rPr>
        <w:t>the</w:t>
      </w:r>
      <w:r>
        <w:rPr>
          <w:rFonts w:hint="eastAsia"/>
          <w:lang w:eastAsia="zh-CN"/>
        </w:rPr>
        <w:t xml:space="preserve"> </w:t>
      </w:r>
      <w:r w:rsidRPr="00C12F54">
        <w:rPr>
          <w:rFonts w:hint="eastAsia"/>
          <w:lang w:eastAsia="zh-CN"/>
        </w:rPr>
        <w:t xml:space="preserve">Target Area </w:t>
      </w:r>
      <w:r w:rsidRPr="00C12F54">
        <w:rPr>
          <w:lang w:eastAsia="zh-CN"/>
        </w:rPr>
        <w:t>information</w:t>
      </w:r>
      <w:r>
        <w:rPr>
          <w:lang w:eastAsia="zh-CN"/>
        </w:rPr>
        <w:t xml:space="preserve">, </w:t>
      </w:r>
      <w:r>
        <w:rPr>
          <w:rFonts w:hint="eastAsia"/>
          <w:lang w:eastAsia="zh-CN"/>
        </w:rPr>
        <w:t>when trying to discover AIOTF instance(s). The NRF provides AIOTF instance(s) to the NEF or AF.</w:t>
      </w:r>
    </w:p>
    <w:p w14:paraId="4AED4DCE" w14:textId="77777777" w:rsidR="002E77D1" w:rsidRDefault="002E77D1" w:rsidP="002E77D1">
      <w:pPr>
        <w:pStyle w:val="NO"/>
        <w:rPr>
          <w:lang w:eastAsia="zh-CN"/>
        </w:rPr>
      </w:pPr>
      <w:r w:rsidRPr="0010595A">
        <w:rPr>
          <w:rFonts w:hint="eastAsia"/>
          <w:lang w:eastAsia="zh-CN"/>
        </w:rPr>
        <w:t>NOTE:</w:t>
      </w:r>
      <w:r w:rsidRPr="0010595A">
        <w:rPr>
          <w:rFonts w:hint="eastAsia"/>
          <w:lang w:eastAsia="zh-CN"/>
        </w:rPr>
        <w:tab/>
        <w:t>The local configuration in the NEF can be used for example to select a specific AIOTF instance for the request from a given AF.</w:t>
      </w:r>
    </w:p>
    <w:p w14:paraId="0CCEA624" w14:textId="77777777" w:rsidR="002E77D1" w:rsidRPr="0031597A" w:rsidRDefault="002E77D1" w:rsidP="002E77D1">
      <w:pPr>
        <w:pStyle w:val="B1"/>
      </w:pPr>
      <w:r w:rsidRPr="0031597A">
        <w:rPr>
          <w:rFonts w:hint="eastAsia"/>
          <w:lang w:eastAsia="zh-CN"/>
        </w:rPr>
        <w:t>-</w:t>
      </w:r>
      <w:r w:rsidRPr="0031597A">
        <w:rPr>
          <w:rFonts w:hint="eastAsia"/>
          <w:lang w:eastAsia="zh-CN"/>
        </w:rPr>
        <w:tab/>
      </w:r>
      <w:r w:rsidRPr="0031597A">
        <w:t>The NEF or the AF select</w:t>
      </w:r>
      <w:r w:rsidRPr="0031597A">
        <w:rPr>
          <w:rFonts w:hint="eastAsia"/>
        </w:rPr>
        <w:t>s</w:t>
      </w:r>
      <w:r w:rsidRPr="0031597A">
        <w:t xml:space="preserve"> </w:t>
      </w:r>
      <w:r w:rsidRPr="0031597A">
        <w:rPr>
          <w:rFonts w:hint="eastAsia"/>
        </w:rPr>
        <w:t>the</w:t>
      </w:r>
      <w:r w:rsidRPr="0031597A">
        <w:t xml:space="preserve"> AIOTF instance</w:t>
      </w:r>
      <w:r w:rsidRPr="0031597A">
        <w:rPr>
          <w:rFonts w:hint="eastAsia"/>
        </w:rPr>
        <w:t>(s)</w:t>
      </w:r>
      <w:r w:rsidRPr="0031597A">
        <w:t xml:space="preserve"> based on the available AIOTF instance</w:t>
      </w:r>
      <w:r w:rsidRPr="0031597A">
        <w:rPr>
          <w:rFonts w:hint="eastAsia"/>
        </w:rPr>
        <w:t>(</w:t>
      </w:r>
      <w:r w:rsidRPr="0031597A">
        <w:t>s</w:t>
      </w:r>
      <w:r w:rsidRPr="0031597A">
        <w:rPr>
          <w:rFonts w:hint="eastAsia"/>
        </w:rPr>
        <w:t>)</w:t>
      </w:r>
      <w:r w:rsidRPr="0031597A">
        <w:t xml:space="preserve"> (obtained from the NRF or locally configured)</w:t>
      </w:r>
    </w:p>
    <w:p w14:paraId="6EC85F6F" w14:textId="0E01175E" w:rsidR="002E77D1" w:rsidRDefault="002E77D1" w:rsidP="002E77D1">
      <w:pPr>
        <w:pStyle w:val="B1"/>
        <w:ind w:left="0" w:firstLine="0"/>
        <w:rPr>
          <w:lang w:eastAsia="zh-CN"/>
        </w:rPr>
      </w:pPr>
      <w:r>
        <w:rPr>
          <w:lang w:eastAsia="zh-CN"/>
        </w:rPr>
        <w:t xml:space="preserve">When </w:t>
      </w:r>
      <w:r w:rsidRPr="00E710B4">
        <w:rPr>
          <w:lang w:eastAsia="zh-CN"/>
        </w:rPr>
        <w:t>AIoT Device ID information</w:t>
      </w:r>
      <w:r>
        <w:rPr>
          <w:lang w:eastAsia="zh-CN"/>
        </w:rPr>
        <w:t xml:space="preserve"> indicates individual AIoT device(s), the NEF may </w:t>
      </w:r>
      <w:r>
        <w:rPr>
          <w:rFonts w:hint="eastAsia"/>
          <w:lang w:eastAsia="zh-CN"/>
        </w:rPr>
        <w:t>select</w:t>
      </w:r>
      <w:r>
        <w:rPr>
          <w:lang w:eastAsia="zh-CN"/>
        </w:rPr>
        <w:t xml:space="preserve"> AIOTF(s) by </w:t>
      </w:r>
      <w:r>
        <w:rPr>
          <w:rFonts w:hint="eastAsia"/>
          <w:lang w:eastAsia="zh-CN"/>
        </w:rPr>
        <w:t>taking into account</w:t>
      </w:r>
      <w:r>
        <w:rPr>
          <w:lang w:eastAsia="zh-CN"/>
        </w:rPr>
        <w:t xml:space="preserve"> the last known AIOTF instance(s)</w:t>
      </w:r>
      <w:ins w:id="6" w:author="Huawei-Z" w:date="2025-04-22T10:40:00Z">
        <w:r w:rsidR="0030603D">
          <w:rPr>
            <w:lang w:eastAsia="zh-CN"/>
          </w:rPr>
          <w:t xml:space="preserve"> (e.g., AIOTF address/ID)</w:t>
        </w:r>
      </w:ins>
      <w:r>
        <w:rPr>
          <w:lang w:eastAsia="zh-CN"/>
        </w:rPr>
        <w:t xml:space="preserve"> for those device(s)</w:t>
      </w:r>
      <w:r>
        <w:rPr>
          <w:rFonts w:hint="eastAsia"/>
          <w:lang w:eastAsia="zh-CN"/>
        </w:rPr>
        <w:t xml:space="preserve"> from ADM</w:t>
      </w:r>
      <w:r>
        <w:rPr>
          <w:lang w:eastAsia="zh-CN"/>
        </w:rPr>
        <w:t>.</w:t>
      </w:r>
    </w:p>
    <w:p w14:paraId="1802138C" w14:textId="77777777" w:rsidR="002E77D1" w:rsidRPr="00AA2930" w:rsidRDefault="002E77D1" w:rsidP="002E77D1">
      <w:pPr>
        <w:pStyle w:val="Heading3"/>
        <w:rPr>
          <w:lang w:eastAsia="zh-CN"/>
        </w:rPr>
      </w:pPr>
      <w:bookmarkStart w:id="7" w:name="_Toc195709896"/>
      <w:r w:rsidRPr="00AA2930">
        <w:rPr>
          <w:lang w:eastAsia="zh-CN"/>
        </w:rPr>
        <w:t>5.</w:t>
      </w:r>
      <w:r>
        <w:rPr>
          <w:lang w:eastAsia="zh-CN"/>
        </w:rPr>
        <w:t>3.2</w:t>
      </w:r>
      <w:r w:rsidRPr="00AA2930">
        <w:rPr>
          <w:lang w:eastAsia="zh-CN"/>
        </w:rPr>
        <w:tab/>
      </w:r>
      <w:r>
        <w:rPr>
          <w:lang w:eastAsia="zh-CN"/>
        </w:rPr>
        <w:t>ADM</w:t>
      </w:r>
      <w:bookmarkStart w:id="8" w:name="_Toc58920605"/>
      <w:bookmarkStart w:id="9" w:name="_Toc178074858"/>
      <w:r w:rsidRPr="00AA2930">
        <w:rPr>
          <w:lang w:eastAsia="zh-CN"/>
        </w:rPr>
        <w:t xml:space="preserve"> Discovery and Selection</w:t>
      </w:r>
      <w:bookmarkEnd w:id="7"/>
      <w:bookmarkEnd w:id="8"/>
      <w:bookmarkEnd w:id="9"/>
    </w:p>
    <w:p w14:paraId="22B49CD4" w14:textId="77777777" w:rsidR="002E77D1" w:rsidRPr="001A566A" w:rsidRDefault="002E77D1" w:rsidP="002E77D1">
      <w:pPr>
        <w:rPr>
          <w:lang w:eastAsia="zh-CN"/>
        </w:rPr>
      </w:pPr>
      <w:r>
        <w:rPr>
          <w:lang w:eastAsia="zh-CN"/>
        </w:rPr>
        <w:t xml:space="preserve">The ADM discovery </w:t>
      </w:r>
      <w:r w:rsidRPr="00CF58E6">
        <w:rPr>
          <w:lang w:eastAsia="zh-CN"/>
        </w:rPr>
        <w:t>and selection function</w:t>
      </w:r>
      <w:r w:rsidRPr="00AA2930">
        <w:rPr>
          <w:lang w:eastAsia="zh-CN"/>
        </w:rPr>
        <w:t xml:space="preserve"> is supported by the </w:t>
      </w:r>
      <w:r w:rsidRPr="001A566A">
        <w:rPr>
          <w:lang w:eastAsia="zh-CN"/>
        </w:rPr>
        <w:t>AIOTF to select an ADM instance to retrieve the device profile data or update the last known AIOTF for the AIoT device. The AIOTF may also discover and select an ADM to retrieve AF authorization data. Similarly, the NEF uses the ADM discovery and selection function to select an ADM to obtain the last known AIOTF for the AIoT device.</w:t>
      </w:r>
    </w:p>
    <w:p w14:paraId="05F148FC" w14:textId="6C555794" w:rsidR="002E77D1" w:rsidRPr="001A566A" w:rsidRDefault="002E77D1" w:rsidP="002E77D1">
      <w:pPr>
        <w:rPr>
          <w:lang w:eastAsia="zh-CN"/>
        </w:rPr>
      </w:pPr>
      <w:r w:rsidRPr="001A566A">
        <w:rPr>
          <w:lang w:eastAsia="zh-CN"/>
        </w:rPr>
        <w:t>When the ADM discovery is performed, the AIOTF or the NEF utilize</w:t>
      </w:r>
      <w:r>
        <w:rPr>
          <w:lang w:eastAsia="zh-CN"/>
        </w:rPr>
        <w:t>s</w:t>
      </w:r>
      <w:r w:rsidRPr="001A566A">
        <w:rPr>
          <w:lang w:eastAsia="zh-CN"/>
        </w:rPr>
        <w:t xml:space="preserve"> the NRF to discover the ADM instance(s) unless the ADM information is available by other means, e.g., locally configured. The AIOTF or the NEF select</w:t>
      </w:r>
      <w:r>
        <w:rPr>
          <w:lang w:eastAsia="zh-CN"/>
        </w:rPr>
        <w:t>s</w:t>
      </w:r>
      <w:r w:rsidRPr="001A566A">
        <w:rPr>
          <w:lang w:eastAsia="zh-CN"/>
        </w:rPr>
        <w:t xml:space="preserve"> an ADM instance based on the available ADM instances (obtained from the NRF or locally configured). </w:t>
      </w:r>
    </w:p>
    <w:p w14:paraId="1489A877" w14:textId="4DB109AE" w:rsidR="002E77D1" w:rsidRPr="001A566A" w:rsidRDefault="002E77D1" w:rsidP="002E77D1">
      <w:pPr>
        <w:rPr>
          <w:lang w:eastAsia="zh-CN"/>
        </w:rPr>
      </w:pPr>
      <w:r w:rsidRPr="001A566A">
        <w:rPr>
          <w:lang w:eastAsia="zh-CN"/>
        </w:rPr>
        <w:t>One or more of the following factors may be considered for the ADM discovery and selection:</w:t>
      </w:r>
    </w:p>
    <w:p w14:paraId="0010AA90" w14:textId="0B7F12F7" w:rsidR="002E77D1" w:rsidRPr="001A566A" w:rsidRDefault="002E77D1" w:rsidP="002E77D1">
      <w:pPr>
        <w:pStyle w:val="B1"/>
        <w:rPr>
          <w:lang w:eastAsia="zh-CN"/>
        </w:rPr>
      </w:pPr>
      <w:r w:rsidRPr="0031597A">
        <w:rPr>
          <w:rFonts w:hint="eastAsia"/>
          <w:lang w:eastAsia="zh-CN"/>
        </w:rPr>
        <w:t>-</w:t>
      </w:r>
      <w:r w:rsidRPr="0031597A">
        <w:rPr>
          <w:rFonts w:hint="eastAsia"/>
          <w:lang w:eastAsia="zh-CN"/>
        </w:rPr>
        <w:tab/>
      </w:r>
      <w:r w:rsidRPr="001A566A">
        <w:rPr>
          <w:lang w:eastAsia="zh-CN"/>
        </w:rPr>
        <w:t>The AIoT device permanent ID or domain information</w:t>
      </w:r>
      <w:ins w:id="10" w:author="Huawei-Z" w:date="2025-04-24T21:51:00Z">
        <w:r w:rsidR="00041431">
          <w:rPr>
            <w:lang w:eastAsia="zh-CN"/>
          </w:rPr>
          <w:t xml:space="preserve"> of AIoT </w:t>
        </w:r>
      </w:ins>
      <w:ins w:id="11" w:author="Huawei" w:date="2025-04-29T09:53:00Z">
        <w:r w:rsidR="006D21EF">
          <w:rPr>
            <w:lang w:eastAsia="zh-CN"/>
          </w:rPr>
          <w:t>D</w:t>
        </w:r>
      </w:ins>
      <w:ins w:id="12" w:author="Huawei-Z" w:date="2025-04-24T21:51:00Z">
        <w:r w:rsidR="00041431">
          <w:rPr>
            <w:lang w:eastAsia="zh-CN"/>
          </w:rPr>
          <w:t xml:space="preserve">evice </w:t>
        </w:r>
      </w:ins>
      <w:ins w:id="13" w:author="Huawei" w:date="2025-04-29T09:53:00Z">
        <w:r w:rsidR="006D21EF">
          <w:rPr>
            <w:lang w:eastAsia="zh-CN"/>
          </w:rPr>
          <w:t>P</w:t>
        </w:r>
      </w:ins>
      <w:ins w:id="14" w:author="Huawei-Z" w:date="2025-04-24T21:52:00Z">
        <w:r w:rsidR="00041431">
          <w:rPr>
            <w:lang w:eastAsia="zh-CN"/>
          </w:rPr>
          <w:t>ermanent ID</w:t>
        </w:r>
      </w:ins>
      <w:r w:rsidRPr="001A566A">
        <w:rPr>
          <w:lang w:eastAsia="zh-CN"/>
        </w:rPr>
        <w:t>.</w:t>
      </w:r>
    </w:p>
    <w:p w14:paraId="1A6BF4D0" w14:textId="77777777" w:rsidR="002E77D1" w:rsidRPr="001A566A" w:rsidRDefault="002E77D1" w:rsidP="002E77D1">
      <w:pPr>
        <w:pStyle w:val="B1"/>
        <w:rPr>
          <w:lang w:eastAsia="zh-CN"/>
        </w:rPr>
      </w:pPr>
      <w:r w:rsidRPr="0031597A">
        <w:rPr>
          <w:rFonts w:hint="eastAsia"/>
          <w:lang w:eastAsia="zh-CN"/>
        </w:rPr>
        <w:t>-</w:t>
      </w:r>
      <w:r w:rsidRPr="0031597A">
        <w:rPr>
          <w:rFonts w:hint="eastAsia"/>
          <w:lang w:eastAsia="zh-CN"/>
        </w:rPr>
        <w:tab/>
      </w:r>
      <w:r w:rsidRPr="001A566A">
        <w:rPr>
          <w:lang w:eastAsia="zh-CN"/>
        </w:rPr>
        <w:t>The AF ID.</w:t>
      </w:r>
    </w:p>
    <w:p w14:paraId="2B6A5E5C" w14:textId="59E7B3FB" w:rsidR="00807768" w:rsidRDefault="00807768" w:rsidP="00807768">
      <w:pPr>
        <w:pStyle w:val="NO"/>
        <w:rPr>
          <w:ins w:id="15" w:author="Huawei-Z1" w:date="2025-04-28T17:31:00Z"/>
          <w:lang w:eastAsia="zh-CN"/>
        </w:rPr>
      </w:pPr>
      <w:ins w:id="16" w:author="Huawei-Z1" w:date="2025-04-28T17:31:00Z">
        <w:r w:rsidRPr="0010595A">
          <w:rPr>
            <w:rFonts w:hint="eastAsia"/>
            <w:lang w:eastAsia="zh-CN"/>
          </w:rPr>
          <w:t>NOTE:</w:t>
        </w:r>
        <w:r w:rsidRPr="0010595A">
          <w:rPr>
            <w:rFonts w:hint="eastAsia"/>
            <w:lang w:eastAsia="zh-CN"/>
          </w:rPr>
          <w:tab/>
          <w:t>The</w:t>
        </w:r>
        <w:r w:rsidRPr="00807768">
          <w:rPr>
            <w:lang w:eastAsia="zh-CN"/>
          </w:rPr>
          <w:t xml:space="preserve"> </w:t>
        </w:r>
        <w:r w:rsidRPr="001A566A">
          <w:rPr>
            <w:lang w:eastAsia="zh-CN"/>
          </w:rPr>
          <w:t xml:space="preserve">AIoT </w:t>
        </w:r>
      </w:ins>
      <w:ins w:id="17" w:author="Huawei" w:date="2025-04-29T09:58:00Z">
        <w:r w:rsidR="003162DB">
          <w:rPr>
            <w:lang w:eastAsia="zh-CN"/>
          </w:rPr>
          <w:t>D</w:t>
        </w:r>
      </w:ins>
      <w:ins w:id="18" w:author="Huawei-Z1" w:date="2025-04-28T17:31:00Z">
        <w:r w:rsidRPr="001A566A">
          <w:rPr>
            <w:lang w:eastAsia="zh-CN"/>
          </w:rPr>
          <w:t xml:space="preserve">evice </w:t>
        </w:r>
      </w:ins>
      <w:ins w:id="19" w:author="Huawei" w:date="2025-04-29T09:58:00Z">
        <w:r w:rsidR="003162DB">
          <w:rPr>
            <w:lang w:eastAsia="zh-CN"/>
          </w:rPr>
          <w:t>P</w:t>
        </w:r>
      </w:ins>
      <w:ins w:id="20" w:author="Huawei-Z1" w:date="2025-04-28T17:31:00Z">
        <w:r w:rsidRPr="001A566A">
          <w:rPr>
            <w:lang w:eastAsia="zh-CN"/>
          </w:rPr>
          <w:t>ermanent ID</w:t>
        </w:r>
        <w:r>
          <w:rPr>
            <w:lang w:eastAsia="zh-CN"/>
          </w:rPr>
          <w:t xml:space="preserve"> is only used</w:t>
        </w:r>
      </w:ins>
      <w:ins w:id="21" w:author="Huawei-Z1" w:date="2025-04-28T17:32:00Z">
        <w:r w:rsidR="00A225C3">
          <w:rPr>
            <w:lang w:eastAsia="zh-CN"/>
          </w:rPr>
          <w:t xml:space="preserve"> in the case that local configuration is used</w:t>
        </w:r>
      </w:ins>
      <w:ins w:id="22" w:author="Huawei-Z1" w:date="2025-04-28T17:31:00Z">
        <w:r>
          <w:rPr>
            <w:lang w:eastAsia="zh-CN"/>
          </w:rPr>
          <w:t xml:space="preserve"> for </w:t>
        </w:r>
        <w:r w:rsidRPr="001A566A">
          <w:rPr>
            <w:lang w:eastAsia="zh-CN"/>
          </w:rPr>
          <w:t>the ADM discovery and selection</w:t>
        </w:r>
        <w:r w:rsidRPr="0010595A">
          <w:rPr>
            <w:rFonts w:hint="eastAsia"/>
            <w:lang w:eastAsia="zh-CN"/>
          </w:rPr>
          <w:t>.</w:t>
        </w:r>
      </w:ins>
    </w:p>
    <w:p w14:paraId="3A9B8045" w14:textId="3A34B381" w:rsidR="002E77D1" w:rsidRPr="00D07202" w:rsidDel="007C0BA8" w:rsidRDefault="002E77D1" w:rsidP="002E77D1">
      <w:pPr>
        <w:pStyle w:val="EditorsNote"/>
        <w:rPr>
          <w:del w:id="23" w:author="Huawei-Z" w:date="2025-04-22T10:43:00Z"/>
        </w:rPr>
      </w:pPr>
      <w:del w:id="24" w:author="Huawei-Z" w:date="2025-04-22T10:43:00Z">
        <w:r w:rsidDel="007C0BA8">
          <w:delText>Editor's note:</w:delText>
        </w:r>
        <w:r w:rsidDel="007C0BA8">
          <w:tab/>
          <w:delText>The further investigation of factors for the ADM selection will be needed and other factors are FFS.</w:delText>
        </w:r>
      </w:del>
    </w:p>
    <w:p w14:paraId="7A949ABE" w14:textId="77777777" w:rsidR="002E77D1" w:rsidRDefault="002E77D1" w:rsidP="002E77D1">
      <w:pPr>
        <w:pStyle w:val="Heading3"/>
        <w:rPr>
          <w:lang w:eastAsia="zh-CN"/>
        </w:rPr>
      </w:pPr>
      <w:bookmarkStart w:id="25" w:name="_Toc195709897"/>
      <w:r>
        <w:rPr>
          <w:lang w:eastAsia="zh-CN"/>
        </w:rPr>
        <w:t>5.3</w:t>
      </w:r>
      <w:r w:rsidRPr="00AE28D9">
        <w:rPr>
          <w:rFonts w:hint="eastAsia"/>
          <w:lang w:eastAsia="zh-CN"/>
        </w:rPr>
        <w:t>.</w:t>
      </w:r>
      <w:r w:rsidRPr="00AE28D9">
        <w:rPr>
          <w:lang w:eastAsia="zh-CN"/>
        </w:rPr>
        <w:t>3</w:t>
      </w:r>
      <w:r w:rsidRPr="004D3578">
        <w:rPr>
          <w:lang w:eastAsia="zh-CN"/>
        </w:rPr>
        <w:tab/>
      </w:r>
      <w:r w:rsidRPr="00AE28D9">
        <w:rPr>
          <w:rFonts w:hint="eastAsia"/>
          <w:lang w:eastAsia="zh-CN"/>
        </w:rPr>
        <w:t>NG-</w:t>
      </w:r>
      <w:r w:rsidRPr="00AE28D9">
        <w:rPr>
          <w:lang w:eastAsia="zh-CN"/>
        </w:rPr>
        <w:t xml:space="preserve">RAN </w:t>
      </w:r>
      <w:r w:rsidRPr="00AE28D9">
        <w:rPr>
          <w:rFonts w:hint="eastAsia"/>
          <w:lang w:eastAsia="zh-CN"/>
        </w:rPr>
        <w:t xml:space="preserve">Node </w:t>
      </w:r>
      <w:r w:rsidRPr="00AE28D9">
        <w:rPr>
          <w:lang w:eastAsia="zh-CN"/>
        </w:rPr>
        <w:t>and RAN</w:t>
      </w:r>
      <w:r w:rsidDel="002D51C0">
        <w:rPr>
          <w:rFonts w:hint="eastAsia"/>
          <w:lang w:eastAsia="zh-CN"/>
        </w:rPr>
        <w:t xml:space="preserve"> </w:t>
      </w:r>
      <w:r>
        <w:rPr>
          <w:lang w:eastAsia="zh-CN"/>
        </w:rPr>
        <w:t>Reader Selection</w:t>
      </w:r>
      <w:bookmarkEnd w:id="3"/>
      <w:bookmarkEnd w:id="4"/>
      <w:bookmarkEnd w:id="25"/>
    </w:p>
    <w:p w14:paraId="3201642F" w14:textId="77777777" w:rsidR="002E77D1" w:rsidRDefault="002E77D1" w:rsidP="002E77D1">
      <w:pPr>
        <w:rPr>
          <w:lang w:val="en-US" w:eastAsia="zh-CN"/>
        </w:rPr>
      </w:pPr>
      <w:r>
        <w:rPr>
          <w:lang w:val="en-US" w:eastAsia="zh-CN"/>
        </w:rPr>
        <w:t xml:space="preserve">The </w:t>
      </w:r>
      <w:r>
        <w:rPr>
          <w:rFonts w:hint="eastAsia"/>
          <w:lang w:val="en-US" w:eastAsia="zh-CN"/>
        </w:rPr>
        <w:t>AIOTF</w:t>
      </w:r>
      <w:r>
        <w:rPr>
          <w:lang w:val="en-US" w:eastAsia="zh-CN"/>
        </w:rPr>
        <w:t xml:space="preserve"> selects </w:t>
      </w:r>
      <w:r>
        <w:rPr>
          <w:rFonts w:eastAsiaTheme="minorEastAsia" w:hint="eastAsia"/>
          <w:lang w:val="en-US" w:eastAsia="zh-CN"/>
        </w:rPr>
        <w:t>NG-</w:t>
      </w:r>
      <w:r>
        <w:rPr>
          <w:rFonts w:hint="eastAsia"/>
          <w:lang w:val="en-US" w:eastAsia="zh-CN"/>
        </w:rPr>
        <w:t>RAN</w:t>
      </w:r>
      <w:r>
        <w:rPr>
          <w:lang w:val="en-US" w:eastAsia="zh-CN"/>
        </w:rPr>
        <w:t xml:space="preserve"> </w:t>
      </w:r>
      <w:r>
        <w:rPr>
          <w:rFonts w:hint="eastAsia"/>
          <w:lang w:val="en-US" w:eastAsia="zh-CN"/>
        </w:rPr>
        <w:t>node</w:t>
      </w:r>
      <w:r>
        <w:rPr>
          <w:lang w:val="en-US" w:eastAsia="zh-CN"/>
        </w:rPr>
        <w:t>(s)</w:t>
      </w:r>
      <w:r>
        <w:rPr>
          <w:rFonts w:hint="eastAsia"/>
          <w:lang w:val="en-US" w:eastAsia="zh-CN"/>
        </w:rPr>
        <w:t xml:space="preserve"> </w:t>
      </w:r>
      <w:r w:rsidRPr="00FF7DC8">
        <w:rPr>
          <w:lang w:eastAsia="zh-CN"/>
        </w:rPr>
        <w:t>and</w:t>
      </w:r>
      <w:r>
        <w:rPr>
          <w:lang w:eastAsia="zh-CN"/>
        </w:rPr>
        <w:t xml:space="preserve"> optionally</w:t>
      </w:r>
      <w:r w:rsidRPr="00FF7DC8">
        <w:rPr>
          <w:lang w:eastAsia="zh-CN"/>
        </w:rPr>
        <w:t xml:space="preserve"> </w:t>
      </w:r>
      <w:r>
        <w:rPr>
          <w:rFonts w:eastAsia="DengXian" w:hint="eastAsia"/>
          <w:lang w:eastAsia="zh-CN"/>
        </w:rPr>
        <w:t>RAN</w:t>
      </w:r>
      <w:r w:rsidRPr="00FF7DC8">
        <w:rPr>
          <w:lang w:eastAsia="zh-CN"/>
        </w:rPr>
        <w:t xml:space="preserve"> readers</w:t>
      </w:r>
      <w:r>
        <w:rPr>
          <w:lang w:val="en-US" w:eastAsia="zh-CN"/>
        </w:rPr>
        <w:t>.</w:t>
      </w:r>
      <w:r>
        <w:rPr>
          <w:rFonts w:hint="eastAsia"/>
          <w:lang w:val="en-US" w:eastAsia="zh-CN"/>
        </w:rPr>
        <w:t xml:space="preserve"> </w:t>
      </w:r>
    </w:p>
    <w:p w14:paraId="7A6D2DF8" w14:textId="39D95938" w:rsidR="002E77D1" w:rsidRDefault="002E77D1" w:rsidP="002E77D1">
      <w:pPr>
        <w:rPr>
          <w:lang w:val="en-US" w:eastAsia="zh-CN"/>
        </w:rPr>
      </w:pPr>
      <w:r w:rsidRPr="009B61B8">
        <w:rPr>
          <w:rFonts w:hint="eastAsia"/>
        </w:rPr>
        <w:t xml:space="preserve">The AIOTF obtains the </w:t>
      </w:r>
      <w:r w:rsidRPr="009B61B8">
        <w:rPr>
          <w:rFonts w:eastAsiaTheme="minorEastAsia" w:hint="eastAsia"/>
          <w:lang w:eastAsia="zh-CN"/>
        </w:rPr>
        <w:t>NG-</w:t>
      </w:r>
      <w:r w:rsidRPr="009B61B8">
        <w:rPr>
          <w:rFonts w:hint="eastAsia"/>
        </w:rPr>
        <w:t xml:space="preserve">RAN information (supported </w:t>
      </w:r>
      <w:ins w:id="26" w:author="Huawei-Z" w:date="2025-04-22T11:31:00Z">
        <w:r w:rsidR="004873CA">
          <w:t>A</w:t>
        </w:r>
      </w:ins>
      <w:ins w:id="27" w:author="Huawei-Z" w:date="2025-04-22T11:32:00Z">
        <w:r w:rsidR="004873CA">
          <w:t xml:space="preserve">IoT </w:t>
        </w:r>
      </w:ins>
      <w:r w:rsidRPr="009B61B8">
        <w:rPr>
          <w:rFonts w:hint="eastAsia"/>
        </w:rPr>
        <w:t>Area</w:t>
      </w:r>
      <w:ins w:id="28" w:author="Huawei-Z" w:date="2025-04-22T11:32:00Z">
        <w:r w:rsidR="002B3626">
          <w:t>(</w:t>
        </w:r>
        <w:r w:rsidR="004873CA">
          <w:t>s</w:t>
        </w:r>
      </w:ins>
      <w:ins w:id="29" w:author="Huawei-Z" w:date="2025-04-22T11:33:00Z">
        <w:r w:rsidR="002B3626">
          <w:t>)</w:t>
        </w:r>
      </w:ins>
      <w:r w:rsidRPr="009B61B8">
        <w:rPr>
          <w:rFonts w:hint="eastAsia"/>
        </w:rPr>
        <w:t xml:space="preserve">, </w:t>
      </w:r>
      <w:ins w:id="30" w:author="Huawei-Z" w:date="2025-04-22T11:31:00Z">
        <w:r w:rsidR="004873CA">
          <w:t>a</w:t>
        </w:r>
      </w:ins>
      <w:ins w:id="31" w:author="Huawei-Z" w:date="2025-04-22T11:32:00Z">
        <w:r w:rsidR="004873CA">
          <w:t xml:space="preserve">nd/or </w:t>
        </w:r>
      </w:ins>
      <w:r w:rsidRPr="009B61B8">
        <w:rPr>
          <w:rFonts w:hint="eastAsia"/>
        </w:rPr>
        <w:t>RAN reader ID list, and, optionally, the location of each served RAN reader) via OAM</w:t>
      </w:r>
      <w:r w:rsidRPr="009B61B8">
        <w:t>.</w:t>
      </w:r>
      <w:r w:rsidRPr="009B61B8">
        <w:rPr>
          <w:rFonts w:hint="eastAsia"/>
        </w:rPr>
        <w:t xml:space="preserve"> </w:t>
      </w:r>
      <w:r w:rsidRPr="009B61B8">
        <w:t xml:space="preserve">The AIOTF receives an AIoT service request including the </w:t>
      </w:r>
      <w:r w:rsidRPr="009B61B8">
        <w:rPr>
          <w:rFonts w:eastAsiaTheme="minorEastAsia" w:hint="eastAsia"/>
          <w:lang w:eastAsia="zh-CN"/>
        </w:rPr>
        <w:t>Target</w:t>
      </w:r>
      <w:r w:rsidRPr="009B61B8">
        <w:t xml:space="preserve"> </w:t>
      </w:r>
      <w:r w:rsidRPr="009B61B8">
        <w:rPr>
          <w:rFonts w:hint="eastAsia"/>
        </w:rPr>
        <w:t>A</w:t>
      </w:r>
      <w:r w:rsidRPr="009B61B8">
        <w:t>rea</w:t>
      </w:r>
      <w:r w:rsidRPr="009B61B8">
        <w:rPr>
          <w:rFonts w:eastAsiaTheme="minorEastAsia" w:hint="eastAsia"/>
          <w:lang w:eastAsia="zh-CN"/>
        </w:rPr>
        <w:t xml:space="preserve"> information </w:t>
      </w:r>
      <w:r w:rsidRPr="009B61B8">
        <w:rPr>
          <w:rFonts w:eastAsiaTheme="minorEastAsia"/>
          <w:lang w:eastAsia="zh-CN"/>
        </w:rPr>
        <w:t>from the NEF or trusted AF</w:t>
      </w:r>
      <w:r w:rsidRPr="009B61B8">
        <w:t>.</w:t>
      </w:r>
      <w:r w:rsidRPr="009B61B8">
        <w:rPr>
          <w:rFonts w:eastAsiaTheme="minorEastAsia" w:hint="eastAsia"/>
          <w:lang w:eastAsia="zh-CN"/>
        </w:rPr>
        <w:t xml:space="preserve"> </w:t>
      </w:r>
      <w:r w:rsidRPr="009B61B8">
        <w:t xml:space="preserve">Based on the received </w:t>
      </w:r>
      <w:r w:rsidRPr="009B61B8">
        <w:rPr>
          <w:rFonts w:eastAsiaTheme="minorEastAsia" w:hint="eastAsia"/>
          <w:lang w:eastAsia="zh-CN"/>
        </w:rPr>
        <w:t>Target Area</w:t>
      </w:r>
      <w:r w:rsidRPr="009B61B8">
        <w:t xml:space="preserve"> </w:t>
      </w:r>
      <w:r w:rsidRPr="009B61B8">
        <w:rPr>
          <w:rFonts w:eastAsiaTheme="minorEastAsia" w:hint="eastAsia"/>
          <w:lang w:eastAsia="zh-CN"/>
        </w:rPr>
        <w:t xml:space="preserve">information </w:t>
      </w:r>
      <w:r w:rsidRPr="009B61B8">
        <w:rPr>
          <w:rFonts w:eastAsiaTheme="minorEastAsia"/>
          <w:lang w:eastAsia="zh-CN"/>
        </w:rPr>
        <w:t>and</w:t>
      </w:r>
      <w:r w:rsidRPr="009B61B8">
        <w:t xml:space="preserve"> </w:t>
      </w:r>
      <w:r w:rsidRPr="009B61B8">
        <w:rPr>
          <w:rFonts w:eastAsiaTheme="minorEastAsia"/>
          <w:lang w:eastAsia="zh-CN"/>
        </w:rPr>
        <w:t>the NG-</w:t>
      </w:r>
      <w:r w:rsidRPr="009B61B8">
        <w:t>RAN information</w:t>
      </w:r>
      <w:r w:rsidRPr="009B61B8">
        <w:rPr>
          <w:rFonts w:eastAsiaTheme="minorEastAsia"/>
          <w:lang w:eastAsia="zh-CN"/>
        </w:rPr>
        <w:t xml:space="preserve"> configured by OAM</w:t>
      </w:r>
      <w:r w:rsidRPr="009B61B8">
        <w:t>,</w:t>
      </w:r>
      <w:r w:rsidRPr="007D2FAC">
        <w:t xml:space="preserve"> </w:t>
      </w:r>
      <w:r w:rsidRPr="009B61B8">
        <w:t>t</w:t>
      </w:r>
      <w:r>
        <w:rPr>
          <w:lang w:val="en-US" w:eastAsia="zh-CN"/>
        </w:rPr>
        <w:t xml:space="preserve">he </w:t>
      </w:r>
      <w:r>
        <w:rPr>
          <w:rFonts w:hint="eastAsia"/>
          <w:lang w:val="en-US" w:eastAsia="zh-CN"/>
        </w:rPr>
        <w:t>AIOTF</w:t>
      </w:r>
      <w:r>
        <w:rPr>
          <w:lang w:val="en-US" w:eastAsia="zh-CN"/>
        </w:rPr>
        <w:t xml:space="preserve"> selects the </w:t>
      </w:r>
      <w:r>
        <w:rPr>
          <w:rFonts w:eastAsiaTheme="minorEastAsia" w:hint="eastAsia"/>
          <w:lang w:val="en-US" w:eastAsia="zh-CN"/>
        </w:rPr>
        <w:t>NG-</w:t>
      </w:r>
      <w:r>
        <w:rPr>
          <w:rFonts w:hint="eastAsia"/>
          <w:lang w:val="en-US" w:eastAsia="zh-CN"/>
        </w:rPr>
        <w:t>RAN</w:t>
      </w:r>
      <w:r>
        <w:rPr>
          <w:lang w:val="en-US" w:eastAsia="zh-CN"/>
        </w:rPr>
        <w:t xml:space="preserve"> node(s)</w:t>
      </w:r>
      <w:r w:rsidRPr="009B61B8">
        <w:rPr>
          <w:rFonts w:eastAsiaTheme="minorEastAsia" w:hint="eastAsia"/>
          <w:lang w:eastAsia="zh-CN"/>
        </w:rPr>
        <w:t xml:space="preserve"> </w:t>
      </w:r>
      <w:r w:rsidRPr="009B61B8">
        <w:t>and optionally RAN reader(s)</w:t>
      </w:r>
      <w:r>
        <w:rPr>
          <w:lang w:val="en-US" w:eastAsia="zh-CN"/>
        </w:rPr>
        <w:t>.</w:t>
      </w:r>
    </w:p>
    <w:p w14:paraId="49898D90" w14:textId="77777777" w:rsidR="002E77D1" w:rsidRDefault="002E77D1" w:rsidP="002E77D1">
      <w:pPr>
        <w:keepLines/>
        <w:overflowPunct/>
        <w:autoSpaceDE/>
        <w:autoSpaceDN/>
        <w:adjustRightInd/>
        <w:ind w:left="1135" w:hanging="851"/>
        <w:textAlignment w:val="auto"/>
        <w:rPr>
          <w:rFonts w:eastAsia="DengXian"/>
          <w:lang w:val="en-US" w:eastAsia="zh-CN"/>
        </w:rPr>
      </w:pPr>
      <w:r w:rsidRPr="009B61B8">
        <w:rPr>
          <w:rFonts w:eastAsia="DengXian" w:hint="eastAsia"/>
          <w:lang w:val="en-US" w:eastAsia="zh-CN"/>
        </w:rPr>
        <w:lastRenderedPageBreak/>
        <w:t>NOTE</w:t>
      </w:r>
      <w:r>
        <w:rPr>
          <w:rFonts w:eastAsia="DengXian"/>
          <w:lang w:val="en-US" w:eastAsia="zh-CN"/>
        </w:rPr>
        <w:t> 1</w:t>
      </w:r>
      <w:r w:rsidRPr="009B61B8">
        <w:rPr>
          <w:rFonts w:eastAsia="DengXian" w:hint="eastAsia"/>
          <w:lang w:val="en-US" w:eastAsia="zh-CN"/>
        </w:rPr>
        <w:t>:</w:t>
      </w:r>
      <w:r w:rsidRPr="0031597A">
        <w:rPr>
          <w:rFonts w:hint="eastAsia"/>
          <w:lang w:eastAsia="zh-CN"/>
        </w:rPr>
        <w:tab/>
      </w:r>
      <w:r w:rsidRPr="009B61B8">
        <w:rPr>
          <w:rFonts w:eastAsia="DengXian" w:hint="eastAsia"/>
          <w:lang w:val="en-US" w:eastAsia="zh-CN"/>
        </w:rPr>
        <w:t xml:space="preserve">The Target Area information can span the supported Area of </w:t>
      </w:r>
      <w:r w:rsidRPr="009B61B8">
        <w:rPr>
          <w:rFonts w:eastAsia="DengXian"/>
          <w:lang w:val="en-US" w:eastAsia="zh-CN"/>
        </w:rPr>
        <w:t>multiple</w:t>
      </w:r>
      <w:r w:rsidRPr="009B61B8">
        <w:rPr>
          <w:rFonts w:eastAsia="DengXian" w:hint="eastAsia"/>
          <w:lang w:val="en-US" w:eastAsia="zh-CN"/>
        </w:rPr>
        <w:t xml:space="preserve"> NG-RAN node(s) or can be a subset of </w:t>
      </w:r>
      <w:r w:rsidRPr="009B61B8">
        <w:rPr>
          <w:rFonts w:eastAsia="DengXian"/>
          <w:lang w:val="en-US" w:eastAsia="zh-CN"/>
        </w:rPr>
        <w:t xml:space="preserve">the </w:t>
      </w:r>
      <w:r w:rsidRPr="009B61B8">
        <w:rPr>
          <w:rFonts w:eastAsia="DengXian" w:hint="eastAsia"/>
          <w:lang w:val="en-US" w:eastAsia="zh-CN"/>
        </w:rPr>
        <w:t>supported Area of a NG-RAN node.</w:t>
      </w:r>
    </w:p>
    <w:p w14:paraId="3D089A90" w14:textId="5E9B45F1" w:rsidR="002E77D1" w:rsidRDefault="002E77D1" w:rsidP="002E77D1">
      <w:pPr>
        <w:rPr>
          <w:rFonts w:eastAsia="DengXian"/>
          <w:lang w:val="en-US" w:eastAsia="zh-CN"/>
        </w:rPr>
      </w:pPr>
      <w:r w:rsidRPr="009B61B8">
        <w:rPr>
          <w:rFonts w:hint="eastAsia"/>
        </w:rPr>
        <w:t>T</w:t>
      </w:r>
      <w:r w:rsidRPr="009B61B8">
        <w:t xml:space="preserve">he AIOTF sends the </w:t>
      </w:r>
      <w:r w:rsidRPr="009B61B8">
        <w:rPr>
          <w:rFonts w:eastAsiaTheme="minorEastAsia" w:hint="eastAsia"/>
          <w:lang w:eastAsia="zh-CN"/>
        </w:rPr>
        <w:t xml:space="preserve">AIoT </w:t>
      </w:r>
      <w:r w:rsidRPr="009B61B8">
        <w:rPr>
          <w:rFonts w:hint="eastAsia"/>
        </w:rPr>
        <w:t>service</w:t>
      </w:r>
      <w:r w:rsidRPr="009B61B8">
        <w:t xml:space="preserve"> </w:t>
      </w:r>
      <w:r w:rsidRPr="009B61B8">
        <w:rPr>
          <w:rFonts w:hint="eastAsia"/>
        </w:rPr>
        <w:t>r</w:t>
      </w:r>
      <w:r w:rsidRPr="009B61B8">
        <w:t>equest</w:t>
      </w:r>
      <w:r w:rsidRPr="009B61B8">
        <w:rPr>
          <w:rFonts w:hint="eastAsia"/>
        </w:rPr>
        <w:t xml:space="preserve"> to the selected </w:t>
      </w:r>
      <w:r w:rsidRPr="009B61B8">
        <w:rPr>
          <w:rFonts w:eastAsiaTheme="minorEastAsia" w:hint="eastAsia"/>
          <w:lang w:eastAsia="zh-CN"/>
        </w:rPr>
        <w:t>NG-</w:t>
      </w:r>
      <w:r w:rsidRPr="009B61B8">
        <w:rPr>
          <w:rFonts w:hint="eastAsia"/>
        </w:rPr>
        <w:t>RAN</w:t>
      </w:r>
      <w:r w:rsidRPr="009B61B8">
        <w:rPr>
          <w:rFonts w:eastAsiaTheme="minorEastAsia" w:hint="eastAsia"/>
          <w:lang w:eastAsia="zh-CN"/>
        </w:rPr>
        <w:t xml:space="preserve"> node(s)</w:t>
      </w:r>
      <w:r w:rsidRPr="009B61B8">
        <w:rPr>
          <w:rFonts w:hint="eastAsia"/>
        </w:rPr>
        <w:t xml:space="preserve">, </w:t>
      </w:r>
      <w:r w:rsidRPr="009B61B8">
        <w:t>optionally including</w:t>
      </w:r>
      <w:r w:rsidRPr="009B61B8">
        <w:rPr>
          <w:rFonts w:hint="eastAsia"/>
        </w:rPr>
        <w:t xml:space="preserve"> </w:t>
      </w:r>
      <w:r w:rsidRPr="009B61B8">
        <w:t xml:space="preserve">the </w:t>
      </w:r>
      <w:r w:rsidRPr="009B61B8">
        <w:rPr>
          <w:rFonts w:eastAsiaTheme="minorEastAsia" w:hint="eastAsia"/>
          <w:lang w:eastAsia="zh-CN"/>
        </w:rPr>
        <w:t>RAN</w:t>
      </w:r>
      <w:r w:rsidRPr="009B61B8">
        <w:rPr>
          <w:rFonts w:eastAsiaTheme="minorEastAsia"/>
          <w:lang w:eastAsia="zh-CN"/>
        </w:rPr>
        <w:t xml:space="preserve"> </w:t>
      </w:r>
      <w:r w:rsidRPr="009B61B8">
        <w:rPr>
          <w:rFonts w:eastAsiaTheme="minorEastAsia" w:hint="eastAsia"/>
          <w:lang w:eastAsia="zh-CN"/>
        </w:rPr>
        <w:t>A</w:t>
      </w:r>
      <w:r w:rsidRPr="009B61B8">
        <w:rPr>
          <w:rFonts w:eastAsiaTheme="minorEastAsia"/>
          <w:lang w:eastAsia="zh-CN"/>
        </w:rPr>
        <w:t xml:space="preserve">rea </w:t>
      </w:r>
      <w:r w:rsidRPr="009B61B8">
        <w:rPr>
          <w:rFonts w:eastAsiaTheme="minorEastAsia" w:hint="eastAsia"/>
          <w:lang w:eastAsia="zh-CN"/>
        </w:rPr>
        <w:t xml:space="preserve">information </w:t>
      </w:r>
      <w:r w:rsidRPr="009B61B8">
        <w:rPr>
          <w:rFonts w:eastAsiaTheme="minorEastAsia"/>
          <w:lang w:eastAsia="zh-CN"/>
        </w:rPr>
        <w:t xml:space="preserve">derived from mapping the </w:t>
      </w:r>
      <w:r w:rsidRPr="009B61B8">
        <w:rPr>
          <w:rFonts w:eastAsiaTheme="minorEastAsia" w:hint="eastAsia"/>
          <w:lang w:eastAsia="zh-CN"/>
        </w:rPr>
        <w:t>Target</w:t>
      </w:r>
      <w:r w:rsidRPr="009B61B8">
        <w:rPr>
          <w:rFonts w:eastAsiaTheme="minorEastAsia"/>
          <w:lang w:eastAsia="zh-CN"/>
        </w:rPr>
        <w:t xml:space="preserve"> Area</w:t>
      </w:r>
      <w:r w:rsidRPr="009B61B8">
        <w:rPr>
          <w:rFonts w:eastAsiaTheme="minorEastAsia" w:hint="eastAsia"/>
          <w:lang w:eastAsia="zh-CN"/>
        </w:rPr>
        <w:t xml:space="preserve"> information</w:t>
      </w:r>
      <w:r w:rsidRPr="009B61B8">
        <w:rPr>
          <w:rFonts w:eastAsiaTheme="minorEastAsia"/>
          <w:lang w:eastAsia="zh-CN"/>
        </w:rPr>
        <w:t xml:space="preserve"> to the supported </w:t>
      </w:r>
      <w:ins w:id="32" w:author="Huawei-Z" w:date="2025-04-22T11:32:00Z">
        <w:r w:rsidR="002B3626">
          <w:rPr>
            <w:rFonts w:eastAsiaTheme="minorEastAsia"/>
            <w:lang w:eastAsia="zh-CN"/>
          </w:rPr>
          <w:t xml:space="preserve">AIoT </w:t>
        </w:r>
      </w:ins>
      <w:r w:rsidRPr="009B61B8">
        <w:rPr>
          <w:rFonts w:eastAsiaTheme="minorEastAsia"/>
          <w:lang w:eastAsia="zh-CN"/>
        </w:rPr>
        <w:t>Area</w:t>
      </w:r>
      <w:ins w:id="33" w:author="Huawei-Z" w:date="2025-04-22T11:33:00Z">
        <w:r w:rsidR="002B3626">
          <w:rPr>
            <w:rFonts w:eastAsiaTheme="minorEastAsia"/>
            <w:lang w:eastAsia="zh-CN"/>
          </w:rPr>
          <w:t>(</w:t>
        </w:r>
      </w:ins>
      <w:ins w:id="34" w:author="Huawei-Z" w:date="2025-04-22T11:32:00Z">
        <w:r w:rsidR="002B3626">
          <w:rPr>
            <w:rFonts w:eastAsiaTheme="minorEastAsia"/>
            <w:lang w:eastAsia="zh-CN"/>
          </w:rPr>
          <w:t>s</w:t>
        </w:r>
      </w:ins>
      <w:ins w:id="35" w:author="Huawei-Z" w:date="2025-04-22T11:33:00Z">
        <w:r w:rsidR="002B3626">
          <w:rPr>
            <w:rFonts w:eastAsiaTheme="minorEastAsia"/>
            <w:lang w:eastAsia="zh-CN"/>
          </w:rPr>
          <w:t>)</w:t>
        </w:r>
      </w:ins>
      <w:r w:rsidRPr="009B61B8">
        <w:rPr>
          <w:rFonts w:eastAsiaTheme="minorEastAsia"/>
          <w:lang w:eastAsia="zh-CN"/>
        </w:rPr>
        <w:t xml:space="preserve"> and/or RAN reader ID list</w:t>
      </w:r>
      <w:r w:rsidRPr="009B61B8">
        <w:rPr>
          <w:rFonts w:eastAsiaTheme="minorEastAsia" w:hint="eastAsia"/>
          <w:lang w:eastAsia="zh-CN"/>
        </w:rPr>
        <w:t xml:space="preserve">, if selected, </w:t>
      </w:r>
      <w:r w:rsidRPr="009B61B8">
        <w:rPr>
          <w:rFonts w:eastAsiaTheme="minorEastAsia"/>
          <w:lang w:eastAsia="zh-CN"/>
        </w:rPr>
        <w:t>to assist RAN reader selection by NG-RAN</w:t>
      </w:r>
      <w:r w:rsidRPr="009B61B8">
        <w:rPr>
          <w:rFonts w:eastAsiaTheme="minorEastAsia" w:hint="eastAsia"/>
          <w:lang w:eastAsia="zh-CN"/>
        </w:rPr>
        <w:t xml:space="preserve"> node,</w:t>
      </w:r>
      <w:r w:rsidRPr="009B61B8">
        <w:rPr>
          <w:rFonts w:eastAsiaTheme="minorEastAsia"/>
          <w:lang w:eastAsia="zh-CN"/>
        </w:rPr>
        <w:t xml:space="preserve"> </w:t>
      </w:r>
      <w:r w:rsidRPr="009B61B8">
        <w:rPr>
          <w:rFonts w:eastAsiaTheme="minorEastAsia" w:hint="eastAsia"/>
          <w:lang w:eastAsia="zh-CN"/>
        </w:rPr>
        <w:t xml:space="preserve">either </w:t>
      </w:r>
      <w:r w:rsidRPr="009B61B8">
        <w:rPr>
          <w:rFonts w:eastAsiaTheme="minorEastAsia"/>
          <w:lang w:eastAsia="zh-CN"/>
        </w:rPr>
        <w:t xml:space="preserve">directly or </w:t>
      </w:r>
      <w:r w:rsidRPr="009B61B8">
        <w:rPr>
          <w:rFonts w:eastAsiaTheme="minorEastAsia" w:hint="eastAsia"/>
          <w:lang w:eastAsia="zh-CN"/>
        </w:rPr>
        <w:t>through</w:t>
      </w:r>
      <w:r w:rsidRPr="009B61B8">
        <w:rPr>
          <w:rFonts w:eastAsiaTheme="minorEastAsia"/>
          <w:lang w:eastAsia="zh-CN"/>
        </w:rPr>
        <w:t xml:space="preserve"> the selected AMF. </w:t>
      </w:r>
      <w:r w:rsidRPr="009B61B8">
        <w:rPr>
          <w:rFonts w:eastAsia="DengXian"/>
          <w:lang w:val="en-US" w:eastAsia="zh-CN"/>
        </w:rPr>
        <w:t>I</w:t>
      </w:r>
      <w:r w:rsidRPr="009B61B8">
        <w:rPr>
          <w:rFonts w:eastAsia="DengXian" w:hint="eastAsia"/>
          <w:lang w:val="en-US" w:eastAsia="zh-CN"/>
        </w:rPr>
        <w:t xml:space="preserve">f </w:t>
      </w:r>
      <w:r w:rsidRPr="009B61B8">
        <w:rPr>
          <w:rFonts w:eastAsia="DengXian"/>
          <w:lang w:val="en-US" w:eastAsia="zh-CN"/>
        </w:rPr>
        <w:t>multiple</w:t>
      </w:r>
      <w:r w:rsidRPr="009B61B8">
        <w:rPr>
          <w:rFonts w:eastAsia="DengXian" w:hint="eastAsia"/>
          <w:lang w:val="en-US" w:eastAsia="zh-CN"/>
        </w:rPr>
        <w:t xml:space="preserve"> NG-RAN nodes are selected, the AIOTF sends the AIoT service request to each selected NG-RAN node along with its corresponding</w:t>
      </w:r>
      <w:r w:rsidRPr="009B61B8">
        <w:rPr>
          <w:rFonts w:eastAsia="DengXian"/>
          <w:lang w:val="en-US" w:eastAsia="zh-CN"/>
        </w:rPr>
        <w:t xml:space="preserve"> </w:t>
      </w:r>
      <w:r w:rsidRPr="009B61B8">
        <w:rPr>
          <w:rFonts w:eastAsia="DengXian" w:hint="eastAsia"/>
          <w:lang w:val="en-US" w:eastAsia="zh-CN"/>
        </w:rPr>
        <w:t>RAN Area information and/or the RAN reader</w:t>
      </w:r>
      <w:r>
        <w:rPr>
          <w:rFonts w:eastAsia="DengXian" w:hint="eastAsia"/>
          <w:lang w:val="en-US" w:eastAsia="zh-CN"/>
        </w:rPr>
        <w:t xml:space="preserve"> ID list, if selected</w:t>
      </w:r>
    </w:p>
    <w:p w14:paraId="0E1E6A92" w14:textId="77777777" w:rsidR="002E77D1" w:rsidRDefault="002E77D1" w:rsidP="002E77D1">
      <w:pPr>
        <w:rPr>
          <w:rFonts w:eastAsiaTheme="minorEastAsia"/>
          <w:lang w:eastAsia="zh-CN"/>
        </w:rPr>
      </w:pPr>
      <w:r w:rsidRPr="00800D72">
        <w:t xml:space="preserve">If the AIOTF does not </w:t>
      </w:r>
      <w:r w:rsidRPr="00800D72">
        <w:rPr>
          <w:rFonts w:hint="eastAsia"/>
        </w:rPr>
        <w:t>provide</w:t>
      </w:r>
      <w:r w:rsidRPr="00800D72">
        <w:t xml:space="preserve"> the </w:t>
      </w:r>
      <w:r w:rsidRPr="00800D72">
        <w:rPr>
          <w:rFonts w:hint="eastAsia"/>
        </w:rPr>
        <w:t>RAN Area information or the RAN reader ID list</w:t>
      </w:r>
      <w:r w:rsidRPr="00800D72">
        <w:t xml:space="preserve"> in the A</w:t>
      </w:r>
      <w:r w:rsidRPr="00800D72">
        <w:rPr>
          <w:rFonts w:hint="eastAsia"/>
        </w:rPr>
        <w:t>IoT</w:t>
      </w:r>
      <w:r w:rsidRPr="00800D72">
        <w:t xml:space="preserve"> service request to the </w:t>
      </w:r>
      <w:r w:rsidRPr="00800D72">
        <w:rPr>
          <w:rFonts w:hint="eastAsia"/>
        </w:rPr>
        <w:t>NG-</w:t>
      </w:r>
      <w:r w:rsidRPr="00800D72">
        <w:t>RAN</w:t>
      </w:r>
      <w:r w:rsidRPr="00800D72">
        <w:rPr>
          <w:rFonts w:hint="eastAsia"/>
        </w:rPr>
        <w:t xml:space="preserve"> node</w:t>
      </w:r>
      <w:r w:rsidRPr="00800D72">
        <w:t xml:space="preserve">, then the </w:t>
      </w:r>
      <w:r w:rsidRPr="00800D72">
        <w:rPr>
          <w:rFonts w:hint="eastAsia"/>
        </w:rPr>
        <w:t>NG-</w:t>
      </w:r>
      <w:r w:rsidRPr="00800D72">
        <w:t>RAN</w:t>
      </w:r>
      <w:r w:rsidRPr="00800D72">
        <w:rPr>
          <w:rFonts w:hint="eastAsia"/>
        </w:rPr>
        <w:t xml:space="preserve"> node</w:t>
      </w:r>
      <w:r w:rsidRPr="00800D72">
        <w:t xml:space="preserve"> may</w:t>
      </w:r>
      <w:r w:rsidRPr="00800D72">
        <w:rPr>
          <w:rFonts w:hint="eastAsia"/>
        </w:rPr>
        <w:t xml:space="preserve"> </w:t>
      </w:r>
      <w:r w:rsidRPr="00800D72">
        <w:t>use all available</w:t>
      </w:r>
      <w:r w:rsidRPr="00800D72">
        <w:rPr>
          <w:rFonts w:hint="eastAsia"/>
        </w:rPr>
        <w:t xml:space="preserve"> RAN </w:t>
      </w:r>
      <w:r w:rsidRPr="00800D72">
        <w:t>readers</w:t>
      </w:r>
      <w:r w:rsidRPr="00800D72">
        <w:rPr>
          <w:rFonts w:hint="eastAsia"/>
        </w:rPr>
        <w:t>.</w:t>
      </w:r>
    </w:p>
    <w:p w14:paraId="3FEB17DD" w14:textId="23DB381D" w:rsidR="002E77D1" w:rsidDel="00FD64C7" w:rsidRDefault="002E77D1" w:rsidP="002E77D1">
      <w:pPr>
        <w:pStyle w:val="EditorsNote"/>
        <w:overflowPunct/>
        <w:autoSpaceDE/>
        <w:autoSpaceDN/>
        <w:adjustRightInd/>
        <w:textAlignment w:val="auto"/>
        <w:rPr>
          <w:del w:id="36" w:author="Huawei-Z" w:date="2025-04-22T10:44:00Z"/>
          <w:rFonts w:eastAsia="DengXian"/>
          <w:lang w:val="en-US" w:eastAsia="zh-CN"/>
        </w:rPr>
      </w:pPr>
      <w:del w:id="37" w:author="Huawei-Z" w:date="2025-04-22T10:44:00Z">
        <w:r w:rsidRPr="00424F79" w:rsidDel="00FD64C7">
          <w:rPr>
            <w:rFonts w:eastAsia="DengXian"/>
            <w:lang w:eastAsia="en-US"/>
          </w:rPr>
          <w:delText>Editor’s note:</w:delText>
        </w:r>
        <w:r w:rsidRPr="00BC5D63" w:rsidDel="00FD64C7">
          <w:rPr>
            <w:rFonts w:hint="eastAsia"/>
            <w:lang w:eastAsia="zh-CN"/>
          </w:rPr>
          <w:tab/>
        </w:r>
        <w:r w:rsidDel="00FD64C7">
          <w:rPr>
            <w:rFonts w:eastAsia="DengXian" w:hint="eastAsia"/>
            <w:lang w:eastAsia="zh-CN"/>
          </w:rPr>
          <w:delText xml:space="preserve">NG-RAN and </w:delText>
        </w:r>
        <w:r w:rsidDel="00FD64C7">
          <w:rPr>
            <w:rFonts w:eastAsia="DengXian" w:hint="eastAsia"/>
            <w:lang w:val="en-US" w:eastAsia="zh-CN"/>
          </w:rPr>
          <w:delText>RAN</w:delText>
        </w:r>
        <w:r w:rsidDel="00FD64C7">
          <w:rPr>
            <w:rFonts w:eastAsia="DengXian"/>
            <w:lang w:val="en-US" w:eastAsia="en-US"/>
          </w:rPr>
          <w:delText xml:space="preserve"> reader information needs to coordinate with the </w:delText>
        </w:r>
        <w:r w:rsidRPr="007E4BF4" w:rsidDel="00FD64C7">
          <w:rPr>
            <w:lang w:val="en-US" w:eastAsia="zh-CN"/>
          </w:rPr>
          <w:delText>RAN</w:delText>
        </w:r>
        <w:r w:rsidDel="00FD64C7">
          <w:rPr>
            <w:lang w:val="en-US" w:eastAsia="zh-CN"/>
          </w:rPr>
          <w:delText> </w:delText>
        </w:r>
        <w:r w:rsidRPr="007E4BF4" w:rsidDel="00FD64C7">
          <w:rPr>
            <w:lang w:val="en-US" w:eastAsia="zh-CN"/>
          </w:rPr>
          <w:delText>WG(s)</w:delText>
        </w:r>
        <w:r w:rsidDel="00FD64C7">
          <w:rPr>
            <w:lang w:val="en-US" w:eastAsia="zh-CN"/>
          </w:rPr>
          <w:delText>. Details are</w:delText>
        </w:r>
        <w:r w:rsidRPr="002A3907" w:rsidDel="00FD64C7">
          <w:rPr>
            <w:lang w:eastAsia="zh-CN"/>
          </w:rPr>
          <w:delText xml:space="preserve"> pending RAN WG feedback</w:delText>
        </w:r>
        <w:r w:rsidRPr="007E4BF4" w:rsidDel="00FD64C7">
          <w:rPr>
            <w:lang w:val="en-US" w:eastAsia="zh-CN"/>
          </w:rPr>
          <w:delText>.</w:delText>
        </w:r>
      </w:del>
    </w:p>
    <w:p w14:paraId="38FF554C" w14:textId="4678CA3E" w:rsidR="002E77D1" w:rsidDel="00FD64C7" w:rsidRDefault="002E77D1" w:rsidP="002E77D1">
      <w:pPr>
        <w:pStyle w:val="EditorsNote"/>
        <w:autoSpaceDN/>
        <w:rPr>
          <w:del w:id="38" w:author="Huawei-Z" w:date="2025-04-22T10:44:00Z"/>
          <w:rFonts w:eastAsia="DengXian"/>
          <w:lang w:val="en-US" w:eastAsia="en-US"/>
        </w:rPr>
      </w:pPr>
      <w:del w:id="39" w:author="Huawei-Z" w:date="2025-04-22T10:44:00Z">
        <w:r w:rsidRPr="00B17432" w:rsidDel="00FD64C7">
          <w:rPr>
            <w:rFonts w:eastAsia="DengXian"/>
            <w:lang w:eastAsia="en-US"/>
          </w:rPr>
          <w:delText>Editor’s note:</w:delText>
        </w:r>
        <w:r w:rsidRPr="00BC5D63" w:rsidDel="00FD64C7">
          <w:rPr>
            <w:rFonts w:hint="eastAsia"/>
            <w:lang w:eastAsia="zh-CN"/>
          </w:rPr>
          <w:tab/>
        </w:r>
        <w:r w:rsidRPr="00B17432" w:rsidDel="00FD64C7">
          <w:rPr>
            <w:rFonts w:eastAsia="DengXian"/>
            <w:lang w:val="en-US" w:eastAsia="en-US"/>
          </w:rPr>
          <w:delText xml:space="preserve">The AIOTF </w:delText>
        </w:r>
        <w:r w:rsidDel="00FD64C7">
          <w:rPr>
            <w:rFonts w:eastAsia="DengXian" w:hint="eastAsia"/>
            <w:lang w:val="en-US" w:eastAsia="zh-CN"/>
          </w:rPr>
          <w:delText xml:space="preserve">or AMF </w:delText>
        </w:r>
        <w:r w:rsidRPr="00B17432" w:rsidDel="00FD64C7">
          <w:rPr>
            <w:rFonts w:eastAsia="DengXian"/>
            <w:lang w:val="en-US" w:eastAsia="en-US"/>
          </w:rPr>
          <w:delText xml:space="preserve">configuration of </w:delText>
        </w:r>
        <w:r w:rsidDel="00FD64C7">
          <w:rPr>
            <w:rFonts w:eastAsia="DengXian" w:hint="eastAsia"/>
            <w:lang w:eastAsia="zh-CN"/>
          </w:rPr>
          <w:delText>NG-</w:delText>
        </w:r>
        <w:r w:rsidDel="00FD64C7">
          <w:rPr>
            <w:rFonts w:eastAsia="DengXian" w:hint="eastAsia"/>
            <w:lang w:val="en-US" w:eastAsia="zh-CN"/>
          </w:rPr>
          <w:delText>RAN and RAN</w:delText>
        </w:r>
        <w:r w:rsidRPr="00B17432" w:rsidDel="00FD64C7">
          <w:rPr>
            <w:rFonts w:eastAsia="DengXian"/>
            <w:lang w:val="en-US" w:eastAsia="en-US"/>
          </w:rPr>
          <w:delText xml:space="preserve"> reader information over NGAP needs to coordinate with RAN WG(s).</w:delText>
        </w:r>
      </w:del>
    </w:p>
    <w:p w14:paraId="3678208C" w14:textId="12236A8F" w:rsidR="002E77D1" w:rsidRPr="00424F79" w:rsidDel="00FD64C7" w:rsidRDefault="002E77D1" w:rsidP="002E77D1">
      <w:pPr>
        <w:pStyle w:val="EditorsNote"/>
        <w:autoSpaceDN/>
        <w:rPr>
          <w:del w:id="40" w:author="Huawei-Z" w:date="2025-04-22T10:44:00Z"/>
          <w:rFonts w:eastAsia="DengXian"/>
          <w:lang w:eastAsia="en-US"/>
        </w:rPr>
      </w:pPr>
      <w:del w:id="41" w:author="Huawei-Z" w:date="2025-04-22T10:44:00Z">
        <w:r w:rsidRPr="005950E8" w:rsidDel="00FD64C7">
          <w:rPr>
            <w:rFonts w:eastAsia="DengXian"/>
            <w:lang w:val="en-US" w:eastAsia="en-US"/>
          </w:rPr>
          <w:delText>Editor’s note:</w:delText>
        </w:r>
        <w:r w:rsidRPr="00BC5D63" w:rsidDel="00FD64C7">
          <w:rPr>
            <w:rFonts w:hint="eastAsia"/>
            <w:lang w:eastAsia="zh-CN"/>
          </w:rPr>
          <w:tab/>
        </w:r>
        <w:r w:rsidRPr="005950E8" w:rsidDel="00FD64C7">
          <w:rPr>
            <w:rFonts w:eastAsia="DengXian"/>
            <w:lang w:val="en-US" w:eastAsia="en-US"/>
          </w:rPr>
          <w:delText xml:space="preserve">It is FFS how </w:delText>
        </w:r>
        <w:r w:rsidDel="00FD64C7">
          <w:rPr>
            <w:rFonts w:eastAsia="DengXian" w:hint="eastAsia"/>
            <w:lang w:eastAsia="zh-CN"/>
          </w:rPr>
          <w:delText>NG-</w:delText>
        </w:r>
        <w:r w:rsidDel="00FD64C7">
          <w:rPr>
            <w:rFonts w:eastAsia="DengXian" w:hint="eastAsia"/>
            <w:lang w:val="en-US" w:eastAsia="zh-CN"/>
          </w:rPr>
          <w:delText xml:space="preserve">RAN </w:delText>
        </w:r>
        <w:r w:rsidRPr="005950E8" w:rsidDel="00FD64C7">
          <w:rPr>
            <w:rFonts w:eastAsia="DengXian"/>
            <w:lang w:val="en-US" w:eastAsia="en-US"/>
          </w:rPr>
          <w:delText>transfer</w:delText>
        </w:r>
        <w:r w:rsidDel="00FD64C7">
          <w:rPr>
            <w:rFonts w:eastAsia="DengXian" w:hint="eastAsia"/>
            <w:lang w:val="en-US" w:eastAsia="zh-CN"/>
          </w:rPr>
          <w:delText>s</w:delText>
        </w:r>
        <w:r w:rsidDel="00FD64C7">
          <w:rPr>
            <w:rFonts w:eastAsia="DengXian"/>
            <w:lang w:val="en-US" w:eastAsia="en-US"/>
          </w:rPr>
          <w:delText xml:space="preserve"> and update</w:delText>
        </w:r>
        <w:r w:rsidDel="00FD64C7">
          <w:rPr>
            <w:rFonts w:eastAsia="DengXian" w:hint="eastAsia"/>
            <w:lang w:val="en-US" w:eastAsia="zh-CN"/>
          </w:rPr>
          <w:delText>s</w:delText>
        </w:r>
        <w:r w:rsidRPr="005950E8" w:rsidDel="00FD64C7">
          <w:rPr>
            <w:rFonts w:eastAsia="DengXian"/>
            <w:lang w:val="en-US" w:eastAsia="en-US"/>
          </w:rPr>
          <w:delText xml:space="preserve"> </w:delText>
        </w:r>
        <w:r w:rsidDel="00FD64C7">
          <w:rPr>
            <w:rFonts w:eastAsia="DengXian" w:hint="eastAsia"/>
            <w:lang w:val="en-US" w:eastAsia="zh-CN"/>
          </w:rPr>
          <w:delText>its</w:delText>
        </w:r>
        <w:r w:rsidDel="00FD64C7">
          <w:rPr>
            <w:rFonts w:eastAsia="DengXian"/>
            <w:lang w:val="en-US" w:eastAsia="en-US"/>
          </w:rPr>
          <w:delText xml:space="preserve"> information to the AIOTF</w:delText>
        </w:r>
        <w:r w:rsidDel="00FD64C7">
          <w:rPr>
            <w:rFonts w:eastAsia="DengXian" w:hint="eastAsia"/>
            <w:lang w:val="en-US" w:eastAsia="zh-CN"/>
          </w:rPr>
          <w:delText xml:space="preserve"> in </w:delText>
        </w:r>
        <w:r w:rsidDel="00FD64C7">
          <w:rPr>
            <w:rFonts w:eastAsia="DengXian"/>
            <w:lang w:val="en-US" w:eastAsia="zh-CN"/>
          </w:rPr>
          <w:delText>indirect</w:delText>
        </w:r>
        <w:r w:rsidDel="00FD64C7">
          <w:rPr>
            <w:rFonts w:eastAsia="DengXian" w:hint="eastAsia"/>
            <w:lang w:val="en-US" w:eastAsia="zh-CN"/>
          </w:rPr>
          <w:delText xml:space="preserve"> c</w:delText>
        </w:r>
        <w:r w:rsidDel="00FD64C7">
          <w:rPr>
            <w:rFonts w:eastAsia="DengXian"/>
            <w:lang w:val="en-US" w:eastAsia="zh-CN"/>
          </w:rPr>
          <w:delText>onnectivity</w:delText>
        </w:r>
        <w:r w:rsidRPr="005950E8" w:rsidDel="00FD64C7">
          <w:rPr>
            <w:rFonts w:eastAsia="DengXian"/>
            <w:lang w:val="en-US" w:eastAsia="en-US"/>
          </w:rPr>
          <w:delText>.</w:delText>
        </w:r>
      </w:del>
    </w:p>
    <w:p w14:paraId="39856FD4" w14:textId="77777777" w:rsidR="002E77D1" w:rsidRPr="00424F79" w:rsidRDefault="002E77D1" w:rsidP="002E77D1">
      <w:pPr>
        <w:pStyle w:val="NO"/>
        <w:overflowPunct/>
        <w:autoSpaceDE/>
        <w:autoSpaceDN/>
        <w:adjustRightInd/>
        <w:textAlignment w:val="auto"/>
        <w:rPr>
          <w:rFonts w:eastAsia="DengXian"/>
        </w:rPr>
      </w:pPr>
      <w:r w:rsidRPr="007A7F13">
        <w:rPr>
          <w:rFonts w:eastAsia="DengXian"/>
          <w:lang w:val="en-US" w:eastAsia="zh-CN"/>
        </w:rPr>
        <w:t>NOTE</w:t>
      </w:r>
      <w:r>
        <w:rPr>
          <w:rFonts w:eastAsia="DengXian"/>
          <w:lang w:val="en-US" w:eastAsia="zh-CN"/>
        </w:rPr>
        <w:t> 2</w:t>
      </w:r>
      <w:r w:rsidRPr="007A7F13">
        <w:rPr>
          <w:rFonts w:eastAsia="DengXian"/>
          <w:lang w:val="en-US" w:eastAsia="zh-CN"/>
        </w:rPr>
        <w:t>:</w:t>
      </w:r>
      <w:r w:rsidRPr="00BC5D63">
        <w:rPr>
          <w:rFonts w:hint="eastAsia"/>
          <w:lang w:eastAsia="zh-CN"/>
        </w:rPr>
        <w:tab/>
      </w:r>
      <w:r>
        <w:rPr>
          <w:rFonts w:eastAsia="DengXian" w:hint="eastAsia"/>
          <w:lang w:val="en-US" w:eastAsia="zh-CN"/>
        </w:rPr>
        <w:t>RAN</w:t>
      </w:r>
      <w:r>
        <w:rPr>
          <w:rFonts w:eastAsia="DengXian"/>
          <w:lang w:val="en-US" w:eastAsia="zh-CN"/>
        </w:rPr>
        <w:t xml:space="preserve"> reader </w:t>
      </w:r>
      <w:r>
        <w:rPr>
          <w:rFonts w:eastAsia="DengXian" w:hint="eastAsia"/>
          <w:lang w:val="en-US" w:eastAsia="zh-CN"/>
        </w:rPr>
        <w:t>ID</w:t>
      </w:r>
      <w:r>
        <w:rPr>
          <w:rFonts w:eastAsia="DengXian"/>
          <w:lang w:val="en-US" w:eastAsia="zh-CN"/>
        </w:rPr>
        <w:t xml:space="preserve"> </w:t>
      </w:r>
      <w:r w:rsidRPr="007A7F13">
        <w:rPr>
          <w:rFonts w:eastAsia="DengXian"/>
          <w:lang w:val="en-US" w:eastAsia="zh-CN"/>
        </w:rPr>
        <w:t>is not exposed to the AF.</w:t>
      </w:r>
    </w:p>
    <w:p w14:paraId="4F1FF11B" w14:textId="77777777" w:rsidR="002E77D1" w:rsidRDefault="002E77D1" w:rsidP="002E77D1">
      <w:r w:rsidRPr="00A51F28">
        <w:rPr>
          <w:rFonts w:eastAsia="DengXian" w:hint="eastAsia"/>
        </w:rPr>
        <w:t>I</w:t>
      </w:r>
      <w:r w:rsidRPr="00A51F28">
        <w:rPr>
          <w:rFonts w:eastAsia="DengXian"/>
        </w:rPr>
        <w:t>f</w:t>
      </w:r>
      <w:r w:rsidRPr="00A51F28">
        <w:rPr>
          <w:rFonts w:eastAsia="DengXian" w:hint="eastAsia"/>
        </w:rPr>
        <w:t xml:space="preserve"> an </w:t>
      </w:r>
      <w:r w:rsidRPr="00A51F28">
        <w:t>AIoT service request includ</w:t>
      </w:r>
      <w:r w:rsidRPr="00A51F28">
        <w:rPr>
          <w:rFonts w:eastAsia="DengXian" w:hint="eastAsia"/>
        </w:rPr>
        <w:t>es</w:t>
      </w:r>
      <w:r w:rsidRPr="00A51F28">
        <w:t xml:space="preserve"> AIoT device Identifier(s)</w:t>
      </w:r>
      <w:r w:rsidRPr="00A51F28">
        <w:rPr>
          <w:rFonts w:eastAsia="DengXian" w:hint="eastAsia"/>
        </w:rPr>
        <w:t xml:space="preserve">, </w:t>
      </w:r>
      <w:r w:rsidRPr="00A51F28">
        <w:t>the AIOTF may consider the last known serving</w:t>
      </w:r>
      <w:r w:rsidRPr="00A51F28">
        <w:rPr>
          <w:rFonts w:eastAsia="SimSun"/>
        </w:rPr>
        <w:t xml:space="preserve"> </w:t>
      </w:r>
      <w:r w:rsidRPr="00A51F28">
        <w:rPr>
          <w:rFonts w:eastAsia="DengXian" w:hint="eastAsia"/>
        </w:rPr>
        <w:t>RAN</w:t>
      </w:r>
      <w:r w:rsidRPr="00A51F28">
        <w:rPr>
          <w:rFonts w:hint="eastAsia"/>
        </w:rPr>
        <w:t xml:space="preserve"> reader</w:t>
      </w:r>
      <w:r w:rsidRPr="00A51F28">
        <w:t xml:space="preserve">(s) </w:t>
      </w:r>
      <w:r w:rsidRPr="00800D72">
        <w:rPr>
          <w:rFonts w:eastAsia="DengXian" w:hint="eastAsia"/>
        </w:rPr>
        <w:t xml:space="preserve">from the </w:t>
      </w:r>
      <w:r w:rsidRPr="00800D72">
        <w:rPr>
          <w:rFonts w:eastAsia="DengXian"/>
        </w:rPr>
        <w:t xml:space="preserve">AIoT device </w:t>
      </w:r>
      <w:r w:rsidRPr="00800D72">
        <w:rPr>
          <w:rFonts w:eastAsia="DengXian" w:hint="eastAsia"/>
        </w:rPr>
        <w:t>context</w:t>
      </w:r>
      <w:r w:rsidRPr="00A51F28">
        <w:t xml:space="preserve"> to determine </w:t>
      </w:r>
      <w:r w:rsidRPr="00A51F28">
        <w:rPr>
          <w:rFonts w:eastAsia="DengXian" w:hint="eastAsia"/>
        </w:rPr>
        <w:t>targeted RAN</w:t>
      </w:r>
      <w:r w:rsidRPr="00A51F28">
        <w:t xml:space="preserve"> reader(s) directly</w:t>
      </w:r>
      <w:r w:rsidRPr="00A51F28">
        <w:rPr>
          <w:rFonts w:hint="eastAsia"/>
        </w:rPr>
        <w:t>.</w:t>
      </w:r>
    </w:p>
    <w:p w14:paraId="17717187" w14:textId="77777777" w:rsidR="002E77D1" w:rsidRPr="00BC7863" w:rsidRDefault="002E77D1" w:rsidP="002E77D1">
      <w:pPr>
        <w:keepLines/>
        <w:overflowPunct/>
        <w:autoSpaceDE/>
        <w:autoSpaceDN/>
        <w:adjustRightInd/>
        <w:ind w:left="1135" w:hanging="851"/>
        <w:textAlignment w:val="auto"/>
        <w:rPr>
          <w:rFonts w:eastAsia="DengXian"/>
          <w:lang w:val="en-US" w:eastAsia="zh-CN"/>
        </w:rPr>
      </w:pPr>
      <w:r w:rsidRPr="009B61B8">
        <w:rPr>
          <w:rFonts w:eastAsia="DengXian" w:hint="eastAsia"/>
          <w:lang w:val="en-US" w:eastAsia="zh-CN"/>
        </w:rPr>
        <w:t>NOTE</w:t>
      </w:r>
      <w:r>
        <w:rPr>
          <w:rFonts w:eastAsia="DengXian"/>
          <w:lang w:val="en-US" w:eastAsia="zh-CN"/>
        </w:rPr>
        <w:t> 3</w:t>
      </w:r>
      <w:r w:rsidRPr="009B61B8">
        <w:rPr>
          <w:rFonts w:eastAsia="DengXian" w:hint="eastAsia"/>
          <w:lang w:val="en-US" w:eastAsia="zh-CN"/>
        </w:rPr>
        <w:t>:</w:t>
      </w:r>
      <w:r w:rsidRPr="00BC5D63">
        <w:rPr>
          <w:rFonts w:hint="eastAsia"/>
          <w:lang w:eastAsia="zh-CN"/>
        </w:rPr>
        <w:tab/>
      </w:r>
      <w:r w:rsidRPr="009B61B8">
        <w:rPr>
          <w:rFonts w:eastAsia="DengXian"/>
          <w:lang w:val="en-US" w:eastAsia="zh-CN"/>
        </w:rPr>
        <w:t xml:space="preserve">From the selected </w:t>
      </w:r>
      <w:r w:rsidRPr="009B61B8">
        <w:rPr>
          <w:rFonts w:eastAsia="DengXian" w:hint="eastAsia"/>
          <w:lang w:val="en-US" w:eastAsia="zh-CN"/>
        </w:rPr>
        <w:t>NG-</w:t>
      </w:r>
      <w:r w:rsidRPr="009B61B8">
        <w:rPr>
          <w:rFonts w:eastAsia="DengXian"/>
          <w:lang w:val="en-US" w:eastAsia="zh-CN"/>
        </w:rPr>
        <w:t>RAN</w:t>
      </w:r>
      <w:r w:rsidRPr="009B61B8">
        <w:rPr>
          <w:rFonts w:eastAsia="DengXian" w:hint="eastAsia"/>
          <w:lang w:val="en-US" w:eastAsia="zh-CN"/>
        </w:rPr>
        <w:t xml:space="preserve"> node</w:t>
      </w:r>
      <w:r w:rsidRPr="009B61B8">
        <w:rPr>
          <w:rFonts w:eastAsia="DengXian"/>
          <w:lang w:val="en-US" w:eastAsia="zh-CN"/>
        </w:rPr>
        <w:t>, the AIOTF receives the Inventory Report including the</w:t>
      </w:r>
      <w:r w:rsidRPr="009B61B8">
        <w:rPr>
          <w:rFonts w:eastAsia="DengXian" w:hint="eastAsia"/>
          <w:lang w:val="en-US" w:eastAsia="zh-CN"/>
        </w:rPr>
        <w:t xml:space="preserve"> </w:t>
      </w:r>
      <w:r w:rsidRPr="009B61B8">
        <w:rPr>
          <w:rFonts w:eastAsia="DengXian"/>
          <w:lang w:val="en-US" w:eastAsia="zh-CN"/>
        </w:rPr>
        <w:t>RAN reader ID that represents the AIoT device’s location at reader ID granularity</w:t>
      </w:r>
      <w:r w:rsidRPr="009B61B8">
        <w:rPr>
          <w:rFonts w:eastAsia="DengXian" w:hint="eastAsia"/>
          <w:lang w:val="en-US" w:eastAsia="zh-CN"/>
        </w:rPr>
        <w:t xml:space="preserve">. </w:t>
      </w:r>
      <w:r w:rsidRPr="009B61B8">
        <w:rPr>
          <w:rFonts w:eastAsia="DengXian"/>
          <w:lang w:val="en-US" w:eastAsia="zh-CN"/>
        </w:rPr>
        <w:t>The AIOTF uses the RAN reader ID to update the last known</w:t>
      </w:r>
      <w:r w:rsidRPr="009B61B8">
        <w:rPr>
          <w:rFonts w:eastAsia="DengXian" w:hint="eastAsia"/>
          <w:lang w:val="en-US" w:eastAsia="zh-CN"/>
        </w:rPr>
        <w:t xml:space="preserve"> serving</w:t>
      </w:r>
      <w:r w:rsidRPr="009B61B8">
        <w:rPr>
          <w:rFonts w:eastAsia="DengXian"/>
          <w:lang w:val="en-US" w:eastAsia="zh-CN"/>
        </w:rPr>
        <w:t xml:space="preserve"> RAN reader information in</w:t>
      </w:r>
      <w:r w:rsidRPr="009B61B8">
        <w:rPr>
          <w:rFonts w:eastAsia="DengXian" w:hint="eastAsia"/>
          <w:lang w:val="en-US" w:eastAsia="zh-CN"/>
        </w:rPr>
        <w:t xml:space="preserve"> the</w:t>
      </w:r>
      <w:r w:rsidRPr="009B61B8">
        <w:rPr>
          <w:rFonts w:eastAsia="DengXian"/>
          <w:lang w:val="en-US" w:eastAsia="zh-CN"/>
        </w:rPr>
        <w:t xml:space="preserve"> local AIoT device context.</w:t>
      </w:r>
    </w:p>
    <w:p w14:paraId="761CFDEA" w14:textId="77777777" w:rsidR="002E77D1" w:rsidRDefault="002E77D1" w:rsidP="002E77D1">
      <w:pPr>
        <w:pStyle w:val="Heading3"/>
        <w:rPr>
          <w:rFonts w:eastAsia="DengXian"/>
        </w:rPr>
      </w:pPr>
      <w:bookmarkStart w:id="42" w:name="_Toc195709898"/>
      <w:r>
        <w:t>5.3.4</w:t>
      </w:r>
      <w:r w:rsidRPr="001B7C50">
        <w:rPr>
          <w:lang w:eastAsia="zh-CN"/>
        </w:rPr>
        <w:tab/>
      </w:r>
      <w:r w:rsidRPr="009A5CF7">
        <w:rPr>
          <w:rFonts w:eastAsia="DengXian" w:hint="eastAsia"/>
        </w:rPr>
        <w:t>A</w:t>
      </w:r>
      <w:r>
        <w:rPr>
          <w:rFonts w:eastAsia="DengXian"/>
        </w:rPr>
        <w:t>MF</w:t>
      </w:r>
      <w:r w:rsidRPr="009A5CF7">
        <w:rPr>
          <w:rFonts w:eastAsia="DengXian"/>
        </w:rPr>
        <w:t xml:space="preserve"> </w:t>
      </w:r>
      <w:r>
        <w:rPr>
          <w:rFonts w:eastAsia="DengXian"/>
        </w:rPr>
        <w:t xml:space="preserve">Discovery and </w:t>
      </w:r>
      <w:r w:rsidRPr="009A5CF7">
        <w:rPr>
          <w:rFonts w:eastAsia="DengXian"/>
        </w:rPr>
        <w:t>Selection</w:t>
      </w:r>
      <w:bookmarkEnd w:id="42"/>
    </w:p>
    <w:p w14:paraId="5145EAD9" w14:textId="77777777" w:rsidR="002E77D1" w:rsidRPr="00FF4066" w:rsidRDefault="002E77D1" w:rsidP="002E77D1">
      <w:r>
        <w:t>For i</w:t>
      </w:r>
      <w:r w:rsidRPr="00A04A7F">
        <w:t xml:space="preserve">ndirect </w:t>
      </w:r>
      <w:r w:rsidRPr="00424F79">
        <w:t>Connectivit</w:t>
      </w:r>
      <w:r w:rsidRPr="00FF4066">
        <w:t>y via AMF (see clause</w:t>
      </w:r>
      <w:r>
        <w:t> </w:t>
      </w:r>
      <w:r w:rsidRPr="00FF4066">
        <w:t>4.2), AMF discovery and selection functionality is implemented in AIOTF.</w:t>
      </w:r>
    </w:p>
    <w:p w14:paraId="024F75F4" w14:textId="1B9D621F" w:rsidR="002E77D1" w:rsidRPr="00FF4066" w:rsidDel="00FD64C7" w:rsidRDefault="002E77D1" w:rsidP="002E77D1">
      <w:pPr>
        <w:rPr>
          <w:del w:id="43" w:author="Huawei-Z" w:date="2025-04-22T10:45:00Z"/>
        </w:rPr>
      </w:pPr>
      <w:del w:id="44" w:author="Huawei-Z" w:date="2025-04-22T10:45:00Z">
        <w:r w:rsidRPr="00FF4066" w:rsidDel="00FD64C7">
          <w:delText>When t</w:delText>
        </w:r>
      </w:del>
      <w:ins w:id="45" w:author="Huawei-Z" w:date="2025-04-22T10:45:00Z">
        <w:r w:rsidR="00FD64C7">
          <w:t>T</w:t>
        </w:r>
      </w:ins>
      <w:r w:rsidRPr="00FF4066">
        <w:t>he AIOTF performs AMF discovery and selection</w:t>
      </w:r>
      <w:r>
        <w:t xml:space="preserve"> in order to forward</w:t>
      </w:r>
      <w:r w:rsidRPr="00FF4066">
        <w:t xml:space="preserve"> AIoT service operation</w:t>
      </w:r>
      <w:r>
        <w:t xml:space="preserve"> messages</w:t>
      </w:r>
      <w:ins w:id="46" w:author="Huawei-Z" w:date="2025-04-22T10:45:00Z">
        <w:r w:rsidR="00FD64C7">
          <w:t xml:space="preserve"> to</w:t>
        </w:r>
      </w:ins>
      <w:r>
        <w:t xml:space="preserve"> the </w:t>
      </w:r>
      <w:ins w:id="47" w:author="Huawei-Z" w:date="2025-04-22T10:45:00Z">
        <w:r w:rsidR="00FD64C7">
          <w:t xml:space="preserve">target </w:t>
        </w:r>
      </w:ins>
      <w:r w:rsidRPr="00EA3D89">
        <w:t xml:space="preserve">NG-RAN </w:t>
      </w:r>
      <w:ins w:id="48" w:author="Huawei-Z" w:date="2025-04-22T10:48:00Z">
        <w:r w:rsidR="00125053">
          <w:t xml:space="preserve">node </w:t>
        </w:r>
      </w:ins>
      <w:r w:rsidRPr="00EA3D89">
        <w:t xml:space="preserve">via </w:t>
      </w:r>
      <w:ins w:id="49" w:author="Huawei-Z" w:date="2025-04-22T10:45:00Z">
        <w:r w:rsidR="00FD64C7">
          <w:t xml:space="preserve">selected </w:t>
        </w:r>
      </w:ins>
      <w:r w:rsidRPr="00EA3D89">
        <w:t>AMF</w:t>
      </w:r>
      <w:del w:id="50" w:author="Huawei-Z" w:date="2025-04-22T10:45:00Z">
        <w:r w:rsidRPr="00FF4066" w:rsidDel="00FD64C7">
          <w:delText>, the following applies:</w:delText>
        </w:r>
      </w:del>
      <w:ins w:id="51" w:author="Huawei-Z" w:date="2025-04-22T10:45:00Z">
        <w:r w:rsidR="00FD64C7">
          <w:t>.</w:t>
        </w:r>
      </w:ins>
    </w:p>
    <w:p w14:paraId="3D6CD36E" w14:textId="02B6FB98" w:rsidR="002E77D1" w:rsidRDefault="002E77D1">
      <w:pPr>
        <w:pPrChange w:id="52" w:author="Huawei-Z" w:date="2025-04-22T10:45:00Z">
          <w:pPr>
            <w:pStyle w:val="B1"/>
          </w:pPr>
        </w:pPrChange>
      </w:pPr>
      <w:del w:id="53" w:author="Huawei-Z" w:date="2025-04-22T10:45:00Z">
        <w:r w:rsidRPr="00FF4066" w:rsidDel="00FD64C7">
          <w:delText>-</w:delText>
        </w:r>
        <w:r w:rsidRPr="00EA3D89" w:rsidDel="00FD64C7">
          <w:tab/>
        </w:r>
      </w:del>
      <w:ins w:id="54" w:author="Huawei-Z" w:date="2025-04-22T10:45:00Z">
        <w:r w:rsidR="00FD64C7">
          <w:t xml:space="preserve"> </w:t>
        </w:r>
      </w:ins>
      <w:ins w:id="55" w:author="Huawei-Z" w:date="2025-04-22T10:46:00Z">
        <w:r w:rsidR="00FD64C7">
          <w:t>When</w:t>
        </w:r>
      </w:ins>
      <w:del w:id="56" w:author="Huawei-Z" w:date="2025-04-22T10:46:00Z">
        <w:r w:rsidDel="00FD64C7">
          <w:delText>A</w:delText>
        </w:r>
        <w:r w:rsidRPr="00EA3D89" w:rsidDel="00FD64C7">
          <w:delText>fter</w:delText>
        </w:r>
      </w:del>
      <w:r w:rsidRPr="00EA3D89">
        <w:t xml:space="preserve"> the </w:t>
      </w:r>
      <w:ins w:id="57" w:author="Huawei-Z" w:date="2025-04-22T10:46:00Z">
        <w:r w:rsidR="00FD64C7">
          <w:t xml:space="preserve">AIOTF selects a NG-RAN node during the </w:t>
        </w:r>
      </w:ins>
      <w:r w:rsidRPr="00EA3D89">
        <w:t xml:space="preserve">NG-RAN </w:t>
      </w:r>
      <w:ins w:id="58" w:author="Huawei-Z" w:date="2025-04-22T10:46:00Z">
        <w:r w:rsidR="00FD64C7" w:rsidRPr="00AE28D9">
          <w:rPr>
            <w:rFonts w:hint="eastAsia"/>
            <w:lang w:eastAsia="zh-CN"/>
          </w:rPr>
          <w:t xml:space="preserve">Node </w:t>
        </w:r>
        <w:r w:rsidR="00FD64C7" w:rsidRPr="00AE28D9">
          <w:rPr>
            <w:lang w:eastAsia="zh-CN"/>
          </w:rPr>
          <w:t>and RAN</w:t>
        </w:r>
        <w:r w:rsidR="00FD64C7" w:rsidDel="002D51C0">
          <w:rPr>
            <w:rFonts w:hint="eastAsia"/>
            <w:lang w:eastAsia="zh-CN"/>
          </w:rPr>
          <w:t xml:space="preserve"> </w:t>
        </w:r>
        <w:r w:rsidR="00FD64C7">
          <w:rPr>
            <w:lang w:eastAsia="zh-CN"/>
          </w:rPr>
          <w:t xml:space="preserve">Reader </w:t>
        </w:r>
      </w:ins>
      <w:r w:rsidRPr="00EA3D89">
        <w:t>selection</w:t>
      </w:r>
      <w:ins w:id="59" w:author="Huawei-Z" w:date="2025-04-22T10:46:00Z">
        <w:r w:rsidR="00FD64C7">
          <w:t xml:space="preserve"> pr</w:t>
        </w:r>
      </w:ins>
      <w:ins w:id="60" w:author="Huawei-Z" w:date="2025-04-22T10:47:00Z">
        <w:r w:rsidR="00FD64C7">
          <w:t>ocedure as</w:t>
        </w:r>
      </w:ins>
      <w:ins w:id="61" w:author="Huawei-Z" w:date="2025-04-22T10:48:00Z">
        <w:r w:rsidR="003E2014">
          <w:t xml:space="preserve"> defined</w:t>
        </w:r>
      </w:ins>
      <w:ins w:id="62" w:author="Huawei-Z" w:date="2025-04-22T10:47:00Z">
        <w:r w:rsidR="00FD64C7">
          <w:t xml:space="preserve"> in </w:t>
        </w:r>
      </w:ins>
      <w:del w:id="63" w:author="Huawei-Z" w:date="2025-04-22T10:47:00Z">
        <w:r w:rsidRPr="00EA3D89" w:rsidDel="00FD64C7">
          <w:delText xml:space="preserve"> for the</w:delText>
        </w:r>
        <w:r w:rsidRPr="00FF4066" w:rsidDel="00FD64C7">
          <w:delText xml:space="preserve"> AIoT service operation</w:delText>
        </w:r>
        <w:r w:rsidDel="00FD64C7">
          <w:delText xml:space="preserve"> </w:delText>
        </w:r>
        <w:r w:rsidRPr="00FF4066" w:rsidDel="00FD64C7">
          <w:delText xml:space="preserve">(see </w:delText>
        </w:r>
      </w:del>
      <w:r w:rsidRPr="00FF4066">
        <w:t>clause 5.3.</w:t>
      </w:r>
      <w:r>
        <w:t>3</w:t>
      </w:r>
      <w:del w:id="64" w:author="Huawei-Z" w:date="2025-04-22T10:47:00Z">
        <w:r w:rsidRPr="00FF4066" w:rsidDel="00FD64C7">
          <w:delText>)</w:delText>
        </w:r>
      </w:del>
      <w:r w:rsidRPr="00EA3D89">
        <w:t xml:space="preserve">, the AIOTF selects the </w:t>
      </w:r>
      <w:r w:rsidRPr="00EA3D89">
        <w:rPr>
          <w:rFonts w:eastAsia="Yu Mincho"/>
        </w:rPr>
        <w:t xml:space="preserve">AMF </w:t>
      </w:r>
      <w:r>
        <w:rPr>
          <w:rFonts w:eastAsia="Yu Mincho"/>
        </w:rPr>
        <w:t>that</w:t>
      </w:r>
      <w:r w:rsidRPr="00EA3D89">
        <w:rPr>
          <w:rFonts w:eastAsia="Yu Mincho"/>
        </w:rPr>
        <w:t xml:space="preserve"> has association with the selected NG-RAN </w:t>
      </w:r>
      <w:r>
        <w:rPr>
          <w:rFonts w:eastAsia="Yu Mincho"/>
        </w:rPr>
        <w:t>node</w:t>
      </w:r>
      <w:del w:id="65" w:author="Huawei-Z" w:date="2025-04-22T10:47:00Z">
        <w:r w:rsidDel="00FD64C7">
          <w:rPr>
            <w:rFonts w:eastAsia="Yu Mincho"/>
          </w:rPr>
          <w:delText>s</w:delText>
        </w:r>
        <w:r w:rsidDel="0000731B">
          <w:rPr>
            <w:rFonts w:eastAsia="Yu Mincho"/>
          </w:rPr>
          <w:delText xml:space="preserve"> in order to forward </w:delText>
        </w:r>
        <w:r w:rsidRPr="00EA3D89" w:rsidDel="0000731B">
          <w:rPr>
            <w:rFonts w:eastAsia="Yu Mincho"/>
          </w:rPr>
          <w:delText>the</w:delText>
        </w:r>
        <w:r w:rsidRPr="003F7D99" w:rsidDel="0000731B">
          <w:delText xml:space="preserve"> AIoT service operation</w:delText>
        </w:r>
        <w:r w:rsidDel="0000731B">
          <w:delText xml:space="preserve"> messages</w:delText>
        </w:r>
      </w:del>
      <w:ins w:id="66" w:author="Huawei-Z" w:date="2025-04-22T10:47:00Z">
        <w:r w:rsidR="0000731B">
          <w:t xml:space="preserve"> based on local configuration</w:t>
        </w:r>
      </w:ins>
      <w:r w:rsidRPr="00EA3D89">
        <w:t>.</w:t>
      </w:r>
    </w:p>
    <w:p w14:paraId="12F7E8E0" w14:textId="53C82862" w:rsidR="002E77D1" w:rsidRPr="00D07202" w:rsidDel="00FD64C7" w:rsidRDefault="002E77D1" w:rsidP="002E77D1">
      <w:pPr>
        <w:pStyle w:val="EditorsNote"/>
        <w:rPr>
          <w:del w:id="67" w:author="Huawei-Z" w:date="2025-04-22T10:44:00Z"/>
          <w:rFonts w:eastAsia="DengXian"/>
        </w:rPr>
      </w:pPr>
      <w:del w:id="68" w:author="Huawei-Z" w:date="2025-04-22T10:44:00Z">
        <w:r w:rsidRPr="00D07202" w:rsidDel="00FD64C7">
          <w:delText>Editor’s note:</w:delText>
        </w:r>
        <w:r w:rsidRPr="00D07202" w:rsidDel="00FD64C7">
          <w:rPr>
            <w:rFonts w:hint="eastAsia"/>
          </w:rPr>
          <w:delText xml:space="preserve"> </w:delText>
        </w:r>
        <w:r w:rsidRPr="00D07202" w:rsidDel="00FD64C7">
          <w:rPr>
            <w:rFonts w:hint="eastAsia"/>
          </w:rPr>
          <w:tab/>
        </w:r>
        <w:r w:rsidRPr="00D07202" w:rsidDel="00FD64C7">
          <w:delText xml:space="preserve">It is FFS whether and how the procedure </w:delText>
        </w:r>
        <w:r w:rsidRPr="00D07202" w:rsidDel="00FD64C7">
          <w:rPr>
            <w:rFonts w:hint="eastAsia"/>
          </w:rPr>
          <w:delText>is</w:delText>
        </w:r>
        <w:r w:rsidRPr="00D07202" w:rsidDel="00FD64C7">
          <w:delText xml:space="preserve"> performed between AMF and AIOTF in order to provide the NG-RAN ID of NG-RAN from the AMF to the AIOTF</w:delText>
        </w:r>
        <w:r w:rsidRPr="00D07202" w:rsidDel="00FD64C7">
          <w:rPr>
            <w:rFonts w:hint="eastAsia"/>
          </w:rPr>
          <w:delText>.</w:delText>
        </w:r>
      </w:del>
    </w:p>
    <w:p w14:paraId="72A39442" w14:textId="77777777" w:rsidR="00BD3470" w:rsidRPr="00877F4A" w:rsidRDefault="00BD3470" w:rsidP="00877F4A">
      <w:pPr>
        <w:pStyle w:val="B1"/>
        <w:rPr>
          <w:lang w:val="en-US" w:eastAsia="en-US"/>
        </w:rPr>
      </w:pPr>
    </w:p>
    <w:p w14:paraId="16395EDE" w14:textId="03CADCE4"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C492" w14:textId="77777777" w:rsidR="004B7DD7" w:rsidRDefault="004B7DD7">
      <w:r>
        <w:separator/>
      </w:r>
    </w:p>
    <w:p w14:paraId="71AEC00C" w14:textId="77777777" w:rsidR="004B7DD7" w:rsidRDefault="004B7DD7"/>
  </w:endnote>
  <w:endnote w:type="continuationSeparator" w:id="0">
    <w:p w14:paraId="2380B2F2" w14:textId="77777777" w:rsidR="004B7DD7" w:rsidRDefault="004B7DD7">
      <w:r>
        <w:continuationSeparator/>
      </w:r>
    </w:p>
    <w:p w14:paraId="1B5DBF24" w14:textId="77777777" w:rsidR="004B7DD7" w:rsidRDefault="004B7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D0B3" w14:textId="77777777" w:rsidR="004B7DD7" w:rsidRDefault="004B7DD7">
      <w:r>
        <w:separator/>
      </w:r>
    </w:p>
    <w:p w14:paraId="14BA4DF4" w14:textId="77777777" w:rsidR="004B7DD7" w:rsidRDefault="004B7DD7"/>
  </w:footnote>
  <w:footnote w:type="continuationSeparator" w:id="0">
    <w:p w14:paraId="11596C20" w14:textId="77777777" w:rsidR="004B7DD7" w:rsidRDefault="004B7DD7">
      <w:r>
        <w:continuationSeparator/>
      </w:r>
    </w:p>
    <w:p w14:paraId="2E95B40F" w14:textId="77777777" w:rsidR="004B7DD7" w:rsidRDefault="004B7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10" type="#_x0000_t75" style="width:15.55pt;height:15.55pt" o:bullet="t">
        <v:imagedata r:id="rId1" o:title="art7234"/>
      </v:shape>
    </w:pict>
  </w:numPicBullet>
  <w:abstractNum w:abstractNumId="0" w15:restartNumberingAfterBreak="0">
    <w:nsid w:val="FFFFFF7C"/>
    <w:multiLevelType w:val="singleLevel"/>
    <w:tmpl w:val="C0728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847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62D0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C0E2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76C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4CEA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78FF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C67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D80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C8D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541FA"/>
    <w:multiLevelType w:val="hybridMultilevel"/>
    <w:tmpl w:val="A656B560"/>
    <w:lvl w:ilvl="0" w:tplc="32D47996">
      <w:start w:val="1"/>
      <w:numFmt w:val="bullet"/>
      <w:lvlText w:val="-"/>
      <w:lvlJc w:val="left"/>
      <w:pPr>
        <w:ind w:left="420" w:hanging="420"/>
      </w:pPr>
      <w:rPr>
        <w:rFonts w:ascii="Arial" w:eastAsiaTheme="minorEastAsia" w:hAnsi="Arial" w:cs="Arial" w:hint="default"/>
        <w:i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1"/>
  </w:num>
  <w:num w:numId="4">
    <w:abstractNumId w:val="13"/>
  </w:num>
  <w:num w:numId="5">
    <w:abstractNumId w:val="19"/>
  </w:num>
  <w:num w:numId="6">
    <w:abstractNumId w:val="24"/>
  </w:num>
  <w:num w:numId="7">
    <w:abstractNumId w:val="15"/>
  </w:num>
  <w:num w:numId="8">
    <w:abstractNumId w:val="18"/>
  </w:num>
  <w:num w:numId="9">
    <w:abstractNumId w:val="22"/>
  </w:num>
  <w:num w:numId="10">
    <w:abstractNumId w:val="25"/>
  </w:num>
  <w:num w:numId="11">
    <w:abstractNumId w:val="16"/>
  </w:num>
  <w:num w:numId="12">
    <w:abstractNumId w:val="10"/>
  </w:num>
  <w:num w:numId="13">
    <w:abstractNumId w:val="12"/>
  </w:num>
  <w:num w:numId="14">
    <w:abstractNumId w:val="17"/>
  </w:num>
  <w:num w:numId="15">
    <w:abstractNumId w:val="23"/>
  </w:num>
  <w:num w:numId="16">
    <w:abstractNumId w:val="2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Z">
    <w15:presenceInfo w15:providerId="None" w15:userId="Huawei-Z"/>
  </w15:person>
  <w15:person w15:author="Huawei">
    <w15:presenceInfo w15:providerId="None" w15:userId="Huawei"/>
  </w15:person>
  <w15:person w15:author="Huawei-Z1">
    <w15:presenceInfo w15:providerId="None" w15:userId="Huawei-Z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1F3A"/>
    <w:rsid w:val="00002842"/>
    <w:rsid w:val="00003503"/>
    <w:rsid w:val="0000385B"/>
    <w:rsid w:val="00003FE7"/>
    <w:rsid w:val="000046E3"/>
    <w:rsid w:val="00004E82"/>
    <w:rsid w:val="00005507"/>
    <w:rsid w:val="00005D97"/>
    <w:rsid w:val="00005E68"/>
    <w:rsid w:val="00006BF9"/>
    <w:rsid w:val="0000731B"/>
    <w:rsid w:val="0000775E"/>
    <w:rsid w:val="000077C5"/>
    <w:rsid w:val="00007C50"/>
    <w:rsid w:val="00010551"/>
    <w:rsid w:val="00010882"/>
    <w:rsid w:val="000108AD"/>
    <w:rsid w:val="00010D06"/>
    <w:rsid w:val="000110EE"/>
    <w:rsid w:val="00011279"/>
    <w:rsid w:val="0001336E"/>
    <w:rsid w:val="00013850"/>
    <w:rsid w:val="00013CD6"/>
    <w:rsid w:val="0001400A"/>
    <w:rsid w:val="000150DA"/>
    <w:rsid w:val="000153C3"/>
    <w:rsid w:val="00016A41"/>
    <w:rsid w:val="00016DA3"/>
    <w:rsid w:val="00017691"/>
    <w:rsid w:val="000220E9"/>
    <w:rsid w:val="00023565"/>
    <w:rsid w:val="00024628"/>
    <w:rsid w:val="00024798"/>
    <w:rsid w:val="00024ABB"/>
    <w:rsid w:val="000268FB"/>
    <w:rsid w:val="00027B9C"/>
    <w:rsid w:val="00027DB9"/>
    <w:rsid w:val="0003091B"/>
    <w:rsid w:val="00032C4D"/>
    <w:rsid w:val="00033FBB"/>
    <w:rsid w:val="00034D60"/>
    <w:rsid w:val="0003510B"/>
    <w:rsid w:val="00036319"/>
    <w:rsid w:val="000403A7"/>
    <w:rsid w:val="00040649"/>
    <w:rsid w:val="0004077D"/>
    <w:rsid w:val="00040B51"/>
    <w:rsid w:val="00040C90"/>
    <w:rsid w:val="00040CC2"/>
    <w:rsid w:val="000410CE"/>
    <w:rsid w:val="00041431"/>
    <w:rsid w:val="00041DF7"/>
    <w:rsid w:val="00041E56"/>
    <w:rsid w:val="00041F7E"/>
    <w:rsid w:val="00041FA7"/>
    <w:rsid w:val="00043303"/>
    <w:rsid w:val="00043C43"/>
    <w:rsid w:val="00044075"/>
    <w:rsid w:val="00045722"/>
    <w:rsid w:val="00047051"/>
    <w:rsid w:val="00047851"/>
    <w:rsid w:val="00047C64"/>
    <w:rsid w:val="00050528"/>
    <w:rsid w:val="00050D23"/>
    <w:rsid w:val="0005175F"/>
    <w:rsid w:val="00052A29"/>
    <w:rsid w:val="000549F0"/>
    <w:rsid w:val="000559CF"/>
    <w:rsid w:val="00055A50"/>
    <w:rsid w:val="00056F95"/>
    <w:rsid w:val="0005715C"/>
    <w:rsid w:val="0006025A"/>
    <w:rsid w:val="00060F24"/>
    <w:rsid w:val="00061913"/>
    <w:rsid w:val="00062F11"/>
    <w:rsid w:val="000631E9"/>
    <w:rsid w:val="00063321"/>
    <w:rsid w:val="00063EF2"/>
    <w:rsid w:val="0006502B"/>
    <w:rsid w:val="00067107"/>
    <w:rsid w:val="00067ED3"/>
    <w:rsid w:val="000708BD"/>
    <w:rsid w:val="00070ADF"/>
    <w:rsid w:val="000710F7"/>
    <w:rsid w:val="000715FC"/>
    <w:rsid w:val="000718B5"/>
    <w:rsid w:val="00071CC8"/>
    <w:rsid w:val="00071FAE"/>
    <w:rsid w:val="00073048"/>
    <w:rsid w:val="0007338E"/>
    <w:rsid w:val="00073BD4"/>
    <w:rsid w:val="00074374"/>
    <w:rsid w:val="00074480"/>
    <w:rsid w:val="0007536B"/>
    <w:rsid w:val="000753DC"/>
    <w:rsid w:val="00075D9C"/>
    <w:rsid w:val="0008116D"/>
    <w:rsid w:val="000830D4"/>
    <w:rsid w:val="00084E41"/>
    <w:rsid w:val="0008565B"/>
    <w:rsid w:val="00085FC7"/>
    <w:rsid w:val="00086929"/>
    <w:rsid w:val="00087144"/>
    <w:rsid w:val="00090D1D"/>
    <w:rsid w:val="00090D4D"/>
    <w:rsid w:val="00090F98"/>
    <w:rsid w:val="00091BA0"/>
    <w:rsid w:val="00093796"/>
    <w:rsid w:val="000946ED"/>
    <w:rsid w:val="0009483A"/>
    <w:rsid w:val="00095AD3"/>
    <w:rsid w:val="000965B7"/>
    <w:rsid w:val="00097250"/>
    <w:rsid w:val="000A0BF3"/>
    <w:rsid w:val="000A1CE9"/>
    <w:rsid w:val="000A2B97"/>
    <w:rsid w:val="000A323F"/>
    <w:rsid w:val="000A49D3"/>
    <w:rsid w:val="000A5948"/>
    <w:rsid w:val="000A75B1"/>
    <w:rsid w:val="000A7DF8"/>
    <w:rsid w:val="000B103E"/>
    <w:rsid w:val="000B128A"/>
    <w:rsid w:val="000B131F"/>
    <w:rsid w:val="000B1493"/>
    <w:rsid w:val="000B24C0"/>
    <w:rsid w:val="000B2CBF"/>
    <w:rsid w:val="000B3DD5"/>
    <w:rsid w:val="000B4465"/>
    <w:rsid w:val="000B50B5"/>
    <w:rsid w:val="000B6489"/>
    <w:rsid w:val="000B77DD"/>
    <w:rsid w:val="000B79B7"/>
    <w:rsid w:val="000C0426"/>
    <w:rsid w:val="000C05C6"/>
    <w:rsid w:val="000C13A3"/>
    <w:rsid w:val="000C172D"/>
    <w:rsid w:val="000C2912"/>
    <w:rsid w:val="000C29D7"/>
    <w:rsid w:val="000C2CB4"/>
    <w:rsid w:val="000C5EC3"/>
    <w:rsid w:val="000C71AA"/>
    <w:rsid w:val="000C74FC"/>
    <w:rsid w:val="000C7FDC"/>
    <w:rsid w:val="000D0180"/>
    <w:rsid w:val="000D0F88"/>
    <w:rsid w:val="000D0FDE"/>
    <w:rsid w:val="000D1BFB"/>
    <w:rsid w:val="000D2E76"/>
    <w:rsid w:val="000D40A1"/>
    <w:rsid w:val="000D48B4"/>
    <w:rsid w:val="000D562C"/>
    <w:rsid w:val="000D59E4"/>
    <w:rsid w:val="000D5EAF"/>
    <w:rsid w:val="000D689E"/>
    <w:rsid w:val="000D70EA"/>
    <w:rsid w:val="000E1845"/>
    <w:rsid w:val="000E1AB0"/>
    <w:rsid w:val="000E21A0"/>
    <w:rsid w:val="000E3C28"/>
    <w:rsid w:val="000E44F6"/>
    <w:rsid w:val="000E5FCD"/>
    <w:rsid w:val="000F0450"/>
    <w:rsid w:val="000F06D8"/>
    <w:rsid w:val="000F149E"/>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194"/>
    <w:rsid w:val="00110662"/>
    <w:rsid w:val="0011076A"/>
    <w:rsid w:val="001117F9"/>
    <w:rsid w:val="00111E3C"/>
    <w:rsid w:val="00112BF1"/>
    <w:rsid w:val="0011387E"/>
    <w:rsid w:val="001142B0"/>
    <w:rsid w:val="00115655"/>
    <w:rsid w:val="001156E9"/>
    <w:rsid w:val="00117563"/>
    <w:rsid w:val="00117B18"/>
    <w:rsid w:val="001205BE"/>
    <w:rsid w:val="00120763"/>
    <w:rsid w:val="0012113A"/>
    <w:rsid w:val="00121A78"/>
    <w:rsid w:val="00122017"/>
    <w:rsid w:val="00122F37"/>
    <w:rsid w:val="001242C5"/>
    <w:rsid w:val="00125053"/>
    <w:rsid w:val="0012561F"/>
    <w:rsid w:val="00126564"/>
    <w:rsid w:val="001265BC"/>
    <w:rsid w:val="00126856"/>
    <w:rsid w:val="00127379"/>
    <w:rsid w:val="00127EF1"/>
    <w:rsid w:val="001300B5"/>
    <w:rsid w:val="001306C0"/>
    <w:rsid w:val="00131D3C"/>
    <w:rsid w:val="0013518E"/>
    <w:rsid w:val="0013558E"/>
    <w:rsid w:val="00135D76"/>
    <w:rsid w:val="00136292"/>
    <w:rsid w:val="00136E1D"/>
    <w:rsid w:val="001378CD"/>
    <w:rsid w:val="00137A15"/>
    <w:rsid w:val="0014061E"/>
    <w:rsid w:val="0014072B"/>
    <w:rsid w:val="00140AC7"/>
    <w:rsid w:val="00140D95"/>
    <w:rsid w:val="001412C9"/>
    <w:rsid w:val="00141776"/>
    <w:rsid w:val="001428B7"/>
    <w:rsid w:val="001448D4"/>
    <w:rsid w:val="0014523B"/>
    <w:rsid w:val="0014582F"/>
    <w:rsid w:val="0014688E"/>
    <w:rsid w:val="00147EAA"/>
    <w:rsid w:val="00150E7C"/>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21B3"/>
    <w:rsid w:val="001731A2"/>
    <w:rsid w:val="001736B5"/>
    <w:rsid w:val="00173711"/>
    <w:rsid w:val="00173A57"/>
    <w:rsid w:val="001750EF"/>
    <w:rsid w:val="00176335"/>
    <w:rsid w:val="0017651F"/>
    <w:rsid w:val="001765B4"/>
    <w:rsid w:val="00176CD0"/>
    <w:rsid w:val="00177EFC"/>
    <w:rsid w:val="001802CC"/>
    <w:rsid w:val="001806F6"/>
    <w:rsid w:val="00181A84"/>
    <w:rsid w:val="001821B7"/>
    <w:rsid w:val="00182258"/>
    <w:rsid w:val="001835B3"/>
    <w:rsid w:val="00183D6E"/>
    <w:rsid w:val="00184110"/>
    <w:rsid w:val="00184314"/>
    <w:rsid w:val="001846EE"/>
    <w:rsid w:val="00184908"/>
    <w:rsid w:val="00185660"/>
    <w:rsid w:val="00185C88"/>
    <w:rsid w:val="00186F58"/>
    <w:rsid w:val="00187F8B"/>
    <w:rsid w:val="001905DE"/>
    <w:rsid w:val="001906C2"/>
    <w:rsid w:val="001929DA"/>
    <w:rsid w:val="00193556"/>
    <w:rsid w:val="00193C28"/>
    <w:rsid w:val="001940BC"/>
    <w:rsid w:val="0019666E"/>
    <w:rsid w:val="00196B2A"/>
    <w:rsid w:val="0019723A"/>
    <w:rsid w:val="001A022E"/>
    <w:rsid w:val="001A0FD2"/>
    <w:rsid w:val="001A3A7D"/>
    <w:rsid w:val="001A3A9C"/>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0BA"/>
    <w:rsid w:val="001B7516"/>
    <w:rsid w:val="001C0A43"/>
    <w:rsid w:val="001C17E1"/>
    <w:rsid w:val="001C1E41"/>
    <w:rsid w:val="001C39FB"/>
    <w:rsid w:val="001C4445"/>
    <w:rsid w:val="001C488F"/>
    <w:rsid w:val="001C50F0"/>
    <w:rsid w:val="001C5CEE"/>
    <w:rsid w:val="001C6359"/>
    <w:rsid w:val="001C672D"/>
    <w:rsid w:val="001C74D2"/>
    <w:rsid w:val="001C7721"/>
    <w:rsid w:val="001C77F4"/>
    <w:rsid w:val="001D0433"/>
    <w:rsid w:val="001D06A4"/>
    <w:rsid w:val="001D1200"/>
    <w:rsid w:val="001D1FB4"/>
    <w:rsid w:val="001D2DF9"/>
    <w:rsid w:val="001D338A"/>
    <w:rsid w:val="001D7B2B"/>
    <w:rsid w:val="001E0DF5"/>
    <w:rsid w:val="001E125D"/>
    <w:rsid w:val="001E1F34"/>
    <w:rsid w:val="001E4DFF"/>
    <w:rsid w:val="001E5C9E"/>
    <w:rsid w:val="001F0BF7"/>
    <w:rsid w:val="001F0C9A"/>
    <w:rsid w:val="001F0F75"/>
    <w:rsid w:val="001F1523"/>
    <w:rsid w:val="001F2899"/>
    <w:rsid w:val="001F320F"/>
    <w:rsid w:val="001F381B"/>
    <w:rsid w:val="001F4582"/>
    <w:rsid w:val="001F478B"/>
    <w:rsid w:val="001F4D77"/>
    <w:rsid w:val="001F5984"/>
    <w:rsid w:val="001F5C0F"/>
    <w:rsid w:val="001F6AA4"/>
    <w:rsid w:val="001F7FB0"/>
    <w:rsid w:val="00200959"/>
    <w:rsid w:val="00200C7B"/>
    <w:rsid w:val="00201759"/>
    <w:rsid w:val="00202020"/>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5711"/>
    <w:rsid w:val="00237043"/>
    <w:rsid w:val="002406EC"/>
    <w:rsid w:val="00241D00"/>
    <w:rsid w:val="00241E53"/>
    <w:rsid w:val="0024206B"/>
    <w:rsid w:val="00242A2F"/>
    <w:rsid w:val="002431C9"/>
    <w:rsid w:val="00243245"/>
    <w:rsid w:val="00244326"/>
    <w:rsid w:val="0024488D"/>
    <w:rsid w:val="0024593C"/>
    <w:rsid w:val="002460C3"/>
    <w:rsid w:val="002464B3"/>
    <w:rsid w:val="00246DE7"/>
    <w:rsid w:val="0024781C"/>
    <w:rsid w:val="00247CAC"/>
    <w:rsid w:val="00247D8B"/>
    <w:rsid w:val="00247F7C"/>
    <w:rsid w:val="00247FFA"/>
    <w:rsid w:val="00250064"/>
    <w:rsid w:val="00252101"/>
    <w:rsid w:val="0025240D"/>
    <w:rsid w:val="00252DDE"/>
    <w:rsid w:val="00253150"/>
    <w:rsid w:val="002540E2"/>
    <w:rsid w:val="0025420F"/>
    <w:rsid w:val="00254D03"/>
    <w:rsid w:val="0025520E"/>
    <w:rsid w:val="00257C37"/>
    <w:rsid w:val="00260A35"/>
    <w:rsid w:val="00260C09"/>
    <w:rsid w:val="00260FBA"/>
    <w:rsid w:val="00261D77"/>
    <w:rsid w:val="002620C1"/>
    <w:rsid w:val="0026236D"/>
    <w:rsid w:val="00262BEF"/>
    <w:rsid w:val="00262C6D"/>
    <w:rsid w:val="0026332C"/>
    <w:rsid w:val="002657DD"/>
    <w:rsid w:val="00267FC8"/>
    <w:rsid w:val="002707A8"/>
    <w:rsid w:val="00270D4F"/>
    <w:rsid w:val="00270F91"/>
    <w:rsid w:val="00271A3E"/>
    <w:rsid w:val="002723FA"/>
    <w:rsid w:val="00272981"/>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14A4"/>
    <w:rsid w:val="00292E3B"/>
    <w:rsid w:val="002934C0"/>
    <w:rsid w:val="002943A4"/>
    <w:rsid w:val="00295FEC"/>
    <w:rsid w:val="0029673F"/>
    <w:rsid w:val="002A062F"/>
    <w:rsid w:val="002A3C41"/>
    <w:rsid w:val="002A6F90"/>
    <w:rsid w:val="002A7929"/>
    <w:rsid w:val="002A7BF8"/>
    <w:rsid w:val="002B051E"/>
    <w:rsid w:val="002B1D85"/>
    <w:rsid w:val="002B21E7"/>
    <w:rsid w:val="002B2ABA"/>
    <w:rsid w:val="002B3626"/>
    <w:rsid w:val="002B46FF"/>
    <w:rsid w:val="002B5DAE"/>
    <w:rsid w:val="002B6238"/>
    <w:rsid w:val="002B6A39"/>
    <w:rsid w:val="002C0124"/>
    <w:rsid w:val="002C0169"/>
    <w:rsid w:val="002C071F"/>
    <w:rsid w:val="002C0D31"/>
    <w:rsid w:val="002C12F3"/>
    <w:rsid w:val="002C17E8"/>
    <w:rsid w:val="002C27A0"/>
    <w:rsid w:val="002C2E2C"/>
    <w:rsid w:val="002C3289"/>
    <w:rsid w:val="002C3AF1"/>
    <w:rsid w:val="002C42F2"/>
    <w:rsid w:val="002C5019"/>
    <w:rsid w:val="002C58C6"/>
    <w:rsid w:val="002C61F2"/>
    <w:rsid w:val="002C6CA2"/>
    <w:rsid w:val="002C6CD3"/>
    <w:rsid w:val="002C6F50"/>
    <w:rsid w:val="002C7BE7"/>
    <w:rsid w:val="002D0CC3"/>
    <w:rsid w:val="002D1E5B"/>
    <w:rsid w:val="002D2752"/>
    <w:rsid w:val="002D4952"/>
    <w:rsid w:val="002D5CFB"/>
    <w:rsid w:val="002D5E9C"/>
    <w:rsid w:val="002D76CA"/>
    <w:rsid w:val="002D7DAF"/>
    <w:rsid w:val="002E199D"/>
    <w:rsid w:val="002E1B45"/>
    <w:rsid w:val="002E1C3F"/>
    <w:rsid w:val="002E2018"/>
    <w:rsid w:val="002E3927"/>
    <w:rsid w:val="002E4026"/>
    <w:rsid w:val="002E41F3"/>
    <w:rsid w:val="002E4AA9"/>
    <w:rsid w:val="002E4E29"/>
    <w:rsid w:val="002E54CA"/>
    <w:rsid w:val="002E630D"/>
    <w:rsid w:val="002E6D0D"/>
    <w:rsid w:val="002E77D1"/>
    <w:rsid w:val="002E7D6C"/>
    <w:rsid w:val="002F0809"/>
    <w:rsid w:val="002F0C12"/>
    <w:rsid w:val="002F400D"/>
    <w:rsid w:val="002F4B59"/>
    <w:rsid w:val="002F4F1C"/>
    <w:rsid w:val="002F4F84"/>
    <w:rsid w:val="002F5879"/>
    <w:rsid w:val="002F702C"/>
    <w:rsid w:val="002F7117"/>
    <w:rsid w:val="002F7A8F"/>
    <w:rsid w:val="002F7F76"/>
    <w:rsid w:val="0030069C"/>
    <w:rsid w:val="00301264"/>
    <w:rsid w:val="0030127B"/>
    <w:rsid w:val="00301754"/>
    <w:rsid w:val="003034B2"/>
    <w:rsid w:val="00304E74"/>
    <w:rsid w:val="003051DD"/>
    <w:rsid w:val="00305F20"/>
    <w:rsid w:val="0030603D"/>
    <w:rsid w:val="00306492"/>
    <w:rsid w:val="003073AC"/>
    <w:rsid w:val="00310B0A"/>
    <w:rsid w:val="0031175D"/>
    <w:rsid w:val="00311B81"/>
    <w:rsid w:val="00312459"/>
    <w:rsid w:val="003126AC"/>
    <w:rsid w:val="003142A3"/>
    <w:rsid w:val="0031486D"/>
    <w:rsid w:val="003153C7"/>
    <w:rsid w:val="003162DB"/>
    <w:rsid w:val="00316798"/>
    <w:rsid w:val="00316D88"/>
    <w:rsid w:val="00317BA6"/>
    <w:rsid w:val="00320624"/>
    <w:rsid w:val="00321415"/>
    <w:rsid w:val="0032155D"/>
    <w:rsid w:val="00323DAB"/>
    <w:rsid w:val="003244C5"/>
    <w:rsid w:val="00324F09"/>
    <w:rsid w:val="00325BE6"/>
    <w:rsid w:val="003264F1"/>
    <w:rsid w:val="00327CA6"/>
    <w:rsid w:val="00330281"/>
    <w:rsid w:val="00331F83"/>
    <w:rsid w:val="00332651"/>
    <w:rsid w:val="00333038"/>
    <w:rsid w:val="003338BB"/>
    <w:rsid w:val="003349DF"/>
    <w:rsid w:val="00335D2E"/>
    <w:rsid w:val="003409CA"/>
    <w:rsid w:val="0034141F"/>
    <w:rsid w:val="00344253"/>
    <w:rsid w:val="00345264"/>
    <w:rsid w:val="00346050"/>
    <w:rsid w:val="00346335"/>
    <w:rsid w:val="003463B5"/>
    <w:rsid w:val="00346876"/>
    <w:rsid w:val="00346C8D"/>
    <w:rsid w:val="003475B6"/>
    <w:rsid w:val="00347802"/>
    <w:rsid w:val="0034785B"/>
    <w:rsid w:val="003517FA"/>
    <w:rsid w:val="00352847"/>
    <w:rsid w:val="00352CA6"/>
    <w:rsid w:val="00353003"/>
    <w:rsid w:val="00353190"/>
    <w:rsid w:val="003535B3"/>
    <w:rsid w:val="00353AA9"/>
    <w:rsid w:val="00353E52"/>
    <w:rsid w:val="003542DA"/>
    <w:rsid w:val="003543FF"/>
    <w:rsid w:val="003557F0"/>
    <w:rsid w:val="00356277"/>
    <w:rsid w:val="003603B3"/>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2AE2"/>
    <w:rsid w:val="00382D59"/>
    <w:rsid w:val="00383ADF"/>
    <w:rsid w:val="00383D4B"/>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58AB"/>
    <w:rsid w:val="003960DE"/>
    <w:rsid w:val="00396CFF"/>
    <w:rsid w:val="003970D5"/>
    <w:rsid w:val="00397CED"/>
    <w:rsid w:val="00397F82"/>
    <w:rsid w:val="00397FCF"/>
    <w:rsid w:val="003A02E5"/>
    <w:rsid w:val="003A11FD"/>
    <w:rsid w:val="003A376F"/>
    <w:rsid w:val="003A3BC8"/>
    <w:rsid w:val="003A4057"/>
    <w:rsid w:val="003A46E3"/>
    <w:rsid w:val="003A5197"/>
    <w:rsid w:val="003A69B6"/>
    <w:rsid w:val="003A6AB2"/>
    <w:rsid w:val="003B00A0"/>
    <w:rsid w:val="003B020E"/>
    <w:rsid w:val="003B0FC2"/>
    <w:rsid w:val="003B2C6D"/>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014"/>
    <w:rsid w:val="003E2486"/>
    <w:rsid w:val="003E2912"/>
    <w:rsid w:val="003E3331"/>
    <w:rsid w:val="003E3BE1"/>
    <w:rsid w:val="003E704E"/>
    <w:rsid w:val="003E7535"/>
    <w:rsid w:val="003E7907"/>
    <w:rsid w:val="003E7B49"/>
    <w:rsid w:val="003F1EA3"/>
    <w:rsid w:val="003F2254"/>
    <w:rsid w:val="003F258A"/>
    <w:rsid w:val="003F3648"/>
    <w:rsid w:val="003F3F06"/>
    <w:rsid w:val="003F3F5A"/>
    <w:rsid w:val="003F461C"/>
    <w:rsid w:val="003F4BE1"/>
    <w:rsid w:val="003F6BB9"/>
    <w:rsid w:val="003F71B0"/>
    <w:rsid w:val="0040089D"/>
    <w:rsid w:val="00400D85"/>
    <w:rsid w:val="0040134B"/>
    <w:rsid w:val="00401584"/>
    <w:rsid w:val="004017A8"/>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E9D"/>
    <w:rsid w:val="004070C5"/>
    <w:rsid w:val="0041008F"/>
    <w:rsid w:val="00410791"/>
    <w:rsid w:val="00410878"/>
    <w:rsid w:val="0041176D"/>
    <w:rsid w:val="00412C1D"/>
    <w:rsid w:val="00412D30"/>
    <w:rsid w:val="0041308C"/>
    <w:rsid w:val="00413AFE"/>
    <w:rsid w:val="00413EBC"/>
    <w:rsid w:val="00413F2E"/>
    <w:rsid w:val="00414B5F"/>
    <w:rsid w:val="004150A9"/>
    <w:rsid w:val="00415A21"/>
    <w:rsid w:val="00415F00"/>
    <w:rsid w:val="004160FB"/>
    <w:rsid w:val="00416931"/>
    <w:rsid w:val="00416C0A"/>
    <w:rsid w:val="004173F1"/>
    <w:rsid w:val="00417940"/>
    <w:rsid w:val="00421CA3"/>
    <w:rsid w:val="00422FC5"/>
    <w:rsid w:val="00423407"/>
    <w:rsid w:val="00423BDB"/>
    <w:rsid w:val="00423F36"/>
    <w:rsid w:val="0042449E"/>
    <w:rsid w:val="004244F2"/>
    <w:rsid w:val="004268FC"/>
    <w:rsid w:val="0043031B"/>
    <w:rsid w:val="00430BD4"/>
    <w:rsid w:val="00431F48"/>
    <w:rsid w:val="00433E88"/>
    <w:rsid w:val="00434BDE"/>
    <w:rsid w:val="00440861"/>
    <w:rsid w:val="0044130A"/>
    <w:rsid w:val="00441C32"/>
    <w:rsid w:val="00441E13"/>
    <w:rsid w:val="00443252"/>
    <w:rsid w:val="004438D7"/>
    <w:rsid w:val="00443F2F"/>
    <w:rsid w:val="004452BF"/>
    <w:rsid w:val="004478B2"/>
    <w:rsid w:val="004503FD"/>
    <w:rsid w:val="00450E86"/>
    <w:rsid w:val="0045374B"/>
    <w:rsid w:val="00453A49"/>
    <w:rsid w:val="00453D72"/>
    <w:rsid w:val="0045410E"/>
    <w:rsid w:val="004543C9"/>
    <w:rsid w:val="00455110"/>
    <w:rsid w:val="004565EE"/>
    <w:rsid w:val="004579F7"/>
    <w:rsid w:val="004603EE"/>
    <w:rsid w:val="004606F7"/>
    <w:rsid w:val="004611C8"/>
    <w:rsid w:val="00461568"/>
    <w:rsid w:val="0046254E"/>
    <w:rsid w:val="00462B3D"/>
    <w:rsid w:val="00463840"/>
    <w:rsid w:val="0046434C"/>
    <w:rsid w:val="004645F5"/>
    <w:rsid w:val="00464F7D"/>
    <w:rsid w:val="00465AD0"/>
    <w:rsid w:val="00465DB0"/>
    <w:rsid w:val="00466150"/>
    <w:rsid w:val="00467673"/>
    <w:rsid w:val="00470380"/>
    <w:rsid w:val="00470CA4"/>
    <w:rsid w:val="00471CE5"/>
    <w:rsid w:val="004745FD"/>
    <w:rsid w:val="00476BF5"/>
    <w:rsid w:val="00476D1C"/>
    <w:rsid w:val="004774B4"/>
    <w:rsid w:val="00481CD8"/>
    <w:rsid w:val="004821D9"/>
    <w:rsid w:val="00482DD7"/>
    <w:rsid w:val="00482F42"/>
    <w:rsid w:val="00483322"/>
    <w:rsid w:val="00483E3C"/>
    <w:rsid w:val="00485470"/>
    <w:rsid w:val="004862C2"/>
    <w:rsid w:val="0048675E"/>
    <w:rsid w:val="004873CA"/>
    <w:rsid w:val="00491A0E"/>
    <w:rsid w:val="00494686"/>
    <w:rsid w:val="0049476B"/>
    <w:rsid w:val="004953B2"/>
    <w:rsid w:val="00497688"/>
    <w:rsid w:val="004A0E24"/>
    <w:rsid w:val="004A11B0"/>
    <w:rsid w:val="004A1D6F"/>
    <w:rsid w:val="004A2100"/>
    <w:rsid w:val="004A2899"/>
    <w:rsid w:val="004A28DB"/>
    <w:rsid w:val="004A3F1D"/>
    <w:rsid w:val="004A4199"/>
    <w:rsid w:val="004A44BA"/>
    <w:rsid w:val="004A4BB5"/>
    <w:rsid w:val="004A57A6"/>
    <w:rsid w:val="004A5BEF"/>
    <w:rsid w:val="004A7749"/>
    <w:rsid w:val="004B08B3"/>
    <w:rsid w:val="004B1EB3"/>
    <w:rsid w:val="004B28C5"/>
    <w:rsid w:val="004B28FE"/>
    <w:rsid w:val="004B3A9A"/>
    <w:rsid w:val="004B48B8"/>
    <w:rsid w:val="004B7262"/>
    <w:rsid w:val="004B7CB0"/>
    <w:rsid w:val="004B7DD7"/>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36D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4774"/>
    <w:rsid w:val="004F6E17"/>
    <w:rsid w:val="004F7074"/>
    <w:rsid w:val="0050023D"/>
    <w:rsid w:val="005008D7"/>
    <w:rsid w:val="00500DFD"/>
    <w:rsid w:val="00501824"/>
    <w:rsid w:val="00501FF2"/>
    <w:rsid w:val="005021FA"/>
    <w:rsid w:val="0050224E"/>
    <w:rsid w:val="0050232B"/>
    <w:rsid w:val="0050290A"/>
    <w:rsid w:val="0050338E"/>
    <w:rsid w:val="005047EA"/>
    <w:rsid w:val="00504A5E"/>
    <w:rsid w:val="00504E72"/>
    <w:rsid w:val="00505A3D"/>
    <w:rsid w:val="00506D4F"/>
    <w:rsid w:val="00507B36"/>
    <w:rsid w:val="00510668"/>
    <w:rsid w:val="005108F7"/>
    <w:rsid w:val="00512FC2"/>
    <w:rsid w:val="005132AC"/>
    <w:rsid w:val="00514958"/>
    <w:rsid w:val="00514BDB"/>
    <w:rsid w:val="00514D5C"/>
    <w:rsid w:val="00514F00"/>
    <w:rsid w:val="005150F3"/>
    <w:rsid w:val="00515163"/>
    <w:rsid w:val="005157E0"/>
    <w:rsid w:val="00515C05"/>
    <w:rsid w:val="005162CB"/>
    <w:rsid w:val="00516C7F"/>
    <w:rsid w:val="00517747"/>
    <w:rsid w:val="005177DB"/>
    <w:rsid w:val="00517888"/>
    <w:rsid w:val="00520451"/>
    <w:rsid w:val="0052136C"/>
    <w:rsid w:val="00521A7D"/>
    <w:rsid w:val="00521F78"/>
    <w:rsid w:val="00524196"/>
    <w:rsid w:val="005244BB"/>
    <w:rsid w:val="00526B0C"/>
    <w:rsid w:val="00526FD3"/>
    <w:rsid w:val="00527F42"/>
    <w:rsid w:val="0053023C"/>
    <w:rsid w:val="005304F4"/>
    <w:rsid w:val="00530F1F"/>
    <w:rsid w:val="00531F30"/>
    <w:rsid w:val="00532701"/>
    <w:rsid w:val="00533891"/>
    <w:rsid w:val="00533EA7"/>
    <w:rsid w:val="005348AA"/>
    <w:rsid w:val="00535204"/>
    <w:rsid w:val="00535C60"/>
    <w:rsid w:val="00536771"/>
    <w:rsid w:val="00536988"/>
    <w:rsid w:val="00536E09"/>
    <w:rsid w:val="005372E9"/>
    <w:rsid w:val="00537A30"/>
    <w:rsid w:val="00537A4A"/>
    <w:rsid w:val="005408D6"/>
    <w:rsid w:val="00541980"/>
    <w:rsid w:val="00541BDE"/>
    <w:rsid w:val="00541E59"/>
    <w:rsid w:val="00543E55"/>
    <w:rsid w:val="00543F19"/>
    <w:rsid w:val="005446D6"/>
    <w:rsid w:val="00546E7B"/>
    <w:rsid w:val="0055150E"/>
    <w:rsid w:val="00552D00"/>
    <w:rsid w:val="00552EDB"/>
    <w:rsid w:val="0055392F"/>
    <w:rsid w:val="00553C48"/>
    <w:rsid w:val="00554C55"/>
    <w:rsid w:val="00555F6C"/>
    <w:rsid w:val="00556068"/>
    <w:rsid w:val="005568FB"/>
    <w:rsid w:val="005569A2"/>
    <w:rsid w:val="00560CF3"/>
    <w:rsid w:val="00561209"/>
    <w:rsid w:val="005612D1"/>
    <w:rsid w:val="0056411F"/>
    <w:rsid w:val="0056459E"/>
    <w:rsid w:val="005657E5"/>
    <w:rsid w:val="00566A66"/>
    <w:rsid w:val="00567317"/>
    <w:rsid w:val="005709DA"/>
    <w:rsid w:val="00572BA6"/>
    <w:rsid w:val="00573C90"/>
    <w:rsid w:val="00574274"/>
    <w:rsid w:val="005746B5"/>
    <w:rsid w:val="00574A05"/>
    <w:rsid w:val="0057683F"/>
    <w:rsid w:val="00576F15"/>
    <w:rsid w:val="00576F70"/>
    <w:rsid w:val="00577C3B"/>
    <w:rsid w:val="00581C35"/>
    <w:rsid w:val="00582750"/>
    <w:rsid w:val="005827C3"/>
    <w:rsid w:val="00582896"/>
    <w:rsid w:val="00582D40"/>
    <w:rsid w:val="0058449D"/>
    <w:rsid w:val="00584A0A"/>
    <w:rsid w:val="005860AC"/>
    <w:rsid w:val="005861A2"/>
    <w:rsid w:val="00586C5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99"/>
    <w:rsid w:val="005B02B2"/>
    <w:rsid w:val="005B278B"/>
    <w:rsid w:val="005B39D5"/>
    <w:rsid w:val="005B3FB9"/>
    <w:rsid w:val="005B445F"/>
    <w:rsid w:val="005B49B5"/>
    <w:rsid w:val="005B605D"/>
    <w:rsid w:val="005B633D"/>
    <w:rsid w:val="005B6571"/>
    <w:rsid w:val="005B6969"/>
    <w:rsid w:val="005B7C07"/>
    <w:rsid w:val="005C04A8"/>
    <w:rsid w:val="005C0AC3"/>
    <w:rsid w:val="005C1260"/>
    <w:rsid w:val="005C1CE7"/>
    <w:rsid w:val="005C2F29"/>
    <w:rsid w:val="005C5113"/>
    <w:rsid w:val="005C5493"/>
    <w:rsid w:val="005C5B01"/>
    <w:rsid w:val="005C5C0D"/>
    <w:rsid w:val="005C63A7"/>
    <w:rsid w:val="005C6DF0"/>
    <w:rsid w:val="005C73A9"/>
    <w:rsid w:val="005C7997"/>
    <w:rsid w:val="005C7D5D"/>
    <w:rsid w:val="005D014E"/>
    <w:rsid w:val="005D1751"/>
    <w:rsid w:val="005D226C"/>
    <w:rsid w:val="005D369B"/>
    <w:rsid w:val="005D48A6"/>
    <w:rsid w:val="005D5709"/>
    <w:rsid w:val="005D6828"/>
    <w:rsid w:val="005D76D7"/>
    <w:rsid w:val="005E0279"/>
    <w:rsid w:val="005E05FD"/>
    <w:rsid w:val="005E1D75"/>
    <w:rsid w:val="005E28BC"/>
    <w:rsid w:val="005E3F81"/>
    <w:rsid w:val="005E42ED"/>
    <w:rsid w:val="005E449C"/>
    <w:rsid w:val="005E46B9"/>
    <w:rsid w:val="005E4B3C"/>
    <w:rsid w:val="005E562A"/>
    <w:rsid w:val="005E677C"/>
    <w:rsid w:val="005E6C06"/>
    <w:rsid w:val="005E793F"/>
    <w:rsid w:val="005E7A4A"/>
    <w:rsid w:val="005F08C9"/>
    <w:rsid w:val="005F209C"/>
    <w:rsid w:val="005F23C8"/>
    <w:rsid w:val="005F302E"/>
    <w:rsid w:val="005F33AF"/>
    <w:rsid w:val="005F3633"/>
    <w:rsid w:val="005F3781"/>
    <w:rsid w:val="005F396B"/>
    <w:rsid w:val="005F4A3B"/>
    <w:rsid w:val="005F59D9"/>
    <w:rsid w:val="005F5B69"/>
    <w:rsid w:val="005F76E9"/>
    <w:rsid w:val="00601CC9"/>
    <w:rsid w:val="00603FD0"/>
    <w:rsid w:val="00604DCB"/>
    <w:rsid w:val="00605104"/>
    <w:rsid w:val="00605BB4"/>
    <w:rsid w:val="00610158"/>
    <w:rsid w:val="00611B09"/>
    <w:rsid w:val="00611FD8"/>
    <w:rsid w:val="00612490"/>
    <w:rsid w:val="00612D1B"/>
    <w:rsid w:val="00613159"/>
    <w:rsid w:val="00613572"/>
    <w:rsid w:val="00613CCC"/>
    <w:rsid w:val="006144B9"/>
    <w:rsid w:val="006155E5"/>
    <w:rsid w:val="00615BE6"/>
    <w:rsid w:val="00615D97"/>
    <w:rsid w:val="00616303"/>
    <w:rsid w:val="006178DD"/>
    <w:rsid w:val="00617E84"/>
    <w:rsid w:val="00620A22"/>
    <w:rsid w:val="006216B3"/>
    <w:rsid w:val="00621EDE"/>
    <w:rsid w:val="006224D6"/>
    <w:rsid w:val="0062258D"/>
    <w:rsid w:val="006238AD"/>
    <w:rsid w:val="00623F7B"/>
    <w:rsid w:val="00623FAF"/>
    <w:rsid w:val="00624BD2"/>
    <w:rsid w:val="00624FCE"/>
    <w:rsid w:val="00625BEF"/>
    <w:rsid w:val="006278F1"/>
    <w:rsid w:val="0063036F"/>
    <w:rsid w:val="00632F1F"/>
    <w:rsid w:val="00635AB9"/>
    <w:rsid w:val="00640010"/>
    <w:rsid w:val="006402FF"/>
    <w:rsid w:val="0064130B"/>
    <w:rsid w:val="0064146B"/>
    <w:rsid w:val="00641852"/>
    <w:rsid w:val="00642055"/>
    <w:rsid w:val="00644664"/>
    <w:rsid w:val="00644B01"/>
    <w:rsid w:val="00644DAA"/>
    <w:rsid w:val="00646281"/>
    <w:rsid w:val="006462C1"/>
    <w:rsid w:val="00651D13"/>
    <w:rsid w:val="0065267B"/>
    <w:rsid w:val="00653354"/>
    <w:rsid w:val="0065339E"/>
    <w:rsid w:val="006539B5"/>
    <w:rsid w:val="006604B1"/>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1454"/>
    <w:rsid w:val="0068264E"/>
    <w:rsid w:val="00682F7D"/>
    <w:rsid w:val="006833A7"/>
    <w:rsid w:val="006839CA"/>
    <w:rsid w:val="00684304"/>
    <w:rsid w:val="0068514A"/>
    <w:rsid w:val="00686CC3"/>
    <w:rsid w:val="00690B18"/>
    <w:rsid w:val="00691090"/>
    <w:rsid w:val="00691976"/>
    <w:rsid w:val="00692A94"/>
    <w:rsid w:val="00692CBA"/>
    <w:rsid w:val="006934FB"/>
    <w:rsid w:val="00696865"/>
    <w:rsid w:val="0069689F"/>
    <w:rsid w:val="0069690B"/>
    <w:rsid w:val="00696998"/>
    <w:rsid w:val="006974E6"/>
    <w:rsid w:val="006A2C65"/>
    <w:rsid w:val="006A3CCC"/>
    <w:rsid w:val="006A3DDC"/>
    <w:rsid w:val="006A4B39"/>
    <w:rsid w:val="006A6DF0"/>
    <w:rsid w:val="006A770B"/>
    <w:rsid w:val="006B02B8"/>
    <w:rsid w:val="006B043A"/>
    <w:rsid w:val="006B134E"/>
    <w:rsid w:val="006B26BD"/>
    <w:rsid w:val="006B3143"/>
    <w:rsid w:val="006B3A95"/>
    <w:rsid w:val="006B4823"/>
    <w:rsid w:val="006B48E8"/>
    <w:rsid w:val="006B5909"/>
    <w:rsid w:val="006C02F9"/>
    <w:rsid w:val="006C042F"/>
    <w:rsid w:val="006C054C"/>
    <w:rsid w:val="006C0A54"/>
    <w:rsid w:val="006C1208"/>
    <w:rsid w:val="006C1389"/>
    <w:rsid w:val="006C156A"/>
    <w:rsid w:val="006C1EF7"/>
    <w:rsid w:val="006C2781"/>
    <w:rsid w:val="006C3572"/>
    <w:rsid w:val="006C383E"/>
    <w:rsid w:val="006C6C32"/>
    <w:rsid w:val="006C70F0"/>
    <w:rsid w:val="006C7993"/>
    <w:rsid w:val="006D1207"/>
    <w:rsid w:val="006D21EF"/>
    <w:rsid w:val="006D2EFC"/>
    <w:rsid w:val="006D3AE5"/>
    <w:rsid w:val="006D472F"/>
    <w:rsid w:val="006D5086"/>
    <w:rsid w:val="006D5301"/>
    <w:rsid w:val="006D5914"/>
    <w:rsid w:val="006D6005"/>
    <w:rsid w:val="006D6044"/>
    <w:rsid w:val="006D6502"/>
    <w:rsid w:val="006D6B03"/>
    <w:rsid w:val="006D7852"/>
    <w:rsid w:val="006E0CD2"/>
    <w:rsid w:val="006E2754"/>
    <w:rsid w:val="006E2F97"/>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288"/>
    <w:rsid w:val="006F5DD0"/>
    <w:rsid w:val="006F66BD"/>
    <w:rsid w:val="006F7205"/>
    <w:rsid w:val="007009DC"/>
    <w:rsid w:val="00703FCD"/>
    <w:rsid w:val="00704663"/>
    <w:rsid w:val="007053C2"/>
    <w:rsid w:val="00705F89"/>
    <w:rsid w:val="00706881"/>
    <w:rsid w:val="007077AE"/>
    <w:rsid w:val="0071071D"/>
    <w:rsid w:val="00710E79"/>
    <w:rsid w:val="00711F58"/>
    <w:rsid w:val="00712332"/>
    <w:rsid w:val="00712880"/>
    <w:rsid w:val="00713FD9"/>
    <w:rsid w:val="00714EF6"/>
    <w:rsid w:val="007150F0"/>
    <w:rsid w:val="0071544D"/>
    <w:rsid w:val="007165E0"/>
    <w:rsid w:val="00717D60"/>
    <w:rsid w:val="007201AD"/>
    <w:rsid w:val="007209F3"/>
    <w:rsid w:val="00720E89"/>
    <w:rsid w:val="00721A8F"/>
    <w:rsid w:val="00721E46"/>
    <w:rsid w:val="00722063"/>
    <w:rsid w:val="00722AC2"/>
    <w:rsid w:val="00722D02"/>
    <w:rsid w:val="00722F8D"/>
    <w:rsid w:val="00723554"/>
    <w:rsid w:val="00725A0B"/>
    <w:rsid w:val="00725C8A"/>
    <w:rsid w:val="00725EC2"/>
    <w:rsid w:val="007266D9"/>
    <w:rsid w:val="00726AC2"/>
    <w:rsid w:val="00726CD5"/>
    <w:rsid w:val="00730B98"/>
    <w:rsid w:val="00730DBF"/>
    <w:rsid w:val="00731985"/>
    <w:rsid w:val="00732543"/>
    <w:rsid w:val="007343B0"/>
    <w:rsid w:val="00734562"/>
    <w:rsid w:val="00734DB5"/>
    <w:rsid w:val="00735A00"/>
    <w:rsid w:val="007362CE"/>
    <w:rsid w:val="007375A8"/>
    <w:rsid w:val="00737642"/>
    <w:rsid w:val="00737FA5"/>
    <w:rsid w:val="007403DF"/>
    <w:rsid w:val="007409A7"/>
    <w:rsid w:val="00740DC9"/>
    <w:rsid w:val="00740F67"/>
    <w:rsid w:val="007445FE"/>
    <w:rsid w:val="00744FCE"/>
    <w:rsid w:val="00745608"/>
    <w:rsid w:val="00747274"/>
    <w:rsid w:val="007516E8"/>
    <w:rsid w:val="007518AE"/>
    <w:rsid w:val="00754C4F"/>
    <w:rsid w:val="0075506A"/>
    <w:rsid w:val="0075550E"/>
    <w:rsid w:val="00756755"/>
    <w:rsid w:val="00757168"/>
    <w:rsid w:val="007573CC"/>
    <w:rsid w:val="0076013E"/>
    <w:rsid w:val="00761D58"/>
    <w:rsid w:val="00762063"/>
    <w:rsid w:val="00762143"/>
    <w:rsid w:val="00762A9C"/>
    <w:rsid w:val="00763E75"/>
    <w:rsid w:val="0076702C"/>
    <w:rsid w:val="00767C2D"/>
    <w:rsid w:val="0077042B"/>
    <w:rsid w:val="007712FD"/>
    <w:rsid w:val="00771854"/>
    <w:rsid w:val="0077253B"/>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1BD"/>
    <w:rsid w:val="00786811"/>
    <w:rsid w:val="00787E04"/>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AC8"/>
    <w:rsid w:val="007B2ECC"/>
    <w:rsid w:val="007B3378"/>
    <w:rsid w:val="007B5FD9"/>
    <w:rsid w:val="007B63AA"/>
    <w:rsid w:val="007B6816"/>
    <w:rsid w:val="007B7ED9"/>
    <w:rsid w:val="007C0BA8"/>
    <w:rsid w:val="007C0D39"/>
    <w:rsid w:val="007C107C"/>
    <w:rsid w:val="007C1086"/>
    <w:rsid w:val="007C1C56"/>
    <w:rsid w:val="007C2972"/>
    <w:rsid w:val="007C4952"/>
    <w:rsid w:val="007C4A64"/>
    <w:rsid w:val="007C5DC3"/>
    <w:rsid w:val="007C5E11"/>
    <w:rsid w:val="007C71BB"/>
    <w:rsid w:val="007C75CA"/>
    <w:rsid w:val="007D087B"/>
    <w:rsid w:val="007D1079"/>
    <w:rsid w:val="007D12C8"/>
    <w:rsid w:val="007D13D5"/>
    <w:rsid w:val="007D154A"/>
    <w:rsid w:val="007D1FE4"/>
    <w:rsid w:val="007D3431"/>
    <w:rsid w:val="007D3C8C"/>
    <w:rsid w:val="007D4832"/>
    <w:rsid w:val="007D4A0E"/>
    <w:rsid w:val="007D572B"/>
    <w:rsid w:val="007D73FC"/>
    <w:rsid w:val="007E00BC"/>
    <w:rsid w:val="007E21DF"/>
    <w:rsid w:val="007E49AA"/>
    <w:rsid w:val="007E5287"/>
    <w:rsid w:val="007E605A"/>
    <w:rsid w:val="007E631C"/>
    <w:rsid w:val="007E69CC"/>
    <w:rsid w:val="007E6FB0"/>
    <w:rsid w:val="007F0D82"/>
    <w:rsid w:val="007F0DCB"/>
    <w:rsid w:val="007F1E68"/>
    <w:rsid w:val="007F1F94"/>
    <w:rsid w:val="007F20F1"/>
    <w:rsid w:val="007F2AC2"/>
    <w:rsid w:val="007F361F"/>
    <w:rsid w:val="007F373F"/>
    <w:rsid w:val="007F5299"/>
    <w:rsid w:val="007F536A"/>
    <w:rsid w:val="007F53F7"/>
    <w:rsid w:val="007F5DAF"/>
    <w:rsid w:val="007F70CC"/>
    <w:rsid w:val="007F76F3"/>
    <w:rsid w:val="007F79FA"/>
    <w:rsid w:val="007F7AE1"/>
    <w:rsid w:val="0080026A"/>
    <w:rsid w:val="00800D47"/>
    <w:rsid w:val="00800E2F"/>
    <w:rsid w:val="00801464"/>
    <w:rsid w:val="00802E9A"/>
    <w:rsid w:val="00803142"/>
    <w:rsid w:val="00804551"/>
    <w:rsid w:val="00805907"/>
    <w:rsid w:val="00805B03"/>
    <w:rsid w:val="00807768"/>
    <w:rsid w:val="00807E74"/>
    <w:rsid w:val="008103FE"/>
    <w:rsid w:val="008115C8"/>
    <w:rsid w:val="00811981"/>
    <w:rsid w:val="00811DE5"/>
    <w:rsid w:val="0081245E"/>
    <w:rsid w:val="00812CCD"/>
    <w:rsid w:val="0081361A"/>
    <w:rsid w:val="00813D73"/>
    <w:rsid w:val="00814809"/>
    <w:rsid w:val="008218D6"/>
    <w:rsid w:val="00821AE8"/>
    <w:rsid w:val="0082220D"/>
    <w:rsid w:val="008224A6"/>
    <w:rsid w:val="00822C6A"/>
    <w:rsid w:val="008252D8"/>
    <w:rsid w:val="00825910"/>
    <w:rsid w:val="008273A1"/>
    <w:rsid w:val="008274BB"/>
    <w:rsid w:val="00830B16"/>
    <w:rsid w:val="00830CDB"/>
    <w:rsid w:val="008318AB"/>
    <w:rsid w:val="00832693"/>
    <w:rsid w:val="008334BF"/>
    <w:rsid w:val="00833B95"/>
    <w:rsid w:val="0083456C"/>
    <w:rsid w:val="00834754"/>
    <w:rsid w:val="00834A3B"/>
    <w:rsid w:val="00834BB7"/>
    <w:rsid w:val="00837072"/>
    <w:rsid w:val="0083744C"/>
    <w:rsid w:val="00837D3C"/>
    <w:rsid w:val="00842C2E"/>
    <w:rsid w:val="00844157"/>
    <w:rsid w:val="008449F4"/>
    <w:rsid w:val="00844B8F"/>
    <w:rsid w:val="0084515B"/>
    <w:rsid w:val="00850C5F"/>
    <w:rsid w:val="008512DA"/>
    <w:rsid w:val="00851CE8"/>
    <w:rsid w:val="00851F1E"/>
    <w:rsid w:val="00852CDD"/>
    <w:rsid w:val="0085303D"/>
    <w:rsid w:val="008537DD"/>
    <w:rsid w:val="00853AE3"/>
    <w:rsid w:val="00854794"/>
    <w:rsid w:val="00854869"/>
    <w:rsid w:val="008552AA"/>
    <w:rsid w:val="008574EA"/>
    <w:rsid w:val="00857668"/>
    <w:rsid w:val="0085794D"/>
    <w:rsid w:val="00860168"/>
    <w:rsid w:val="00860A51"/>
    <w:rsid w:val="008613D5"/>
    <w:rsid w:val="0086196F"/>
    <w:rsid w:val="00861BEF"/>
    <w:rsid w:val="00861C25"/>
    <w:rsid w:val="00861E07"/>
    <w:rsid w:val="00862AD6"/>
    <w:rsid w:val="0086377B"/>
    <w:rsid w:val="0086381F"/>
    <w:rsid w:val="00865BCA"/>
    <w:rsid w:val="00866FBC"/>
    <w:rsid w:val="0086771E"/>
    <w:rsid w:val="00867BCC"/>
    <w:rsid w:val="00872977"/>
    <w:rsid w:val="00872C22"/>
    <w:rsid w:val="008735AA"/>
    <w:rsid w:val="008735C7"/>
    <w:rsid w:val="00873EFD"/>
    <w:rsid w:val="008754B1"/>
    <w:rsid w:val="00876CD9"/>
    <w:rsid w:val="00877B5F"/>
    <w:rsid w:val="00877DA4"/>
    <w:rsid w:val="00877F4A"/>
    <w:rsid w:val="00880AA1"/>
    <w:rsid w:val="0088211C"/>
    <w:rsid w:val="0088283A"/>
    <w:rsid w:val="00883A40"/>
    <w:rsid w:val="00883EB3"/>
    <w:rsid w:val="008842F7"/>
    <w:rsid w:val="00884656"/>
    <w:rsid w:val="0088596E"/>
    <w:rsid w:val="008872E1"/>
    <w:rsid w:val="008879DA"/>
    <w:rsid w:val="008907FD"/>
    <w:rsid w:val="00890F18"/>
    <w:rsid w:val="00892063"/>
    <w:rsid w:val="00893F00"/>
    <w:rsid w:val="008941FF"/>
    <w:rsid w:val="00894F1D"/>
    <w:rsid w:val="008965C9"/>
    <w:rsid w:val="00897053"/>
    <w:rsid w:val="008A030C"/>
    <w:rsid w:val="008A08EC"/>
    <w:rsid w:val="008A0FD2"/>
    <w:rsid w:val="008A1C78"/>
    <w:rsid w:val="008A37FF"/>
    <w:rsid w:val="008A3D0C"/>
    <w:rsid w:val="008A44CC"/>
    <w:rsid w:val="008A469B"/>
    <w:rsid w:val="008A4928"/>
    <w:rsid w:val="008A4A5E"/>
    <w:rsid w:val="008A4CA7"/>
    <w:rsid w:val="008A4F48"/>
    <w:rsid w:val="008A5035"/>
    <w:rsid w:val="008A59E9"/>
    <w:rsid w:val="008A65C6"/>
    <w:rsid w:val="008B0437"/>
    <w:rsid w:val="008B15E3"/>
    <w:rsid w:val="008B162F"/>
    <w:rsid w:val="008B1D4F"/>
    <w:rsid w:val="008B1FF0"/>
    <w:rsid w:val="008B216C"/>
    <w:rsid w:val="008B24CF"/>
    <w:rsid w:val="008B2EF7"/>
    <w:rsid w:val="008B483E"/>
    <w:rsid w:val="008B5F00"/>
    <w:rsid w:val="008B60E9"/>
    <w:rsid w:val="008B6595"/>
    <w:rsid w:val="008C1206"/>
    <w:rsid w:val="008C1FF7"/>
    <w:rsid w:val="008C32D5"/>
    <w:rsid w:val="008C362C"/>
    <w:rsid w:val="008C3743"/>
    <w:rsid w:val="008C41D5"/>
    <w:rsid w:val="008C4329"/>
    <w:rsid w:val="008C4952"/>
    <w:rsid w:val="008C5B59"/>
    <w:rsid w:val="008C741D"/>
    <w:rsid w:val="008C7A5F"/>
    <w:rsid w:val="008C7F07"/>
    <w:rsid w:val="008D0486"/>
    <w:rsid w:val="008D092C"/>
    <w:rsid w:val="008D170E"/>
    <w:rsid w:val="008D1B17"/>
    <w:rsid w:val="008D1DB6"/>
    <w:rsid w:val="008D1E92"/>
    <w:rsid w:val="008D2D20"/>
    <w:rsid w:val="008D6B3F"/>
    <w:rsid w:val="008E0162"/>
    <w:rsid w:val="008E0416"/>
    <w:rsid w:val="008E0EB6"/>
    <w:rsid w:val="008E12F8"/>
    <w:rsid w:val="008E2C98"/>
    <w:rsid w:val="008E3D19"/>
    <w:rsid w:val="008E547F"/>
    <w:rsid w:val="008E614A"/>
    <w:rsid w:val="008E6704"/>
    <w:rsid w:val="008E6ACB"/>
    <w:rsid w:val="008E760A"/>
    <w:rsid w:val="008E76A6"/>
    <w:rsid w:val="008F0605"/>
    <w:rsid w:val="008F197C"/>
    <w:rsid w:val="008F5DB4"/>
    <w:rsid w:val="008F672C"/>
    <w:rsid w:val="008F6FE3"/>
    <w:rsid w:val="008F7903"/>
    <w:rsid w:val="008F7D6D"/>
    <w:rsid w:val="008F7DF2"/>
    <w:rsid w:val="0090025D"/>
    <w:rsid w:val="00900BEF"/>
    <w:rsid w:val="009014FC"/>
    <w:rsid w:val="009015B4"/>
    <w:rsid w:val="0090490C"/>
    <w:rsid w:val="0090537A"/>
    <w:rsid w:val="009057AA"/>
    <w:rsid w:val="00905DB8"/>
    <w:rsid w:val="00906662"/>
    <w:rsid w:val="00906747"/>
    <w:rsid w:val="00906EE0"/>
    <w:rsid w:val="0090740B"/>
    <w:rsid w:val="00907EB0"/>
    <w:rsid w:val="009106FA"/>
    <w:rsid w:val="00911CC8"/>
    <w:rsid w:val="00911EB1"/>
    <w:rsid w:val="0091233D"/>
    <w:rsid w:val="009151B8"/>
    <w:rsid w:val="009151B9"/>
    <w:rsid w:val="0091538B"/>
    <w:rsid w:val="00916AB8"/>
    <w:rsid w:val="009173A0"/>
    <w:rsid w:val="009217FC"/>
    <w:rsid w:val="0092375A"/>
    <w:rsid w:val="00923A7D"/>
    <w:rsid w:val="00923E55"/>
    <w:rsid w:val="00924E18"/>
    <w:rsid w:val="00926B89"/>
    <w:rsid w:val="009273A2"/>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351E"/>
    <w:rsid w:val="00945C17"/>
    <w:rsid w:val="00947C57"/>
    <w:rsid w:val="00950198"/>
    <w:rsid w:val="00950B60"/>
    <w:rsid w:val="00950FCA"/>
    <w:rsid w:val="009519B2"/>
    <w:rsid w:val="00951BDD"/>
    <w:rsid w:val="00952B67"/>
    <w:rsid w:val="0095355A"/>
    <w:rsid w:val="009538AC"/>
    <w:rsid w:val="00953C09"/>
    <w:rsid w:val="00953CD8"/>
    <w:rsid w:val="0095413B"/>
    <w:rsid w:val="0095460C"/>
    <w:rsid w:val="0095559B"/>
    <w:rsid w:val="0095560D"/>
    <w:rsid w:val="0095721F"/>
    <w:rsid w:val="009572DA"/>
    <w:rsid w:val="00961022"/>
    <w:rsid w:val="00961EF6"/>
    <w:rsid w:val="00962926"/>
    <w:rsid w:val="00962DEB"/>
    <w:rsid w:val="00963AAB"/>
    <w:rsid w:val="00963B35"/>
    <w:rsid w:val="00963BA2"/>
    <w:rsid w:val="00963DF9"/>
    <w:rsid w:val="00964324"/>
    <w:rsid w:val="0096452F"/>
    <w:rsid w:val="009645FD"/>
    <w:rsid w:val="009646AF"/>
    <w:rsid w:val="00964D6E"/>
    <w:rsid w:val="00964FE8"/>
    <w:rsid w:val="009654CB"/>
    <w:rsid w:val="00965CF4"/>
    <w:rsid w:val="00965E6F"/>
    <w:rsid w:val="009700B6"/>
    <w:rsid w:val="009700D0"/>
    <w:rsid w:val="00972044"/>
    <w:rsid w:val="00974E09"/>
    <w:rsid w:val="00975CE0"/>
    <w:rsid w:val="009761CF"/>
    <w:rsid w:val="00976391"/>
    <w:rsid w:val="009772F8"/>
    <w:rsid w:val="009807B3"/>
    <w:rsid w:val="00980867"/>
    <w:rsid w:val="009814E8"/>
    <w:rsid w:val="00981BB9"/>
    <w:rsid w:val="009821D2"/>
    <w:rsid w:val="009822BD"/>
    <w:rsid w:val="009835D9"/>
    <w:rsid w:val="00983B86"/>
    <w:rsid w:val="009851B8"/>
    <w:rsid w:val="0098614D"/>
    <w:rsid w:val="0098652B"/>
    <w:rsid w:val="00986C0C"/>
    <w:rsid w:val="00986CFF"/>
    <w:rsid w:val="00987ADA"/>
    <w:rsid w:val="00990BC7"/>
    <w:rsid w:val="00991147"/>
    <w:rsid w:val="00991518"/>
    <w:rsid w:val="00991666"/>
    <w:rsid w:val="009934B9"/>
    <w:rsid w:val="00993749"/>
    <w:rsid w:val="009946FC"/>
    <w:rsid w:val="00994AE2"/>
    <w:rsid w:val="009952E9"/>
    <w:rsid w:val="00995E59"/>
    <w:rsid w:val="00996972"/>
    <w:rsid w:val="00997FCA"/>
    <w:rsid w:val="009A14F4"/>
    <w:rsid w:val="009A155D"/>
    <w:rsid w:val="009A1939"/>
    <w:rsid w:val="009A250E"/>
    <w:rsid w:val="009A36B1"/>
    <w:rsid w:val="009A44DE"/>
    <w:rsid w:val="009A5784"/>
    <w:rsid w:val="009A628A"/>
    <w:rsid w:val="009A71EE"/>
    <w:rsid w:val="009B28CC"/>
    <w:rsid w:val="009B2A0D"/>
    <w:rsid w:val="009B2E3A"/>
    <w:rsid w:val="009B2F3F"/>
    <w:rsid w:val="009B3744"/>
    <w:rsid w:val="009B4FF3"/>
    <w:rsid w:val="009B5E67"/>
    <w:rsid w:val="009B6804"/>
    <w:rsid w:val="009B6C15"/>
    <w:rsid w:val="009B789C"/>
    <w:rsid w:val="009C0091"/>
    <w:rsid w:val="009C00AF"/>
    <w:rsid w:val="009C07F3"/>
    <w:rsid w:val="009C09D6"/>
    <w:rsid w:val="009C1246"/>
    <w:rsid w:val="009C12AB"/>
    <w:rsid w:val="009C14ED"/>
    <w:rsid w:val="009C1998"/>
    <w:rsid w:val="009C2D8C"/>
    <w:rsid w:val="009C3FC7"/>
    <w:rsid w:val="009C4395"/>
    <w:rsid w:val="009C4BA7"/>
    <w:rsid w:val="009C58E1"/>
    <w:rsid w:val="009C5A70"/>
    <w:rsid w:val="009C5C95"/>
    <w:rsid w:val="009C609B"/>
    <w:rsid w:val="009C6293"/>
    <w:rsid w:val="009C68C4"/>
    <w:rsid w:val="009D01C2"/>
    <w:rsid w:val="009D123E"/>
    <w:rsid w:val="009D150B"/>
    <w:rsid w:val="009D192B"/>
    <w:rsid w:val="009D193B"/>
    <w:rsid w:val="009D239B"/>
    <w:rsid w:val="009D2E6B"/>
    <w:rsid w:val="009D361F"/>
    <w:rsid w:val="009D3A4F"/>
    <w:rsid w:val="009D5010"/>
    <w:rsid w:val="009D534A"/>
    <w:rsid w:val="009D5459"/>
    <w:rsid w:val="009E051A"/>
    <w:rsid w:val="009E09FC"/>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2AE"/>
    <w:rsid w:val="00A12779"/>
    <w:rsid w:val="00A131A8"/>
    <w:rsid w:val="00A13BC9"/>
    <w:rsid w:val="00A1403A"/>
    <w:rsid w:val="00A1416A"/>
    <w:rsid w:val="00A14E15"/>
    <w:rsid w:val="00A1569B"/>
    <w:rsid w:val="00A15FAA"/>
    <w:rsid w:val="00A17EAF"/>
    <w:rsid w:val="00A20CB1"/>
    <w:rsid w:val="00A210AA"/>
    <w:rsid w:val="00A21470"/>
    <w:rsid w:val="00A218D9"/>
    <w:rsid w:val="00A225C3"/>
    <w:rsid w:val="00A228E4"/>
    <w:rsid w:val="00A235AE"/>
    <w:rsid w:val="00A23868"/>
    <w:rsid w:val="00A23BBA"/>
    <w:rsid w:val="00A23CB5"/>
    <w:rsid w:val="00A24F28"/>
    <w:rsid w:val="00A2573B"/>
    <w:rsid w:val="00A25C93"/>
    <w:rsid w:val="00A25F3B"/>
    <w:rsid w:val="00A26DA1"/>
    <w:rsid w:val="00A27543"/>
    <w:rsid w:val="00A27632"/>
    <w:rsid w:val="00A27DA1"/>
    <w:rsid w:val="00A30505"/>
    <w:rsid w:val="00A31541"/>
    <w:rsid w:val="00A31D3C"/>
    <w:rsid w:val="00A32335"/>
    <w:rsid w:val="00A34195"/>
    <w:rsid w:val="00A34535"/>
    <w:rsid w:val="00A35FA2"/>
    <w:rsid w:val="00A36010"/>
    <w:rsid w:val="00A36832"/>
    <w:rsid w:val="00A411E8"/>
    <w:rsid w:val="00A42794"/>
    <w:rsid w:val="00A43593"/>
    <w:rsid w:val="00A438D9"/>
    <w:rsid w:val="00A4406E"/>
    <w:rsid w:val="00A446C3"/>
    <w:rsid w:val="00A44A84"/>
    <w:rsid w:val="00A45638"/>
    <w:rsid w:val="00A46B5B"/>
    <w:rsid w:val="00A473E4"/>
    <w:rsid w:val="00A4779B"/>
    <w:rsid w:val="00A47CC6"/>
    <w:rsid w:val="00A47F95"/>
    <w:rsid w:val="00A50C5F"/>
    <w:rsid w:val="00A51563"/>
    <w:rsid w:val="00A53003"/>
    <w:rsid w:val="00A5345E"/>
    <w:rsid w:val="00A54817"/>
    <w:rsid w:val="00A54949"/>
    <w:rsid w:val="00A54EC8"/>
    <w:rsid w:val="00A555AC"/>
    <w:rsid w:val="00A55E0A"/>
    <w:rsid w:val="00A55E4F"/>
    <w:rsid w:val="00A5645D"/>
    <w:rsid w:val="00A565E5"/>
    <w:rsid w:val="00A56E54"/>
    <w:rsid w:val="00A57310"/>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5DD"/>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6EDA"/>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A712F"/>
    <w:rsid w:val="00AB3BD1"/>
    <w:rsid w:val="00AB443B"/>
    <w:rsid w:val="00AB4A09"/>
    <w:rsid w:val="00AB4AFA"/>
    <w:rsid w:val="00AB4B9F"/>
    <w:rsid w:val="00AB51CF"/>
    <w:rsid w:val="00AB59A9"/>
    <w:rsid w:val="00AB5DB5"/>
    <w:rsid w:val="00AB61E3"/>
    <w:rsid w:val="00AB7E31"/>
    <w:rsid w:val="00AC0322"/>
    <w:rsid w:val="00AC0A18"/>
    <w:rsid w:val="00AC1F7B"/>
    <w:rsid w:val="00AC24CA"/>
    <w:rsid w:val="00AC2AA0"/>
    <w:rsid w:val="00AC2D32"/>
    <w:rsid w:val="00AC3D02"/>
    <w:rsid w:val="00AC450A"/>
    <w:rsid w:val="00AC4A6A"/>
    <w:rsid w:val="00AC4CDB"/>
    <w:rsid w:val="00AC4EB8"/>
    <w:rsid w:val="00AC5656"/>
    <w:rsid w:val="00AC5F4B"/>
    <w:rsid w:val="00AC7FB4"/>
    <w:rsid w:val="00AD0290"/>
    <w:rsid w:val="00AD0794"/>
    <w:rsid w:val="00AD0A22"/>
    <w:rsid w:val="00AD1948"/>
    <w:rsid w:val="00AD1C4B"/>
    <w:rsid w:val="00AD27B0"/>
    <w:rsid w:val="00AD33F7"/>
    <w:rsid w:val="00AD442F"/>
    <w:rsid w:val="00AD67C7"/>
    <w:rsid w:val="00AE0983"/>
    <w:rsid w:val="00AE0B99"/>
    <w:rsid w:val="00AE1413"/>
    <w:rsid w:val="00AE1472"/>
    <w:rsid w:val="00AE1CA8"/>
    <w:rsid w:val="00AE2732"/>
    <w:rsid w:val="00AE2997"/>
    <w:rsid w:val="00AE51ED"/>
    <w:rsid w:val="00AE58A6"/>
    <w:rsid w:val="00AE6A23"/>
    <w:rsid w:val="00AE6C6F"/>
    <w:rsid w:val="00AE7A72"/>
    <w:rsid w:val="00AE7A8D"/>
    <w:rsid w:val="00AE7BDE"/>
    <w:rsid w:val="00AF0591"/>
    <w:rsid w:val="00AF0655"/>
    <w:rsid w:val="00AF09FB"/>
    <w:rsid w:val="00AF3346"/>
    <w:rsid w:val="00AF3A96"/>
    <w:rsid w:val="00AF3AE7"/>
    <w:rsid w:val="00AF3B3F"/>
    <w:rsid w:val="00AF3EBA"/>
    <w:rsid w:val="00AF4A9B"/>
    <w:rsid w:val="00AF7393"/>
    <w:rsid w:val="00B014C2"/>
    <w:rsid w:val="00B01B12"/>
    <w:rsid w:val="00B02BFC"/>
    <w:rsid w:val="00B03770"/>
    <w:rsid w:val="00B03D58"/>
    <w:rsid w:val="00B03E15"/>
    <w:rsid w:val="00B03F2F"/>
    <w:rsid w:val="00B04613"/>
    <w:rsid w:val="00B059AF"/>
    <w:rsid w:val="00B06F3E"/>
    <w:rsid w:val="00B079E0"/>
    <w:rsid w:val="00B079F5"/>
    <w:rsid w:val="00B10464"/>
    <w:rsid w:val="00B14987"/>
    <w:rsid w:val="00B15B58"/>
    <w:rsid w:val="00B15CB4"/>
    <w:rsid w:val="00B15D04"/>
    <w:rsid w:val="00B17779"/>
    <w:rsid w:val="00B20E9E"/>
    <w:rsid w:val="00B21492"/>
    <w:rsid w:val="00B2149D"/>
    <w:rsid w:val="00B22ED3"/>
    <w:rsid w:val="00B24F30"/>
    <w:rsid w:val="00B24F4E"/>
    <w:rsid w:val="00B25925"/>
    <w:rsid w:val="00B25D0E"/>
    <w:rsid w:val="00B25EB4"/>
    <w:rsid w:val="00B26143"/>
    <w:rsid w:val="00B264FD"/>
    <w:rsid w:val="00B26B65"/>
    <w:rsid w:val="00B272D5"/>
    <w:rsid w:val="00B272E2"/>
    <w:rsid w:val="00B300BA"/>
    <w:rsid w:val="00B3117A"/>
    <w:rsid w:val="00B31E5D"/>
    <w:rsid w:val="00B3212C"/>
    <w:rsid w:val="00B32CA9"/>
    <w:rsid w:val="00B32DC3"/>
    <w:rsid w:val="00B33557"/>
    <w:rsid w:val="00B34011"/>
    <w:rsid w:val="00B34222"/>
    <w:rsid w:val="00B354B0"/>
    <w:rsid w:val="00B3593E"/>
    <w:rsid w:val="00B367F4"/>
    <w:rsid w:val="00B369A9"/>
    <w:rsid w:val="00B37C46"/>
    <w:rsid w:val="00B401EF"/>
    <w:rsid w:val="00B410F4"/>
    <w:rsid w:val="00B41DDA"/>
    <w:rsid w:val="00B435BF"/>
    <w:rsid w:val="00B438A2"/>
    <w:rsid w:val="00B44178"/>
    <w:rsid w:val="00B444C8"/>
    <w:rsid w:val="00B44FFE"/>
    <w:rsid w:val="00B464DA"/>
    <w:rsid w:val="00B4657F"/>
    <w:rsid w:val="00B47340"/>
    <w:rsid w:val="00B47691"/>
    <w:rsid w:val="00B4781C"/>
    <w:rsid w:val="00B50520"/>
    <w:rsid w:val="00B5096F"/>
    <w:rsid w:val="00B50DE4"/>
    <w:rsid w:val="00B51FF2"/>
    <w:rsid w:val="00B526DF"/>
    <w:rsid w:val="00B5315C"/>
    <w:rsid w:val="00B54F53"/>
    <w:rsid w:val="00B558B3"/>
    <w:rsid w:val="00B55BE9"/>
    <w:rsid w:val="00B560D2"/>
    <w:rsid w:val="00B5769D"/>
    <w:rsid w:val="00B57B4F"/>
    <w:rsid w:val="00B61BA6"/>
    <w:rsid w:val="00B6361C"/>
    <w:rsid w:val="00B67B0A"/>
    <w:rsid w:val="00B702BB"/>
    <w:rsid w:val="00B71027"/>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030"/>
    <w:rsid w:val="00BA3200"/>
    <w:rsid w:val="00BA340C"/>
    <w:rsid w:val="00BA345C"/>
    <w:rsid w:val="00BA4763"/>
    <w:rsid w:val="00BA4C77"/>
    <w:rsid w:val="00BA54EF"/>
    <w:rsid w:val="00BA6114"/>
    <w:rsid w:val="00BA7455"/>
    <w:rsid w:val="00BA7676"/>
    <w:rsid w:val="00BA7AC1"/>
    <w:rsid w:val="00BB02B7"/>
    <w:rsid w:val="00BB0C50"/>
    <w:rsid w:val="00BB16F4"/>
    <w:rsid w:val="00BB2751"/>
    <w:rsid w:val="00BB3C2D"/>
    <w:rsid w:val="00BB4B16"/>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470"/>
    <w:rsid w:val="00BD3756"/>
    <w:rsid w:val="00BD39A3"/>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2F7B"/>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2B7"/>
    <w:rsid w:val="00C04422"/>
    <w:rsid w:val="00C0676D"/>
    <w:rsid w:val="00C06875"/>
    <w:rsid w:val="00C06EA1"/>
    <w:rsid w:val="00C078FC"/>
    <w:rsid w:val="00C107BF"/>
    <w:rsid w:val="00C137F5"/>
    <w:rsid w:val="00C14C14"/>
    <w:rsid w:val="00C14C9D"/>
    <w:rsid w:val="00C14EA3"/>
    <w:rsid w:val="00C14FDB"/>
    <w:rsid w:val="00C158D6"/>
    <w:rsid w:val="00C168B5"/>
    <w:rsid w:val="00C16A47"/>
    <w:rsid w:val="00C2083F"/>
    <w:rsid w:val="00C215AE"/>
    <w:rsid w:val="00C21A15"/>
    <w:rsid w:val="00C21B0B"/>
    <w:rsid w:val="00C21C81"/>
    <w:rsid w:val="00C22430"/>
    <w:rsid w:val="00C22434"/>
    <w:rsid w:val="00C22BC2"/>
    <w:rsid w:val="00C248DE"/>
    <w:rsid w:val="00C26731"/>
    <w:rsid w:val="00C27B02"/>
    <w:rsid w:val="00C3209E"/>
    <w:rsid w:val="00C3212E"/>
    <w:rsid w:val="00C34C12"/>
    <w:rsid w:val="00C34F3A"/>
    <w:rsid w:val="00C36359"/>
    <w:rsid w:val="00C36979"/>
    <w:rsid w:val="00C36E24"/>
    <w:rsid w:val="00C37160"/>
    <w:rsid w:val="00C40177"/>
    <w:rsid w:val="00C4043D"/>
    <w:rsid w:val="00C40584"/>
    <w:rsid w:val="00C41A92"/>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4988"/>
    <w:rsid w:val="00C65131"/>
    <w:rsid w:val="00C6579C"/>
    <w:rsid w:val="00C65A63"/>
    <w:rsid w:val="00C66615"/>
    <w:rsid w:val="00C66957"/>
    <w:rsid w:val="00C67AC5"/>
    <w:rsid w:val="00C70037"/>
    <w:rsid w:val="00C7014E"/>
    <w:rsid w:val="00C70488"/>
    <w:rsid w:val="00C70C4E"/>
    <w:rsid w:val="00C71E0D"/>
    <w:rsid w:val="00C7263C"/>
    <w:rsid w:val="00C74B22"/>
    <w:rsid w:val="00C75299"/>
    <w:rsid w:val="00C76599"/>
    <w:rsid w:val="00C76BBA"/>
    <w:rsid w:val="00C76DE8"/>
    <w:rsid w:val="00C775F6"/>
    <w:rsid w:val="00C77744"/>
    <w:rsid w:val="00C77E48"/>
    <w:rsid w:val="00C80BE3"/>
    <w:rsid w:val="00C80EAD"/>
    <w:rsid w:val="00C82993"/>
    <w:rsid w:val="00C83CA4"/>
    <w:rsid w:val="00C83D2F"/>
    <w:rsid w:val="00C845DE"/>
    <w:rsid w:val="00C860F1"/>
    <w:rsid w:val="00C871EF"/>
    <w:rsid w:val="00C87EF3"/>
    <w:rsid w:val="00C910E9"/>
    <w:rsid w:val="00C91B18"/>
    <w:rsid w:val="00C93857"/>
    <w:rsid w:val="00C93C88"/>
    <w:rsid w:val="00C948FD"/>
    <w:rsid w:val="00C96367"/>
    <w:rsid w:val="00C9791E"/>
    <w:rsid w:val="00CA0156"/>
    <w:rsid w:val="00CA089A"/>
    <w:rsid w:val="00CA0B4B"/>
    <w:rsid w:val="00CA101A"/>
    <w:rsid w:val="00CA1995"/>
    <w:rsid w:val="00CA5436"/>
    <w:rsid w:val="00CA5B19"/>
    <w:rsid w:val="00CA6115"/>
    <w:rsid w:val="00CA6A05"/>
    <w:rsid w:val="00CA7003"/>
    <w:rsid w:val="00CA76A1"/>
    <w:rsid w:val="00CB0310"/>
    <w:rsid w:val="00CB1B8E"/>
    <w:rsid w:val="00CB285D"/>
    <w:rsid w:val="00CB4CAC"/>
    <w:rsid w:val="00CB535D"/>
    <w:rsid w:val="00CB5BC7"/>
    <w:rsid w:val="00CB690A"/>
    <w:rsid w:val="00CC03EB"/>
    <w:rsid w:val="00CC14A5"/>
    <w:rsid w:val="00CC2796"/>
    <w:rsid w:val="00CC2CB6"/>
    <w:rsid w:val="00CC3816"/>
    <w:rsid w:val="00CC3CAD"/>
    <w:rsid w:val="00CC3FAB"/>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223F"/>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0688"/>
    <w:rsid w:val="00D02643"/>
    <w:rsid w:val="00D0487D"/>
    <w:rsid w:val="00D05388"/>
    <w:rsid w:val="00D07514"/>
    <w:rsid w:val="00D12C49"/>
    <w:rsid w:val="00D1331A"/>
    <w:rsid w:val="00D1334E"/>
    <w:rsid w:val="00D133A7"/>
    <w:rsid w:val="00D1382A"/>
    <w:rsid w:val="00D1496F"/>
    <w:rsid w:val="00D15E4E"/>
    <w:rsid w:val="00D1621C"/>
    <w:rsid w:val="00D21661"/>
    <w:rsid w:val="00D21FA0"/>
    <w:rsid w:val="00D226CE"/>
    <w:rsid w:val="00D228B6"/>
    <w:rsid w:val="00D22E63"/>
    <w:rsid w:val="00D237E7"/>
    <w:rsid w:val="00D23C21"/>
    <w:rsid w:val="00D25AC5"/>
    <w:rsid w:val="00D25DDC"/>
    <w:rsid w:val="00D26367"/>
    <w:rsid w:val="00D26EA7"/>
    <w:rsid w:val="00D27255"/>
    <w:rsid w:val="00D27516"/>
    <w:rsid w:val="00D27A9C"/>
    <w:rsid w:val="00D30686"/>
    <w:rsid w:val="00D31DC4"/>
    <w:rsid w:val="00D328F9"/>
    <w:rsid w:val="00D32C9F"/>
    <w:rsid w:val="00D32CAC"/>
    <w:rsid w:val="00D3371A"/>
    <w:rsid w:val="00D36CCD"/>
    <w:rsid w:val="00D40041"/>
    <w:rsid w:val="00D40158"/>
    <w:rsid w:val="00D4330C"/>
    <w:rsid w:val="00D448A4"/>
    <w:rsid w:val="00D44B49"/>
    <w:rsid w:val="00D4537D"/>
    <w:rsid w:val="00D458D4"/>
    <w:rsid w:val="00D4648C"/>
    <w:rsid w:val="00D46838"/>
    <w:rsid w:val="00D469AD"/>
    <w:rsid w:val="00D46AB4"/>
    <w:rsid w:val="00D46E60"/>
    <w:rsid w:val="00D47A5E"/>
    <w:rsid w:val="00D50938"/>
    <w:rsid w:val="00D50BA7"/>
    <w:rsid w:val="00D529A9"/>
    <w:rsid w:val="00D52E2D"/>
    <w:rsid w:val="00D52F34"/>
    <w:rsid w:val="00D54CDE"/>
    <w:rsid w:val="00D55084"/>
    <w:rsid w:val="00D579EB"/>
    <w:rsid w:val="00D57ACE"/>
    <w:rsid w:val="00D60C2B"/>
    <w:rsid w:val="00D614D5"/>
    <w:rsid w:val="00D6185F"/>
    <w:rsid w:val="00D6339A"/>
    <w:rsid w:val="00D64BFB"/>
    <w:rsid w:val="00D65299"/>
    <w:rsid w:val="00D710EE"/>
    <w:rsid w:val="00D7132C"/>
    <w:rsid w:val="00D72284"/>
    <w:rsid w:val="00D732DF"/>
    <w:rsid w:val="00D733BE"/>
    <w:rsid w:val="00D73732"/>
    <w:rsid w:val="00D738BB"/>
    <w:rsid w:val="00D765CA"/>
    <w:rsid w:val="00D80624"/>
    <w:rsid w:val="00D80AF2"/>
    <w:rsid w:val="00D80B0E"/>
    <w:rsid w:val="00D82F56"/>
    <w:rsid w:val="00D83241"/>
    <w:rsid w:val="00D841E6"/>
    <w:rsid w:val="00D84DCF"/>
    <w:rsid w:val="00D85C3D"/>
    <w:rsid w:val="00D87B7A"/>
    <w:rsid w:val="00D9022E"/>
    <w:rsid w:val="00D902CA"/>
    <w:rsid w:val="00D91217"/>
    <w:rsid w:val="00D934FA"/>
    <w:rsid w:val="00D93697"/>
    <w:rsid w:val="00D93D2F"/>
    <w:rsid w:val="00D95377"/>
    <w:rsid w:val="00D96E0E"/>
    <w:rsid w:val="00D96FF5"/>
    <w:rsid w:val="00D97F1A"/>
    <w:rsid w:val="00DA0F38"/>
    <w:rsid w:val="00DA1543"/>
    <w:rsid w:val="00DA29D5"/>
    <w:rsid w:val="00DA2AA6"/>
    <w:rsid w:val="00DA3AEF"/>
    <w:rsid w:val="00DA4A95"/>
    <w:rsid w:val="00DA5C7E"/>
    <w:rsid w:val="00DA5E2A"/>
    <w:rsid w:val="00DA618C"/>
    <w:rsid w:val="00DA7BCE"/>
    <w:rsid w:val="00DA7D43"/>
    <w:rsid w:val="00DA7F6E"/>
    <w:rsid w:val="00DB1C5D"/>
    <w:rsid w:val="00DB284E"/>
    <w:rsid w:val="00DB322D"/>
    <w:rsid w:val="00DB38B6"/>
    <w:rsid w:val="00DB4D35"/>
    <w:rsid w:val="00DB5B57"/>
    <w:rsid w:val="00DB648F"/>
    <w:rsid w:val="00DB6FED"/>
    <w:rsid w:val="00DC05E2"/>
    <w:rsid w:val="00DC0853"/>
    <w:rsid w:val="00DC0A91"/>
    <w:rsid w:val="00DC1357"/>
    <w:rsid w:val="00DC154B"/>
    <w:rsid w:val="00DC3C9F"/>
    <w:rsid w:val="00DC4247"/>
    <w:rsid w:val="00DC4A42"/>
    <w:rsid w:val="00DC5335"/>
    <w:rsid w:val="00DC66C7"/>
    <w:rsid w:val="00DC7E89"/>
    <w:rsid w:val="00DD0926"/>
    <w:rsid w:val="00DD1FA5"/>
    <w:rsid w:val="00DD278C"/>
    <w:rsid w:val="00DD2B73"/>
    <w:rsid w:val="00DD47B2"/>
    <w:rsid w:val="00DD5B62"/>
    <w:rsid w:val="00DD6A08"/>
    <w:rsid w:val="00DE2B7E"/>
    <w:rsid w:val="00DE325F"/>
    <w:rsid w:val="00DE39F0"/>
    <w:rsid w:val="00DE4468"/>
    <w:rsid w:val="00DE4D23"/>
    <w:rsid w:val="00DE4FE3"/>
    <w:rsid w:val="00DE7993"/>
    <w:rsid w:val="00DF0A26"/>
    <w:rsid w:val="00DF1A53"/>
    <w:rsid w:val="00DF2C23"/>
    <w:rsid w:val="00DF2E05"/>
    <w:rsid w:val="00DF35F4"/>
    <w:rsid w:val="00DF54A8"/>
    <w:rsid w:val="00DF65BD"/>
    <w:rsid w:val="00DF6E9D"/>
    <w:rsid w:val="00DF71B6"/>
    <w:rsid w:val="00DF7AE0"/>
    <w:rsid w:val="00E01BFB"/>
    <w:rsid w:val="00E01E14"/>
    <w:rsid w:val="00E01E30"/>
    <w:rsid w:val="00E04CEE"/>
    <w:rsid w:val="00E04CF1"/>
    <w:rsid w:val="00E04DF6"/>
    <w:rsid w:val="00E05D7F"/>
    <w:rsid w:val="00E069EF"/>
    <w:rsid w:val="00E06CF7"/>
    <w:rsid w:val="00E0753B"/>
    <w:rsid w:val="00E0784B"/>
    <w:rsid w:val="00E07AAF"/>
    <w:rsid w:val="00E07F98"/>
    <w:rsid w:val="00E10CF7"/>
    <w:rsid w:val="00E12018"/>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0FD2"/>
    <w:rsid w:val="00E311F4"/>
    <w:rsid w:val="00E3203C"/>
    <w:rsid w:val="00E332E9"/>
    <w:rsid w:val="00E344CB"/>
    <w:rsid w:val="00E34DD8"/>
    <w:rsid w:val="00E350A1"/>
    <w:rsid w:val="00E36007"/>
    <w:rsid w:val="00E3608C"/>
    <w:rsid w:val="00E368CF"/>
    <w:rsid w:val="00E36FEE"/>
    <w:rsid w:val="00E37807"/>
    <w:rsid w:val="00E37B0A"/>
    <w:rsid w:val="00E400A9"/>
    <w:rsid w:val="00E4178A"/>
    <w:rsid w:val="00E41B93"/>
    <w:rsid w:val="00E4287B"/>
    <w:rsid w:val="00E45525"/>
    <w:rsid w:val="00E46ECD"/>
    <w:rsid w:val="00E46FFA"/>
    <w:rsid w:val="00E47632"/>
    <w:rsid w:val="00E509A5"/>
    <w:rsid w:val="00E50E82"/>
    <w:rsid w:val="00E52155"/>
    <w:rsid w:val="00E54D1D"/>
    <w:rsid w:val="00E55670"/>
    <w:rsid w:val="00E557D6"/>
    <w:rsid w:val="00E55CA3"/>
    <w:rsid w:val="00E57CA8"/>
    <w:rsid w:val="00E57E85"/>
    <w:rsid w:val="00E63645"/>
    <w:rsid w:val="00E63679"/>
    <w:rsid w:val="00E636FF"/>
    <w:rsid w:val="00E6395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3E81"/>
    <w:rsid w:val="00E84E20"/>
    <w:rsid w:val="00E85125"/>
    <w:rsid w:val="00E8578D"/>
    <w:rsid w:val="00E85E77"/>
    <w:rsid w:val="00E867DA"/>
    <w:rsid w:val="00E91093"/>
    <w:rsid w:val="00E91498"/>
    <w:rsid w:val="00E91691"/>
    <w:rsid w:val="00E91EEC"/>
    <w:rsid w:val="00E9296B"/>
    <w:rsid w:val="00E92C8C"/>
    <w:rsid w:val="00E93F2E"/>
    <w:rsid w:val="00E94931"/>
    <w:rsid w:val="00E958DD"/>
    <w:rsid w:val="00E95BA9"/>
    <w:rsid w:val="00E9637F"/>
    <w:rsid w:val="00E977CC"/>
    <w:rsid w:val="00EA07DC"/>
    <w:rsid w:val="00EA0C70"/>
    <w:rsid w:val="00EA17E6"/>
    <w:rsid w:val="00EA1B55"/>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75A"/>
    <w:rsid w:val="00EB4FDF"/>
    <w:rsid w:val="00EB544E"/>
    <w:rsid w:val="00EB5F66"/>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7C7"/>
    <w:rsid w:val="00EC78F4"/>
    <w:rsid w:val="00ED0096"/>
    <w:rsid w:val="00ED0544"/>
    <w:rsid w:val="00ED129B"/>
    <w:rsid w:val="00ED4E38"/>
    <w:rsid w:val="00ED50D6"/>
    <w:rsid w:val="00ED5DA1"/>
    <w:rsid w:val="00ED7515"/>
    <w:rsid w:val="00EE11C0"/>
    <w:rsid w:val="00EE1219"/>
    <w:rsid w:val="00EE2FD9"/>
    <w:rsid w:val="00EE30F3"/>
    <w:rsid w:val="00EE42CC"/>
    <w:rsid w:val="00EE4662"/>
    <w:rsid w:val="00EE57BB"/>
    <w:rsid w:val="00EE66DA"/>
    <w:rsid w:val="00EE6717"/>
    <w:rsid w:val="00EE6A2D"/>
    <w:rsid w:val="00EE76D1"/>
    <w:rsid w:val="00EE78EC"/>
    <w:rsid w:val="00EE7961"/>
    <w:rsid w:val="00EF097E"/>
    <w:rsid w:val="00EF0CB6"/>
    <w:rsid w:val="00EF16B3"/>
    <w:rsid w:val="00EF19E6"/>
    <w:rsid w:val="00EF19F9"/>
    <w:rsid w:val="00EF1F0D"/>
    <w:rsid w:val="00EF2A87"/>
    <w:rsid w:val="00EF3D08"/>
    <w:rsid w:val="00EF41DF"/>
    <w:rsid w:val="00EF48DB"/>
    <w:rsid w:val="00EF4A41"/>
    <w:rsid w:val="00EF4BE5"/>
    <w:rsid w:val="00EF4E42"/>
    <w:rsid w:val="00EF4ED7"/>
    <w:rsid w:val="00EF6C78"/>
    <w:rsid w:val="00EF6C9D"/>
    <w:rsid w:val="00EF6CE8"/>
    <w:rsid w:val="00F003A1"/>
    <w:rsid w:val="00F00CF2"/>
    <w:rsid w:val="00F02431"/>
    <w:rsid w:val="00F02727"/>
    <w:rsid w:val="00F028D9"/>
    <w:rsid w:val="00F032B7"/>
    <w:rsid w:val="00F03889"/>
    <w:rsid w:val="00F055F2"/>
    <w:rsid w:val="00F0628A"/>
    <w:rsid w:val="00F067B0"/>
    <w:rsid w:val="00F0699E"/>
    <w:rsid w:val="00F07A65"/>
    <w:rsid w:val="00F07E9E"/>
    <w:rsid w:val="00F1002C"/>
    <w:rsid w:val="00F117CA"/>
    <w:rsid w:val="00F12167"/>
    <w:rsid w:val="00F14A8A"/>
    <w:rsid w:val="00F151BF"/>
    <w:rsid w:val="00F15688"/>
    <w:rsid w:val="00F15F5D"/>
    <w:rsid w:val="00F16B0D"/>
    <w:rsid w:val="00F17046"/>
    <w:rsid w:val="00F20241"/>
    <w:rsid w:val="00F20A8B"/>
    <w:rsid w:val="00F20C71"/>
    <w:rsid w:val="00F21320"/>
    <w:rsid w:val="00F218BA"/>
    <w:rsid w:val="00F219BC"/>
    <w:rsid w:val="00F22028"/>
    <w:rsid w:val="00F2234C"/>
    <w:rsid w:val="00F22CEE"/>
    <w:rsid w:val="00F23B28"/>
    <w:rsid w:val="00F2422D"/>
    <w:rsid w:val="00F25125"/>
    <w:rsid w:val="00F25F12"/>
    <w:rsid w:val="00F266B9"/>
    <w:rsid w:val="00F26B7C"/>
    <w:rsid w:val="00F30682"/>
    <w:rsid w:val="00F30A3A"/>
    <w:rsid w:val="00F31A12"/>
    <w:rsid w:val="00F31FC9"/>
    <w:rsid w:val="00F326D3"/>
    <w:rsid w:val="00F32EAA"/>
    <w:rsid w:val="00F331F5"/>
    <w:rsid w:val="00F36872"/>
    <w:rsid w:val="00F36E18"/>
    <w:rsid w:val="00F37BA2"/>
    <w:rsid w:val="00F40B62"/>
    <w:rsid w:val="00F40EE5"/>
    <w:rsid w:val="00F429BE"/>
    <w:rsid w:val="00F43148"/>
    <w:rsid w:val="00F43588"/>
    <w:rsid w:val="00F44AF0"/>
    <w:rsid w:val="00F45049"/>
    <w:rsid w:val="00F45EB4"/>
    <w:rsid w:val="00F46295"/>
    <w:rsid w:val="00F4677B"/>
    <w:rsid w:val="00F47CC0"/>
    <w:rsid w:val="00F51F96"/>
    <w:rsid w:val="00F53417"/>
    <w:rsid w:val="00F543A6"/>
    <w:rsid w:val="00F549D1"/>
    <w:rsid w:val="00F550D1"/>
    <w:rsid w:val="00F55732"/>
    <w:rsid w:val="00F55950"/>
    <w:rsid w:val="00F55FB4"/>
    <w:rsid w:val="00F566A0"/>
    <w:rsid w:val="00F56BB9"/>
    <w:rsid w:val="00F56F6F"/>
    <w:rsid w:val="00F60CB6"/>
    <w:rsid w:val="00F61070"/>
    <w:rsid w:val="00F62222"/>
    <w:rsid w:val="00F622B6"/>
    <w:rsid w:val="00F6292B"/>
    <w:rsid w:val="00F62FE9"/>
    <w:rsid w:val="00F632D2"/>
    <w:rsid w:val="00F64B9B"/>
    <w:rsid w:val="00F65A1B"/>
    <w:rsid w:val="00F66C8A"/>
    <w:rsid w:val="00F67522"/>
    <w:rsid w:val="00F67578"/>
    <w:rsid w:val="00F67C3F"/>
    <w:rsid w:val="00F72B8D"/>
    <w:rsid w:val="00F72DB4"/>
    <w:rsid w:val="00F73F19"/>
    <w:rsid w:val="00F76259"/>
    <w:rsid w:val="00F767C3"/>
    <w:rsid w:val="00F77118"/>
    <w:rsid w:val="00F779E5"/>
    <w:rsid w:val="00F803F1"/>
    <w:rsid w:val="00F80E63"/>
    <w:rsid w:val="00F8116D"/>
    <w:rsid w:val="00F81180"/>
    <w:rsid w:val="00F82967"/>
    <w:rsid w:val="00F84102"/>
    <w:rsid w:val="00F84248"/>
    <w:rsid w:val="00F846C3"/>
    <w:rsid w:val="00F8481F"/>
    <w:rsid w:val="00F85923"/>
    <w:rsid w:val="00F861C4"/>
    <w:rsid w:val="00F877DB"/>
    <w:rsid w:val="00F87DCF"/>
    <w:rsid w:val="00F901CA"/>
    <w:rsid w:val="00F90AD9"/>
    <w:rsid w:val="00F934BB"/>
    <w:rsid w:val="00F93893"/>
    <w:rsid w:val="00F950EB"/>
    <w:rsid w:val="00F977B3"/>
    <w:rsid w:val="00F97C7B"/>
    <w:rsid w:val="00FA0037"/>
    <w:rsid w:val="00FA018C"/>
    <w:rsid w:val="00FA02D8"/>
    <w:rsid w:val="00FA074F"/>
    <w:rsid w:val="00FA08EA"/>
    <w:rsid w:val="00FA132B"/>
    <w:rsid w:val="00FA1412"/>
    <w:rsid w:val="00FA1BEF"/>
    <w:rsid w:val="00FA217D"/>
    <w:rsid w:val="00FA43EE"/>
    <w:rsid w:val="00FA6D49"/>
    <w:rsid w:val="00FA73F2"/>
    <w:rsid w:val="00FB1849"/>
    <w:rsid w:val="00FB2293"/>
    <w:rsid w:val="00FB2FC1"/>
    <w:rsid w:val="00FB5464"/>
    <w:rsid w:val="00FB6D54"/>
    <w:rsid w:val="00FB742F"/>
    <w:rsid w:val="00FC1B87"/>
    <w:rsid w:val="00FC2C86"/>
    <w:rsid w:val="00FC32DA"/>
    <w:rsid w:val="00FC34C6"/>
    <w:rsid w:val="00FC4794"/>
    <w:rsid w:val="00FC4F8A"/>
    <w:rsid w:val="00FC5185"/>
    <w:rsid w:val="00FC53F7"/>
    <w:rsid w:val="00FC647A"/>
    <w:rsid w:val="00FC74CA"/>
    <w:rsid w:val="00FC7520"/>
    <w:rsid w:val="00FD13D4"/>
    <w:rsid w:val="00FD18E6"/>
    <w:rsid w:val="00FD1E9F"/>
    <w:rsid w:val="00FD2291"/>
    <w:rsid w:val="00FD298F"/>
    <w:rsid w:val="00FD33DD"/>
    <w:rsid w:val="00FD64C7"/>
    <w:rsid w:val="00FD7BCD"/>
    <w:rsid w:val="00FE1F7B"/>
    <w:rsid w:val="00FE367E"/>
    <w:rsid w:val="00FE60EB"/>
    <w:rsid w:val="00FE612A"/>
    <w:rsid w:val="00FE670B"/>
    <w:rsid w:val="00FE7094"/>
    <w:rsid w:val="00FE7296"/>
    <w:rsid w:val="00FE7DEA"/>
    <w:rsid w:val="00FF0203"/>
    <w:rsid w:val="00FF1A27"/>
    <w:rsid w:val="00FF1B8B"/>
    <w:rsid w:val="00FF1ECC"/>
    <w:rsid w:val="00FF40CB"/>
    <w:rsid w:val="00FF4956"/>
    <w:rsid w:val="00FF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543"/>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2.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9BADE914-34C0-497F-AF98-CB4400D87915}">
  <ds:schemaRefs>
    <ds:schemaRef ds:uri="http://schemas.openxmlformats.org/officeDocument/2006/bibliography"/>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3A564B6B-AC46-4DB5-ACCA-ED596777E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1267</Words>
  <Characters>7222</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cp:lastModifiedBy>
  <cp:revision>58</cp:revision>
  <cp:lastPrinted>2018-08-13T16:59:00Z</cp:lastPrinted>
  <dcterms:created xsi:type="dcterms:W3CDTF">2025-03-28T15:33:00Z</dcterms:created>
  <dcterms:modified xsi:type="dcterms:W3CDTF">2025-04-29T08:58:00Z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(3)jYYTr8LhCXJI6lwVHpaW/UXgjuI1ga63dXa3pOAGDXOTEwdHgX2rpWagapcpCa2L2gonbmlt
GwpPVLTsrYKkCxZZr+2DXKXM5hHX3hZ860ODrZgtXPu0WnA+HirlXe77WQIVwBmijXM/og7U
FMOOOyz4LUUBvdtmPeut3Vluuse3jdgGz8Uf557ofIczUYpuiV+SD6NWUruYhvUZBONKl6Vo
vnrOAgLBxiJ/5u8+mh</vt:lpwstr>
  </property>
  <property fmtid="{D5CDD505-2E9C-101B-9397-08002B2CF9AE}" pid="9" name="_2015_ms_pID_7253431">
    <vt:lpwstr>X9Q4D+gahjHbGEwBDLrI1jofk7Qbb4lAeBxtAAzVu7GsZDZ/Bs58tw
oCurmfrg3UM0ib8YD/SDdZ79C5Ev4Zc5MP5ie4RqMs6GJLeLvW+AV3YhtpUdW1L6fx/Yg8cp
8l90Pi8jph749xhBbRJDAR4EwedPQofVlKL20XgsCj+2a2329dV2zZ1ODmcqLTlw1wcuhjbl
PuoY0m/d06g7W23La01TJl7dOibiAWCtxutP</vt:lpwstr>
  </property>
  <property fmtid="{D5CDD505-2E9C-101B-9397-08002B2CF9AE}" pid="10" name="_2015_ms_pID_7253432">
    <vt:lpwstr>ig==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1687504654</vt:lpwstr>
  </property>
</Properties>
</file>