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161DF8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250EB" w:rsidRPr="008250EB">
        <w:rPr>
          <w:b/>
          <w:noProof/>
          <w:sz w:val="24"/>
        </w:rPr>
        <w:t>WG SA2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250EB">
        <w:rPr>
          <w:b/>
          <w:noProof/>
          <w:sz w:val="24"/>
        </w:rPr>
        <w:t>16</w:t>
      </w:r>
      <w:r w:rsidR="000B7FC2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8250EB" w:rsidRPr="008250EB">
        <w:rPr>
          <w:b/>
          <w:noProof/>
          <w:sz w:val="24"/>
        </w:rPr>
        <w:t>S2-240</w:t>
      </w:r>
      <w:r w:rsidR="008250EB" w:rsidRPr="000B7FC2">
        <w:rPr>
          <w:b/>
          <w:noProof/>
          <w:sz w:val="24"/>
          <w:highlight w:val="green"/>
        </w:rPr>
        <w:t>xxxx</w:t>
      </w:r>
    </w:p>
    <w:p w14:paraId="7CB45193" w14:textId="4913BDD5" w:rsidR="001E41F3" w:rsidRDefault="000B7FC2" w:rsidP="002169D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NL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</w:t>
      </w:r>
      <w:r w:rsidR="000D7BDC" w:rsidRPr="000D7BDC">
        <w:rPr>
          <w:b/>
          <w:noProof/>
          <w:sz w:val="24"/>
          <w:vertAlign w:val="superscript"/>
        </w:rPr>
        <w:t>th</w:t>
      </w:r>
      <w:r w:rsidR="000D7BDC">
        <w:rPr>
          <w:b/>
          <w:noProof/>
          <w:sz w:val="24"/>
        </w:rPr>
        <w:t xml:space="preserve"> </w:t>
      </w:r>
      <w:r w:rsidR="0059064B">
        <w:rPr>
          <w:b/>
          <w:noProof/>
          <w:sz w:val="24"/>
        </w:rPr>
        <w:t xml:space="preserve">Aug </w:t>
      </w:r>
      <w:r w:rsidR="000D7BDC">
        <w:rPr>
          <w:b/>
          <w:noProof/>
          <w:sz w:val="24"/>
        </w:rPr>
        <w:t>–</w:t>
      </w:r>
      <w:r w:rsidR="00D170B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B172D4">
        <w:rPr>
          <w:b/>
          <w:noProof/>
          <w:sz w:val="24"/>
        </w:rPr>
        <w:t>3</w:t>
      </w:r>
      <w:r w:rsidR="00B172D4" w:rsidRPr="00B172D4">
        <w:rPr>
          <w:b/>
          <w:noProof/>
          <w:sz w:val="24"/>
          <w:vertAlign w:val="superscript"/>
        </w:rPr>
        <w:t>rd</w:t>
      </w:r>
      <w:r w:rsidR="00B172D4">
        <w:rPr>
          <w:b/>
          <w:noProof/>
          <w:sz w:val="24"/>
        </w:rPr>
        <w:t xml:space="preserve"> </w:t>
      </w:r>
      <w:r w:rsidR="0059064B">
        <w:rPr>
          <w:b/>
          <w:noProof/>
          <w:sz w:val="24"/>
        </w:rPr>
        <w:t xml:space="preserve">Aug, </w:t>
      </w:r>
      <w:r w:rsidR="00B172D4">
        <w:rPr>
          <w:b/>
          <w:noProof/>
          <w:sz w:val="24"/>
        </w:rPr>
        <w:t>2024</w:t>
      </w:r>
      <w:r w:rsidR="000D7BDC">
        <w:rPr>
          <w:b/>
          <w:noProof/>
          <w:sz w:val="24"/>
        </w:rPr>
        <w:tab/>
      </w:r>
      <w:r w:rsidR="002169D0">
        <w:rPr>
          <w:b/>
          <w:noProof/>
          <w:sz w:val="24"/>
        </w:rPr>
        <w:tab/>
      </w:r>
      <w:r w:rsidR="002169D0" w:rsidRPr="00CD61B0">
        <w:rPr>
          <w:rFonts w:cs="Arial"/>
          <w:b/>
          <w:bCs/>
          <w:color w:val="0000FF"/>
        </w:rPr>
        <w:t>(</w:t>
      </w:r>
      <w:r w:rsidR="002169D0">
        <w:rPr>
          <w:rFonts w:cs="Arial"/>
          <w:b/>
          <w:bCs/>
          <w:color w:val="0000FF"/>
        </w:rPr>
        <w:t>revision of S2-240xxxx</w:t>
      </w:r>
      <w:r w:rsidR="002169D0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157A91F" w:rsidR="001E41F3" w:rsidRPr="00CF3AF8" w:rsidRDefault="000B7F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CF3AF8">
              <w:rPr>
                <w:b/>
                <w:noProof/>
                <w:sz w:val="28"/>
              </w:rPr>
              <w:t>23.</w:t>
            </w:r>
            <w:r w:rsidR="00CF3AF8" w:rsidRPr="00CF3AF8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Pr="00CF3AF8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F3AF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18D76B" w:rsidR="001E41F3" w:rsidRPr="00CF3AF8" w:rsidRDefault="000B7FC2" w:rsidP="00547111">
            <w:pPr>
              <w:pStyle w:val="CRCoverPage"/>
              <w:spacing w:after="0"/>
              <w:rPr>
                <w:noProof/>
              </w:rPr>
            </w:pPr>
            <w:r w:rsidRPr="00CF3AF8"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53B7C6" w:rsidR="001E41F3" w:rsidRPr="00410371" w:rsidRDefault="00CF3A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33D856" w:rsidR="001E41F3" w:rsidRPr="00410371" w:rsidRDefault="00FC42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</w:t>
            </w:r>
            <w:r w:rsidR="000B7FC2" w:rsidRPr="00CF3AF8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0B7FC2" w:rsidRPr="00CF3AF8">
              <w:rPr>
                <w:b/>
                <w:noProof/>
                <w:sz w:val="28"/>
              </w:rPr>
              <w:t>.</w:t>
            </w:r>
            <w:r w:rsidR="00CF3AF8" w:rsidRPr="00CF3AF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3E437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3779235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D4DC0C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4AAC267" w:rsidR="00F25D98" w:rsidRDefault="00CF3A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C4E090" w:rsidR="00F25D98" w:rsidRDefault="00CF3A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6AD4539" w:rsidR="001E41F3" w:rsidRDefault="00CF3AF8">
            <w:pPr>
              <w:pStyle w:val="CRCoverPage"/>
              <w:spacing w:after="0"/>
              <w:ind w:left="100"/>
              <w:rPr>
                <w:noProof/>
              </w:rPr>
            </w:pPr>
            <w:r>
              <w:t>On the configuration of MWAB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44E470" w:rsidR="001E41F3" w:rsidRDefault="000B7F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271E0" w:rsidR="001E41F3" w:rsidRDefault="000B7F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9F30A6" w:rsidR="001E41F3" w:rsidRDefault="00CF3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VMR_Ph2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C87CAE" w:rsidR="001E41F3" w:rsidRDefault="00357A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2024-08-</w:t>
            </w:r>
            <w:r w:rsidR="00C415A3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EA2BFD" w:rsidR="001E41F3" w:rsidRDefault="00CF3AF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AB3FF7" w:rsidR="001E41F3" w:rsidRDefault="00CA6447">
            <w:pPr>
              <w:pStyle w:val="CRCoverPage"/>
              <w:spacing w:after="0"/>
              <w:ind w:left="100"/>
              <w:rPr>
                <w:noProof/>
              </w:rPr>
            </w:pPr>
            <w:r w:rsidRPr="00CF3AF8">
              <w:t>Rel-1</w:t>
            </w:r>
            <w:r w:rsidR="00CF3AF8" w:rsidRPr="00CF3AF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EE7DC3" w14:textId="77777777" w:rsidR="00311C0C" w:rsidRDefault="00311C0C" w:rsidP="00311C0C">
            <w:pPr>
              <w:pStyle w:val="CRCoverPage"/>
              <w:spacing w:after="0"/>
              <w:ind w:left="100"/>
            </w:pPr>
            <w:r>
              <w:t xml:space="preserve">As the work item VMR_Ph2 was approved in SP#104 meeting therefore it is the time to introduce the features to the related specifications. </w:t>
            </w:r>
          </w:p>
          <w:p w14:paraId="485B6E44" w14:textId="77777777" w:rsidR="00311C0C" w:rsidRDefault="00311C0C" w:rsidP="00311C0C">
            <w:pPr>
              <w:pStyle w:val="CRCoverPage"/>
              <w:spacing w:after="0"/>
              <w:ind w:left="100"/>
            </w:pPr>
            <w:r>
              <w:t xml:space="preserve"> </w:t>
            </w:r>
          </w:p>
          <w:p w14:paraId="76A20B07" w14:textId="4758FE7D" w:rsidR="00311C0C" w:rsidRDefault="00311C0C" w:rsidP="00311C0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On the configuration of MWAB, based on the conclusion, it is proposed to have the following aspects addressed: </w:t>
            </w:r>
          </w:p>
          <w:p w14:paraId="627CFC1D" w14:textId="06074AB5" w:rsidR="001E41F3" w:rsidRDefault="00311C0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it is the configuration or URSP at the MWAB-UE to determine how to use the PDU session for the MWAB operation. </w:t>
            </w:r>
          </w:p>
          <w:p w14:paraId="708AA7DE" w14:textId="52D9C3DA" w:rsidR="00311C0C" w:rsidRPr="00311C0C" w:rsidRDefault="00311C0C" w:rsidP="0076347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the configuration includes </w:t>
            </w:r>
            <w:r w:rsidRPr="00311C0C">
              <w:rPr>
                <w:lang w:eastAsia="zh-CN"/>
              </w:rPr>
              <w:t>Cell ID, TAC, gNB ID, AMF address</w:t>
            </w:r>
            <w:r>
              <w:rPr>
                <w:lang w:eastAsia="zh-CN"/>
              </w:rPr>
              <w:t xml:space="preserve"> and optionally the associated area, but the details need to be coordinated with SA5 and RAN3.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8146B5" w:rsidR="001E41F3" w:rsidRDefault="005006C0">
            <w:pPr>
              <w:pStyle w:val="CRCoverPage"/>
              <w:spacing w:after="0"/>
              <w:ind w:left="100"/>
            </w:pPr>
            <w:r>
              <w:t>Adding new clauses to s</w:t>
            </w:r>
            <w:r w:rsidRPr="006D727D">
              <w:t xml:space="preserve">upport </w:t>
            </w:r>
            <w:r>
              <w:t>the c</w:t>
            </w:r>
            <w:r w:rsidRPr="005006C0">
              <w:t>onfiguration of the MWAB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FBC334" w:rsidR="001E41F3" w:rsidRDefault="005006C0">
            <w:pPr>
              <w:pStyle w:val="CRCoverPage"/>
              <w:spacing w:after="0"/>
              <w:ind w:left="100"/>
            </w:pPr>
            <w:r>
              <w:t>The configuration regarding MWAB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F1B6C1" w:rsidR="001E41F3" w:rsidRDefault="00CA6447">
            <w:pPr>
              <w:pStyle w:val="CRCoverPage"/>
              <w:spacing w:after="0"/>
              <w:ind w:left="100"/>
              <w:rPr>
                <w:noProof/>
              </w:rPr>
            </w:pPr>
            <w:r w:rsidRPr="00CF3AF8">
              <w:rPr>
                <w:noProof/>
              </w:rPr>
              <w:t>5.</w:t>
            </w:r>
            <w:r w:rsidR="00CF3AF8" w:rsidRPr="00CF3AF8">
              <w:rPr>
                <w:noProof/>
              </w:rPr>
              <w:t>X</w:t>
            </w:r>
            <w:r w:rsidRPr="00CF3AF8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0DA476" w:rsidR="001E41F3" w:rsidRDefault="00CA64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6AF452" w:rsidR="001E41F3" w:rsidRDefault="00CA64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2BC322" w:rsidR="001E41F3" w:rsidRDefault="00CA64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CB1553F" w:rsidR="001E41F3" w:rsidRDefault="001E41F3">
      <w:pPr>
        <w:rPr>
          <w:noProof/>
        </w:rPr>
      </w:pPr>
    </w:p>
    <w:p w14:paraId="2C6ABA47" w14:textId="13BF80C2" w:rsidR="00CA6447" w:rsidRPr="0042466D" w:rsidRDefault="00CA6447" w:rsidP="00CA6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62FB3">
        <w:rPr>
          <w:rFonts w:ascii="Arial" w:hAnsi="Arial" w:cs="Arial"/>
          <w:color w:val="FF0000"/>
          <w:sz w:val="28"/>
          <w:szCs w:val="28"/>
          <w:lang w:val="en-US"/>
        </w:rPr>
        <w:t>(All Text New)</w:t>
      </w:r>
      <w:r w:rsidR="00EE597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45DCC717" w14:textId="77777777" w:rsidR="00965C20" w:rsidRDefault="00965C20" w:rsidP="00965C20">
      <w:pPr>
        <w:pStyle w:val="2"/>
        <w:rPr>
          <w:ins w:id="2" w:author="Huawei user" w:date="2024-07-15T18:17:00Z"/>
          <w:lang w:eastAsia="en-GB"/>
        </w:rPr>
      </w:pPr>
      <w:bookmarkStart w:id="3" w:name="_Toc162419324"/>
      <w:bookmarkEnd w:id="1"/>
      <w:ins w:id="4" w:author="Huawei user" w:date="2024-07-15T18:17:00Z">
        <w:r>
          <w:t>5.X</w:t>
        </w:r>
        <w:r>
          <w:tab/>
          <w:t xml:space="preserve">Support for </w:t>
        </w:r>
        <w:bookmarkEnd w:id="3"/>
        <w:r>
          <w:rPr>
            <w:lang w:eastAsia="ja-JP"/>
          </w:rPr>
          <w:t>Mobile gNB with Wireless Access Backhauling (MWAB)</w:t>
        </w:r>
      </w:ins>
    </w:p>
    <w:p w14:paraId="41CE9399" w14:textId="77777777" w:rsidR="00965C20" w:rsidRDefault="00965C20" w:rsidP="00965C20">
      <w:pPr>
        <w:pStyle w:val="3"/>
        <w:rPr>
          <w:ins w:id="5" w:author="Huawei user" w:date="2024-07-15T18:17:00Z"/>
          <w:lang w:eastAsia="en-GB"/>
        </w:rPr>
      </w:pPr>
      <w:ins w:id="6" w:author="Huawei user" w:date="2024-07-15T18:17:00Z">
        <w:r>
          <w:t>5.X.Y1</w:t>
        </w:r>
        <w:r>
          <w:tab/>
        </w:r>
        <w:r>
          <w:tab/>
        </w:r>
        <w:bookmarkStart w:id="7" w:name="_Toc162419326"/>
        <w:r>
          <w:t xml:space="preserve">Configuration of the </w:t>
        </w:r>
        <w:bookmarkEnd w:id="7"/>
        <w:r>
          <w:t>MWAB</w:t>
        </w:r>
      </w:ins>
    </w:p>
    <w:p w14:paraId="2D01310C" w14:textId="77777777" w:rsidR="00965C20" w:rsidRPr="00E73592" w:rsidRDefault="00965C20" w:rsidP="00965C20">
      <w:pPr>
        <w:pStyle w:val="4"/>
        <w:rPr>
          <w:ins w:id="8" w:author="Huawei user" w:date="2024-07-15T18:17:00Z"/>
          <w:lang w:eastAsia="en-GB"/>
        </w:rPr>
      </w:pPr>
      <w:bookmarkStart w:id="9" w:name="_Toc170194410"/>
      <w:ins w:id="10" w:author="Huawei user" w:date="2024-07-15T18:17:00Z">
        <w:r>
          <w:t>5.X.Y1.1</w:t>
        </w:r>
        <w:r>
          <w:tab/>
        </w:r>
        <w:bookmarkEnd w:id="9"/>
        <w:r>
          <w:tab/>
          <w:t>Configuration of the MWAB-UE</w:t>
        </w:r>
      </w:ins>
    </w:p>
    <w:p w14:paraId="1155045A" w14:textId="48EB87AB" w:rsidR="00965C20" w:rsidRDefault="00965C20" w:rsidP="00965C20">
      <w:pPr>
        <w:rPr>
          <w:ins w:id="11" w:author="Huawei user" w:date="2024-07-15T18:17:00Z"/>
          <w:lang w:eastAsia="zh-CN"/>
        </w:rPr>
      </w:pPr>
      <w:ins w:id="12" w:author="Huawei user" w:date="2024-07-15T18:17:00Z">
        <w:r>
          <w:rPr>
            <w:lang w:eastAsia="zh-CN"/>
          </w:rPr>
          <w:t>When receiving the request from MWAB-gNB, the MWAB-UE</w:t>
        </w:r>
        <w:r w:rsidRPr="00E5070F">
          <w:t xml:space="preserve"> </w:t>
        </w:r>
        <w:r>
          <w:rPr>
            <w:lang w:eastAsia="zh-CN"/>
          </w:rPr>
          <w:t>manages the PDU session(s) for the MWAB operation</w:t>
        </w:r>
        <w:r w:rsidRPr="00D25AED">
          <w:t xml:space="preserve"> </w:t>
        </w:r>
        <w:r>
          <w:t>based on the configuration</w:t>
        </w:r>
        <w:r>
          <w:rPr>
            <w:lang w:eastAsia="zh-CN"/>
          </w:rPr>
          <w:t xml:space="preserve"> by the HPLMN</w:t>
        </w:r>
      </w:ins>
      <w:ins w:id="13" w:author="Huawei user" w:date="2024-08-06T11:40:00Z">
        <w:r w:rsidR="003E4371">
          <w:rPr>
            <w:lang w:eastAsia="zh-CN"/>
          </w:rPr>
          <w:t xml:space="preserve"> of MWAB-UE</w:t>
        </w:r>
      </w:ins>
      <w:ins w:id="14" w:author="Huawei user" w:date="2024-07-15T18:17:00Z">
        <w:r>
          <w:rPr>
            <w:lang w:eastAsia="zh-CN"/>
          </w:rPr>
          <w:t>.</w:t>
        </w:r>
        <w:r w:rsidRPr="00F7520E">
          <w:t xml:space="preserve"> </w:t>
        </w:r>
        <w:r>
          <w:t xml:space="preserve">The configuration of the MWAB-UE can be Local Configuration, or provisioned using existing URSP rules </w:t>
        </w:r>
      </w:ins>
      <w:ins w:id="15" w:author="Huawei user" w:date="2024-07-15T18:35:00Z">
        <w:r w:rsidR="00752F6E">
          <w:rPr>
            <w:lang w:eastAsia="zh-CN"/>
          </w:rPr>
          <w:t>(</w:t>
        </w:r>
        <w:r w:rsidR="00752F6E">
          <w:t xml:space="preserve">e.g., </w:t>
        </w:r>
      </w:ins>
      <w:ins w:id="16" w:author="Huawei user" w:date="2024-07-15T18:17:00Z">
        <w:r>
          <w:t>the proper DNN, S-NSSAI, and the SSC Mode</w:t>
        </w:r>
      </w:ins>
      <w:ins w:id="17" w:author="Huawei user" w:date="2024-07-15T18:35:00Z">
        <w:r w:rsidR="00752F6E">
          <w:t>)</w:t>
        </w:r>
      </w:ins>
      <w:ins w:id="18" w:author="Huawei user" w:date="2024-07-15T18:17:00Z">
        <w:r>
          <w:t>.</w:t>
        </w:r>
        <w:r>
          <w:rPr>
            <w:lang w:eastAsia="zh-CN"/>
          </w:rPr>
          <w:t xml:space="preserve"> </w:t>
        </w:r>
      </w:ins>
    </w:p>
    <w:p w14:paraId="5D3C35D8" w14:textId="77777777" w:rsidR="00965C20" w:rsidRPr="00E73592" w:rsidRDefault="00965C20" w:rsidP="00965C20">
      <w:pPr>
        <w:pStyle w:val="4"/>
        <w:rPr>
          <w:ins w:id="19" w:author="Huawei user" w:date="2024-07-15T18:17:00Z"/>
          <w:lang w:eastAsia="en-GB"/>
        </w:rPr>
      </w:pPr>
      <w:ins w:id="20" w:author="Huawei user" w:date="2024-07-15T18:17:00Z">
        <w:r>
          <w:t>5.X.Y1.2</w:t>
        </w:r>
        <w:r>
          <w:tab/>
        </w:r>
        <w:r>
          <w:tab/>
          <w:t>Configuration of the MWAB-gNB</w:t>
        </w:r>
      </w:ins>
    </w:p>
    <w:p w14:paraId="69EA7ACE" w14:textId="77777777" w:rsidR="00965C20" w:rsidRDefault="00965C20" w:rsidP="00965C20">
      <w:pPr>
        <w:rPr>
          <w:ins w:id="21" w:author="Huawei user" w:date="2024-07-15T18:17:00Z"/>
          <w:rFonts w:eastAsia="MS Mincho"/>
        </w:rPr>
      </w:pPr>
      <w:ins w:id="22" w:author="Huawei user" w:date="2024-07-15T18:17:00Z">
        <w:r>
          <w:rPr>
            <w:rFonts w:eastAsia="MS Mincho"/>
          </w:rPr>
          <w:t xml:space="preserve">The </w:t>
        </w:r>
        <w:r w:rsidRPr="008A2F33">
          <w:rPr>
            <w:rFonts w:eastAsia="MS Mincho"/>
          </w:rPr>
          <w:t>MWAB-</w:t>
        </w:r>
        <w:proofErr w:type="spellStart"/>
        <w:r w:rsidRPr="008A2F33">
          <w:rPr>
            <w:rFonts w:eastAsia="MS Mincho"/>
          </w:rPr>
          <w:t>gNB's</w:t>
        </w:r>
        <w:proofErr w:type="spellEnd"/>
        <w:r w:rsidRPr="008A2F33">
          <w:rPr>
            <w:rFonts w:eastAsia="MS Mincho"/>
          </w:rPr>
          <w:t xml:space="preserve"> configurations (e.g.</w:t>
        </w:r>
        <w:r>
          <w:rPr>
            <w:rFonts w:eastAsia="MS Mincho"/>
          </w:rPr>
          <w:t>,</w:t>
        </w:r>
        <w:r w:rsidRPr="008A2F33">
          <w:rPr>
            <w:rFonts w:eastAsia="MS Mincho"/>
          </w:rPr>
          <w:t xml:space="preserve"> Cell ID/TAC, AMF address) are managed by OAM of the PLMN it serves.</w:t>
        </w:r>
        <w:r>
          <w:rPr>
            <w:rFonts w:eastAsia="MS Mincho"/>
          </w:rPr>
          <w:t xml:space="preserve"> </w:t>
        </w:r>
        <w:r>
          <w:t xml:space="preserve">Based on location information </w:t>
        </w:r>
        <w:r>
          <w:rPr>
            <w:lang w:eastAsia="zh-CN"/>
          </w:rPr>
          <w:t>of</w:t>
        </w:r>
        <w:r>
          <w:t xml:space="preserve"> MWAB-gNB, the OAM server provides configuration parameters to the MWAB-gNB</w:t>
        </w:r>
        <w:r>
          <w:rPr>
            <w:rFonts w:eastAsia="MS Mincho"/>
          </w:rPr>
          <w:t xml:space="preserve"> via the PDU Session of the MWAB-UE. The configuration </w:t>
        </w:r>
        <w:proofErr w:type="spellStart"/>
        <w:r>
          <w:rPr>
            <w:rFonts w:eastAsia="MS Mincho"/>
          </w:rPr>
          <w:t>pramaters</w:t>
        </w:r>
        <w:proofErr w:type="spellEnd"/>
        <w:r>
          <w:rPr>
            <w:rFonts w:eastAsia="MS Mincho"/>
          </w:rPr>
          <w:t xml:space="preserve"> include Cell ID, TAC, gNB ID, AMF address and optionally the associated geographical information. </w:t>
        </w:r>
      </w:ins>
    </w:p>
    <w:p w14:paraId="63761AC8" w14:textId="77777777" w:rsidR="00965C20" w:rsidRDefault="00965C20" w:rsidP="00965C20">
      <w:pPr>
        <w:rPr>
          <w:ins w:id="23" w:author="Huawei user" w:date="2024-07-15T18:17:00Z"/>
        </w:rPr>
      </w:pPr>
      <w:ins w:id="24" w:author="Huawei user" w:date="2024-07-15T18:17:00Z">
        <w:r>
          <w:rPr>
            <w:rFonts w:eastAsia="MS Mincho"/>
            <w:lang w:val="en-US"/>
          </w:rPr>
          <w:t>The MWAB-gNB uses the Cell ID and TAC in the SIB message based on its location information and received MWAB configuration parameters.</w:t>
        </w:r>
        <w:r>
          <w:t xml:space="preserve"> And MWAB-gNB may further manage the N2 connection with the AMFs it is configured with.</w:t>
        </w:r>
      </w:ins>
    </w:p>
    <w:p w14:paraId="44EE64B7" w14:textId="77777777" w:rsidR="00965C20" w:rsidRPr="00D45417" w:rsidRDefault="00965C20" w:rsidP="00965C20">
      <w:pPr>
        <w:pStyle w:val="EditorsNote"/>
        <w:rPr>
          <w:ins w:id="25" w:author="Huawei user" w:date="2024-07-15T18:17:00Z"/>
          <w:rFonts w:eastAsia="MS Mincho"/>
        </w:rPr>
      </w:pPr>
      <w:ins w:id="26" w:author="Huawei user" w:date="2024-07-15T18:17:00Z">
        <w:r w:rsidRPr="00D45417">
          <w:rPr>
            <w:rFonts w:eastAsia="MS Mincho"/>
          </w:rPr>
          <w:t>Editor's Note:</w:t>
        </w:r>
        <w:r>
          <w:rPr>
            <w:rFonts w:eastAsia="MS Mincho"/>
          </w:rPr>
          <w:tab/>
        </w:r>
        <w:r w:rsidRPr="00D45417">
          <w:rPr>
            <w:rFonts w:eastAsia="MS Mincho"/>
          </w:rPr>
          <w:t xml:space="preserve">Details of the configuration information needs the coordination with SA5 and RAN3. </w:t>
        </w:r>
      </w:ins>
    </w:p>
    <w:p w14:paraId="10C430F4" w14:textId="77777777" w:rsidR="00CA6447" w:rsidRPr="0042466D" w:rsidRDefault="00CA6447" w:rsidP="00CA6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140C8B5B" w14:textId="404ADB9B" w:rsidR="00CA6447" w:rsidRDefault="00CA6447">
      <w:pPr>
        <w:rPr>
          <w:noProof/>
        </w:rPr>
      </w:pPr>
    </w:p>
    <w:sectPr w:rsidR="00CA644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1D2F" w14:textId="77777777" w:rsidR="004227A5" w:rsidRDefault="004227A5">
      <w:r>
        <w:separator/>
      </w:r>
    </w:p>
  </w:endnote>
  <w:endnote w:type="continuationSeparator" w:id="0">
    <w:p w14:paraId="3036D4D4" w14:textId="77777777" w:rsidR="004227A5" w:rsidRDefault="0042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4C7A" w14:textId="77777777" w:rsidR="004227A5" w:rsidRDefault="004227A5">
      <w:r>
        <w:separator/>
      </w:r>
    </w:p>
  </w:footnote>
  <w:footnote w:type="continuationSeparator" w:id="0">
    <w:p w14:paraId="51D5F968" w14:textId="77777777" w:rsidR="004227A5" w:rsidRDefault="0042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user">
    <w15:presenceInfo w15:providerId="None" w15:userId="Huawei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2C7"/>
    <w:rsid w:val="00036545"/>
    <w:rsid w:val="00063F74"/>
    <w:rsid w:val="00065283"/>
    <w:rsid w:val="00070E09"/>
    <w:rsid w:val="00083AA0"/>
    <w:rsid w:val="000923C4"/>
    <w:rsid w:val="000A13F9"/>
    <w:rsid w:val="000A6394"/>
    <w:rsid w:val="000B5F0F"/>
    <w:rsid w:val="000B7FC2"/>
    <w:rsid w:val="000B7FED"/>
    <w:rsid w:val="000C038A"/>
    <w:rsid w:val="000C5CD2"/>
    <w:rsid w:val="000C6598"/>
    <w:rsid w:val="000D44B3"/>
    <w:rsid w:val="000D7BDC"/>
    <w:rsid w:val="001165C2"/>
    <w:rsid w:val="00131139"/>
    <w:rsid w:val="00145D43"/>
    <w:rsid w:val="00162FB3"/>
    <w:rsid w:val="00192C46"/>
    <w:rsid w:val="001A08B3"/>
    <w:rsid w:val="001A7B60"/>
    <w:rsid w:val="001B4C50"/>
    <w:rsid w:val="001B52F0"/>
    <w:rsid w:val="001B7A65"/>
    <w:rsid w:val="001E41F3"/>
    <w:rsid w:val="002169D0"/>
    <w:rsid w:val="00233EC7"/>
    <w:rsid w:val="0026004D"/>
    <w:rsid w:val="002640DD"/>
    <w:rsid w:val="00275D12"/>
    <w:rsid w:val="00284FEB"/>
    <w:rsid w:val="002860C4"/>
    <w:rsid w:val="002A1FB0"/>
    <w:rsid w:val="002B5741"/>
    <w:rsid w:val="002E472E"/>
    <w:rsid w:val="00305409"/>
    <w:rsid w:val="00305838"/>
    <w:rsid w:val="00311C0C"/>
    <w:rsid w:val="00345F57"/>
    <w:rsid w:val="003530B8"/>
    <w:rsid w:val="00357A44"/>
    <w:rsid w:val="003609EF"/>
    <w:rsid w:val="0036231A"/>
    <w:rsid w:val="00374DD4"/>
    <w:rsid w:val="003A64DD"/>
    <w:rsid w:val="003C1ECE"/>
    <w:rsid w:val="003E1A36"/>
    <w:rsid w:val="003E4371"/>
    <w:rsid w:val="004006F2"/>
    <w:rsid w:val="004034DD"/>
    <w:rsid w:val="00410371"/>
    <w:rsid w:val="0041792A"/>
    <w:rsid w:val="00422699"/>
    <w:rsid w:val="004227A5"/>
    <w:rsid w:val="004242F1"/>
    <w:rsid w:val="0049682A"/>
    <w:rsid w:val="004A223B"/>
    <w:rsid w:val="004B75B7"/>
    <w:rsid w:val="004D3A3A"/>
    <w:rsid w:val="004D525E"/>
    <w:rsid w:val="004E1027"/>
    <w:rsid w:val="004E5B9C"/>
    <w:rsid w:val="004F0911"/>
    <w:rsid w:val="005006C0"/>
    <w:rsid w:val="005141D9"/>
    <w:rsid w:val="0051580D"/>
    <w:rsid w:val="00547111"/>
    <w:rsid w:val="0059064B"/>
    <w:rsid w:val="00592D74"/>
    <w:rsid w:val="005D5564"/>
    <w:rsid w:val="005E2C44"/>
    <w:rsid w:val="00621188"/>
    <w:rsid w:val="006257ED"/>
    <w:rsid w:val="006365CF"/>
    <w:rsid w:val="00653DE4"/>
    <w:rsid w:val="00665B2F"/>
    <w:rsid w:val="00665C47"/>
    <w:rsid w:val="00695808"/>
    <w:rsid w:val="006A1CA1"/>
    <w:rsid w:val="006A441C"/>
    <w:rsid w:val="006A585E"/>
    <w:rsid w:val="006B46FB"/>
    <w:rsid w:val="006E21FB"/>
    <w:rsid w:val="00702C16"/>
    <w:rsid w:val="00704173"/>
    <w:rsid w:val="00752F6E"/>
    <w:rsid w:val="00753CB4"/>
    <w:rsid w:val="0076347D"/>
    <w:rsid w:val="00792342"/>
    <w:rsid w:val="007977A8"/>
    <w:rsid w:val="007B512A"/>
    <w:rsid w:val="007C2097"/>
    <w:rsid w:val="007C6E24"/>
    <w:rsid w:val="007D6A07"/>
    <w:rsid w:val="007F7259"/>
    <w:rsid w:val="008040A8"/>
    <w:rsid w:val="0082066F"/>
    <w:rsid w:val="008250EB"/>
    <w:rsid w:val="008279FA"/>
    <w:rsid w:val="0084707C"/>
    <w:rsid w:val="008626E7"/>
    <w:rsid w:val="00870EE7"/>
    <w:rsid w:val="008863B9"/>
    <w:rsid w:val="0089599E"/>
    <w:rsid w:val="008A2F33"/>
    <w:rsid w:val="008A45A6"/>
    <w:rsid w:val="008A4CFB"/>
    <w:rsid w:val="008B5F44"/>
    <w:rsid w:val="008C693B"/>
    <w:rsid w:val="008D3CCC"/>
    <w:rsid w:val="008D4F6E"/>
    <w:rsid w:val="008F3789"/>
    <w:rsid w:val="008F686C"/>
    <w:rsid w:val="00907951"/>
    <w:rsid w:val="009148DE"/>
    <w:rsid w:val="0093625A"/>
    <w:rsid w:val="00941E30"/>
    <w:rsid w:val="009531B0"/>
    <w:rsid w:val="00965C20"/>
    <w:rsid w:val="009741B3"/>
    <w:rsid w:val="009777D9"/>
    <w:rsid w:val="00991B88"/>
    <w:rsid w:val="009A0118"/>
    <w:rsid w:val="009A5753"/>
    <w:rsid w:val="009A579D"/>
    <w:rsid w:val="009E3297"/>
    <w:rsid w:val="009F734F"/>
    <w:rsid w:val="00A1398C"/>
    <w:rsid w:val="00A21BD3"/>
    <w:rsid w:val="00A246B6"/>
    <w:rsid w:val="00A45413"/>
    <w:rsid w:val="00A47E70"/>
    <w:rsid w:val="00A50CF0"/>
    <w:rsid w:val="00A613F3"/>
    <w:rsid w:val="00A73900"/>
    <w:rsid w:val="00A757D5"/>
    <w:rsid w:val="00A7671C"/>
    <w:rsid w:val="00AA2CBC"/>
    <w:rsid w:val="00AA6FC7"/>
    <w:rsid w:val="00AC5820"/>
    <w:rsid w:val="00AD1CD8"/>
    <w:rsid w:val="00B12732"/>
    <w:rsid w:val="00B172D4"/>
    <w:rsid w:val="00B258BB"/>
    <w:rsid w:val="00B3300E"/>
    <w:rsid w:val="00B67B97"/>
    <w:rsid w:val="00B968C8"/>
    <w:rsid w:val="00BA3EC5"/>
    <w:rsid w:val="00BA51D9"/>
    <w:rsid w:val="00BB30F7"/>
    <w:rsid w:val="00BB59A2"/>
    <w:rsid w:val="00BB5DFC"/>
    <w:rsid w:val="00BC2006"/>
    <w:rsid w:val="00BD279D"/>
    <w:rsid w:val="00BD6BB8"/>
    <w:rsid w:val="00BF623F"/>
    <w:rsid w:val="00C415A3"/>
    <w:rsid w:val="00C52281"/>
    <w:rsid w:val="00C54BC9"/>
    <w:rsid w:val="00C66BA2"/>
    <w:rsid w:val="00C864B9"/>
    <w:rsid w:val="00C870F6"/>
    <w:rsid w:val="00C95985"/>
    <w:rsid w:val="00C96536"/>
    <w:rsid w:val="00CA2972"/>
    <w:rsid w:val="00CA6447"/>
    <w:rsid w:val="00CC5026"/>
    <w:rsid w:val="00CC68D0"/>
    <w:rsid w:val="00CF3AF8"/>
    <w:rsid w:val="00CF3DEB"/>
    <w:rsid w:val="00CF568C"/>
    <w:rsid w:val="00D03F9A"/>
    <w:rsid w:val="00D06D51"/>
    <w:rsid w:val="00D170B6"/>
    <w:rsid w:val="00D21EE4"/>
    <w:rsid w:val="00D24991"/>
    <w:rsid w:val="00D25AED"/>
    <w:rsid w:val="00D26D23"/>
    <w:rsid w:val="00D45417"/>
    <w:rsid w:val="00D50255"/>
    <w:rsid w:val="00D544B3"/>
    <w:rsid w:val="00D66520"/>
    <w:rsid w:val="00D84AE9"/>
    <w:rsid w:val="00D9004F"/>
    <w:rsid w:val="00D9124E"/>
    <w:rsid w:val="00DB088C"/>
    <w:rsid w:val="00DD4583"/>
    <w:rsid w:val="00DE34CF"/>
    <w:rsid w:val="00E13F3D"/>
    <w:rsid w:val="00E34898"/>
    <w:rsid w:val="00E46C5F"/>
    <w:rsid w:val="00E5070F"/>
    <w:rsid w:val="00E645F2"/>
    <w:rsid w:val="00E71123"/>
    <w:rsid w:val="00E73592"/>
    <w:rsid w:val="00E82166"/>
    <w:rsid w:val="00E937E2"/>
    <w:rsid w:val="00EA09FD"/>
    <w:rsid w:val="00EB09B7"/>
    <w:rsid w:val="00EE4C8D"/>
    <w:rsid w:val="00EE54F9"/>
    <w:rsid w:val="00EE597D"/>
    <w:rsid w:val="00EE7D7C"/>
    <w:rsid w:val="00F01565"/>
    <w:rsid w:val="00F102D2"/>
    <w:rsid w:val="00F25D98"/>
    <w:rsid w:val="00F300FB"/>
    <w:rsid w:val="00F56A4D"/>
    <w:rsid w:val="00F7520E"/>
    <w:rsid w:val="00FB6386"/>
    <w:rsid w:val="00FC42DA"/>
    <w:rsid w:val="00FD3BA3"/>
    <w:rsid w:val="00FE3BE3"/>
    <w:rsid w:val="00FE3D54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D2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0">
    <w:name w:val="标题 2 字符"/>
    <w:basedOn w:val="a0"/>
    <w:link w:val="2"/>
    <w:rsid w:val="0089599E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89599E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locked/>
    <w:rsid w:val="0082066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82066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A21BD3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ocked/>
    <w:rsid w:val="00D26D23"/>
  </w:style>
  <w:style w:type="character" w:customStyle="1" w:styleId="B2Char">
    <w:name w:val="B2 Char"/>
    <w:link w:val="B2"/>
    <w:qFormat/>
    <w:locked/>
    <w:rsid w:val="00D45417"/>
    <w:rPr>
      <w:rFonts w:ascii="Times New Roman" w:hAnsi="Times New Roman"/>
      <w:lang w:val="en-GB" w:eastAsia="en-US"/>
    </w:rPr>
  </w:style>
  <w:style w:type="character" w:customStyle="1" w:styleId="40">
    <w:name w:val="标题 4 字符"/>
    <w:basedOn w:val="a0"/>
    <w:link w:val="4"/>
    <w:rsid w:val="00E73592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191C-B2AB-4E77-B734-5D247D6C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user</cp:lastModifiedBy>
  <cp:revision>18</cp:revision>
  <cp:lastPrinted>1900-01-01T00:00:00Z</cp:lastPrinted>
  <dcterms:created xsi:type="dcterms:W3CDTF">2024-07-15T09:45:00Z</dcterms:created>
  <dcterms:modified xsi:type="dcterms:W3CDTF">2024-08-06T03:41:00Z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(3)IRMHkx8ArsVk9YgVLxoEBtO48zNuHNTaHTOLkmRQ/WZxFe1MUq4B4P3Pqq9Ftk9D4Sl2R93C
BMF9QGWMaG9y6G7dPic1i7Uqb9NtV5Tj+LoES4RiKZyN5FdTuh0uqorw10TGWqDUfSNok+Zo
IFldedm1CTRofAhnWwU86GXJ6gdKxkhcM2rjsiXYeglX6E7qi4MnEB0eVgvKQDqi5HHSL2xS
TrSUdJAQ/DlYBPRT4Q</vt:lpwstr>
  </property>
  <property fmtid="{D5CDD505-2E9C-101B-9397-08002B2CF9AE}" pid="22" name="_2015_ms_pID_7253431">
    <vt:lpwstr>u2zptnoQMavdqHeh/uO1dgEjLmTUGn8U0aio4p/hYUtLGNcGtEMdKA
KUn5n0IEQJ/W/7SnVKPMlAdwjwGTY9bz9wmL0wCqCDxjdinnRo3b3XK33PWpm0j1VXG6fvco
t0/3QgY/58p7bw1IrE0ZkpeBiC3YE+QoRS6qaWB6bPkYftFPz2+t0dOMsMe6QMUcL+yrV3KX
Gcb5FvozaHDkcWxqhNxUbqSIo9r7svN3HREn</vt:lpwstr>
  </property>
  <property fmtid="{D5CDD505-2E9C-101B-9397-08002B2CF9AE}" pid="23" name="_2015_ms_pID_7253432">
    <vt:lpwstr>tg==</vt:lpwstr>
  </property>
</Properties>
</file>