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C845B" w14:textId="364B1C27" w:rsidR="00BC5935" w:rsidRDefault="009C0E54" w:rsidP="00BC5935">
      <w:pPr>
        <w:pStyle w:val="Header"/>
        <w:tabs>
          <w:tab w:val="clear" w:pos="4153"/>
          <w:tab w:val="clear" w:pos="8306"/>
          <w:tab w:val="right" w:pos="9638"/>
        </w:tabs>
        <w:spacing w:after="0"/>
        <w:ind w:right="-57"/>
        <w:rPr>
          <w:rFonts w:ascii="Arial" w:eastAsia="SimSun" w:hAnsi="Arial"/>
          <w:b/>
          <w:i/>
          <w:noProof/>
          <w:color w:val="auto"/>
          <w:sz w:val="28"/>
          <w:lang w:eastAsia="en-US"/>
        </w:rPr>
      </w:pPr>
      <w:ins w:id="0" w:author="Pavan Nuggehalli" w:date="2024-02-29T08:00:00Z">
        <w:del w:id="1" w:author="Google - Pavan Nuggehalli " w:date="2024-02-29T21:10:00Z">
          <w:r w:rsidDel="0026387F">
            <w:rPr>
              <w:rFonts w:ascii="Arial" w:eastAsia="Arial Unicode MS" w:hAnsi="Arial" w:cs="Arial"/>
              <w:b/>
              <w:bCs/>
              <w:sz w:val="24"/>
            </w:rPr>
            <w:delText xml:space="preserve">  </w:delText>
          </w:r>
        </w:del>
      </w:ins>
      <w:r w:rsidR="00BC5935" w:rsidRPr="00E01E14">
        <w:rPr>
          <w:rFonts w:ascii="Arial" w:eastAsia="Arial Unicode MS" w:hAnsi="Arial" w:cs="Arial"/>
          <w:b/>
          <w:bCs/>
          <w:sz w:val="24"/>
        </w:rPr>
        <w:t>3GPP</w:t>
      </w:r>
      <w:r w:rsidR="00BC5935">
        <w:rPr>
          <w:rFonts w:ascii="Arial" w:eastAsia="Arial Unicode MS" w:hAnsi="Arial" w:cs="Arial"/>
          <w:b/>
          <w:bCs/>
          <w:sz w:val="24"/>
        </w:rPr>
        <w:t xml:space="preserve"> TSG-WG SA2 Meeting #1</w:t>
      </w:r>
      <w:r w:rsidR="00A23751">
        <w:rPr>
          <w:rFonts w:ascii="Arial" w:eastAsia="Arial Unicode MS" w:hAnsi="Arial" w:cs="Arial"/>
          <w:b/>
          <w:bCs/>
          <w:sz w:val="24"/>
        </w:rPr>
        <w:t>6</w:t>
      </w:r>
      <w:r w:rsidR="001F6BDD">
        <w:rPr>
          <w:rFonts w:ascii="Arial" w:eastAsia="Arial Unicode MS" w:hAnsi="Arial" w:cs="Arial"/>
          <w:b/>
          <w:bCs/>
          <w:sz w:val="24"/>
        </w:rPr>
        <w:t>1</w:t>
      </w:r>
      <w:r w:rsidR="00BC5935" w:rsidRPr="00E01E14">
        <w:rPr>
          <w:rFonts w:ascii="Arial" w:eastAsia="Arial Unicode MS" w:hAnsi="Arial" w:cs="Arial"/>
          <w:b/>
          <w:bCs/>
          <w:sz w:val="24"/>
        </w:rPr>
        <w:t xml:space="preserve"> </w:t>
      </w:r>
      <w:r w:rsidR="00BC5935" w:rsidRPr="00E01E14">
        <w:rPr>
          <w:rFonts w:ascii="Arial" w:eastAsia="Arial Unicode MS" w:hAnsi="Arial" w:cs="Arial"/>
          <w:b/>
          <w:bCs/>
          <w:sz w:val="24"/>
        </w:rPr>
        <w:tab/>
      </w:r>
      <w:r w:rsidR="000C2B14" w:rsidRPr="00705663">
        <w:rPr>
          <w:rFonts w:ascii="Arial" w:eastAsia="Arial Unicode MS" w:hAnsi="Arial" w:cs="Arial"/>
          <w:b/>
          <w:bCs/>
          <w:sz w:val="24"/>
        </w:rPr>
        <w:t>S2-</w:t>
      </w:r>
      <w:r w:rsidR="00705663" w:rsidRPr="00705663">
        <w:rPr>
          <w:rFonts w:ascii="Arial" w:eastAsia="Arial Unicode MS" w:hAnsi="Arial" w:cs="Arial"/>
          <w:b/>
          <w:bCs/>
          <w:sz w:val="24"/>
        </w:rPr>
        <w:t>2403</w:t>
      </w:r>
      <w:r w:rsidR="00705663">
        <w:rPr>
          <w:rFonts w:ascii="Arial" w:eastAsia="Arial Unicode MS" w:hAnsi="Arial" w:cs="Arial"/>
          <w:b/>
          <w:bCs/>
          <w:sz w:val="24"/>
        </w:rPr>
        <w:t>577</w:t>
      </w:r>
    </w:p>
    <w:p w14:paraId="3E33DF51" w14:textId="1B5F3614" w:rsidR="00CD1316" w:rsidRDefault="00030905" w:rsidP="00CD1316">
      <w:pPr>
        <w:pStyle w:val="CRCoverPage"/>
        <w:pBdr>
          <w:bottom w:val="single" w:sz="6" w:space="1" w:color="auto"/>
        </w:pBdr>
        <w:outlineLvl w:val="0"/>
        <w:rPr>
          <w:b/>
          <w:noProof/>
          <w:sz w:val="24"/>
        </w:rPr>
      </w:pPr>
      <w:r w:rsidRPr="00EC5D98">
        <w:rPr>
          <w:rFonts w:eastAsia="Arial Unicode MS" w:cs="Arial"/>
          <w:b/>
          <w:bCs/>
          <w:color w:val="000000"/>
          <w:sz w:val="24"/>
          <w:lang w:eastAsia="ja-JP"/>
        </w:rPr>
        <w:t>26 Feb – 01 Mar 2024, Athens, Greece</w:t>
      </w:r>
      <w:r w:rsidR="00F36553">
        <w:rPr>
          <w:b/>
          <w:noProof/>
          <w:sz w:val="24"/>
        </w:rPr>
        <w:tab/>
      </w:r>
      <w:r w:rsidR="00CD1316">
        <w:rPr>
          <w:b/>
          <w:noProof/>
          <w:sz w:val="24"/>
        </w:rPr>
        <w:t xml:space="preserve">     </w:t>
      </w:r>
      <w:r>
        <w:rPr>
          <w:b/>
          <w:noProof/>
          <w:sz w:val="24"/>
        </w:rPr>
        <w:tab/>
      </w:r>
      <w:r w:rsidR="00CD1316">
        <w:rPr>
          <w:b/>
          <w:noProof/>
          <w:sz w:val="24"/>
        </w:rPr>
        <w:t xml:space="preserve">  </w:t>
      </w:r>
      <w:r w:rsidR="006A7B06">
        <w:rPr>
          <w:b/>
          <w:noProof/>
          <w:sz w:val="24"/>
        </w:rPr>
        <w:t xml:space="preserve">     </w:t>
      </w:r>
      <w:r w:rsidR="00CD1316">
        <w:rPr>
          <w:rFonts w:cs="Arial"/>
          <w:b/>
          <w:bCs/>
          <w:color w:val="0000FF"/>
        </w:rPr>
        <w:t>(revision of S2-2</w:t>
      </w:r>
      <w:r w:rsidR="00F36553">
        <w:rPr>
          <w:rFonts w:cs="Arial"/>
          <w:b/>
          <w:bCs/>
          <w:color w:val="0000FF"/>
        </w:rPr>
        <w:t>4</w:t>
      </w:r>
      <w:r w:rsidR="00413E86">
        <w:rPr>
          <w:rFonts w:cs="Arial"/>
          <w:b/>
          <w:bCs/>
          <w:color w:val="0000FF"/>
          <w:lang w:val="en-US" w:eastAsia="zh-TW"/>
        </w:rPr>
        <w:t>03</w:t>
      </w:r>
      <w:r w:rsidR="00705663">
        <w:rPr>
          <w:rFonts w:cs="Arial"/>
          <w:b/>
          <w:bCs/>
          <w:color w:val="0000FF"/>
          <w:lang w:val="en-US" w:eastAsia="zh-TW"/>
        </w:rPr>
        <w:t>133</w:t>
      </w:r>
      <w:r w:rsidR="00CD1316" w:rsidRPr="00E879AF">
        <w:rPr>
          <w:rFonts w:cs="Arial"/>
          <w:b/>
          <w:bCs/>
          <w:color w:val="0000FF"/>
        </w:rPr>
        <w:t>)</w:t>
      </w:r>
    </w:p>
    <w:p w14:paraId="78C7FB55" w14:textId="2D09BA29" w:rsidR="00772F47" w:rsidRDefault="00A24F28" w:rsidP="00CD1316">
      <w:pPr>
        <w:ind w:left="2127" w:hanging="2127"/>
        <w:rPr>
          <w:rFonts w:ascii="Arial" w:hAnsi="Arial" w:cs="Arial"/>
          <w:b/>
        </w:rPr>
      </w:pPr>
      <w:r w:rsidRPr="00927C1B">
        <w:rPr>
          <w:rFonts w:ascii="Arial" w:hAnsi="Arial" w:cs="Arial"/>
          <w:b/>
        </w:rPr>
        <w:t>Source:</w:t>
      </w:r>
      <w:r w:rsidR="00CD1316">
        <w:rPr>
          <w:rFonts w:ascii="Arial" w:hAnsi="Arial" w:cs="Arial"/>
          <w:b/>
        </w:rPr>
        <w:tab/>
      </w:r>
      <w:r w:rsidR="002C06C5">
        <w:rPr>
          <w:rFonts w:ascii="Arial" w:hAnsi="Arial" w:cs="Arial"/>
          <w:b/>
        </w:rPr>
        <w:t>Google</w:t>
      </w:r>
    </w:p>
    <w:p w14:paraId="2B01D634" w14:textId="13028383"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9A4D8F">
        <w:rPr>
          <w:rFonts w:ascii="Arial" w:hAnsi="Arial" w:cs="Arial"/>
          <w:b/>
        </w:rPr>
        <w:t>(KI#</w:t>
      </w:r>
      <w:ins w:id="2" w:author="Google - Ellen Liao v1" w:date="2024-02-29T01:54:00Z">
        <w:del w:id="3" w:author="Google - Pavan Nuggehalli " w:date="2024-02-29T18:22:00Z">
          <w:r w:rsidR="00D53447" w:rsidDel="00705663">
            <w:rPr>
              <w:rFonts w:ascii="Arial" w:hAnsi="Arial" w:cs="Arial"/>
              <w:b/>
            </w:rPr>
            <w:delText>2</w:delText>
          </w:r>
        </w:del>
      </w:ins>
      <w:del w:id="4" w:author="Google - Pavan Nuggehalli " w:date="2024-02-29T18:22:00Z">
        <w:r w:rsidR="009A4D8F" w:rsidDel="00705663">
          <w:rPr>
            <w:rFonts w:ascii="Arial" w:hAnsi="Arial" w:cs="Arial"/>
            <w:b/>
          </w:rPr>
          <w:delText>1</w:delText>
        </w:r>
      </w:del>
      <w:ins w:id="5" w:author="Google - Pavan Nuggehalli " w:date="2024-02-29T18:22:00Z">
        <w:r w:rsidR="00705663">
          <w:rPr>
            <w:rFonts w:ascii="Arial" w:hAnsi="Arial" w:cs="Arial"/>
            <w:b/>
          </w:rPr>
          <w:t>1</w:t>
        </w:r>
      </w:ins>
      <w:r w:rsidR="009A4D8F">
        <w:rPr>
          <w:rFonts w:ascii="Arial" w:hAnsi="Arial" w:cs="Arial"/>
          <w:b/>
        </w:rPr>
        <w:t xml:space="preserve">) Solution for </w:t>
      </w:r>
      <w:r w:rsidR="00D42D9C">
        <w:rPr>
          <w:rFonts w:ascii="Arial" w:hAnsi="Arial" w:cs="Arial"/>
          <w:b/>
        </w:rPr>
        <w:t xml:space="preserve">handling </w:t>
      </w:r>
      <w:r w:rsidR="009A4D8F">
        <w:rPr>
          <w:rFonts w:ascii="Arial" w:hAnsi="Arial" w:cs="Arial"/>
          <w:b/>
        </w:rPr>
        <w:t xml:space="preserve">Feeder link </w:t>
      </w:r>
      <w:ins w:id="6" w:author="Google - Ellen Liao v1" w:date="2024-02-28T19:01:00Z">
        <w:r w:rsidR="00B7131D">
          <w:rPr>
            <w:rFonts w:ascii="Arial" w:hAnsi="Arial" w:cs="Arial"/>
            <w:b/>
          </w:rPr>
          <w:t>Unavailabil</w:t>
        </w:r>
      </w:ins>
      <w:ins w:id="7" w:author="Google - Ellen Liao v1" w:date="2024-02-28T19:02:00Z">
        <w:r w:rsidR="00B7131D">
          <w:rPr>
            <w:rFonts w:ascii="Arial" w:hAnsi="Arial" w:cs="Arial"/>
            <w:b/>
          </w:rPr>
          <w:t xml:space="preserve">ity </w:t>
        </w:r>
      </w:ins>
      <w:del w:id="8" w:author="Google - Ellen Liao v1" w:date="2024-02-28T19:01:00Z">
        <w:r w:rsidR="009A4D8F" w:rsidDel="00B7131D">
          <w:rPr>
            <w:rFonts w:ascii="Arial" w:hAnsi="Arial" w:cs="Arial"/>
            <w:b/>
          </w:rPr>
          <w:delText xml:space="preserve">Switchover </w:delText>
        </w:r>
      </w:del>
      <w:r w:rsidR="00100C30">
        <w:rPr>
          <w:rFonts w:ascii="Arial" w:hAnsi="Arial" w:cs="Arial"/>
          <w:b/>
        </w:rPr>
        <w:t>event</w:t>
      </w:r>
    </w:p>
    <w:p w14:paraId="00835925" w14:textId="1770DC12"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DD3193">
        <w:rPr>
          <w:rFonts w:ascii="Arial" w:hAnsi="Arial" w:cs="Arial"/>
          <w:b/>
        </w:rPr>
        <w:t>Approval</w:t>
      </w:r>
    </w:p>
    <w:p w14:paraId="49FF8229" w14:textId="3BFA0FFD"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B243F2">
        <w:rPr>
          <w:rFonts w:ascii="Arial" w:hAnsi="Arial" w:cs="Arial"/>
          <w:b/>
        </w:rPr>
        <w:t>19.1</w:t>
      </w:r>
    </w:p>
    <w:p w14:paraId="6A312EB1" w14:textId="0FCF0DB4"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DD3193">
        <w:rPr>
          <w:rFonts w:ascii="Arial" w:hAnsi="Arial" w:cs="Arial"/>
          <w:b/>
        </w:rPr>
        <w:t>FS_5GSAT_Ph3</w:t>
      </w:r>
      <w:r w:rsidR="00462B3D" w:rsidRPr="00CA76A1">
        <w:rPr>
          <w:rFonts w:ascii="Arial" w:hAnsi="Arial" w:cs="Arial"/>
          <w:b/>
        </w:rPr>
        <w:t xml:space="preserve"> / Rel-1</w:t>
      </w:r>
      <w:r w:rsidR="00DD3193">
        <w:rPr>
          <w:rFonts w:ascii="Arial" w:hAnsi="Arial" w:cs="Arial"/>
          <w:b/>
        </w:rPr>
        <w:t>9</w:t>
      </w:r>
    </w:p>
    <w:p w14:paraId="4C20D569" w14:textId="6E9BB693" w:rsidR="00C065F3" w:rsidRPr="00C065F3" w:rsidRDefault="00A24F28" w:rsidP="00C065F3">
      <w:pPr>
        <w:jc w:val="both"/>
        <w:rPr>
          <w:rFonts w:ascii="Arial" w:hAnsi="Arial" w:cs="Arial"/>
          <w:i/>
        </w:rPr>
      </w:pPr>
      <w:r w:rsidRPr="00927C1B">
        <w:rPr>
          <w:rFonts w:ascii="Arial" w:hAnsi="Arial" w:cs="Arial"/>
          <w:i/>
        </w:rPr>
        <w:t xml:space="preserve">Abstract: </w:t>
      </w:r>
      <w:r w:rsidR="0097114F" w:rsidRPr="009B1A0D">
        <w:rPr>
          <w:rFonts w:ascii="Arial" w:hAnsi="Arial" w:cs="Arial"/>
          <w:i/>
        </w:rPr>
        <w:t xml:space="preserve">This paper proposes </w:t>
      </w:r>
      <w:r w:rsidR="0097114F">
        <w:rPr>
          <w:rFonts w:ascii="Arial" w:hAnsi="Arial" w:cs="Arial"/>
          <w:i/>
        </w:rPr>
        <w:t xml:space="preserve">a </w:t>
      </w:r>
      <w:r w:rsidR="0097114F" w:rsidRPr="00E50253">
        <w:rPr>
          <w:rFonts w:ascii="Arial" w:hAnsi="Arial" w:cs="Arial"/>
          <w:i/>
        </w:rPr>
        <w:t xml:space="preserve">new </w:t>
      </w:r>
      <w:proofErr w:type="spellStart"/>
      <w:r w:rsidR="0097114F">
        <w:rPr>
          <w:rFonts w:ascii="Arial" w:hAnsi="Arial" w:cs="Arial"/>
          <w:i/>
        </w:rPr>
        <w:t>Sol</w:t>
      </w:r>
      <w:r w:rsidR="0097114F" w:rsidRPr="00E50253">
        <w:rPr>
          <w:rFonts w:ascii="Arial" w:hAnsi="Arial" w:cs="Arial"/>
          <w:i/>
        </w:rPr>
        <w:t>#X</w:t>
      </w:r>
      <w:proofErr w:type="spellEnd"/>
      <w:r w:rsidR="0097114F" w:rsidRPr="00E50253">
        <w:rPr>
          <w:rFonts w:ascii="Arial" w:hAnsi="Arial" w:cs="Arial"/>
          <w:i/>
        </w:rPr>
        <w:t xml:space="preserve"> for</w:t>
      </w:r>
      <w:r w:rsidR="0097114F">
        <w:rPr>
          <w:rFonts w:ascii="Arial" w:hAnsi="Arial" w:cs="Arial"/>
          <w:i/>
        </w:rPr>
        <w:t xml:space="preserve"> KI#</w:t>
      </w:r>
      <w:r w:rsidR="000B27FB">
        <w:rPr>
          <w:rFonts w:ascii="Arial" w:hAnsi="Arial" w:cs="Arial"/>
          <w:i/>
        </w:rPr>
        <w:t>1</w:t>
      </w:r>
      <w:r w:rsidR="0097114F" w:rsidRPr="00E50253">
        <w:rPr>
          <w:rFonts w:ascii="Arial" w:hAnsi="Arial" w:cs="Arial"/>
          <w:i/>
        </w:rPr>
        <w:t xml:space="preserve"> </w:t>
      </w:r>
      <w:r w:rsidR="0097114F">
        <w:rPr>
          <w:rFonts w:ascii="Arial" w:hAnsi="Arial" w:cs="Arial"/>
          <w:i/>
        </w:rPr>
        <w:t>to</w:t>
      </w:r>
      <w:r w:rsidR="000B27FB">
        <w:rPr>
          <w:rFonts w:ascii="Arial" w:hAnsi="Arial" w:cs="Arial"/>
          <w:i/>
        </w:rPr>
        <w:t xml:space="preserve"> resolve open issues for handling </w:t>
      </w:r>
      <w:proofErr w:type="spellStart"/>
      <w:r w:rsidR="000B27FB">
        <w:rPr>
          <w:rFonts w:ascii="Arial" w:hAnsi="Arial" w:cs="Arial"/>
          <w:i/>
        </w:rPr>
        <w:t>feederlink</w:t>
      </w:r>
      <w:proofErr w:type="spellEnd"/>
      <w:r w:rsidR="000B27FB">
        <w:rPr>
          <w:rFonts w:ascii="Arial" w:hAnsi="Arial" w:cs="Arial"/>
          <w:i/>
        </w:rPr>
        <w:t xml:space="preserve"> </w:t>
      </w:r>
      <w:del w:id="9" w:author="Google - Ellen Liao v1" w:date="2024-02-28T19:02:00Z">
        <w:r w:rsidR="000B27FB" w:rsidDel="00B7131D">
          <w:rPr>
            <w:rFonts w:ascii="Arial" w:hAnsi="Arial" w:cs="Arial"/>
            <w:i/>
          </w:rPr>
          <w:delText xml:space="preserve">switchover </w:delText>
        </w:r>
      </w:del>
      <w:ins w:id="10" w:author="Google - Ellen Liao v1" w:date="2024-02-28T19:02:00Z">
        <w:r w:rsidR="00B7131D">
          <w:rPr>
            <w:rFonts w:ascii="Arial" w:hAnsi="Arial" w:cs="Arial"/>
            <w:i/>
          </w:rPr>
          <w:t xml:space="preserve">unavailability </w:t>
        </w:r>
      </w:ins>
      <w:r w:rsidR="000B27FB">
        <w:rPr>
          <w:rFonts w:ascii="Arial" w:hAnsi="Arial" w:cs="Arial"/>
          <w:i/>
        </w:rPr>
        <w:t>event</w:t>
      </w:r>
      <w:r w:rsidR="000C2B14">
        <w:rPr>
          <w:rFonts w:ascii="Arial" w:hAnsi="Arial" w:cs="Arial"/>
          <w:i/>
        </w:rPr>
        <w:t xml:space="preserve"> for TR23.700-29.</w:t>
      </w:r>
    </w:p>
    <w:p w14:paraId="567D4359" w14:textId="52A9BBE7" w:rsidR="00A93620" w:rsidRPr="00927C1B" w:rsidRDefault="00B3593E" w:rsidP="00B3593E">
      <w:pPr>
        <w:pStyle w:val="Heading1"/>
      </w:pPr>
      <w:r w:rsidRPr="00300E32">
        <w:t xml:space="preserve">1. </w:t>
      </w:r>
      <w:r w:rsidR="00AC117D">
        <w:t>Discussion</w:t>
      </w:r>
    </w:p>
    <w:p w14:paraId="774A0546" w14:textId="640B6EBE" w:rsidR="0097114F" w:rsidRDefault="0097114F" w:rsidP="0097114F">
      <w:pPr>
        <w:rPr>
          <w:lang w:eastAsia="zh-CN"/>
        </w:rPr>
      </w:pPr>
      <w:r w:rsidRPr="00B27964">
        <w:rPr>
          <w:lang w:eastAsia="zh-CN"/>
        </w:rPr>
        <w:t>This PCR propose</w:t>
      </w:r>
      <w:r>
        <w:rPr>
          <w:lang w:eastAsia="zh-CN"/>
        </w:rPr>
        <w:t>s</w:t>
      </w:r>
      <w:r w:rsidRPr="00B27964">
        <w:rPr>
          <w:lang w:eastAsia="zh-CN"/>
        </w:rPr>
        <w:t xml:space="preserve"> a new solution for </w:t>
      </w:r>
      <w:bookmarkStart w:id="11" w:name="_Toc151529969"/>
      <w:r w:rsidRPr="009B1897">
        <w:rPr>
          <w:lang w:eastAsia="zh-CN"/>
        </w:rPr>
        <w:t xml:space="preserve">Key Issue </w:t>
      </w:r>
      <w:r>
        <w:rPr>
          <w:lang w:eastAsia="zh-CN"/>
        </w:rPr>
        <w:t>#</w:t>
      </w:r>
      <w:r w:rsidR="00A70D1C">
        <w:rPr>
          <w:lang w:eastAsia="zh-CN"/>
        </w:rPr>
        <w:t>1</w:t>
      </w:r>
      <w:r w:rsidRPr="009B1897">
        <w:rPr>
          <w:lang w:eastAsia="zh-CN"/>
        </w:rPr>
        <w:t xml:space="preserve">: </w:t>
      </w:r>
      <w:bookmarkEnd w:id="11"/>
      <w:r w:rsidR="00A70D1C">
        <w:rPr>
          <w:lang w:eastAsia="zh-CN"/>
        </w:rPr>
        <w:t xml:space="preserve">to </w:t>
      </w:r>
      <w:r>
        <w:rPr>
          <w:lang w:eastAsia="zh-CN"/>
        </w:rPr>
        <w:t>resolve the open issue</w:t>
      </w:r>
      <w:r w:rsidR="00A70D1C">
        <w:rPr>
          <w:lang w:eastAsia="zh-CN"/>
        </w:rPr>
        <w:t xml:space="preserve">s for feeder link </w:t>
      </w:r>
      <w:del w:id="12" w:author="Google - Ellen Liao v1" w:date="2024-02-29T01:54:00Z">
        <w:r w:rsidR="00A70D1C" w:rsidDel="00AA7826">
          <w:rPr>
            <w:lang w:eastAsia="zh-CN"/>
          </w:rPr>
          <w:delText xml:space="preserve">swithover </w:delText>
        </w:r>
      </w:del>
      <w:ins w:id="13" w:author="Google - Ellen Liao v1" w:date="2024-02-29T01:54:00Z">
        <w:r w:rsidR="00AA7826">
          <w:rPr>
            <w:lang w:eastAsia="zh-CN"/>
          </w:rPr>
          <w:t xml:space="preserve">unavailability </w:t>
        </w:r>
      </w:ins>
      <w:r w:rsidR="00A70D1C">
        <w:rPr>
          <w:lang w:eastAsia="zh-CN"/>
        </w:rPr>
        <w:t>event.</w:t>
      </w:r>
    </w:p>
    <w:p w14:paraId="7F6C8BED" w14:textId="4316DCF4" w:rsidR="00A70D1C" w:rsidRDefault="00A70D1C" w:rsidP="00A70D1C">
      <w:pPr>
        <w:rPr>
          <w:rFonts w:eastAsiaTheme="minorEastAsia"/>
        </w:rPr>
      </w:pPr>
      <w:r w:rsidRPr="005C011F">
        <w:rPr>
          <w:rFonts w:eastAsiaTheme="minorEastAsia"/>
        </w:rPr>
        <w:t>When a RAN node (</w:t>
      </w:r>
      <w:proofErr w:type="spellStart"/>
      <w:r w:rsidRPr="005C011F">
        <w:rPr>
          <w:rFonts w:eastAsiaTheme="minorEastAsia"/>
        </w:rPr>
        <w:t>eNB</w:t>
      </w:r>
      <w:proofErr w:type="spellEnd"/>
      <w:r w:rsidRPr="005C011F">
        <w:rPr>
          <w:rFonts w:eastAsiaTheme="minorEastAsia"/>
        </w:rPr>
        <w:t xml:space="preserve"> or </w:t>
      </w:r>
      <w:proofErr w:type="spellStart"/>
      <w:r w:rsidRPr="005C011F">
        <w:rPr>
          <w:rFonts w:eastAsiaTheme="minorEastAsia"/>
        </w:rPr>
        <w:t>gNB</w:t>
      </w:r>
      <w:proofErr w:type="spellEnd"/>
      <w:r w:rsidRPr="005C011F">
        <w:rPr>
          <w:rFonts w:eastAsiaTheme="minorEastAsia"/>
        </w:rPr>
        <w:t xml:space="preserve">) on boarding regenerative based satellite (denoted as RAN-Sat) flies from service area A associated to ES1 to service </w:t>
      </w:r>
      <w:r>
        <w:rPr>
          <w:rFonts w:eastAsiaTheme="minorEastAsia"/>
        </w:rPr>
        <w:t>area</w:t>
      </w:r>
      <w:r w:rsidRPr="005C011F">
        <w:rPr>
          <w:rFonts w:eastAsiaTheme="minorEastAsia"/>
        </w:rPr>
        <w:t xml:space="preserve"> B associated to ES2, the feeder link of the satellite with NTN gateway on the ground</w:t>
      </w:r>
      <w:del w:id="14" w:author="Google - Ellen Liao v1" w:date="2024-02-28T19:02:00Z">
        <w:r w:rsidRPr="005C011F" w:rsidDel="00B7131D">
          <w:rPr>
            <w:rFonts w:eastAsiaTheme="minorEastAsia"/>
          </w:rPr>
          <w:delText xml:space="preserve"> </w:delText>
        </w:r>
      </w:del>
      <w:ins w:id="15" w:author="Google - Ellen Liao v1" w:date="2024-02-28T19:02:00Z">
        <w:r w:rsidR="00B7131D">
          <w:rPr>
            <w:rFonts w:eastAsiaTheme="minorEastAsia"/>
          </w:rPr>
          <w:t xml:space="preserve"> </w:t>
        </w:r>
      </w:ins>
      <w:ins w:id="16" w:author="Google - Ellen Liao v1" w:date="2024-02-28T19:03:00Z">
        <w:r w:rsidR="00B7131D">
          <w:rPr>
            <w:rFonts w:eastAsiaTheme="minorEastAsia"/>
          </w:rPr>
          <w:t>may be unavailable while the UE is still with service link</w:t>
        </w:r>
      </w:ins>
      <w:del w:id="17" w:author="Google - Ellen Liao v1" w:date="2024-02-28T19:02:00Z">
        <w:r w:rsidRPr="005C011F" w:rsidDel="00B7131D">
          <w:rPr>
            <w:rFonts w:eastAsiaTheme="minorEastAsia"/>
          </w:rPr>
          <w:delText>needs to switchover from ES1 to ES2 as in Figure A-3</w:delText>
        </w:r>
      </w:del>
      <w:r w:rsidRPr="005C011F">
        <w:rPr>
          <w:rFonts w:eastAsiaTheme="minorEastAsia"/>
        </w:rPr>
        <w:t xml:space="preserve">. Due to the change of service areas, the serving AMF/MME on the ground may be different after feeder link </w:t>
      </w:r>
      <w:del w:id="18" w:author="Google - Ellen Liao v1" w:date="2024-02-28T19:03:00Z">
        <w:r w:rsidRPr="005C011F" w:rsidDel="00B7131D">
          <w:rPr>
            <w:rFonts w:eastAsiaTheme="minorEastAsia"/>
          </w:rPr>
          <w:delText xml:space="preserve">switchover </w:delText>
        </w:r>
      </w:del>
      <w:ins w:id="19" w:author="Google - Ellen Liao v1" w:date="2024-02-28T19:03:00Z">
        <w:r w:rsidR="00B7131D">
          <w:rPr>
            <w:rFonts w:eastAsiaTheme="minorEastAsia"/>
          </w:rPr>
          <w:t>unavailability event</w:t>
        </w:r>
        <w:r w:rsidR="00B7131D" w:rsidRPr="005C011F">
          <w:rPr>
            <w:rFonts w:eastAsiaTheme="minorEastAsia"/>
          </w:rPr>
          <w:t xml:space="preserve"> </w:t>
        </w:r>
      </w:ins>
      <w:r w:rsidRPr="005C011F">
        <w:rPr>
          <w:rFonts w:eastAsiaTheme="minorEastAsia"/>
        </w:rPr>
        <w:t>is</w:t>
      </w:r>
      <w:del w:id="20" w:author="Google - Ellen Liao v1" w:date="2024-02-28T19:03:00Z">
        <w:r w:rsidRPr="005C011F" w:rsidDel="00B7131D">
          <w:rPr>
            <w:rFonts w:eastAsiaTheme="minorEastAsia"/>
          </w:rPr>
          <w:delText xml:space="preserve"> </w:delText>
        </w:r>
      </w:del>
      <w:ins w:id="21" w:author="Google - Ellen Liao v1" w:date="2024-02-28T19:03:00Z">
        <w:r w:rsidR="00B7131D">
          <w:rPr>
            <w:rFonts w:eastAsiaTheme="minorEastAsia"/>
          </w:rPr>
          <w:t xml:space="preserve"> finished</w:t>
        </w:r>
      </w:ins>
      <w:del w:id="22" w:author="Google - Ellen Liao v1" w:date="2024-02-28T19:03:00Z">
        <w:r w:rsidRPr="005C011F" w:rsidDel="00B7131D">
          <w:rPr>
            <w:rFonts w:eastAsiaTheme="minorEastAsia"/>
          </w:rPr>
          <w:delText>completed</w:delText>
        </w:r>
      </w:del>
      <w:r w:rsidRPr="005C011F">
        <w:rPr>
          <w:rFonts w:eastAsiaTheme="minorEastAsia"/>
        </w:rPr>
        <w:t>. In this case, the UE needs to perform registration request for mobility registration update.</w:t>
      </w:r>
    </w:p>
    <w:p w14:paraId="02410926" w14:textId="7DCAD52B" w:rsidR="00A70D1C" w:rsidRDefault="00A70D1C" w:rsidP="00A70D1C">
      <w:pPr>
        <w:rPr>
          <w:rFonts w:eastAsiaTheme="minorEastAsia"/>
        </w:rPr>
      </w:pPr>
      <w:del w:id="23" w:author="Google - Ellen Liao v1" w:date="2024-02-28T19:04:00Z">
        <w:r w:rsidRPr="000E6363" w:rsidDel="00B7131D">
          <w:rPr>
            <w:rFonts w:eastAsiaTheme="minorEastAsia"/>
          </w:rPr>
          <w:delText xml:space="preserve">Different from the transparent payload-based satellite, for a RAN node on boarding the regenerative based satellite, the TNL association over the feeder link would result in longer delay to transfer RAN-Sat configuration from an old AMF/MME to a target AMF/MME if the AMF/MME changes is needed due to the change of the services areas. </w:delText>
        </w:r>
      </w:del>
      <w:r w:rsidRPr="000E6363">
        <w:rPr>
          <w:rFonts w:eastAsiaTheme="minorEastAsia"/>
          <w:rPrChange w:id="24" w:author="Google - Ellen Liao v1" w:date="2024-02-29T01:54:00Z">
            <w:rPr>
              <w:rFonts w:eastAsiaTheme="minorEastAsia"/>
              <w:highlight w:val="yellow"/>
            </w:rPr>
          </w:rPrChange>
        </w:rPr>
        <w:t xml:space="preserve">To allow the UE preparing for such service interruption, the UEs accessing regenerative based satellite needs to be aware </w:t>
      </w:r>
      <w:proofErr w:type="gramStart"/>
      <w:r w:rsidRPr="000E6363">
        <w:rPr>
          <w:rFonts w:eastAsiaTheme="minorEastAsia"/>
          <w:rPrChange w:id="25" w:author="Google - Ellen Liao v1" w:date="2024-02-29T01:54:00Z">
            <w:rPr>
              <w:rFonts w:eastAsiaTheme="minorEastAsia"/>
              <w:highlight w:val="yellow"/>
            </w:rPr>
          </w:rPrChange>
        </w:rPr>
        <w:t>of</w:t>
      </w:r>
      <w:proofErr w:type="gramEnd"/>
      <w:r w:rsidRPr="000E6363">
        <w:rPr>
          <w:rFonts w:eastAsiaTheme="minorEastAsia"/>
          <w:rPrChange w:id="26" w:author="Google - Ellen Liao v1" w:date="2024-02-29T01:54:00Z">
            <w:rPr>
              <w:rFonts w:eastAsiaTheme="minorEastAsia"/>
              <w:highlight w:val="yellow"/>
            </w:rPr>
          </w:rPrChange>
        </w:rPr>
        <w:t xml:space="preserve"> such feeder link </w:t>
      </w:r>
      <w:ins w:id="27" w:author="Google - Ellen Liao v1" w:date="2024-02-28T19:04:00Z">
        <w:r w:rsidR="00B7131D" w:rsidRPr="000E6363">
          <w:rPr>
            <w:rFonts w:eastAsiaTheme="minorEastAsia"/>
            <w:rPrChange w:id="28" w:author="Google - Ellen Liao v1" w:date="2024-02-29T01:54:00Z">
              <w:rPr>
                <w:rFonts w:eastAsiaTheme="minorEastAsia"/>
                <w:highlight w:val="yellow"/>
              </w:rPr>
            </w:rPrChange>
          </w:rPr>
          <w:t xml:space="preserve">unavailability </w:t>
        </w:r>
      </w:ins>
      <w:del w:id="29" w:author="Google - Ellen Liao v1" w:date="2024-02-28T19:04:00Z">
        <w:r w:rsidRPr="000E6363" w:rsidDel="00B7131D">
          <w:rPr>
            <w:rFonts w:eastAsiaTheme="minorEastAsia"/>
            <w:rPrChange w:id="30" w:author="Google - Ellen Liao v1" w:date="2024-02-29T01:54:00Z">
              <w:rPr>
                <w:rFonts w:eastAsiaTheme="minorEastAsia"/>
                <w:highlight w:val="yellow"/>
              </w:rPr>
            </w:rPrChange>
          </w:rPr>
          <w:delText xml:space="preserve">switchover </w:delText>
        </w:r>
      </w:del>
      <w:r w:rsidRPr="000E6363">
        <w:rPr>
          <w:rFonts w:eastAsiaTheme="minorEastAsia"/>
          <w:rPrChange w:id="31" w:author="Google - Ellen Liao v1" w:date="2024-02-29T01:54:00Z">
            <w:rPr>
              <w:rFonts w:eastAsiaTheme="minorEastAsia"/>
              <w:highlight w:val="yellow"/>
            </w:rPr>
          </w:rPrChange>
        </w:rPr>
        <w:t>event especially when it would result in AMF/MME changes.</w:t>
      </w:r>
      <w:r>
        <w:rPr>
          <w:rFonts w:eastAsiaTheme="minorEastAsia"/>
        </w:rPr>
        <w:t xml:space="preserve"> </w:t>
      </w:r>
    </w:p>
    <w:p w14:paraId="2ED5603B" w14:textId="77777777" w:rsidR="0097114F" w:rsidRDefault="0097114F" w:rsidP="0097114F">
      <w:pPr>
        <w:pStyle w:val="Heading1"/>
      </w:pPr>
      <w:r>
        <w:t>2. Proposal</w:t>
      </w:r>
    </w:p>
    <w:p w14:paraId="705D5F37" w14:textId="7F6F6BC2" w:rsidR="000711E8" w:rsidRPr="0026704D" w:rsidRDefault="0097114F" w:rsidP="008707EF">
      <w:pPr>
        <w:jc w:val="both"/>
        <w:rPr>
          <w:lang w:eastAsia="zh-CN"/>
        </w:rPr>
      </w:pPr>
      <w:r>
        <w:rPr>
          <w:lang w:eastAsia="zh-CN"/>
        </w:rPr>
        <w:t>It is proposed to capture the following changes vs. TR</w:t>
      </w:r>
      <w:r>
        <w:t> </w:t>
      </w:r>
      <w:r>
        <w:rPr>
          <w:lang w:eastAsia="zh-CN"/>
        </w:rPr>
        <w:t>23.700-</w:t>
      </w:r>
      <w:r w:rsidR="0026704D">
        <w:rPr>
          <w:lang w:eastAsia="zh-CN"/>
        </w:rPr>
        <w:t>29</w:t>
      </w:r>
      <w:r>
        <w:rPr>
          <w:lang w:eastAsia="zh-CN"/>
        </w:rPr>
        <w:t>.</w:t>
      </w:r>
    </w:p>
    <w:p w14:paraId="677F615B" w14:textId="77777777" w:rsidR="0097114F" w:rsidRDefault="0097114F" w:rsidP="009711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bookmarkStart w:id="32" w:name="_Toc517082226"/>
    </w:p>
    <w:p w14:paraId="61B4050E" w14:textId="77777777" w:rsidR="00354D02" w:rsidRPr="005A2371" w:rsidRDefault="00354D02" w:rsidP="00354D02">
      <w:pPr>
        <w:pStyle w:val="Heading2"/>
        <w:rPr>
          <w:lang w:eastAsia="zh-CN"/>
        </w:rPr>
      </w:pPr>
      <w:bookmarkStart w:id="33" w:name="_Toc22214907"/>
      <w:bookmarkStart w:id="34" w:name="_Toc23254040"/>
      <w:bookmarkStart w:id="35" w:name="_Toc146636840"/>
      <w:bookmarkStart w:id="36" w:name="_Toc148441192"/>
      <w:bookmarkStart w:id="37" w:name="_Toc151176058"/>
      <w:bookmarkStart w:id="38" w:name="_Toc151701866"/>
      <w:bookmarkStart w:id="39" w:name="_Toc157596881"/>
      <w:bookmarkStart w:id="40" w:name="_Toc158028859"/>
      <w:bookmarkStart w:id="41" w:name="_Toc435670433"/>
      <w:bookmarkStart w:id="42" w:name="_Toc436124703"/>
      <w:bookmarkStart w:id="43" w:name="_Toc509905226"/>
      <w:bookmarkStart w:id="44" w:name="_Toc510604403"/>
      <w:bookmarkStart w:id="45" w:name="_Toc22214904"/>
      <w:bookmarkStart w:id="46" w:name="_Toc23254037"/>
      <w:bookmarkStart w:id="47" w:name="_Toc146636837"/>
      <w:bookmarkStart w:id="48" w:name="_Toc148441189"/>
      <w:bookmarkEnd w:id="32"/>
      <w:r w:rsidRPr="005A2371">
        <w:rPr>
          <w:lang w:eastAsia="zh-CN"/>
        </w:rPr>
        <w:lastRenderedPageBreak/>
        <w:t>6.0</w:t>
      </w:r>
      <w:r w:rsidRPr="005A2371">
        <w:rPr>
          <w:lang w:eastAsia="zh-CN"/>
        </w:rPr>
        <w:tab/>
        <w:t>Mapping of Solutions to Key Issues</w:t>
      </w:r>
      <w:bookmarkEnd w:id="33"/>
      <w:bookmarkEnd w:id="34"/>
      <w:bookmarkEnd w:id="35"/>
      <w:bookmarkEnd w:id="36"/>
      <w:bookmarkEnd w:id="37"/>
      <w:bookmarkEnd w:id="38"/>
      <w:bookmarkEnd w:id="39"/>
      <w:bookmarkEnd w:id="40"/>
    </w:p>
    <w:p w14:paraId="5232C2CD" w14:textId="77777777" w:rsidR="00354D02" w:rsidRPr="005A2371" w:rsidRDefault="00354D02" w:rsidP="00354D02">
      <w:pPr>
        <w:pStyle w:val="TH"/>
        <w:rPr>
          <w:lang w:eastAsia="zh-CN"/>
        </w:rPr>
      </w:pPr>
      <w:r>
        <w:rPr>
          <w:lang w:eastAsia="zh-CN"/>
        </w:rP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595"/>
        <w:gridCol w:w="1559"/>
        <w:gridCol w:w="1559"/>
        <w:gridCol w:w="1560"/>
      </w:tblGrid>
      <w:tr w:rsidR="00354D02" w:rsidRPr="005A2371" w14:paraId="011A8431" w14:textId="77777777" w:rsidTr="00CB6B71">
        <w:trPr>
          <w:cantSplit/>
          <w:jc w:val="center"/>
        </w:trPr>
        <w:tc>
          <w:tcPr>
            <w:tcW w:w="1524" w:type="dxa"/>
            <w:shd w:val="clear" w:color="auto" w:fill="auto"/>
          </w:tcPr>
          <w:p w14:paraId="00680EB7" w14:textId="77777777" w:rsidR="00354D02" w:rsidRPr="005A2371" w:rsidRDefault="00354D02" w:rsidP="00CB6B71">
            <w:pPr>
              <w:pStyle w:val="TAC"/>
            </w:pPr>
          </w:p>
        </w:tc>
        <w:tc>
          <w:tcPr>
            <w:tcW w:w="6273" w:type="dxa"/>
            <w:gridSpan w:val="4"/>
            <w:shd w:val="clear" w:color="auto" w:fill="auto"/>
          </w:tcPr>
          <w:p w14:paraId="33092699" w14:textId="77777777" w:rsidR="00354D02" w:rsidRPr="005A2371" w:rsidRDefault="00354D02" w:rsidP="00CB6B71">
            <w:pPr>
              <w:pStyle w:val="TAH"/>
            </w:pPr>
            <w:r w:rsidRPr="005A2371">
              <w:t>Key Issues</w:t>
            </w:r>
          </w:p>
        </w:tc>
      </w:tr>
      <w:tr w:rsidR="00354D02" w:rsidRPr="005A2371" w14:paraId="4298D954" w14:textId="77777777" w:rsidTr="00CB6B71">
        <w:trPr>
          <w:cantSplit/>
          <w:jc w:val="center"/>
        </w:trPr>
        <w:tc>
          <w:tcPr>
            <w:tcW w:w="1524" w:type="dxa"/>
            <w:shd w:val="clear" w:color="auto" w:fill="auto"/>
          </w:tcPr>
          <w:p w14:paraId="714E0E09" w14:textId="77777777" w:rsidR="00354D02" w:rsidRPr="005A2371" w:rsidRDefault="00354D02" w:rsidP="00CB6B71">
            <w:pPr>
              <w:pStyle w:val="TAH"/>
            </w:pPr>
            <w:r w:rsidRPr="005A2371">
              <w:t>Solutions</w:t>
            </w:r>
          </w:p>
        </w:tc>
        <w:tc>
          <w:tcPr>
            <w:tcW w:w="1595" w:type="dxa"/>
            <w:shd w:val="clear" w:color="auto" w:fill="auto"/>
          </w:tcPr>
          <w:p w14:paraId="5A7D5EFD" w14:textId="77777777" w:rsidR="00354D02" w:rsidRPr="005A2371" w:rsidRDefault="00354D02" w:rsidP="00CB6B71">
            <w:pPr>
              <w:pStyle w:val="TAH"/>
            </w:pPr>
            <w:r>
              <w:t>1</w:t>
            </w:r>
          </w:p>
        </w:tc>
        <w:tc>
          <w:tcPr>
            <w:tcW w:w="1559" w:type="dxa"/>
            <w:shd w:val="clear" w:color="auto" w:fill="auto"/>
          </w:tcPr>
          <w:p w14:paraId="16B1EE8C" w14:textId="77777777" w:rsidR="00354D02" w:rsidRPr="005A2371" w:rsidRDefault="00354D02" w:rsidP="00CB6B71">
            <w:pPr>
              <w:pStyle w:val="TAH"/>
            </w:pPr>
            <w:r>
              <w:t>2</w:t>
            </w:r>
          </w:p>
        </w:tc>
        <w:tc>
          <w:tcPr>
            <w:tcW w:w="1559" w:type="dxa"/>
            <w:shd w:val="clear" w:color="auto" w:fill="auto"/>
          </w:tcPr>
          <w:p w14:paraId="43193425" w14:textId="77777777" w:rsidR="00354D02" w:rsidRPr="005A2371" w:rsidRDefault="00354D02" w:rsidP="00CB6B71">
            <w:pPr>
              <w:pStyle w:val="TAH"/>
            </w:pPr>
            <w:r>
              <w:t>3</w:t>
            </w:r>
          </w:p>
        </w:tc>
        <w:tc>
          <w:tcPr>
            <w:tcW w:w="1560" w:type="dxa"/>
            <w:shd w:val="clear" w:color="auto" w:fill="auto"/>
          </w:tcPr>
          <w:p w14:paraId="38F24DA1" w14:textId="77777777" w:rsidR="00354D02" w:rsidRPr="005A2371" w:rsidRDefault="00354D02" w:rsidP="00CB6B71">
            <w:pPr>
              <w:pStyle w:val="TAH"/>
            </w:pPr>
          </w:p>
        </w:tc>
      </w:tr>
      <w:tr w:rsidR="00354D02" w:rsidRPr="005A2371" w14:paraId="77FA95DA" w14:textId="77777777" w:rsidTr="00CB6B71">
        <w:trPr>
          <w:cantSplit/>
          <w:jc w:val="center"/>
        </w:trPr>
        <w:tc>
          <w:tcPr>
            <w:tcW w:w="1524" w:type="dxa"/>
            <w:shd w:val="clear" w:color="auto" w:fill="auto"/>
          </w:tcPr>
          <w:p w14:paraId="7CD63C0F" w14:textId="77777777" w:rsidR="00354D02" w:rsidRPr="005A2371" w:rsidRDefault="00354D02" w:rsidP="00CB6B71">
            <w:pPr>
              <w:pStyle w:val="TAH"/>
            </w:pPr>
            <w:r>
              <w:t>1</w:t>
            </w:r>
          </w:p>
        </w:tc>
        <w:tc>
          <w:tcPr>
            <w:tcW w:w="1595" w:type="dxa"/>
            <w:shd w:val="clear" w:color="auto" w:fill="auto"/>
          </w:tcPr>
          <w:p w14:paraId="41CB15C4" w14:textId="77777777" w:rsidR="00354D02" w:rsidRPr="005A2371" w:rsidRDefault="00354D02" w:rsidP="00CB6B71">
            <w:pPr>
              <w:pStyle w:val="TAC"/>
            </w:pPr>
            <w:r>
              <w:t>X</w:t>
            </w:r>
          </w:p>
        </w:tc>
        <w:tc>
          <w:tcPr>
            <w:tcW w:w="1559" w:type="dxa"/>
            <w:shd w:val="clear" w:color="auto" w:fill="auto"/>
          </w:tcPr>
          <w:p w14:paraId="270EE5E2" w14:textId="77777777" w:rsidR="00354D02" w:rsidRPr="005A2371" w:rsidRDefault="00354D02" w:rsidP="00CB6B71">
            <w:pPr>
              <w:pStyle w:val="TAC"/>
            </w:pPr>
          </w:p>
        </w:tc>
        <w:tc>
          <w:tcPr>
            <w:tcW w:w="1559" w:type="dxa"/>
            <w:shd w:val="clear" w:color="auto" w:fill="auto"/>
          </w:tcPr>
          <w:p w14:paraId="0195D53D" w14:textId="77777777" w:rsidR="00354D02" w:rsidRPr="005A2371" w:rsidRDefault="00354D02" w:rsidP="00CB6B71">
            <w:pPr>
              <w:pStyle w:val="TAC"/>
            </w:pPr>
          </w:p>
        </w:tc>
        <w:tc>
          <w:tcPr>
            <w:tcW w:w="1560" w:type="dxa"/>
            <w:shd w:val="clear" w:color="auto" w:fill="auto"/>
          </w:tcPr>
          <w:p w14:paraId="6C22393C" w14:textId="77777777" w:rsidR="00354D02" w:rsidRPr="005A2371" w:rsidRDefault="00354D02" w:rsidP="00CB6B71">
            <w:pPr>
              <w:pStyle w:val="TAC"/>
            </w:pPr>
          </w:p>
        </w:tc>
      </w:tr>
      <w:tr w:rsidR="00354D02" w:rsidRPr="005A2371" w14:paraId="215B9E20" w14:textId="77777777" w:rsidTr="00CB6B71">
        <w:trPr>
          <w:cantSplit/>
          <w:jc w:val="center"/>
        </w:trPr>
        <w:tc>
          <w:tcPr>
            <w:tcW w:w="1524" w:type="dxa"/>
            <w:shd w:val="clear" w:color="auto" w:fill="auto"/>
          </w:tcPr>
          <w:p w14:paraId="6353B684" w14:textId="77777777" w:rsidR="00354D02" w:rsidRPr="005A2371" w:rsidRDefault="00354D02" w:rsidP="00CB6B71">
            <w:pPr>
              <w:pStyle w:val="TAH"/>
            </w:pPr>
            <w:r>
              <w:t>2</w:t>
            </w:r>
          </w:p>
        </w:tc>
        <w:tc>
          <w:tcPr>
            <w:tcW w:w="1595" w:type="dxa"/>
            <w:shd w:val="clear" w:color="auto" w:fill="auto"/>
          </w:tcPr>
          <w:p w14:paraId="1D8DDC91" w14:textId="77777777" w:rsidR="00354D02" w:rsidRPr="005A2371" w:rsidRDefault="00354D02" w:rsidP="00CB6B71">
            <w:pPr>
              <w:pStyle w:val="TAC"/>
            </w:pPr>
            <w:r>
              <w:t>X</w:t>
            </w:r>
          </w:p>
        </w:tc>
        <w:tc>
          <w:tcPr>
            <w:tcW w:w="1559" w:type="dxa"/>
            <w:shd w:val="clear" w:color="auto" w:fill="auto"/>
          </w:tcPr>
          <w:p w14:paraId="66536EC1" w14:textId="77777777" w:rsidR="00354D02" w:rsidRPr="005A2371" w:rsidRDefault="00354D02" w:rsidP="00CB6B71">
            <w:pPr>
              <w:pStyle w:val="TAC"/>
            </w:pPr>
          </w:p>
        </w:tc>
        <w:tc>
          <w:tcPr>
            <w:tcW w:w="1559" w:type="dxa"/>
            <w:shd w:val="clear" w:color="auto" w:fill="auto"/>
          </w:tcPr>
          <w:p w14:paraId="29CCD847" w14:textId="77777777" w:rsidR="00354D02" w:rsidRPr="005A2371" w:rsidRDefault="00354D02" w:rsidP="00CB6B71">
            <w:pPr>
              <w:pStyle w:val="TAC"/>
            </w:pPr>
          </w:p>
        </w:tc>
        <w:tc>
          <w:tcPr>
            <w:tcW w:w="1560" w:type="dxa"/>
            <w:shd w:val="clear" w:color="auto" w:fill="auto"/>
          </w:tcPr>
          <w:p w14:paraId="3291E06E" w14:textId="77777777" w:rsidR="00354D02" w:rsidRPr="005A2371" w:rsidRDefault="00354D02" w:rsidP="00CB6B71">
            <w:pPr>
              <w:pStyle w:val="TAC"/>
            </w:pPr>
          </w:p>
        </w:tc>
      </w:tr>
      <w:tr w:rsidR="00354D02" w:rsidRPr="005A2371" w14:paraId="53622875" w14:textId="77777777" w:rsidTr="00CB6B71">
        <w:trPr>
          <w:cantSplit/>
          <w:jc w:val="center"/>
        </w:trPr>
        <w:tc>
          <w:tcPr>
            <w:tcW w:w="1524" w:type="dxa"/>
            <w:shd w:val="clear" w:color="auto" w:fill="auto"/>
          </w:tcPr>
          <w:p w14:paraId="52CDF403" w14:textId="77777777" w:rsidR="00354D02" w:rsidRPr="005A2371" w:rsidRDefault="00354D02" w:rsidP="00CB6B71">
            <w:pPr>
              <w:pStyle w:val="TAH"/>
            </w:pPr>
            <w:r>
              <w:t>3</w:t>
            </w:r>
          </w:p>
        </w:tc>
        <w:tc>
          <w:tcPr>
            <w:tcW w:w="1595" w:type="dxa"/>
            <w:shd w:val="clear" w:color="auto" w:fill="auto"/>
          </w:tcPr>
          <w:p w14:paraId="4216EE62" w14:textId="77777777" w:rsidR="00354D02" w:rsidRPr="005A2371" w:rsidRDefault="00354D02" w:rsidP="00CB6B71">
            <w:pPr>
              <w:pStyle w:val="TAC"/>
            </w:pPr>
            <w:r>
              <w:t>X</w:t>
            </w:r>
          </w:p>
        </w:tc>
        <w:tc>
          <w:tcPr>
            <w:tcW w:w="1559" w:type="dxa"/>
            <w:shd w:val="clear" w:color="auto" w:fill="auto"/>
          </w:tcPr>
          <w:p w14:paraId="04C3F089" w14:textId="77777777" w:rsidR="00354D02" w:rsidRPr="005A2371" w:rsidRDefault="00354D02" w:rsidP="00CB6B71">
            <w:pPr>
              <w:pStyle w:val="TAC"/>
            </w:pPr>
          </w:p>
        </w:tc>
        <w:tc>
          <w:tcPr>
            <w:tcW w:w="1559" w:type="dxa"/>
            <w:shd w:val="clear" w:color="auto" w:fill="auto"/>
          </w:tcPr>
          <w:p w14:paraId="6BEF5D75" w14:textId="77777777" w:rsidR="00354D02" w:rsidRPr="005A2371" w:rsidRDefault="00354D02" w:rsidP="00CB6B71">
            <w:pPr>
              <w:pStyle w:val="TAC"/>
            </w:pPr>
          </w:p>
        </w:tc>
        <w:tc>
          <w:tcPr>
            <w:tcW w:w="1560" w:type="dxa"/>
            <w:shd w:val="clear" w:color="auto" w:fill="auto"/>
          </w:tcPr>
          <w:p w14:paraId="58E1395A" w14:textId="77777777" w:rsidR="00354D02" w:rsidRPr="005A2371" w:rsidRDefault="00354D02" w:rsidP="00CB6B71">
            <w:pPr>
              <w:pStyle w:val="TAC"/>
            </w:pPr>
          </w:p>
        </w:tc>
      </w:tr>
      <w:tr w:rsidR="00354D02" w:rsidRPr="005A2371" w14:paraId="3C888473" w14:textId="77777777" w:rsidTr="00CB6B71">
        <w:trPr>
          <w:cantSplit/>
          <w:jc w:val="center"/>
        </w:trPr>
        <w:tc>
          <w:tcPr>
            <w:tcW w:w="1524" w:type="dxa"/>
            <w:shd w:val="clear" w:color="auto" w:fill="auto"/>
          </w:tcPr>
          <w:p w14:paraId="77B6E685" w14:textId="77777777" w:rsidR="00354D02" w:rsidRPr="005A2371" w:rsidRDefault="00354D02" w:rsidP="00CB6B71">
            <w:pPr>
              <w:pStyle w:val="TAH"/>
            </w:pPr>
            <w:r>
              <w:t>4</w:t>
            </w:r>
          </w:p>
        </w:tc>
        <w:tc>
          <w:tcPr>
            <w:tcW w:w="1595" w:type="dxa"/>
            <w:shd w:val="clear" w:color="auto" w:fill="auto"/>
          </w:tcPr>
          <w:p w14:paraId="3EB66A3D" w14:textId="77777777" w:rsidR="00354D02" w:rsidRPr="005A2371" w:rsidRDefault="00354D02" w:rsidP="00CB6B71">
            <w:pPr>
              <w:pStyle w:val="TAC"/>
            </w:pPr>
            <w:r>
              <w:t>X</w:t>
            </w:r>
          </w:p>
        </w:tc>
        <w:tc>
          <w:tcPr>
            <w:tcW w:w="1559" w:type="dxa"/>
            <w:shd w:val="clear" w:color="auto" w:fill="auto"/>
          </w:tcPr>
          <w:p w14:paraId="77166B9E" w14:textId="77777777" w:rsidR="00354D02" w:rsidRPr="005A2371" w:rsidRDefault="00354D02" w:rsidP="00CB6B71">
            <w:pPr>
              <w:pStyle w:val="TAC"/>
            </w:pPr>
          </w:p>
        </w:tc>
        <w:tc>
          <w:tcPr>
            <w:tcW w:w="1559" w:type="dxa"/>
            <w:shd w:val="clear" w:color="auto" w:fill="auto"/>
          </w:tcPr>
          <w:p w14:paraId="322B74DA" w14:textId="77777777" w:rsidR="00354D02" w:rsidRPr="005A2371" w:rsidRDefault="00354D02" w:rsidP="00CB6B71">
            <w:pPr>
              <w:pStyle w:val="TAC"/>
            </w:pPr>
          </w:p>
        </w:tc>
        <w:tc>
          <w:tcPr>
            <w:tcW w:w="1560" w:type="dxa"/>
            <w:shd w:val="clear" w:color="auto" w:fill="auto"/>
          </w:tcPr>
          <w:p w14:paraId="482E8A9D" w14:textId="77777777" w:rsidR="00354D02" w:rsidRPr="005A2371" w:rsidRDefault="00354D02" w:rsidP="00CB6B71">
            <w:pPr>
              <w:pStyle w:val="TAC"/>
            </w:pPr>
          </w:p>
        </w:tc>
      </w:tr>
      <w:tr w:rsidR="00354D02" w:rsidRPr="005A2371" w14:paraId="1691935E" w14:textId="77777777" w:rsidTr="00CB6B71">
        <w:trPr>
          <w:cantSplit/>
          <w:jc w:val="center"/>
        </w:trPr>
        <w:tc>
          <w:tcPr>
            <w:tcW w:w="1524" w:type="dxa"/>
            <w:shd w:val="clear" w:color="auto" w:fill="auto"/>
          </w:tcPr>
          <w:p w14:paraId="5C4DFA54" w14:textId="77777777" w:rsidR="00354D02" w:rsidRPr="005A2371" w:rsidRDefault="00354D02" w:rsidP="00CB6B71">
            <w:pPr>
              <w:pStyle w:val="TAH"/>
            </w:pPr>
            <w:r>
              <w:t>5</w:t>
            </w:r>
          </w:p>
        </w:tc>
        <w:tc>
          <w:tcPr>
            <w:tcW w:w="1595" w:type="dxa"/>
            <w:shd w:val="clear" w:color="auto" w:fill="auto"/>
          </w:tcPr>
          <w:p w14:paraId="36895E74" w14:textId="77777777" w:rsidR="00354D02" w:rsidRPr="005A2371" w:rsidRDefault="00354D02" w:rsidP="00CB6B71">
            <w:pPr>
              <w:pStyle w:val="TAC"/>
            </w:pPr>
            <w:r>
              <w:t>X</w:t>
            </w:r>
          </w:p>
        </w:tc>
        <w:tc>
          <w:tcPr>
            <w:tcW w:w="1559" w:type="dxa"/>
            <w:shd w:val="clear" w:color="auto" w:fill="auto"/>
          </w:tcPr>
          <w:p w14:paraId="4EF95E3C" w14:textId="77777777" w:rsidR="00354D02" w:rsidRPr="005A2371" w:rsidRDefault="00354D02" w:rsidP="00CB6B71">
            <w:pPr>
              <w:pStyle w:val="TAC"/>
            </w:pPr>
          </w:p>
        </w:tc>
        <w:tc>
          <w:tcPr>
            <w:tcW w:w="1559" w:type="dxa"/>
            <w:shd w:val="clear" w:color="auto" w:fill="auto"/>
          </w:tcPr>
          <w:p w14:paraId="4FA0F252" w14:textId="77777777" w:rsidR="00354D02" w:rsidRPr="005A2371" w:rsidRDefault="00354D02" w:rsidP="00CB6B71">
            <w:pPr>
              <w:pStyle w:val="TAC"/>
            </w:pPr>
          </w:p>
        </w:tc>
        <w:tc>
          <w:tcPr>
            <w:tcW w:w="1560" w:type="dxa"/>
            <w:shd w:val="clear" w:color="auto" w:fill="auto"/>
          </w:tcPr>
          <w:p w14:paraId="6C7D1B6A" w14:textId="77777777" w:rsidR="00354D02" w:rsidRPr="005A2371" w:rsidRDefault="00354D02" w:rsidP="00CB6B71">
            <w:pPr>
              <w:pStyle w:val="TAC"/>
            </w:pPr>
          </w:p>
        </w:tc>
      </w:tr>
      <w:tr w:rsidR="00354D02" w:rsidRPr="005A2371" w14:paraId="642B4476" w14:textId="77777777" w:rsidTr="00CB6B71">
        <w:trPr>
          <w:cantSplit/>
          <w:jc w:val="center"/>
        </w:trPr>
        <w:tc>
          <w:tcPr>
            <w:tcW w:w="1524" w:type="dxa"/>
            <w:shd w:val="clear" w:color="auto" w:fill="auto"/>
          </w:tcPr>
          <w:p w14:paraId="69CF392A" w14:textId="77777777" w:rsidR="00354D02" w:rsidRDefault="00354D02" w:rsidP="00CB6B71">
            <w:pPr>
              <w:pStyle w:val="TAH"/>
            </w:pPr>
            <w:r>
              <w:t>6</w:t>
            </w:r>
          </w:p>
        </w:tc>
        <w:tc>
          <w:tcPr>
            <w:tcW w:w="1595" w:type="dxa"/>
            <w:shd w:val="clear" w:color="auto" w:fill="auto"/>
          </w:tcPr>
          <w:p w14:paraId="4DD0ED0E" w14:textId="77777777" w:rsidR="00354D02" w:rsidRDefault="00354D02" w:rsidP="00CB6B71">
            <w:pPr>
              <w:pStyle w:val="TAC"/>
            </w:pPr>
            <w:r w:rsidRPr="009546A9">
              <w:t>X</w:t>
            </w:r>
          </w:p>
        </w:tc>
        <w:tc>
          <w:tcPr>
            <w:tcW w:w="1559" w:type="dxa"/>
            <w:shd w:val="clear" w:color="auto" w:fill="auto"/>
          </w:tcPr>
          <w:p w14:paraId="63230208" w14:textId="77777777" w:rsidR="00354D02" w:rsidRPr="005A2371" w:rsidRDefault="00354D02" w:rsidP="00CB6B71">
            <w:pPr>
              <w:pStyle w:val="TAC"/>
            </w:pPr>
          </w:p>
        </w:tc>
        <w:tc>
          <w:tcPr>
            <w:tcW w:w="1559" w:type="dxa"/>
            <w:shd w:val="clear" w:color="auto" w:fill="auto"/>
          </w:tcPr>
          <w:p w14:paraId="5111E5D7" w14:textId="77777777" w:rsidR="00354D02" w:rsidRPr="005A2371" w:rsidRDefault="00354D02" w:rsidP="00CB6B71">
            <w:pPr>
              <w:pStyle w:val="TAC"/>
            </w:pPr>
          </w:p>
        </w:tc>
        <w:tc>
          <w:tcPr>
            <w:tcW w:w="1560" w:type="dxa"/>
            <w:shd w:val="clear" w:color="auto" w:fill="auto"/>
          </w:tcPr>
          <w:p w14:paraId="36AB4964" w14:textId="77777777" w:rsidR="00354D02" w:rsidRPr="005A2371" w:rsidRDefault="00354D02" w:rsidP="00CB6B71">
            <w:pPr>
              <w:pStyle w:val="TAC"/>
            </w:pPr>
          </w:p>
        </w:tc>
      </w:tr>
      <w:tr w:rsidR="00354D02" w:rsidRPr="005A2371" w14:paraId="21E970A5" w14:textId="77777777" w:rsidTr="00CB6B71">
        <w:trPr>
          <w:cantSplit/>
          <w:jc w:val="center"/>
        </w:trPr>
        <w:tc>
          <w:tcPr>
            <w:tcW w:w="1524" w:type="dxa"/>
            <w:shd w:val="clear" w:color="auto" w:fill="auto"/>
          </w:tcPr>
          <w:p w14:paraId="6AEE597A" w14:textId="77777777" w:rsidR="00354D02" w:rsidRDefault="00354D02" w:rsidP="00CB6B71">
            <w:pPr>
              <w:pStyle w:val="TAH"/>
            </w:pPr>
            <w:r>
              <w:t>7</w:t>
            </w:r>
          </w:p>
        </w:tc>
        <w:tc>
          <w:tcPr>
            <w:tcW w:w="1595" w:type="dxa"/>
            <w:shd w:val="clear" w:color="auto" w:fill="auto"/>
          </w:tcPr>
          <w:p w14:paraId="54EB8BC3" w14:textId="77777777" w:rsidR="00354D02" w:rsidRDefault="00354D02" w:rsidP="00CB6B71">
            <w:pPr>
              <w:pStyle w:val="TAC"/>
            </w:pPr>
            <w:r w:rsidRPr="009546A9">
              <w:t>X</w:t>
            </w:r>
          </w:p>
        </w:tc>
        <w:tc>
          <w:tcPr>
            <w:tcW w:w="1559" w:type="dxa"/>
            <w:shd w:val="clear" w:color="auto" w:fill="auto"/>
          </w:tcPr>
          <w:p w14:paraId="6B5DAE00" w14:textId="77777777" w:rsidR="00354D02" w:rsidRPr="005A2371" w:rsidRDefault="00354D02" w:rsidP="00CB6B71">
            <w:pPr>
              <w:pStyle w:val="TAC"/>
            </w:pPr>
          </w:p>
        </w:tc>
        <w:tc>
          <w:tcPr>
            <w:tcW w:w="1559" w:type="dxa"/>
            <w:shd w:val="clear" w:color="auto" w:fill="auto"/>
          </w:tcPr>
          <w:p w14:paraId="03E92100" w14:textId="77777777" w:rsidR="00354D02" w:rsidRPr="005A2371" w:rsidRDefault="00354D02" w:rsidP="00CB6B71">
            <w:pPr>
              <w:pStyle w:val="TAC"/>
            </w:pPr>
          </w:p>
        </w:tc>
        <w:tc>
          <w:tcPr>
            <w:tcW w:w="1560" w:type="dxa"/>
            <w:shd w:val="clear" w:color="auto" w:fill="auto"/>
          </w:tcPr>
          <w:p w14:paraId="21A3BF2A" w14:textId="77777777" w:rsidR="00354D02" w:rsidRPr="005A2371" w:rsidRDefault="00354D02" w:rsidP="00CB6B71">
            <w:pPr>
              <w:pStyle w:val="TAC"/>
            </w:pPr>
          </w:p>
        </w:tc>
      </w:tr>
      <w:tr w:rsidR="00354D02" w:rsidRPr="005A2371" w14:paraId="5ED3B257" w14:textId="77777777" w:rsidTr="00CB6B71">
        <w:trPr>
          <w:cantSplit/>
          <w:jc w:val="center"/>
        </w:trPr>
        <w:tc>
          <w:tcPr>
            <w:tcW w:w="1524" w:type="dxa"/>
            <w:shd w:val="clear" w:color="auto" w:fill="auto"/>
          </w:tcPr>
          <w:p w14:paraId="1393413C" w14:textId="77777777" w:rsidR="00354D02" w:rsidRDefault="00354D02" w:rsidP="00CB6B71">
            <w:pPr>
              <w:pStyle w:val="TAH"/>
            </w:pPr>
            <w:r>
              <w:t>8</w:t>
            </w:r>
          </w:p>
        </w:tc>
        <w:tc>
          <w:tcPr>
            <w:tcW w:w="1595" w:type="dxa"/>
            <w:shd w:val="clear" w:color="auto" w:fill="auto"/>
          </w:tcPr>
          <w:p w14:paraId="133A65BA" w14:textId="77777777" w:rsidR="00354D02" w:rsidRDefault="00354D02" w:rsidP="00CB6B71">
            <w:pPr>
              <w:pStyle w:val="TAC"/>
            </w:pPr>
            <w:r w:rsidRPr="009546A9">
              <w:t>X</w:t>
            </w:r>
          </w:p>
        </w:tc>
        <w:tc>
          <w:tcPr>
            <w:tcW w:w="1559" w:type="dxa"/>
            <w:shd w:val="clear" w:color="auto" w:fill="auto"/>
          </w:tcPr>
          <w:p w14:paraId="425D5C9F" w14:textId="77777777" w:rsidR="00354D02" w:rsidRPr="005A2371" w:rsidRDefault="00354D02" w:rsidP="00CB6B71">
            <w:pPr>
              <w:pStyle w:val="TAC"/>
            </w:pPr>
          </w:p>
        </w:tc>
        <w:tc>
          <w:tcPr>
            <w:tcW w:w="1559" w:type="dxa"/>
            <w:shd w:val="clear" w:color="auto" w:fill="auto"/>
          </w:tcPr>
          <w:p w14:paraId="12B7279E" w14:textId="77777777" w:rsidR="00354D02" w:rsidRPr="005A2371" w:rsidRDefault="00354D02" w:rsidP="00CB6B71">
            <w:pPr>
              <w:pStyle w:val="TAC"/>
            </w:pPr>
          </w:p>
        </w:tc>
        <w:tc>
          <w:tcPr>
            <w:tcW w:w="1560" w:type="dxa"/>
            <w:shd w:val="clear" w:color="auto" w:fill="auto"/>
          </w:tcPr>
          <w:p w14:paraId="17778270" w14:textId="77777777" w:rsidR="00354D02" w:rsidRPr="005A2371" w:rsidRDefault="00354D02" w:rsidP="00CB6B71">
            <w:pPr>
              <w:pStyle w:val="TAC"/>
            </w:pPr>
          </w:p>
        </w:tc>
      </w:tr>
      <w:tr w:rsidR="00354D02" w:rsidRPr="005A2371" w14:paraId="0931AA79" w14:textId="77777777" w:rsidTr="00CB6B71">
        <w:trPr>
          <w:cantSplit/>
          <w:jc w:val="center"/>
        </w:trPr>
        <w:tc>
          <w:tcPr>
            <w:tcW w:w="1524" w:type="dxa"/>
            <w:shd w:val="clear" w:color="auto" w:fill="auto"/>
          </w:tcPr>
          <w:p w14:paraId="7A6DA186" w14:textId="77777777" w:rsidR="00354D02" w:rsidRDefault="00354D02" w:rsidP="00CB6B71">
            <w:pPr>
              <w:pStyle w:val="TAH"/>
            </w:pPr>
            <w:r>
              <w:t>9</w:t>
            </w:r>
          </w:p>
        </w:tc>
        <w:tc>
          <w:tcPr>
            <w:tcW w:w="1595" w:type="dxa"/>
            <w:shd w:val="clear" w:color="auto" w:fill="auto"/>
          </w:tcPr>
          <w:p w14:paraId="5ADA7D6D" w14:textId="77777777" w:rsidR="00354D02" w:rsidRDefault="00354D02" w:rsidP="00CB6B71">
            <w:pPr>
              <w:pStyle w:val="TAC"/>
            </w:pPr>
            <w:r w:rsidRPr="009546A9">
              <w:t>X</w:t>
            </w:r>
          </w:p>
        </w:tc>
        <w:tc>
          <w:tcPr>
            <w:tcW w:w="1559" w:type="dxa"/>
            <w:shd w:val="clear" w:color="auto" w:fill="auto"/>
          </w:tcPr>
          <w:p w14:paraId="0B0AA015" w14:textId="77777777" w:rsidR="00354D02" w:rsidRPr="005A2371" w:rsidRDefault="00354D02" w:rsidP="00CB6B71">
            <w:pPr>
              <w:pStyle w:val="TAC"/>
            </w:pPr>
          </w:p>
        </w:tc>
        <w:tc>
          <w:tcPr>
            <w:tcW w:w="1559" w:type="dxa"/>
            <w:shd w:val="clear" w:color="auto" w:fill="auto"/>
          </w:tcPr>
          <w:p w14:paraId="31AC052B" w14:textId="77777777" w:rsidR="00354D02" w:rsidRPr="005A2371" w:rsidRDefault="00354D02" w:rsidP="00CB6B71">
            <w:pPr>
              <w:pStyle w:val="TAC"/>
            </w:pPr>
          </w:p>
        </w:tc>
        <w:tc>
          <w:tcPr>
            <w:tcW w:w="1560" w:type="dxa"/>
            <w:shd w:val="clear" w:color="auto" w:fill="auto"/>
          </w:tcPr>
          <w:p w14:paraId="2F4F1DA9" w14:textId="77777777" w:rsidR="00354D02" w:rsidRPr="005A2371" w:rsidRDefault="00354D02" w:rsidP="00CB6B71">
            <w:pPr>
              <w:pStyle w:val="TAC"/>
            </w:pPr>
          </w:p>
        </w:tc>
      </w:tr>
      <w:tr w:rsidR="00354D02" w:rsidRPr="005A2371" w14:paraId="7730BBDA" w14:textId="77777777" w:rsidTr="00CB6B71">
        <w:trPr>
          <w:cantSplit/>
          <w:jc w:val="center"/>
        </w:trPr>
        <w:tc>
          <w:tcPr>
            <w:tcW w:w="1524" w:type="dxa"/>
            <w:shd w:val="clear" w:color="auto" w:fill="auto"/>
          </w:tcPr>
          <w:p w14:paraId="5165A1C6" w14:textId="77777777" w:rsidR="00354D02" w:rsidRDefault="00354D02" w:rsidP="00CB6B71">
            <w:pPr>
              <w:pStyle w:val="TAH"/>
            </w:pPr>
            <w:r>
              <w:t>10</w:t>
            </w:r>
          </w:p>
        </w:tc>
        <w:tc>
          <w:tcPr>
            <w:tcW w:w="1595" w:type="dxa"/>
            <w:shd w:val="clear" w:color="auto" w:fill="auto"/>
          </w:tcPr>
          <w:p w14:paraId="42FBFD26" w14:textId="77777777" w:rsidR="00354D02" w:rsidRDefault="00354D02" w:rsidP="00CB6B71">
            <w:pPr>
              <w:pStyle w:val="TAC"/>
            </w:pPr>
            <w:r w:rsidRPr="009546A9">
              <w:t>X</w:t>
            </w:r>
          </w:p>
        </w:tc>
        <w:tc>
          <w:tcPr>
            <w:tcW w:w="1559" w:type="dxa"/>
            <w:shd w:val="clear" w:color="auto" w:fill="auto"/>
          </w:tcPr>
          <w:p w14:paraId="582B7AF0" w14:textId="77777777" w:rsidR="00354D02" w:rsidRPr="005A2371" w:rsidRDefault="00354D02" w:rsidP="00CB6B71">
            <w:pPr>
              <w:pStyle w:val="TAC"/>
            </w:pPr>
          </w:p>
        </w:tc>
        <w:tc>
          <w:tcPr>
            <w:tcW w:w="1559" w:type="dxa"/>
            <w:shd w:val="clear" w:color="auto" w:fill="auto"/>
          </w:tcPr>
          <w:p w14:paraId="171824C1" w14:textId="77777777" w:rsidR="00354D02" w:rsidRPr="005A2371" w:rsidRDefault="00354D02" w:rsidP="00CB6B71">
            <w:pPr>
              <w:pStyle w:val="TAC"/>
            </w:pPr>
          </w:p>
        </w:tc>
        <w:tc>
          <w:tcPr>
            <w:tcW w:w="1560" w:type="dxa"/>
            <w:shd w:val="clear" w:color="auto" w:fill="auto"/>
          </w:tcPr>
          <w:p w14:paraId="1446B23E" w14:textId="77777777" w:rsidR="00354D02" w:rsidRPr="005A2371" w:rsidRDefault="00354D02" w:rsidP="00CB6B71">
            <w:pPr>
              <w:pStyle w:val="TAC"/>
            </w:pPr>
          </w:p>
        </w:tc>
      </w:tr>
      <w:tr w:rsidR="00354D02" w:rsidRPr="005A2371" w14:paraId="0F2F308D" w14:textId="77777777" w:rsidTr="00CB6B71">
        <w:trPr>
          <w:cantSplit/>
          <w:jc w:val="center"/>
        </w:trPr>
        <w:tc>
          <w:tcPr>
            <w:tcW w:w="1524" w:type="dxa"/>
            <w:shd w:val="clear" w:color="auto" w:fill="auto"/>
          </w:tcPr>
          <w:p w14:paraId="23A39767" w14:textId="77777777" w:rsidR="00354D02" w:rsidRDefault="00354D02" w:rsidP="00CB6B71">
            <w:pPr>
              <w:pStyle w:val="TAH"/>
            </w:pPr>
            <w:r>
              <w:t>11</w:t>
            </w:r>
          </w:p>
        </w:tc>
        <w:tc>
          <w:tcPr>
            <w:tcW w:w="1595" w:type="dxa"/>
            <w:shd w:val="clear" w:color="auto" w:fill="auto"/>
          </w:tcPr>
          <w:p w14:paraId="55F411F9" w14:textId="77777777" w:rsidR="00354D02" w:rsidRDefault="00354D02" w:rsidP="00CB6B71">
            <w:pPr>
              <w:pStyle w:val="TAC"/>
            </w:pPr>
          </w:p>
        </w:tc>
        <w:tc>
          <w:tcPr>
            <w:tcW w:w="1559" w:type="dxa"/>
            <w:shd w:val="clear" w:color="auto" w:fill="auto"/>
          </w:tcPr>
          <w:p w14:paraId="0F626935" w14:textId="77777777" w:rsidR="00354D02" w:rsidRPr="005A2371" w:rsidRDefault="00354D02" w:rsidP="00CB6B71">
            <w:pPr>
              <w:pStyle w:val="TAC"/>
            </w:pPr>
            <w:r>
              <w:t>X</w:t>
            </w:r>
          </w:p>
        </w:tc>
        <w:tc>
          <w:tcPr>
            <w:tcW w:w="1559" w:type="dxa"/>
            <w:shd w:val="clear" w:color="auto" w:fill="auto"/>
          </w:tcPr>
          <w:p w14:paraId="4D6AD15F" w14:textId="77777777" w:rsidR="00354D02" w:rsidRPr="005A2371" w:rsidRDefault="00354D02" w:rsidP="00CB6B71">
            <w:pPr>
              <w:pStyle w:val="TAC"/>
            </w:pPr>
          </w:p>
        </w:tc>
        <w:tc>
          <w:tcPr>
            <w:tcW w:w="1560" w:type="dxa"/>
            <w:shd w:val="clear" w:color="auto" w:fill="auto"/>
          </w:tcPr>
          <w:p w14:paraId="15EF0F6B" w14:textId="77777777" w:rsidR="00354D02" w:rsidRPr="005A2371" w:rsidRDefault="00354D02" w:rsidP="00CB6B71">
            <w:pPr>
              <w:pStyle w:val="TAC"/>
            </w:pPr>
          </w:p>
        </w:tc>
      </w:tr>
      <w:tr w:rsidR="00354D02" w:rsidRPr="005A2371" w14:paraId="346FFA69" w14:textId="77777777" w:rsidTr="00CB6B71">
        <w:trPr>
          <w:cantSplit/>
          <w:jc w:val="center"/>
        </w:trPr>
        <w:tc>
          <w:tcPr>
            <w:tcW w:w="1524" w:type="dxa"/>
            <w:shd w:val="clear" w:color="auto" w:fill="auto"/>
          </w:tcPr>
          <w:p w14:paraId="206638F0" w14:textId="77777777" w:rsidR="00354D02" w:rsidRDefault="00354D02" w:rsidP="00CB6B71">
            <w:pPr>
              <w:pStyle w:val="TAH"/>
            </w:pPr>
            <w:r>
              <w:t>12</w:t>
            </w:r>
          </w:p>
        </w:tc>
        <w:tc>
          <w:tcPr>
            <w:tcW w:w="1595" w:type="dxa"/>
            <w:shd w:val="clear" w:color="auto" w:fill="auto"/>
          </w:tcPr>
          <w:p w14:paraId="0CA30D02" w14:textId="77777777" w:rsidR="00354D02" w:rsidRDefault="00354D02" w:rsidP="00CB6B71">
            <w:pPr>
              <w:pStyle w:val="TAC"/>
            </w:pPr>
          </w:p>
        </w:tc>
        <w:tc>
          <w:tcPr>
            <w:tcW w:w="1559" w:type="dxa"/>
            <w:shd w:val="clear" w:color="auto" w:fill="auto"/>
          </w:tcPr>
          <w:p w14:paraId="6636B395" w14:textId="77777777" w:rsidR="00354D02" w:rsidRPr="005A2371" w:rsidRDefault="00354D02" w:rsidP="00CB6B71">
            <w:pPr>
              <w:pStyle w:val="TAC"/>
            </w:pPr>
            <w:r w:rsidRPr="00B2328C">
              <w:t>X</w:t>
            </w:r>
          </w:p>
        </w:tc>
        <w:tc>
          <w:tcPr>
            <w:tcW w:w="1559" w:type="dxa"/>
            <w:shd w:val="clear" w:color="auto" w:fill="auto"/>
          </w:tcPr>
          <w:p w14:paraId="5B943B43" w14:textId="77777777" w:rsidR="00354D02" w:rsidRPr="005A2371" w:rsidRDefault="00354D02" w:rsidP="00CB6B71">
            <w:pPr>
              <w:pStyle w:val="TAC"/>
            </w:pPr>
          </w:p>
        </w:tc>
        <w:tc>
          <w:tcPr>
            <w:tcW w:w="1560" w:type="dxa"/>
            <w:shd w:val="clear" w:color="auto" w:fill="auto"/>
          </w:tcPr>
          <w:p w14:paraId="60B254E7" w14:textId="77777777" w:rsidR="00354D02" w:rsidRPr="005A2371" w:rsidRDefault="00354D02" w:rsidP="00CB6B71">
            <w:pPr>
              <w:pStyle w:val="TAC"/>
            </w:pPr>
          </w:p>
        </w:tc>
      </w:tr>
      <w:tr w:rsidR="00354D02" w:rsidRPr="005A2371" w14:paraId="03A4BB6A" w14:textId="77777777" w:rsidTr="00CB6B71">
        <w:trPr>
          <w:cantSplit/>
          <w:jc w:val="center"/>
        </w:trPr>
        <w:tc>
          <w:tcPr>
            <w:tcW w:w="1524" w:type="dxa"/>
            <w:shd w:val="clear" w:color="auto" w:fill="auto"/>
          </w:tcPr>
          <w:p w14:paraId="46E6557A" w14:textId="77777777" w:rsidR="00354D02" w:rsidRDefault="00354D02" w:rsidP="00CB6B71">
            <w:pPr>
              <w:pStyle w:val="TAH"/>
            </w:pPr>
            <w:r>
              <w:t>13</w:t>
            </w:r>
          </w:p>
        </w:tc>
        <w:tc>
          <w:tcPr>
            <w:tcW w:w="1595" w:type="dxa"/>
            <w:shd w:val="clear" w:color="auto" w:fill="auto"/>
          </w:tcPr>
          <w:p w14:paraId="0D6A002A" w14:textId="77777777" w:rsidR="00354D02" w:rsidRDefault="00354D02" w:rsidP="00CB6B71">
            <w:pPr>
              <w:pStyle w:val="TAC"/>
            </w:pPr>
          </w:p>
        </w:tc>
        <w:tc>
          <w:tcPr>
            <w:tcW w:w="1559" w:type="dxa"/>
            <w:shd w:val="clear" w:color="auto" w:fill="auto"/>
          </w:tcPr>
          <w:p w14:paraId="369512BE" w14:textId="77777777" w:rsidR="00354D02" w:rsidRPr="005A2371" w:rsidRDefault="00354D02" w:rsidP="00CB6B71">
            <w:pPr>
              <w:pStyle w:val="TAC"/>
            </w:pPr>
            <w:r w:rsidRPr="00B2328C">
              <w:t>X</w:t>
            </w:r>
          </w:p>
        </w:tc>
        <w:tc>
          <w:tcPr>
            <w:tcW w:w="1559" w:type="dxa"/>
            <w:shd w:val="clear" w:color="auto" w:fill="auto"/>
          </w:tcPr>
          <w:p w14:paraId="0FFCC171" w14:textId="77777777" w:rsidR="00354D02" w:rsidRPr="005A2371" w:rsidRDefault="00354D02" w:rsidP="00CB6B71">
            <w:pPr>
              <w:pStyle w:val="TAC"/>
            </w:pPr>
          </w:p>
        </w:tc>
        <w:tc>
          <w:tcPr>
            <w:tcW w:w="1560" w:type="dxa"/>
            <w:shd w:val="clear" w:color="auto" w:fill="auto"/>
          </w:tcPr>
          <w:p w14:paraId="6E95CB4A" w14:textId="77777777" w:rsidR="00354D02" w:rsidRPr="005A2371" w:rsidRDefault="00354D02" w:rsidP="00CB6B71">
            <w:pPr>
              <w:pStyle w:val="TAC"/>
            </w:pPr>
          </w:p>
        </w:tc>
      </w:tr>
      <w:tr w:rsidR="00354D02" w:rsidRPr="005A2371" w14:paraId="55D6DC50" w14:textId="77777777" w:rsidTr="00CB6B71">
        <w:trPr>
          <w:cantSplit/>
          <w:jc w:val="center"/>
        </w:trPr>
        <w:tc>
          <w:tcPr>
            <w:tcW w:w="1524" w:type="dxa"/>
            <w:shd w:val="clear" w:color="auto" w:fill="auto"/>
          </w:tcPr>
          <w:p w14:paraId="61B689C7" w14:textId="77777777" w:rsidR="00354D02" w:rsidRDefault="00354D02" w:rsidP="00CB6B71">
            <w:pPr>
              <w:pStyle w:val="TAH"/>
            </w:pPr>
            <w:r>
              <w:t>14</w:t>
            </w:r>
          </w:p>
        </w:tc>
        <w:tc>
          <w:tcPr>
            <w:tcW w:w="1595" w:type="dxa"/>
            <w:shd w:val="clear" w:color="auto" w:fill="auto"/>
          </w:tcPr>
          <w:p w14:paraId="32D080F1" w14:textId="77777777" w:rsidR="00354D02" w:rsidRDefault="00354D02" w:rsidP="00CB6B71">
            <w:pPr>
              <w:pStyle w:val="TAC"/>
            </w:pPr>
          </w:p>
        </w:tc>
        <w:tc>
          <w:tcPr>
            <w:tcW w:w="1559" w:type="dxa"/>
            <w:shd w:val="clear" w:color="auto" w:fill="auto"/>
          </w:tcPr>
          <w:p w14:paraId="03EF7BBD" w14:textId="77777777" w:rsidR="00354D02" w:rsidRPr="005A2371" w:rsidRDefault="00354D02" w:rsidP="00CB6B71">
            <w:pPr>
              <w:pStyle w:val="TAC"/>
            </w:pPr>
            <w:r w:rsidRPr="00B2328C">
              <w:t>X</w:t>
            </w:r>
          </w:p>
        </w:tc>
        <w:tc>
          <w:tcPr>
            <w:tcW w:w="1559" w:type="dxa"/>
            <w:shd w:val="clear" w:color="auto" w:fill="auto"/>
          </w:tcPr>
          <w:p w14:paraId="156AC181" w14:textId="77777777" w:rsidR="00354D02" w:rsidRPr="005A2371" w:rsidRDefault="00354D02" w:rsidP="00CB6B71">
            <w:pPr>
              <w:pStyle w:val="TAC"/>
            </w:pPr>
          </w:p>
        </w:tc>
        <w:tc>
          <w:tcPr>
            <w:tcW w:w="1560" w:type="dxa"/>
            <w:shd w:val="clear" w:color="auto" w:fill="auto"/>
          </w:tcPr>
          <w:p w14:paraId="3B8E1C0C" w14:textId="77777777" w:rsidR="00354D02" w:rsidRPr="005A2371" w:rsidRDefault="00354D02" w:rsidP="00CB6B71">
            <w:pPr>
              <w:pStyle w:val="TAC"/>
            </w:pPr>
          </w:p>
        </w:tc>
      </w:tr>
      <w:tr w:rsidR="00354D02" w:rsidRPr="005A2371" w14:paraId="59075414" w14:textId="77777777" w:rsidTr="00CB6B71">
        <w:trPr>
          <w:cantSplit/>
          <w:jc w:val="center"/>
        </w:trPr>
        <w:tc>
          <w:tcPr>
            <w:tcW w:w="1524" w:type="dxa"/>
            <w:shd w:val="clear" w:color="auto" w:fill="auto"/>
          </w:tcPr>
          <w:p w14:paraId="2ECECEBE" w14:textId="77777777" w:rsidR="00354D02" w:rsidRDefault="00354D02" w:rsidP="00CB6B71">
            <w:pPr>
              <w:pStyle w:val="TAH"/>
            </w:pPr>
            <w:r>
              <w:t>15</w:t>
            </w:r>
          </w:p>
        </w:tc>
        <w:tc>
          <w:tcPr>
            <w:tcW w:w="1595" w:type="dxa"/>
            <w:shd w:val="clear" w:color="auto" w:fill="auto"/>
          </w:tcPr>
          <w:p w14:paraId="4EDE1528" w14:textId="77777777" w:rsidR="00354D02" w:rsidRDefault="00354D02" w:rsidP="00CB6B71">
            <w:pPr>
              <w:pStyle w:val="TAC"/>
            </w:pPr>
          </w:p>
        </w:tc>
        <w:tc>
          <w:tcPr>
            <w:tcW w:w="1559" w:type="dxa"/>
            <w:shd w:val="clear" w:color="auto" w:fill="auto"/>
          </w:tcPr>
          <w:p w14:paraId="38DE79F8" w14:textId="77777777" w:rsidR="00354D02" w:rsidRPr="005A2371" w:rsidRDefault="00354D02" w:rsidP="00CB6B71">
            <w:pPr>
              <w:pStyle w:val="TAC"/>
            </w:pPr>
            <w:r w:rsidRPr="00B2328C">
              <w:t>X</w:t>
            </w:r>
          </w:p>
        </w:tc>
        <w:tc>
          <w:tcPr>
            <w:tcW w:w="1559" w:type="dxa"/>
            <w:shd w:val="clear" w:color="auto" w:fill="auto"/>
          </w:tcPr>
          <w:p w14:paraId="49FA0226" w14:textId="77777777" w:rsidR="00354D02" w:rsidRPr="005A2371" w:rsidRDefault="00354D02" w:rsidP="00CB6B71">
            <w:pPr>
              <w:pStyle w:val="TAC"/>
            </w:pPr>
          </w:p>
        </w:tc>
        <w:tc>
          <w:tcPr>
            <w:tcW w:w="1560" w:type="dxa"/>
            <w:shd w:val="clear" w:color="auto" w:fill="auto"/>
          </w:tcPr>
          <w:p w14:paraId="17314A97" w14:textId="77777777" w:rsidR="00354D02" w:rsidRPr="005A2371" w:rsidRDefault="00354D02" w:rsidP="00CB6B71">
            <w:pPr>
              <w:pStyle w:val="TAC"/>
            </w:pPr>
          </w:p>
        </w:tc>
      </w:tr>
      <w:tr w:rsidR="00354D02" w:rsidRPr="005A2371" w14:paraId="0F0363DE" w14:textId="77777777" w:rsidTr="00CB6B71">
        <w:trPr>
          <w:cantSplit/>
          <w:jc w:val="center"/>
        </w:trPr>
        <w:tc>
          <w:tcPr>
            <w:tcW w:w="1524" w:type="dxa"/>
            <w:shd w:val="clear" w:color="auto" w:fill="auto"/>
          </w:tcPr>
          <w:p w14:paraId="09315936" w14:textId="77777777" w:rsidR="00354D02" w:rsidRDefault="00354D02" w:rsidP="00CB6B71">
            <w:pPr>
              <w:pStyle w:val="TAH"/>
            </w:pPr>
            <w:r>
              <w:t>16</w:t>
            </w:r>
          </w:p>
        </w:tc>
        <w:tc>
          <w:tcPr>
            <w:tcW w:w="1595" w:type="dxa"/>
            <w:shd w:val="clear" w:color="auto" w:fill="auto"/>
          </w:tcPr>
          <w:p w14:paraId="45382D35" w14:textId="77777777" w:rsidR="00354D02" w:rsidRDefault="00354D02" w:rsidP="00CB6B71">
            <w:pPr>
              <w:pStyle w:val="TAC"/>
            </w:pPr>
          </w:p>
        </w:tc>
        <w:tc>
          <w:tcPr>
            <w:tcW w:w="1559" w:type="dxa"/>
            <w:shd w:val="clear" w:color="auto" w:fill="auto"/>
          </w:tcPr>
          <w:p w14:paraId="172B13C3" w14:textId="77777777" w:rsidR="00354D02" w:rsidRPr="005A2371" w:rsidRDefault="00354D02" w:rsidP="00CB6B71">
            <w:pPr>
              <w:pStyle w:val="TAC"/>
            </w:pPr>
            <w:r w:rsidRPr="00B2328C">
              <w:t>X</w:t>
            </w:r>
          </w:p>
        </w:tc>
        <w:tc>
          <w:tcPr>
            <w:tcW w:w="1559" w:type="dxa"/>
            <w:shd w:val="clear" w:color="auto" w:fill="auto"/>
          </w:tcPr>
          <w:p w14:paraId="6AA1DA95" w14:textId="77777777" w:rsidR="00354D02" w:rsidRPr="005A2371" w:rsidRDefault="00354D02" w:rsidP="00CB6B71">
            <w:pPr>
              <w:pStyle w:val="TAC"/>
            </w:pPr>
          </w:p>
        </w:tc>
        <w:tc>
          <w:tcPr>
            <w:tcW w:w="1560" w:type="dxa"/>
            <w:shd w:val="clear" w:color="auto" w:fill="auto"/>
          </w:tcPr>
          <w:p w14:paraId="5E4B6F8D" w14:textId="77777777" w:rsidR="00354D02" w:rsidRPr="005A2371" w:rsidRDefault="00354D02" w:rsidP="00CB6B71">
            <w:pPr>
              <w:pStyle w:val="TAC"/>
            </w:pPr>
          </w:p>
        </w:tc>
      </w:tr>
      <w:tr w:rsidR="00354D02" w:rsidRPr="005A2371" w14:paraId="77BF7EA5" w14:textId="77777777" w:rsidTr="00CB6B71">
        <w:trPr>
          <w:cantSplit/>
          <w:jc w:val="center"/>
        </w:trPr>
        <w:tc>
          <w:tcPr>
            <w:tcW w:w="1524" w:type="dxa"/>
            <w:shd w:val="clear" w:color="auto" w:fill="auto"/>
          </w:tcPr>
          <w:p w14:paraId="101B07DB" w14:textId="77777777" w:rsidR="00354D02" w:rsidRDefault="00354D02" w:rsidP="00CB6B71">
            <w:pPr>
              <w:pStyle w:val="TAH"/>
            </w:pPr>
            <w:r>
              <w:t>17</w:t>
            </w:r>
          </w:p>
        </w:tc>
        <w:tc>
          <w:tcPr>
            <w:tcW w:w="1595" w:type="dxa"/>
            <w:shd w:val="clear" w:color="auto" w:fill="auto"/>
          </w:tcPr>
          <w:p w14:paraId="7809059E" w14:textId="77777777" w:rsidR="00354D02" w:rsidRDefault="00354D02" w:rsidP="00CB6B71">
            <w:pPr>
              <w:pStyle w:val="TAC"/>
            </w:pPr>
          </w:p>
        </w:tc>
        <w:tc>
          <w:tcPr>
            <w:tcW w:w="1559" w:type="dxa"/>
            <w:shd w:val="clear" w:color="auto" w:fill="auto"/>
          </w:tcPr>
          <w:p w14:paraId="0D296CEC" w14:textId="77777777" w:rsidR="00354D02" w:rsidRPr="005A2371" w:rsidRDefault="00354D02" w:rsidP="00CB6B71">
            <w:pPr>
              <w:pStyle w:val="TAC"/>
            </w:pPr>
            <w:r w:rsidRPr="00B2328C">
              <w:t>X</w:t>
            </w:r>
          </w:p>
        </w:tc>
        <w:tc>
          <w:tcPr>
            <w:tcW w:w="1559" w:type="dxa"/>
            <w:shd w:val="clear" w:color="auto" w:fill="auto"/>
          </w:tcPr>
          <w:p w14:paraId="09444A37" w14:textId="77777777" w:rsidR="00354D02" w:rsidRPr="005A2371" w:rsidRDefault="00354D02" w:rsidP="00CB6B71">
            <w:pPr>
              <w:pStyle w:val="TAC"/>
            </w:pPr>
          </w:p>
        </w:tc>
        <w:tc>
          <w:tcPr>
            <w:tcW w:w="1560" w:type="dxa"/>
            <w:shd w:val="clear" w:color="auto" w:fill="auto"/>
          </w:tcPr>
          <w:p w14:paraId="1BDFE777" w14:textId="77777777" w:rsidR="00354D02" w:rsidRPr="005A2371" w:rsidRDefault="00354D02" w:rsidP="00CB6B71">
            <w:pPr>
              <w:pStyle w:val="TAC"/>
            </w:pPr>
          </w:p>
        </w:tc>
      </w:tr>
      <w:tr w:rsidR="00354D02" w:rsidRPr="005A2371" w14:paraId="7669DB6A" w14:textId="77777777" w:rsidTr="00CB6B71">
        <w:trPr>
          <w:cantSplit/>
          <w:jc w:val="center"/>
        </w:trPr>
        <w:tc>
          <w:tcPr>
            <w:tcW w:w="1524" w:type="dxa"/>
            <w:shd w:val="clear" w:color="auto" w:fill="auto"/>
          </w:tcPr>
          <w:p w14:paraId="086A658C" w14:textId="77777777" w:rsidR="00354D02" w:rsidRDefault="00354D02" w:rsidP="00CB6B71">
            <w:pPr>
              <w:pStyle w:val="TAH"/>
            </w:pPr>
            <w:r>
              <w:t>18</w:t>
            </w:r>
          </w:p>
        </w:tc>
        <w:tc>
          <w:tcPr>
            <w:tcW w:w="1595" w:type="dxa"/>
            <w:shd w:val="clear" w:color="auto" w:fill="auto"/>
          </w:tcPr>
          <w:p w14:paraId="74C66B05" w14:textId="77777777" w:rsidR="00354D02" w:rsidRDefault="00354D02" w:rsidP="00CB6B71">
            <w:pPr>
              <w:pStyle w:val="TAC"/>
            </w:pPr>
          </w:p>
        </w:tc>
        <w:tc>
          <w:tcPr>
            <w:tcW w:w="1559" w:type="dxa"/>
            <w:shd w:val="clear" w:color="auto" w:fill="auto"/>
          </w:tcPr>
          <w:p w14:paraId="7B04A3BC" w14:textId="77777777" w:rsidR="00354D02" w:rsidRPr="005A2371" w:rsidRDefault="00354D02" w:rsidP="00CB6B71">
            <w:pPr>
              <w:pStyle w:val="TAC"/>
            </w:pPr>
            <w:r w:rsidRPr="00B2328C">
              <w:t>X</w:t>
            </w:r>
          </w:p>
        </w:tc>
        <w:tc>
          <w:tcPr>
            <w:tcW w:w="1559" w:type="dxa"/>
            <w:shd w:val="clear" w:color="auto" w:fill="auto"/>
          </w:tcPr>
          <w:p w14:paraId="7C0A6C56" w14:textId="77777777" w:rsidR="00354D02" w:rsidRPr="005A2371" w:rsidRDefault="00354D02" w:rsidP="00CB6B71">
            <w:pPr>
              <w:pStyle w:val="TAC"/>
            </w:pPr>
          </w:p>
        </w:tc>
        <w:tc>
          <w:tcPr>
            <w:tcW w:w="1560" w:type="dxa"/>
            <w:shd w:val="clear" w:color="auto" w:fill="auto"/>
          </w:tcPr>
          <w:p w14:paraId="36EB27FD" w14:textId="77777777" w:rsidR="00354D02" w:rsidRPr="005A2371" w:rsidRDefault="00354D02" w:rsidP="00CB6B71">
            <w:pPr>
              <w:pStyle w:val="TAC"/>
            </w:pPr>
          </w:p>
        </w:tc>
      </w:tr>
      <w:tr w:rsidR="00354D02" w:rsidRPr="005A2371" w14:paraId="4CFDB125" w14:textId="77777777" w:rsidTr="00CB6B71">
        <w:trPr>
          <w:cantSplit/>
          <w:jc w:val="center"/>
        </w:trPr>
        <w:tc>
          <w:tcPr>
            <w:tcW w:w="1524" w:type="dxa"/>
            <w:shd w:val="clear" w:color="auto" w:fill="auto"/>
          </w:tcPr>
          <w:p w14:paraId="56136EC9" w14:textId="77777777" w:rsidR="00354D02" w:rsidRDefault="00354D02" w:rsidP="00CB6B71">
            <w:pPr>
              <w:pStyle w:val="TAH"/>
            </w:pPr>
            <w:r>
              <w:t>19</w:t>
            </w:r>
          </w:p>
        </w:tc>
        <w:tc>
          <w:tcPr>
            <w:tcW w:w="1595" w:type="dxa"/>
            <w:shd w:val="clear" w:color="auto" w:fill="auto"/>
          </w:tcPr>
          <w:p w14:paraId="428E09D5" w14:textId="77777777" w:rsidR="00354D02" w:rsidRDefault="00354D02" w:rsidP="00CB6B71">
            <w:pPr>
              <w:pStyle w:val="TAC"/>
            </w:pPr>
          </w:p>
        </w:tc>
        <w:tc>
          <w:tcPr>
            <w:tcW w:w="1559" w:type="dxa"/>
            <w:shd w:val="clear" w:color="auto" w:fill="auto"/>
          </w:tcPr>
          <w:p w14:paraId="5E1C1109" w14:textId="77777777" w:rsidR="00354D02" w:rsidRPr="005A2371" w:rsidRDefault="00354D02" w:rsidP="00CB6B71">
            <w:pPr>
              <w:pStyle w:val="TAC"/>
            </w:pPr>
            <w:r w:rsidRPr="00B2328C">
              <w:t>X</w:t>
            </w:r>
          </w:p>
        </w:tc>
        <w:tc>
          <w:tcPr>
            <w:tcW w:w="1559" w:type="dxa"/>
            <w:shd w:val="clear" w:color="auto" w:fill="auto"/>
          </w:tcPr>
          <w:p w14:paraId="75C66C3E" w14:textId="77777777" w:rsidR="00354D02" w:rsidRPr="005A2371" w:rsidRDefault="00354D02" w:rsidP="00CB6B71">
            <w:pPr>
              <w:pStyle w:val="TAC"/>
            </w:pPr>
          </w:p>
        </w:tc>
        <w:tc>
          <w:tcPr>
            <w:tcW w:w="1560" w:type="dxa"/>
            <w:shd w:val="clear" w:color="auto" w:fill="auto"/>
          </w:tcPr>
          <w:p w14:paraId="58338EE4" w14:textId="77777777" w:rsidR="00354D02" w:rsidRPr="005A2371" w:rsidRDefault="00354D02" w:rsidP="00CB6B71">
            <w:pPr>
              <w:pStyle w:val="TAC"/>
            </w:pPr>
          </w:p>
        </w:tc>
      </w:tr>
      <w:tr w:rsidR="00354D02" w:rsidRPr="005A2371" w14:paraId="196A4149" w14:textId="77777777" w:rsidTr="00CB6B71">
        <w:trPr>
          <w:cantSplit/>
          <w:jc w:val="center"/>
        </w:trPr>
        <w:tc>
          <w:tcPr>
            <w:tcW w:w="1524" w:type="dxa"/>
            <w:shd w:val="clear" w:color="auto" w:fill="auto"/>
          </w:tcPr>
          <w:p w14:paraId="3B81BCFF" w14:textId="77777777" w:rsidR="00354D02" w:rsidRDefault="00354D02" w:rsidP="00CB6B71">
            <w:pPr>
              <w:pStyle w:val="TAH"/>
            </w:pPr>
            <w:r>
              <w:t>20</w:t>
            </w:r>
          </w:p>
        </w:tc>
        <w:tc>
          <w:tcPr>
            <w:tcW w:w="1595" w:type="dxa"/>
            <w:shd w:val="clear" w:color="auto" w:fill="auto"/>
          </w:tcPr>
          <w:p w14:paraId="7B3C5355" w14:textId="77777777" w:rsidR="00354D02" w:rsidRDefault="00354D02" w:rsidP="00CB6B71">
            <w:pPr>
              <w:pStyle w:val="TAC"/>
            </w:pPr>
          </w:p>
        </w:tc>
        <w:tc>
          <w:tcPr>
            <w:tcW w:w="1559" w:type="dxa"/>
            <w:shd w:val="clear" w:color="auto" w:fill="auto"/>
          </w:tcPr>
          <w:p w14:paraId="5455D5C5" w14:textId="77777777" w:rsidR="00354D02" w:rsidRPr="005A2371" w:rsidRDefault="00354D02" w:rsidP="00CB6B71">
            <w:pPr>
              <w:pStyle w:val="TAC"/>
            </w:pPr>
            <w:r w:rsidRPr="00B2328C">
              <w:t>X</w:t>
            </w:r>
          </w:p>
        </w:tc>
        <w:tc>
          <w:tcPr>
            <w:tcW w:w="1559" w:type="dxa"/>
            <w:shd w:val="clear" w:color="auto" w:fill="auto"/>
          </w:tcPr>
          <w:p w14:paraId="7BF6C400" w14:textId="77777777" w:rsidR="00354D02" w:rsidRPr="005A2371" w:rsidRDefault="00354D02" w:rsidP="00CB6B71">
            <w:pPr>
              <w:pStyle w:val="TAC"/>
            </w:pPr>
          </w:p>
        </w:tc>
        <w:tc>
          <w:tcPr>
            <w:tcW w:w="1560" w:type="dxa"/>
            <w:shd w:val="clear" w:color="auto" w:fill="auto"/>
          </w:tcPr>
          <w:p w14:paraId="44CA213F" w14:textId="77777777" w:rsidR="00354D02" w:rsidRPr="005A2371" w:rsidRDefault="00354D02" w:rsidP="00CB6B71">
            <w:pPr>
              <w:pStyle w:val="TAC"/>
            </w:pPr>
          </w:p>
        </w:tc>
      </w:tr>
      <w:tr w:rsidR="00354D02" w:rsidRPr="005A2371" w14:paraId="24249C21" w14:textId="77777777" w:rsidTr="00CB6B71">
        <w:trPr>
          <w:cantSplit/>
          <w:jc w:val="center"/>
        </w:trPr>
        <w:tc>
          <w:tcPr>
            <w:tcW w:w="1524" w:type="dxa"/>
            <w:shd w:val="clear" w:color="auto" w:fill="auto"/>
          </w:tcPr>
          <w:p w14:paraId="1C57475E" w14:textId="77777777" w:rsidR="00354D02" w:rsidRDefault="00354D02" w:rsidP="00CB6B71">
            <w:pPr>
              <w:pStyle w:val="TAH"/>
            </w:pPr>
            <w:r>
              <w:t>21</w:t>
            </w:r>
          </w:p>
        </w:tc>
        <w:tc>
          <w:tcPr>
            <w:tcW w:w="1595" w:type="dxa"/>
            <w:shd w:val="clear" w:color="auto" w:fill="auto"/>
          </w:tcPr>
          <w:p w14:paraId="5B599D51" w14:textId="77777777" w:rsidR="00354D02" w:rsidRDefault="00354D02" w:rsidP="00CB6B71">
            <w:pPr>
              <w:pStyle w:val="TAC"/>
            </w:pPr>
          </w:p>
        </w:tc>
        <w:tc>
          <w:tcPr>
            <w:tcW w:w="1559" w:type="dxa"/>
            <w:shd w:val="clear" w:color="auto" w:fill="auto"/>
          </w:tcPr>
          <w:p w14:paraId="17F500CC" w14:textId="77777777" w:rsidR="00354D02" w:rsidRPr="005A2371" w:rsidRDefault="00354D02" w:rsidP="00CB6B71">
            <w:pPr>
              <w:pStyle w:val="TAC"/>
            </w:pPr>
            <w:r w:rsidRPr="00B2328C">
              <w:t>X</w:t>
            </w:r>
          </w:p>
        </w:tc>
        <w:tc>
          <w:tcPr>
            <w:tcW w:w="1559" w:type="dxa"/>
            <w:shd w:val="clear" w:color="auto" w:fill="auto"/>
          </w:tcPr>
          <w:p w14:paraId="2D2C59D1" w14:textId="77777777" w:rsidR="00354D02" w:rsidRPr="005A2371" w:rsidRDefault="00354D02" w:rsidP="00CB6B71">
            <w:pPr>
              <w:pStyle w:val="TAC"/>
            </w:pPr>
          </w:p>
        </w:tc>
        <w:tc>
          <w:tcPr>
            <w:tcW w:w="1560" w:type="dxa"/>
            <w:shd w:val="clear" w:color="auto" w:fill="auto"/>
          </w:tcPr>
          <w:p w14:paraId="197E7A40" w14:textId="77777777" w:rsidR="00354D02" w:rsidRPr="005A2371" w:rsidRDefault="00354D02" w:rsidP="00CB6B71">
            <w:pPr>
              <w:pStyle w:val="TAC"/>
            </w:pPr>
          </w:p>
        </w:tc>
      </w:tr>
      <w:tr w:rsidR="00354D02" w:rsidRPr="005A2371" w14:paraId="3EBC550C" w14:textId="77777777" w:rsidTr="00CB6B71">
        <w:trPr>
          <w:cantSplit/>
          <w:jc w:val="center"/>
        </w:trPr>
        <w:tc>
          <w:tcPr>
            <w:tcW w:w="1524" w:type="dxa"/>
            <w:shd w:val="clear" w:color="auto" w:fill="auto"/>
          </w:tcPr>
          <w:p w14:paraId="2B865E47" w14:textId="77777777" w:rsidR="00354D02" w:rsidRDefault="00354D02" w:rsidP="00CB6B71">
            <w:pPr>
              <w:pStyle w:val="TAH"/>
            </w:pPr>
            <w:r>
              <w:t>22</w:t>
            </w:r>
          </w:p>
        </w:tc>
        <w:tc>
          <w:tcPr>
            <w:tcW w:w="1595" w:type="dxa"/>
            <w:shd w:val="clear" w:color="auto" w:fill="auto"/>
          </w:tcPr>
          <w:p w14:paraId="5CDB9DC9" w14:textId="77777777" w:rsidR="00354D02" w:rsidRDefault="00354D02" w:rsidP="00CB6B71">
            <w:pPr>
              <w:pStyle w:val="TAC"/>
            </w:pPr>
          </w:p>
        </w:tc>
        <w:tc>
          <w:tcPr>
            <w:tcW w:w="1559" w:type="dxa"/>
            <w:shd w:val="clear" w:color="auto" w:fill="auto"/>
          </w:tcPr>
          <w:p w14:paraId="7041199C" w14:textId="77777777" w:rsidR="00354D02" w:rsidRPr="005A2371" w:rsidRDefault="00354D02" w:rsidP="00CB6B71">
            <w:pPr>
              <w:pStyle w:val="TAC"/>
            </w:pPr>
            <w:r w:rsidRPr="00B2328C">
              <w:t>X</w:t>
            </w:r>
          </w:p>
        </w:tc>
        <w:tc>
          <w:tcPr>
            <w:tcW w:w="1559" w:type="dxa"/>
            <w:shd w:val="clear" w:color="auto" w:fill="auto"/>
          </w:tcPr>
          <w:p w14:paraId="0C805D9A" w14:textId="77777777" w:rsidR="00354D02" w:rsidRPr="005A2371" w:rsidRDefault="00354D02" w:rsidP="00CB6B71">
            <w:pPr>
              <w:pStyle w:val="TAC"/>
            </w:pPr>
          </w:p>
        </w:tc>
        <w:tc>
          <w:tcPr>
            <w:tcW w:w="1560" w:type="dxa"/>
            <w:shd w:val="clear" w:color="auto" w:fill="auto"/>
          </w:tcPr>
          <w:p w14:paraId="33938E06" w14:textId="77777777" w:rsidR="00354D02" w:rsidRPr="005A2371" w:rsidRDefault="00354D02" w:rsidP="00CB6B71">
            <w:pPr>
              <w:pStyle w:val="TAC"/>
            </w:pPr>
          </w:p>
        </w:tc>
      </w:tr>
      <w:tr w:rsidR="00354D02" w:rsidRPr="005A2371" w14:paraId="3EA6BCBA" w14:textId="77777777" w:rsidTr="00CB6B71">
        <w:trPr>
          <w:cantSplit/>
          <w:jc w:val="center"/>
        </w:trPr>
        <w:tc>
          <w:tcPr>
            <w:tcW w:w="1524" w:type="dxa"/>
            <w:shd w:val="clear" w:color="auto" w:fill="auto"/>
          </w:tcPr>
          <w:p w14:paraId="5A17712B" w14:textId="77777777" w:rsidR="00354D02" w:rsidRDefault="00354D02" w:rsidP="00CB6B71">
            <w:pPr>
              <w:pStyle w:val="TAH"/>
            </w:pPr>
            <w:r>
              <w:t>23</w:t>
            </w:r>
          </w:p>
        </w:tc>
        <w:tc>
          <w:tcPr>
            <w:tcW w:w="1595" w:type="dxa"/>
            <w:shd w:val="clear" w:color="auto" w:fill="auto"/>
          </w:tcPr>
          <w:p w14:paraId="505D6738" w14:textId="77777777" w:rsidR="00354D02" w:rsidRDefault="00354D02" w:rsidP="00CB6B71">
            <w:pPr>
              <w:pStyle w:val="TAC"/>
            </w:pPr>
          </w:p>
        </w:tc>
        <w:tc>
          <w:tcPr>
            <w:tcW w:w="1559" w:type="dxa"/>
            <w:shd w:val="clear" w:color="auto" w:fill="auto"/>
          </w:tcPr>
          <w:p w14:paraId="2A4DBF10" w14:textId="77777777" w:rsidR="00354D02" w:rsidRPr="005A2371" w:rsidRDefault="00354D02" w:rsidP="00CB6B71">
            <w:pPr>
              <w:pStyle w:val="TAC"/>
            </w:pPr>
            <w:r w:rsidRPr="00B2328C">
              <w:t>X</w:t>
            </w:r>
          </w:p>
        </w:tc>
        <w:tc>
          <w:tcPr>
            <w:tcW w:w="1559" w:type="dxa"/>
            <w:shd w:val="clear" w:color="auto" w:fill="auto"/>
          </w:tcPr>
          <w:p w14:paraId="03A79BFD" w14:textId="77777777" w:rsidR="00354D02" w:rsidRPr="005A2371" w:rsidRDefault="00354D02" w:rsidP="00CB6B71">
            <w:pPr>
              <w:pStyle w:val="TAC"/>
            </w:pPr>
          </w:p>
        </w:tc>
        <w:tc>
          <w:tcPr>
            <w:tcW w:w="1560" w:type="dxa"/>
            <w:shd w:val="clear" w:color="auto" w:fill="auto"/>
          </w:tcPr>
          <w:p w14:paraId="5017DDD9" w14:textId="77777777" w:rsidR="00354D02" w:rsidRPr="005A2371" w:rsidRDefault="00354D02" w:rsidP="00CB6B71">
            <w:pPr>
              <w:pStyle w:val="TAC"/>
            </w:pPr>
          </w:p>
        </w:tc>
      </w:tr>
      <w:tr w:rsidR="00354D02" w:rsidRPr="005A2371" w14:paraId="78781371" w14:textId="77777777" w:rsidTr="00CB6B71">
        <w:trPr>
          <w:cantSplit/>
          <w:jc w:val="center"/>
        </w:trPr>
        <w:tc>
          <w:tcPr>
            <w:tcW w:w="1524" w:type="dxa"/>
            <w:shd w:val="clear" w:color="auto" w:fill="auto"/>
          </w:tcPr>
          <w:p w14:paraId="1DA2FED1" w14:textId="77777777" w:rsidR="00354D02" w:rsidRDefault="00354D02" w:rsidP="00CB6B71">
            <w:pPr>
              <w:pStyle w:val="TAH"/>
            </w:pPr>
            <w:r>
              <w:t>24</w:t>
            </w:r>
          </w:p>
        </w:tc>
        <w:tc>
          <w:tcPr>
            <w:tcW w:w="1595" w:type="dxa"/>
            <w:shd w:val="clear" w:color="auto" w:fill="auto"/>
          </w:tcPr>
          <w:p w14:paraId="11166A33" w14:textId="77777777" w:rsidR="00354D02" w:rsidRDefault="00354D02" w:rsidP="00CB6B71">
            <w:pPr>
              <w:pStyle w:val="TAC"/>
            </w:pPr>
          </w:p>
        </w:tc>
        <w:tc>
          <w:tcPr>
            <w:tcW w:w="1559" w:type="dxa"/>
            <w:shd w:val="clear" w:color="auto" w:fill="auto"/>
          </w:tcPr>
          <w:p w14:paraId="23F4EAF0" w14:textId="77777777" w:rsidR="00354D02" w:rsidRPr="005A2371" w:rsidRDefault="00354D02" w:rsidP="00CB6B71">
            <w:pPr>
              <w:pStyle w:val="TAC"/>
            </w:pPr>
            <w:r w:rsidRPr="00B2328C">
              <w:t>X</w:t>
            </w:r>
          </w:p>
        </w:tc>
        <w:tc>
          <w:tcPr>
            <w:tcW w:w="1559" w:type="dxa"/>
            <w:shd w:val="clear" w:color="auto" w:fill="auto"/>
          </w:tcPr>
          <w:p w14:paraId="05E5CCD0" w14:textId="77777777" w:rsidR="00354D02" w:rsidRPr="005A2371" w:rsidRDefault="00354D02" w:rsidP="00CB6B71">
            <w:pPr>
              <w:pStyle w:val="TAC"/>
            </w:pPr>
          </w:p>
        </w:tc>
        <w:tc>
          <w:tcPr>
            <w:tcW w:w="1560" w:type="dxa"/>
            <w:shd w:val="clear" w:color="auto" w:fill="auto"/>
          </w:tcPr>
          <w:p w14:paraId="5BEEEFF3" w14:textId="77777777" w:rsidR="00354D02" w:rsidRPr="005A2371" w:rsidRDefault="00354D02" w:rsidP="00CB6B71">
            <w:pPr>
              <w:pStyle w:val="TAC"/>
            </w:pPr>
          </w:p>
        </w:tc>
      </w:tr>
      <w:tr w:rsidR="00354D02" w:rsidRPr="005A2371" w14:paraId="6493B9F9" w14:textId="77777777" w:rsidTr="00CB6B71">
        <w:trPr>
          <w:cantSplit/>
          <w:jc w:val="center"/>
        </w:trPr>
        <w:tc>
          <w:tcPr>
            <w:tcW w:w="1524" w:type="dxa"/>
            <w:shd w:val="clear" w:color="auto" w:fill="auto"/>
          </w:tcPr>
          <w:p w14:paraId="318ED1E9" w14:textId="77777777" w:rsidR="00354D02" w:rsidRDefault="00354D02" w:rsidP="00CB6B71">
            <w:pPr>
              <w:pStyle w:val="TAH"/>
            </w:pPr>
            <w:r>
              <w:t>25</w:t>
            </w:r>
          </w:p>
        </w:tc>
        <w:tc>
          <w:tcPr>
            <w:tcW w:w="1595" w:type="dxa"/>
            <w:shd w:val="clear" w:color="auto" w:fill="auto"/>
          </w:tcPr>
          <w:p w14:paraId="4F1794DC" w14:textId="77777777" w:rsidR="00354D02" w:rsidRDefault="00354D02" w:rsidP="00CB6B71">
            <w:pPr>
              <w:pStyle w:val="TAC"/>
            </w:pPr>
          </w:p>
        </w:tc>
        <w:tc>
          <w:tcPr>
            <w:tcW w:w="1559" w:type="dxa"/>
            <w:shd w:val="clear" w:color="auto" w:fill="auto"/>
          </w:tcPr>
          <w:p w14:paraId="56B6A51F" w14:textId="77777777" w:rsidR="00354D02" w:rsidRPr="005A2371" w:rsidRDefault="00354D02" w:rsidP="00CB6B71">
            <w:pPr>
              <w:pStyle w:val="TAC"/>
            </w:pPr>
            <w:r w:rsidRPr="00B2328C">
              <w:t>X</w:t>
            </w:r>
          </w:p>
        </w:tc>
        <w:tc>
          <w:tcPr>
            <w:tcW w:w="1559" w:type="dxa"/>
            <w:shd w:val="clear" w:color="auto" w:fill="auto"/>
          </w:tcPr>
          <w:p w14:paraId="37E97100" w14:textId="77777777" w:rsidR="00354D02" w:rsidRPr="005A2371" w:rsidRDefault="00354D02" w:rsidP="00CB6B71">
            <w:pPr>
              <w:pStyle w:val="TAC"/>
            </w:pPr>
          </w:p>
        </w:tc>
        <w:tc>
          <w:tcPr>
            <w:tcW w:w="1560" w:type="dxa"/>
            <w:shd w:val="clear" w:color="auto" w:fill="auto"/>
          </w:tcPr>
          <w:p w14:paraId="11A0E592" w14:textId="77777777" w:rsidR="00354D02" w:rsidRPr="005A2371" w:rsidRDefault="00354D02" w:rsidP="00CB6B71">
            <w:pPr>
              <w:pStyle w:val="TAC"/>
            </w:pPr>
          </w:p>
        </w:tc>
      </w:tr>
      <w:tr w:rsidR="00354D02" w:rsidRPr="005A2371" w14:paraId="554772A5" w14:textId="77777777" w:rsidTr="00CB6B71">
        <w:trPr>
          <w:cantSplit/>
          <w:jc w:val="center"/>
        </w:trPr>
        <w:tc>
          <w:tcPr>
            <w:tcW w:w="1524" w:type="dxa"/>
            <w:shd w:val="clear" w:color="auto" w:fill="auto"/>
          </w:tcPr>
          <w:p w14:paraId="12527E8B" w14:textId="77777777" w:rsidR="00354D02" w:rsidRDefault="00354D02" w:rsidP="00CB6B71">
            <w:pPr>
              <w:pStyle w:val="TAH"/>
            </w:pPr>
            <w:r>
              <w:t>26</w:t>
            </w:r>
          </w:p>
        </w:tc>
        <w:tc>
          <w:tcPr>
            <w:tcW w:w="1595" w:type="dxa"/>
            <w:shd w:val="clear" w:color="auto" w:fill="auto"/>
          </w:tcPr>
          <w:p w14:paraId="01CD625B" w14:textId="77777777" w:rsidR="00354D02" w:rsidRDefault="00354D02" w:rsidP="00CB6B71">
            <w:pPr>
              <w:pStyle w:val="TAC"/>
            </w:pPr>
          </w:p>
        </w:tc>
        <w:tc>
          <w:tcPr>
            <w:tcW w:w="1559" w:type="dxa"/>
            <w:shd w:val="clear" w:color="auto" w:fill="auto"/>
          </w:tcPr>
          <w:p w14:paraId="4FB2C43C" w14:textId="77777777" w:rsidR="00354D02" w:rsidRPr="005A2371" w:rsidRDefault="00354D02" w:rsidP="00CB6B71">
            <w:pPr>
              <w:pStyle w:val="TAC"/>
            </w:pPr>
            <w:r w:rsidRPr="00B2328C">
              <w:t>X</w:t>
            </w:r>
          </w:p>
        </w:tc>
        <w:tc>
          <w:tcPr>
            <w:tcW w:w="1559" w:type="dxa"/>
            <w:shd w:val="clear" w:color="auto" w:fill="auto"/>
          </w:tcPr>
          <w:p w14:paraId="072F1CA5" w14:textId="77777777" w:rsidR="00354D02" w:rsidRPr="005A2371" w:rsidRDefault="00354D02" w:rsidP="00CB6B71">
            <w:pPr>
              <w:pStyle w:val="TAC"/>
            </w:pPr>
          </w:p>
        </w:tc>
        <w:tc>
          <w:tcPr>
            <w:tcW w:w="1560" w:type="dxa"/>
            <w:shd w:val="clear" w:color="auto" w:fill="auto"/>
          </w:tcPr>
          <w:p w14:paraId="356A979F" w14:textId="77777777" w:rsidR="00354D02" w:rsidRPr="005A2371" w:rsidRDefault="00354D02" w:rsidP="00CB6B71">
            <w:pPr>
              <w:pStyle w:val="TAC"/>
            </w:pPr>
          </w:p>
        </w:tc>
      </w:tr>
      <w:tr w:rsidR="00354D02" w:rsidRPr="005A2371" w14:paraId="700E9207" w14:textId="77777777" w:rsidTr="00CB6B71">
        <w:trPr>
          <w:cantSplit/>
          <w:jc w:val="center"/>
        </w:trPr>
        <w:tc>
          <w:tcPr>
            <w:tcW w:w="1524" w:type="dxa"/>
            <w:shd w:val="clear" w:color="auto" w:fill="auto"/>
          </w:tcPr>
          <w:p w14:paraId="31061383" w14:textId="77777777" w:rsidR="00354D02" w:rsidRDefault="00354D02" w:rsidP="00CB6B71">
            <w:pPr>
              <w:pStyle w:val="TAH"/>
            </w:pPr>
            <w:r>
              <w:t>27</w:t>
            </w:r>
          </w:p>
        </w:tc>
        <w:tc>
          <w:tcPr>
            <w:tcW w:w="1595" w:type="dxa"/>
            <w:shd w:val="clear" w:color="auto" w:fill="auto"/>
          </w:tcPr>
          <w:p w14:paraId="51274DD3" w14:textId="77777777" w:rsidR="00354D02" w:rsidRDefault="00354D02" w:rsidP="00CB6B71">
            <w:pPr>
              <w:pStyle w:val="TAC"/>
            </w:pPr>
          </w:p>
        </w:tc>
        <w:tc>
          <w:tcPr>
            <w:tcW w:w="1559" w:type="dxa"/>
            <w:shd w:val="clear" w:color="auto" w:fill="auto"/>
          </w:tcPr>
          <w:p w14:paraId="6BE16B32" w14:textId="77777777" w:rsidR="00354D02" w:rsidRPr="005A2371" w:rsidRDefault="00354D02" w:rsidP="00CB6B71">
            <w:pPr>
              <w:pStyle w:val="TAC"/>
            </w:pPr>
            <w:r w:rsidRPr="00B2328C">
              <w:t>X</w:t>
            </w:r>
          </w:p>
        </w:tc>
        <w:tc>
          <w:tcPr>
            <w:tcW w:w="1559" w:type="dxa"/>
            <w:shd w:val="clear" w:color="auto" w:fill="auto"/>
          </w:tcPr>
          <w:p w14:paraId="41DA4B4F" w14:textId="77777777" w:rsidR="00354D02" w:rsidRPr="005A2371" w:rsidRDefault="00354D02" w:rsidP="00CB6B71">
            <w:pPr>
              <w:pStyle w:val="TAC"/>
            </w:pPr>
          </w:p>
        </w:tc>
        <w:tc>
          <w:tcPr>
            <w:tcW w:w="1560" w:type="dxa"/>
            <w:shd w:val="clear" w:color="auto" w:fill="auto"/>
          </w:tcPr>
          <w:p w14:paraId="6E87EFFC" w14:textId="77777777" w:rsidR="00354D02" w:rsidRPr="005A2371" w:rsidRDefault="00354D02" w:rsidP="00CB6B71">
            <w:pPr>
              <w:pStyle w:val="TAC"/>
            </w:pPr>
          </w:p>
        </w:tc>
      </w:tr>
      <w:tr w:rsidR="00354D02" w:rsidRPr="005A2371" w14:paraId="094D9EEA" w14:textId="77777777" w:rsidTr="00CB6B71">
        <w:trPr>
          <w:cantSplit/>
          <w:jc w:val="center"/>
        </w:trPr>
        <w:tc>
          <w:tcPr>
            <w:tcW w:w="1524" w:type="dxa"/>
            <w:shd w:val="clear" w:color="auto" w:fill="auto"/>
          </w:tcPr>
          <w:p w14:paraId="7A04FD91" w14:textId="77777777" w:rsidR="00354D02" w:rsidRDefault="00354D02" w:rsidP="00CB6B71">
            <w:pPr>
              <w:pStyle w:val="TAH"/>
            </w:pPr>
            <w:r>
              <w:t>28</w:t>
            </w:r>
          </w:p>
        </w:tc>
        <w:tc>
          <w:tcPr>
            <w:tcW w:w="1595" w:type="dxa"/>
            <w:shd w:val="clear" w:color="auto" w:fill="auto"/>
          </w:tcPr>
          <w:p w14:paraId="2C809A97" w14:textId="77777777" w:rsidR="00354D02" w:rsidRDefault="00354D02" w:rsidP="00CB6B71">
            <w:pPr>
              <w:pStyle w:val="TAC"/>
            </w:pPr>
          </w:p>
        </w:tc>
        <w:tc>
          <w:tcPr>
            <w:tcW w:w="1559" w:type="dxa"/>
            <w:shd w:val="clear" w:color="auto" w:fill="auto"/>
          </w:tcPr>
          <w:p w14:paraId="5CB75085" w14:textId="77777777" w:rsidR="00354D02" w:rsidRPr="005A2371" w:rsidRDefault="00354D02" w:rsidP="00CB6B71">
            <w:pPr>
              <w:pStyle w:val="TAC"/>
            </w:pPr>
          </w:p>
        </w:tc>
        <w:tc>
          <w:tcPr>
            <w:tcW w:w="1559" w:type="dxa"/>
            <w:shd w:val="clear" w:color="auto" w:fill="auto"/>
          </w:tcPr>
          <w:p w14:paraId="7F98EAF5" w14:textId="77777777" w:rsidR="00354D02" w:rsidRPr="005A2371" w:rsidRDefault="00354D02" w:rsidP="00CB6B71">
            <w:pPr>
              <w:pStyle w:val="TAC"/>
            </w:pPr>
            <w:r>
              <w:t>X</w:t>
            </w:r>
          </w:p>
        </w:tc>
        <w:tc>
          <w:tcPr>
            <w:tcW w:w="1560" w:type="dxa"/>
            <w:shd w:val="clear" w:color="auto" w:fill="auto"/>
          </w:tcPr>
          <w:p w14:paraId="287AC7BE" w14:textId="77777777" w:rsidR="00354D02" w:rsidRPr="005A2371" w:rsidRDefault="00354D02" w:rsidP="00CB6B71">
            <w:pPr>
              <w:pStyle w:val="TAC"/>
            </w:pPr>
          </w:p>
        </w:tc>
      </w:tr>
      <w:tr w:rsidR="00354D02" w:rsidRPr="005A2371" w14:paraId="3E0F816D" w14:textId="77777777" w:rsidTr="00CB6B71">
        <w:trPr>
          <w:cantSplit/>
          <w:jc w:val="center"/>
        </w:trPr>
        <w:tc>
          <w:tcPr>
            <w:tcW w:w="1524" w:type="dxa"/>
            <w:shd w:val="clear" w:color="auto" w:fill="auto"/>
          </w:tcPr>
          <w:p w14:paraId="01D63727" w14:textId="77777777" w:rsidR="00354D02" w:rsidRDefault="00354D02" w:rsidP="00CB6B71">
            <w:pPr>
              <w:pStyle w:val="TAH"/>
            </w:pPr>
            <w:r>
              <w:t>29</w:t>
            </w:r>
          </w:p>
        </w:tc>
        <w:tc>
          <w:tcPr>
            <w:tcW w:w="1595" w:type="dxa"/>
            <w:shd w:val="clear" w:color="auto" w:fill="auto"/>
          </w:tcPr>
          <w:p w14:paraId="120E72DE" w14:textId="77777777" w:rsidR="00354D02" w:rsidRDefault="00354D02" w:rsidP="00CB6B71">
            <w:pPr>
              <w:pStyle w:val="TAC"/>
            </w:pPr>
          </w:p>
        </w:tc>
        <w:tc>
          <w:tcPr>
            <w:tcW w:w="1559" w:type="dxa"/>
            <w:shd w:val="clear" w:color="auto" w:fill="auto"/>
          </w:tcPr>
          <w:p w14:paraId="4F595BC2" w14:textId="77777777" w:rsidR="00354D02" w:rsidRPr="005A2371" w:rsidRDefault="00354D02" w:rsidP="00CB6B71">
            <w:pPr>
              <w:pStyle w:val="TAC"/>
            </w:pPr>
          </w:p>
        </w:tc>
        <w:tc>
          <w:tcPr>
            <w:tcW w:w="1559" w:type="dxa"/>
            <w:shd w:val="clear" w:color="auto" w:fill="auto"/>
          </w:tcPr>
          <w:p w14:paraId="3221F94B" w14:textId="77777777" w:rsidR="00354D02" w:rsidRPr="005A2371" w:rsidRDefault="00354D02" w:rsidP="00CB6B71">
            <w:pPr>
              <w:pStyle w:val="TAC"/>
            </w:pPr>
            <w:r w:rsidRPr="001D7FB0">
              <w:t>X</w:t>
            </w:r>
          </w:p>
        </w:tc>
        <w:tc>
          <w:tcPr>
            <w:tcW w:w="1560" w:type="dxa"/>
            <w:shd w:val="clear" w:color="auto" w:fill="auto"/>
          </w:tcPr>
          <w:p w14:paraId="5C658797" w14:textId="77777777" w:rsidR="00354D02" w:rsidRPr="005A2371" w:rsidRDefault="00354D02" w:rsidP="00CB6B71">
            <w:pPr>
              <w:pStyle w:val="TAC"/>
            </w:pPr>
          </w:p>
        </w:tc>
      </w:tr>
      <w:tr w:rsidR="00354D02" w:rsidRPr="005A2371" w14:paraId="3DD2EDD3" w14:textId="77777777" w:rsidTr="00CB6B71">
        <w:trPr>
          <w:cantSplit/>
          <w:jc w:val="center"/>
        </w:trPr>
        <w:tc>
          <w:tcPr>
            <w:tcW w:w="1524" w:type="dxa"/>
            <w:shd w:val="clear" w:color="auto" w:fill="auto"/>
          </w:tcPr>
          <w:p w14:paraId="73E4F6B4" w14:textId="77777777" w:rsidR="00354D02" w:rsidRDefault="00354D02" w:rsidP="00CB6B71">
            <w:pPr>
              <w:pStyle w:val="TAH"/>
            </w:pPr>
            <w:r>
              <w:t>30</w:t>
            </w:r>
          </w:p>
        </w:tc>
        <w:tc>
          <w:tcPr>
            <w:tcW w:w="1595" w:type="dxa"/>
            <w:shd w:val="clear" w:color="auto" w:fill="auto"/>
          </w:tcPr>
          <w:p w14:paraId="31D95BDD" w14:textId="77777777" w:rsidR="00354D02" w:rsidRDefault="00354D02" w:rsidP="00CB6B71">
            <w:pPr>
              <w:pStyle w:val="TAC"/>
            </w:pPr>
          </w:p>
        </w:tc>
        <w:tc>
          <w:tcPr>
            <w:tcW w:w="1559" w:type="dxa"/>
            <w:shd w:val="clear" w:color="auto" w:fill="auto"/>
          </w:tcPr>
          <w:p w14:paraId="7AA60C84" w14:textId="77777777" w:rsidR="00354D02" w:rsidRPr="005A2371" w:rsidRDefault="00354D02" w:rsidP="00CB6B71">
            <w:pPr>
              <w:pStyle w:val="TAC"/>
            </w:pPr>
          </w:p>
        </w:tc>
        <w:tc>
          <w:tcPr>
            <w:tcW w:w="1559" w:type="dxa"/>
            <w:shd w:val="clear" w:color="auto" w:fill="auto"/>
          </w:tcPr>
          <w:p w14:paraId="4F3B1EFC" w14:textId="77777777" w:rsidR="00354D02" w:rsidRPr="005A2371" w:rsidRDefault="00354D02" w:rsidP="00CB6B71">
            <w:pPr>
              <w:pStyle w:val="TAC"/>
            </w:pPr>
            <w:r w:rsidRPr="001D7FB0">
              <w:t>X</w:t>
            </w:r>
          </w:p>
        </w:tc>
        <w:tc>
          <w:tcPr>
            <w:tcW w:w="1560" w:type="dxa"/>
            <w:shd w:val="clear" w:color="auto" w:fill="auto"/>
          </w:tcPr>
          <w:p w14:paraId="2A208D21" w14:textId="77777777" w:rsidR="00354D02" w:rsidRPr="005A2371" w:rsidRDefault="00354D02" w:rsidP="00CB6B71">
            <w:pPr>
              <w:pStyle w:val="TAC"/>
            </w:pPr>
          </w:p>
        </w:tc>
      </w:tr>
      <w:tr w:rsidR="00354D02" w:rsidRPr="005A2371" w14:paraId="019C519C" w14:textId="77777777" w:rsidTr="00CB6B71">
        <w:trPr>
          <w:cantSplit/>
          <w:jc w:val="center"/>
        </w:trPr>
        <w:tc>
          <w:tcPr>
            <w:tcW w:w="1524" w:type="dxa"/>
            <w:shd w:val="clear" w:color="auto" w:fill="auto"/>
          </w:tcPr>
          <w:p w14:paraId="5FFA9264" w14:textId="77777777" w:rsidR="00354D02" w:rsidRDefault="00354D02" w:rsidP="00CB6B71">
            <w:pPr>
              <w:pStyle w:val="TAH"/>
            </w:pPr>
            <w:r>
              <w:t>31</w:t>
            </w:r>
          </w:p>
        </w:tc>
        <w:tc>
          <w:tcPr>
            <w:tcW w:w="1595" w:type="dxa"/>
            <w:shd w:val="clear" w:color="auto" w:fill="auto"/>
          </w:tcPr>
          <w:p w14:paraId="2ACEDEE5" w14:textId="77777777" w:rsidR="00354D02" w:rsidRDefault="00354D02" w:rsidP="00CB6B71">
            <w:pPr>
              <w:pStyle w:val="TAC"/>
            </w:pPr>
          </w:p>
        </w:tc>
        <w:tc>
          <w:tcPr>
            <w:tcW w:w="1559" w:type="dxa"/>
            <w:shd w:val="clear" w:color="auto" w:fill="auto"/>
          </w:tcPr>
          <w:p w14:paraId="5D49C57D" w14:textId="77777777" w:rsidR="00354D02" w:rsidRPr="005A2371" w:rsidRDefault="00354D02" w:rsidP="00CB6B71">
            <w:pPr>
              <w:pStyle w:val="TAC"/>
            </w:pPr>
          </w:p>
        </w:tc>
        <w:tc>
          <w:tcPr>
            <w:tcW w:w="1559" w:type="dxa"/>
            <w:shd w:val="clear" w:color="auto" w:fill="auto"/>
          </w:tcPr>
          <w:p w14:paraId="722A457E" w14:textId="77777777" w:rsidR="00354D02" w:rsidRPr="005A2371" w:rsidRDefault="00354D02" w:rsidP="00CB6B71">
            <w:pPr>
              <w:pStyle w:val="TAC"/>
            </w:pPr>
            <w:r w:rsidRPr="001D7FB0">
              <w:t>X</w:t>
            </w:r>
          </w:p>
        </w:tc>
        <w:tc>
          <w:tcPr>
            <w:tcW w:w="1560" w:type="dxa"/>
            <w:shd w:val="clear" w:color="auto" w:fill="auto"/>
          </w:tcPr>
          <w:p w14:paraId="5AB8E0FE" w14:textId="77777777" w:rsidR="00354D02" w:rsidRPr="005A2371" w:rsidRDefault="00354D02" w:rsidP="00CB6B71">
            <w:pPr>
              <w:pStyle w:val="TAC"/>
            </w:pPr>
          </w:p>
        </w:tc>
      </w:tr>
      <w:tr w:rsidR="00354D02" w:rsidRPr="005A2371" w14:paraId="685C3D6F" w14:textId="77777777" w:rsidTr="00CB6B71">
        <w:trPr>
          <w:cantSplit/>
          <w:jc w:val="center"/>
        </w:trPr>
        <w:tc>
          <w:tcPr>
            <w:tcW w:w="1524" w:type="dxa"/>
            <w:shd w:val="clear" w:color="auto" w:fill="auto"/>
          </w:tcPr>
          <w:p w14:paraId="64F37F46" w14:textId="77777777" w:rsidR="00354D02" w:rsidRDefault="00354D02" w:rsidP="00CB6B71">
            <w:pPr>
              <w:pStyle w:val="TAH"/>
            </w:pPr>
            <w:r>
              <w:t>32</w:t>
            </w:r>
          </w:p>
        </w:tc>
        <w:tc>
          <w:tcPr>
            <w:tcW w:w="1595" w:type="dxa"/>
            <w:shd w:val="clear" w:color="auto" w:fill="auto"/>
          </w:tcPr>
          <w:p w14:paraId="6C6683B5" w14:textId="77777777" w:rsidR="00354D02" w:rsidRDefault="00354D02" w:rsidP="00CB6B71">
            <w:pPr>
              <w:pStyle w:val="TAC"/>
            </w:pPr>
          </w:p>
        </w:tc>
        <w:tc>
          <w:tcPr>
            <w:tcW w:w="1559" w:type="dxa"/>
            <w:shd w:val="clear" w:color="auto" w:fill="auto"/>
          </w:tcPr>
          <w:p w14:paraId="33D7B5E9" w14:textId="77777777" w:rsidR="00354D02" w:rsidRPr="005A2371" w:rsidRDefault="00354D02" w:rsidP="00CB6B71">
            <w:pPr>
              <w:pStyle w:val="TAC"/>
            </w:pPr>
          </w:p>
        </w:tc>
        <w:tc>
          <w:tcPr>
            <w:tcW w:w="1559" w:type="dxa"/>
            <w:shd w:val="clear" w:color="auto" w:fill="auto"/>
          </w:tcPr>
          <w:p w14:paraId="756A688F" w14:textId="77777777" w:rsidR="00354D02" w:rsidRPr="005A2371" w:rsidRDefault="00354D02" w:rsidP="00CB6B71">
            <w:pPr>
              <w:pStyle w:val="TAC"/>
            </w:pPr>
            <w:r w:rsidRPr="001D7FB0">
              <w:t>X</w:t>
            </w:r>
          </w:p>
        </w:tc>
        <w:tc>
          <w:tcPr>
            <w:tcW w:w="1560" w:type="dxa"/>
            <w:shd w:val="clear" w:color="auto" w:fill="auto"/>
          </w:tcPr>
          <w:p w14:paraId="0E3A29A4" w14:textId="77777777" w:rsidR="00354D02" w:rsidRPr="005A2371" w:rsidRDefault="00354D02" w:rsidP="00CB6B71">
            <w:pPr>
              <w:pStyle w:val="TAC"/>
            </w:pPr>
          </w:p>
        </w:tc>
      </w:tr>
      <w:tr w:rsidR="00354D02" w:rsidRPr="005A2371" w14:paraId="56B2D972" w14:textId="77777777" w:rsidTr="00CB6B71">
        <w:trPr>
          <w:cantSplit/>
          <w:jc w:val="center"/>
        </w:trPr>
        <w:tc>
          <w:tcPr>
            <w:tcW w:w="1524" w:type="dxa"/>
            <w:shd w:val="clear" w:color="auto" w:fill="auto"/>
          </w:tcPr>
          <w:p w14:paraId="35ADC8C1" w14:textId="77777777" w:rsidR="00354D02" w:rsidRDefault="00354D02" w:rsidP="00CB6B71">
            <w:pPr>
              <w:pStyle w:val="TAH"/>
            </w:pPr>
            <w:r>
              <w:t>33</w:t>
            </w:r>
          </w:p>
        </w:tc>
        <w:tc>
          <w:tcPr>
            <w:tcW w:w="1595" w:type="dxa"/>
            <w:shd w:val="clear" w:color="auto" w:fill="auto"/>
          </w:tcPr>
          <w:p w14:paraId="66FB707F" w14:textId="77777777" w:rsidR="00354D02" w:rsidRDefault="00354D02" w:rsidP="00CB6B71">
            <w:pPr>
              <w:pStyle w:val="TAC"/>
            </w:pPr>
          </w:p>
        </w:tc>
        <w:tc>
          <w:tcPr>
            <w:tcW w:w="1559" w:type="dxa"/>
            <w:shd w:val="clear" w:color="auto" w:fill="auto"/>
          </w:tcPr>
          <w:p w14:paraId="5717B6EA" w14:textId="77777777" w:rsidR="00354D02" w:rsidRPr="005A2371" w:rsidRDefault="00354D02" w:rsidP="00CB6B71">
            <w:pPr>
              <w:pStyle w:val="TAC"/>
            </w:pPr>
          </w:p>
        </w:tc>
        <w:tc>
          <w:tcPr>
            <w:tcW w:w="1559" w:type="dxa"/>
            <w:shd w:val="clear" w:color="auto" w:fill="auto"/>
          </w:tcPr>
          <w:p w14:paraId="43D115BC" w14:textId="77777777" w:rsidR="00354D02" w:rsidRPr="005A2371" w:rsidRDefault="00354D02" w:rsidP="00CB6B71">
            <w:pPr>
              <w:pStyle w:val="TAC"/>
            </w:pPr>
            <w:r w:rsidRPr="001D7FB0">
              <w:t>X</w:t>
            </w:r>
          </w:p>
        </w:tc>
        <w:tc>
          <w:tcPr>
            <w:tcW w:w="1560" w:type="dxa"/>
            <w:shd w:val="clear" w:color="auto" w:fill="auto"/>
          </w:tcPr>
          <w:p w14:paraId="473BA842" w14:textId="77777777" w:rsidR="00354D02" w:rsidRPr="005A2371" w:rsidRDefault="00354D02" w:rsidP="00CB6B71">
            <w:pPr>
              <w:pStyle w:val="TAC"/>
            </w:pPr>
          </w:p>
        </w:tc>
      </w:tr>
      <w:tr w:rsidR="00354D02" w:rsidRPr="005A2371" w14:paraId="2DB29E65" w14:textId="77777777" w:rsidTr="00354D02">
        <w:trPr>
          <w:cantSplit/>
          <w:jc w:val="center"/>
          <w:ins w:id="49" w:author="Google - Ellen Liao v5" w:date="2024-02-16T12:47:00Z"/>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A8AB9AE" w14:textId="02E70CFA" w:rsidR="00354D02" w:rsidRDefault="00354D02" w:rsidP="00CB6B71">
            <w:pPr>
              <w:pStyle w:val="TAH"/>
              <w:rPr>
                <w:ins w:id="50" w:author="Google - Ellen Liao v5" w:date="2024-02-16T12:47:00Z"/>
              </w:rPr>
            </w:pPr>
            <w:ins w:id="51" w:author="Google - Ellen Liao v5" w:date="2024-02-16T12:47:00Z">
              <w:r>
                <w:t>X</w:t>
              </w:r>
            </w:ins>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702067B" w14:textId="4BC85C1E" w:rsidR="00354D02" w:rsidRPr="006923B0" w:rsidRDefault="00C211EB" w:rsidP="00CB6B71">
            <w:pPr>
              <w:pStyle w:val="TAC"/>
              <w:rPr>
                <w:ins w:id="52" w:author="Google - Ellen Liao v5" w:date="2024-02-16T12:47:00Z"/>
                <w:lang w:val="en-US" w:eastAsia="zh-TW"/>
              </w:rPr>
            </w:pPr>
            <w:ins w:id="53" w:author="Google - Pavan Nuggehalli " w:date="2024-02-29T18:22:00Z">
              <w:r>
                <w:rPr>
                  <w:lang w:val="en-US" w:eastAsia="zh-TW"/>
                </w:rPr>
                <w:t>X</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BF4DFC" w14:textId="4EB63E4E" w:rsidR="00354D02" w:rsidRPr="006923B0" w:rsidRDefault="006923B0" w:rsidP="00CB6B71">
            <w:pPr>
              <w:pStyle w:val="TAC"/>
              <w:rPr>
                <w:ins w:id="54" w:author="Google - Ellen Liao v5" w:date="2024-02-16T12:47:00Z"/>
                <w:highlight w:val="yellow"/>
                <w:lang w:val="en-US" w:eastAsia="zh-TW"/>
              </w:rPr>
            </w:pPr>
            <w:ins w:id="55" w:author="Google - Ellen Liao v1" w:date="2024-02-28T17:07:00Z">
              <w:del w:id="56" w:author="Google - Pavan Nuggehalli " w:date="2024-02-29T18:22:00Z">
                <w:r w:rsidDel="00C211EB">
                  <w:rPr>
                    <w:highlight w:val="yellow"/>
                    <w:lang w:val="en-US" w:eastAsia="zh-TW"/>
                  </w:rPr>
                  <w:delText>X</w:delText>
                </w:r>
              </w:del>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FAA52" w14:textId="71ABDA40" w:rsidR="00354D02" w:rsidRPr="003F211A" w:rsidRDefault="00354D02" w:rsidP="00CB6B71">
            <w:pPr>
              <w:pStyle w:val="TAC"/>
              <w:rPr>
                <w:ins w:id="57" w:author="Google - Ellen Liao v5" w:date="2024-02-16T12:47:00Z"/>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D5C350" w14:textId="77777777" w:rsidR="00354D02" w:rsidRPr="005A2371" w:rsidRDefault="00354D02" w:rsidP="00CB6B71">
            <w:pPr>
              <w:pStyle w:val="TAC"/>
              <w:rPr>
                <w:ins w:id="58" w:author="Google - Ellen Liao v5" w:date="2024-02-16T12:47:00Z"/>
              </w:rPr>
            </w:pPr>
          </w:p>
        </w:tc>
      </w:tr>
    </w:tbl>
    <w:p w14:paraId="264CD2B7" w14:textId="77777777" w:rsidR="00354D02" w:rsidRPr="005A2371" w:rsidRDefault="00354D02" w:rsidP="00354D02">
      <w:pPr>
        <w:rPr>
          <w:rFonts w:eastAsia="SimSun"/>
          <w:lang w:eastAsia="zh-CN"/>
        </w:rPr>
      </w:pPr>
    </w:p>
    <w:p w14:paraId="1DFC0DAA" w14:textId="77777777" w:rsidR="0097114F" w:rsidRPr="00822E86" w:rsidRDefault="0097114F" w:rsidP="0097114F"/>
    <w:p w14:paraId="69A4EF26" w14:textId="77777777" w:rsidR="0097114F" w:rsidRDefault="0097114F" w:rsidP="009711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Second change (All new text)* * * *</w:t>
      </w:r>
    </w:p>
    <w:p w14:paraId="54C8BCD1" w14:textId="51F72D2E" w:rsidR="00100C30" w:rsidRPr="00BC4377" w:rsidRDefault="00100C30" w:rsidP="00100C30">
      <w:pPr>
        <w:pStyle w:val="Heading2"/>
        <w:rPr>
          <w:lang w:eastAsia="zh-CN"/>
        </w:rPr>
      </w:pPr>
      <w:bookmarkStart w:id="59" w:name="_Toc157596920"/>
      <w:bookmarkStart w:id="60" w:name="_Toc157698963"/>
      <w:bookmarkEnd w:id="41"/>
      <w:bookmarkEnd w:id="42"/>
      <w:bookmarkEnd w:id="43"/>
      <w:bookmarkEnd w:id="44"/>
      <w:bookmarkEnd w:id="45"/>
      <w:bookmarkEnd w:id="46"/>
      <w:bookmarkEnd w:id="47"/>
      <w:bookmarkEnd w:id="48"/>
      <w:proofErr w:type="gramStart"/>
      <w:r w:rsidRPr="00BC4377">
        <w:t>6.</w:t>
      </w:r>
      <w:r>
        <w:rPr>
          <w:rFonts w:eastAsiaTheme="minorEastAsia"/>
          <w:lang w:eastAsia="zh-CN"/>
        </w:rPr>
        <w:t>X</w:t>
      </w:r>
      <w:proofErr w:type="gramEnd"/>
      <w:r w:rsidRPr="00BC4377">
        <w:tab/>
        <w:t>Solution</w:t>
      </w:r>
      <w:r>
        <w:t xml:space="preserve"> #X: </w:t>
      </w:r>
      <w:ins w:id="61" w:author="Google - Ellen Liao v1" w:date="2024-02-29T01:02:00Z">
        <w:r w:rsidR="00413E86">
          <w:t xml:space="preserve">Support of </w:t>
        </w:r>
      </w:ins>
      <w:r>
        <w:t xml:space="preserve">Feeder link </w:t>
      </w:r>
      <w:ins w:id="62" w:author="Google - Ellen Liao v1" w:date="2024-02-28T17:08:00Z">
        <w:r w:rsidR="006923B0">
          <w:t xml:space="preserve">Unavailability </w:t>
        </w:r>
      </w:ins>
      <w:ins w:id="63" w:author="Google - Ellen Liao v1" w:date="2024-02-29T01:02:00Z">
        <w:r w:rsidR="00413E86">
          <w:t>Period</w:t>
        </w:r>
      </w:ins>
      <w:del w:id="64" w:author="Google - Ellen Liao v1" w:date="2024-02-28T17:08:00Z">
        <w:r w:rsidDel="006923B0">
          <w:delText xml:space="preserve">switchover with </w:delText>
        </w:r>
        <w:bookmarkEnd w:id="59"/>
        <w:bookmarkEnd w:id="60"/>
        <w:r w:rsidDel="006923B0">
          <w:rPr>
            <w:lang w:eastAsia="zh-CN"/>
          </w:rPr>
          <w:delText>AMF/MME changes</w:delText>
        </w:r>
      </w:del>
    </w:p>
    <w:p w14:paraId="34008D6C" w14:textId="1F60601A" w:rsidR="00100C30" w:rsidRPr="00516D1F" w:rsidRDefault="00100C30" w:rsidP="00100C30">
      <w:pPr>
        <w:pStyle w:val="Heading3"/>
      </w:pPr>
      <w:bookmarkStart w:id="65" w:name="_Toc157596921"/>
      <w:bookmarkStart w:id="66" w:name="_Toc157698964"/>
      <w:proofErr w:type="gramStart"/>
      <w:r w:rsidRPr="00BC4377">
        <w:t>6.</w:t>
      </w:r>
      <w:r>
        <w:t>X</w:t>
      </w:r>
      <w:r w:rsidRPr="00BC4377">
        <w:t>.1</w:t>
      </w:r>
      <w:proofErr w:type="gramEnd"/>
      <w:r w:rsidRPr="00BC4377">
        <w:tab/>
      </w:r>
      <w:r w:rsidRPr="005A2371">
        <w:rPr>
          <w:rFonts w:hint="eastAsia"/>
        </w:rPr>
        <w:t>Description</w:t>
      </w:r>
      <w:bookmarkEnd w:id="65"/>
      <w:bookmarkEnd w:id="66"/>
    </w:p>
    <w:p w14:paraId="58BDF09B" w14:textId="4A1A53E6" w:rsidR="00E85948" w:rsidRDefault="005C011F" w:rsidP="005C011F">
      <w:pPr>
        <w:rPr>
          <w:ins w:id="67" w:author="Google - Ellen Liao v1" w:date="2024-02-28T18:44:00Z"/>
          <w:rFonts w:eastAsiaTheme="minorEastAsia"/>
        </w:rPr>
      </w:pPr>
      <w:r w:rsidRPr="005C011F">
        <w:rPr>
          <w:rFonts w:eastAsiaTheme="minorEastAsia"/>
        </w:rPr>
        <w:t xml:space="preserve">When a </w:t>
      </w:r>
      <w:ins w:id="68" w:author="Google - Ellen Liao v1" w:date="2024-02-28T17:21:00Z">
        <w:r w:rsidR="00181B06">
          <w:rPr>
            <w:rFonts w:eastAsiaTheme="minorEastAsia"/>
          </w:rPr>
          <w:t xml:space="preserve">UE accessing </w:t>
        </w:r>
      </w:ins>
      <w:r w:rsidRPr="005C011F">
        <w:rPr>
          <w:rFonts w:eastAsiaTheme="minorEastAsia"/>
        </w:rPr>
        <w:t>RAN node (</w:t>
      </w:r>
      <w:proofErr w:type="spellStart"/>
      <w:r w:rsidRPr="005C011F">
        <w:rPr>
          <w:rFonts w:eastAsiaTheme="minorEastAsia"/>
        </w:rPr>
        <w:t>eNB</w:t>
      </w:r>
      <w:proofErr w:type="spellEnd"/>
      <w:r w:rsidRPr="005C011F">
        <w:rPr>
          <w:rFonts w:eastAsiaTheme="minorEastAsia"/>
        </w:rPr>
        <w:t xml:space="preserve"> or </w:t>
      </w:r>
      <w:proofErr w:type="spellStart"/>
      <w:r w:rsidRPr="005C011F">
        <w:rPr>
          <w:rFonts w:eastAsiaTheme="minorEastAsia"/>
        </w:rPr>
        <w:t>gNB</w:t>
      </w:r>
      <w:proofErr w:type="spellEnd"/>
      <w:r w:rsidRPr="005C011F">
        <w:rPr>
          <w:rFonts w:eastAsiaTheme="minorEastAsia"/>
        </w:rPr>
        <w:t xml:space="preserve">) on boarding regenerative based satellite (denoted as RAN-Sat) flies from service area A associated to ES1 </w:t>
      </w:r>
      <w:ins w:id="69" w:author="Google - Ellen Liao v1" w:date="2024-02-28T17:21:00Z">
        <w:r w:rsidR="00181B06">
          <w:rPr>
            <w:rFonts w:eastAsiaTheme="minorEastAsia"/>
          </w:rPr>
          <w:t xml:space="preserve">at time T1 </w:t>
        </w:r>
      </w:ins>
      <w:r w:rsidRPr="005C011F">
        <w:rPr>
          <w:rFonts w:eastAsiaTheme="minorEastAsia"/>
        </w:rPr>
        <w:t xml:space="preserve">to service </w:t>
      </w:r>
      <w:r>
        <w:rPr>
          <w:rFonts w:eastAsiaTheme="minorEastAsia"/>
        </w:rPr>
        <w:t>area</w:t>
      </w:r>
      <w:r w:rsidRPr="005C011F">
        <w:rPr>
          <w:rFonts w:eastAsiaTheme="minorEastAsia"/>
        </w:rPr>
        <w:t xml:space="preserve"> B associated to ES2</w:t>
      </w:r>
      <w:ins w:id="70" w:author="Google - Ellen Liao v1" w:date="2024-02-28T17:22:00Z">
        <w:r w:rsidR="00181B06">
          <w:rPr>
            <w:rFonts w:eastAsiaTheme="minorEastAsia"/>
          </w:rPr>
          <w:t xml:space="preserve"> at time T3</w:t>
        </w:r>
      </w:ins>
      <w:r w:rsidRPr="005C011F">
        <w:rPr>
          <w:rFonts w:eastAsiaTheme="minorEastAsia"/>
        </w:rPr>
        <w:t xml:space="preserve">, the feeder link of the satellite with NTN gateway on the ground </w:t>
      </w:r>
      <w:ins w:id="71" w:author="Google - Ellen Liao v1" w:date="2024-02-28T17:22:00Z">
        <w:r w:rsidR="00181B06">
          <w:rPr>
            <w:rFonts w:eastAsiaTheme="minorEastAsia"/>
          </w:rPr>
          <w:t>is</w:t>
        </w:r>
      </w:ins>
      <w:ins w:id="72" w:author="Google - Ellen Liao v1" w:date="2024-02-28T17:20:00Z">
        <w:r w:rsidR="00181B06">
          <w:rPr>
            <w:rFonts w:eastAsiaTheme="minorEastAsia"/>
          </w:rPr>
          <w:t xml:space="preserve"> un</w:t>
        </w:r>
      </w:ins>
      <w:ins w:id="73" w:author="Google - Ellen Liao v1" w:date="2024-02-28T17:21:00Z">
        <w:r w:rsidR="00181B06">
          <w:rPr>
            <w:rFonts w:eastAsiaTheme="minorEastAsia"/>
          </w:rPr>
          <w:t xml:space="preserve">available </w:t>
        </w:r>
      </w:ins>
      <w:ins w:id="74" w:author="Google - Ellen Liao v1" w:date="2024-02-28T17:22:00Z">
        <w:r w:rsidR="00181B06">
          <w:rPr>
            <w:rFonts w:eastAsiaTheme="minorEastAsia"/>
          </w:rPr>
          <w:t xml:space="preserve">for a period of time, in which the </w:t>
        </w:r>
      </w:ins>
      <w:ins w:id="75" w:author="Google - Ellen Liao v1" w:date="2024-02-28T18:44:00Z">
        <w:r w:rsidR="00E85948">
          <w:rPr>
            <w:rFonts w:eastAsiaTheme="minorEastAsia"/>
          </w:rPr>
          <w:t>feeder link</w:t>
        </w:r>
      </w:ins>
      <w:ins w:id="76" w:author="Google - Ellen Liao v1" w:date="2024-02-28T17:23:00Z">
        <w:r w:rsidR="00181B06">
          <w:rPr>
            <w:rFonts w:eastAsiaTheme="minorEastAsia"/>
          </w:rPr>
          <w:t xml:space="preserve"> may </w:t>
        </w:r>
      </w:ins>
      <w:r w:rsidRPr="005C011F">
        <w:rPr>
          <w:rFonts w:eastAsiaTheme="minorEastAsia"/>
        </w:rPr>
        <w:t>need</w:t>
      </w:r>
      <w:del w:id="77" w:author="Google - Ellen Liao v1" w:date="2024-02-28T17:23:00Z">
        <w:r w:rsidRPr="005C011F" w:rsidDel="00181B06">
          <w:rPr>
            <w:rFonts w:eastAsiaTheme="minorEastAsia"/>
          </w:rPr>
          <w:delText>s</w:delText>
        </w:r>
      </w:del>
      <w:r w:rsidRPr="005C011F">
        <w:rPr>
          <w:rFonts w:eastAsiaTheme="minorEastAsia"/>
        </w:rPr>
        <w:t xml:space="preserve"> to switchover from ES1 to ES2 as in Figure </w:t>
      </w:r>
      <w:ins w:id="78" w:author="Google - Ellen Liao v1" w:date="2024-02-28T17:23:00Z">
        <w:r w:rsidR="00181B06">
          <w:rPr>
            <w:rFonts w:eastAsiaTheme="minorEastAsia"/>
          </w:rPr>
          <w:t>6.X.1-1</w:t>
        </w:r>
      </w:ins>
      <w:del w:id="79" w:author="Google - Ellen Liao v1" w:date="2024-02-28T17:23:00Z">
        <w:r w:rsidRPr="005C011F" w:rsidDel="00181B06">
          <w:rPr>
            <w:rFonts w:eastAsiaTheme="minorEastAsia"/>
          </w:rPr>
          <w:delText>A-3</w:delText>
        </w:r>
      </w:del>
      <w:r w:rsidRPr="005C011F">
        <w:rPr>
          <w:rFonts w:eastAsiaTheme="minorEastAsia"/>
        </w:rPr>
        <w:t xml:space="preserve">. </w:t>
      </w:r>
      <w:ins w:id="80" w:author="Google - Ellen Liao v1" w:date="2024-02-28T18:51:00Z">
        <w:r w:rsidR="00483341">
          <w:rPr>
            <w:rFonts w:eastAsiaTheme="minorEastAsia"/>
          </w:rPr>
          <w:t>The</w:t>
        </w:r>
      </w:ins>
      <w:ins w:id="81" w:author="Google - Ellen Liao v1" w:date="2024-02-28T18:53:00Z">
        <w:r w:rsidR="00483341">
          <w:rPr>
            <w:rFonts w:eastAsiaTheme="minorEastAsia"/>
          </w:rPr>
          <w:t xml:space="preserve"> followin</w:t>
        </w:r>
      </w:ins>
      <w:ins w:id="82" w:author="Google - Ellen Liao v1" w:date="2024-02-28T18:54:00Z">
        <w:r w:rsidR="00483341">
          <w:rPr>
            <w:rFonts w:eastAsiaTheme="minorEastAsia"/>
          </w:rPr>
          <w:t xml:space="preserve">g </w:t>
        </w:r>
      </w:ins>
      <w:ins w:id="83" w:author="Google - Ellen Liao v1" w:date="2024-02-28T18:53:00Z">
        <w:r w:rsidR="00483341">
          <w:rPr>
            <w:rFonts w:eastAsiaTheme="minorEastAsia"/>
          </w:rPr>
          <w:t>5GS/EPS</w:t>
        </w:r>
      </w:ins>
      <w:ins w:id="84" w:author="Google - Ellen Liao v1" w:date="2024-02-28T18:52:00Z">
        <w:r w:rsidR="00483341">
          <w:rPr>
            <w:rFonts w:eastAsiaTheme="minorEastAsia"/>
          </w:rPr>
          <w:t xml:space="preserve"> enhancement are needed for handling </w:t>
        </w:r>
      </w:ins>
      <w:ins w:id="85" w:author="Google - Ellen Liao v1" w:date="2024-02-28T18:51:00Z">
        <w:r w:rsidR="00483341">
          <w:rPr>
            <w:rFonts w:eastAsiaTheme="minorEastAsia"/>
          </w:rPr>
          <w:t>feeder link unavailability event</w:t>
        </w:r>
      </w:ins>
      <w:ins w:id="86" w:author="Google - Ellen Liao v1" w:date="2024-02-28T18:53:00Z">
        <w:r w:rsidR="00483341">
          <w:rPr>
            <w:rFonts w:eastAsiaTheme="minorEastAsia"/>
          </w:rPr>
          <w:t>.</w:t>
        </w:r>
      </w:ins>
    </w:p>
    <w:p w14:paraId="1174AC30" w14:textId="77777777" w:rsidR="00E85948" w:rsidRPr="00E85948" w:rsidRDefault="00181B06" w:rsidP="005C011F">
      <w:pPr>
        <w:pStyle w:val="ListParagraph"/>
        <w:numPr>
          <w:ilvl w:val="0"/>
          <w:numId w:val="17"/>
        </w:numPr>
        <w:rPr>
          <w:ins w:id="87" w:author="Google - Ellen Liao v1" w:date="2024-02-28T18:44:00Z"/>
          <w:rFonts w:eastAsiaTheme="minorEastAsia"/>
          <w:rPrChange w:id="88" w:author="Google - Ellen Liao v1" w:date="2024-02-28T18:44:00Z">
            <w:rPr>
              <w:ins w:id="89" w:author="Google - Ellen Liao v1" w:date="2024-02-28T18:44:00Z"/>
              <w:noProof/>
            </w:rPr>
          </w:rPrChange>
        </w:rPr>
      </w:pPr>
      <w:ins w:id="90" w:author="Google - Ellen Liao v1" w:date="2024-02-28T17:30:00Z">
        <w:r w:rsidRPr="00E85948">
          <w:rPr>
            <w:rFonts w:eastAsiaTheme="minorEastAsia"/>
          </w:rPr>
          <w:t>During RAN-Sat mobility, t</w:t>
        </w:r>
      </w:ins>
      <w:ins w:id="91" w:author="Google - Ellen Liao v1" w:date="2024-02-28T17:24:00Z">
        <w:r w:rsidRPr="00E85948">
          <w:rPr>
            <w:rFonts w:eastAsiaTheme="minorEastAsia"/>
          </w:rPr>
          <w:t>he UE</w:t>
        </w:r>
      </w:ins>
      <w:ins w:id="92" w:author="Google - Ellen Liao v1" w:date="2024-02-28T17:25:00Z">
        <w:r w:rsidRPr="00E85948">
          <w:rPr>
            <w:rFonts w:eastAsiaTheme="minorEastAsia"/>
          </w:rPr>
          <w:t xml:space="preserve"> </w:t>
        </w:r>
      </w:ins>
      <w:ins w:id="93" w:author="Google - Ellen Liao v1" w:date="2024-02-28T17:24:00Z">
        <w:r>
          <w:rPr>
            <w:noProof/>
          </w:rPr>
          <w:t>having service link with RAN</w:t>
        </w:r>
      </w:ins>
      <w:ins w:id="94" w:author="Google - Ellen Liao v1" w:date="2024-02-28T17:25:00Z">
        <w:r>
          <w:rPr>
            <w:noProof/>
          </w:rPr>
          <w:t xml:space="preserve">-Sat may </w:t>
        </w:r>
      </w:ins>
      <w:ins w:id="95" w:author="Google - Ellen Liao v1" w:date="2024-02-28T17:26:00Z">
        <w:r>
          <w:rPr>
            <w:noProof/>
          </w:rPr>
          <w:t xml:space="preserve">suffer </w:t>
        </w:r>
      </w:ins>
      <w:ins w:id="96" w:author="Google - Ellen Liao v1" w:date="2024-02-28T17:25:00Z">
        <w:r>
          <w:rPr>
            <w:noProof/>
          </w:rPr>
          <w:t>service interruption</w:t>
        </w:r>
      </w:ins>
      <w:ins w:id="97" w:author="Google - Ellen Liao v1" w:date="2024-02-28T17:30:00Z">
        <w:r>
          <w:rPr>
            <w:noProof/>
          </w:rPr>
          <w:t xml:space="preserve"> due to several re</w:t>
        </w:r>
      </w:ins>
      <w:ins w:id="98" w:author="Google - Ellen Liao v1" w:date="2024-02-28T17:31:00Z">
        <w:r>
          <w:rPr>
            <w:noProof/>
          </w:rPr>
          <w:t xml:space="preserve">asons, e.g. RAN-Sat does not support S&amp;F operation mode, UE does not need </w:t>
        </w:r>
        <w:r w:rsidR="00C629A5">
          <w:rPr>
            <w:noProof/>
          </w:rPr>
          <w:t>delay tolerant services</w:t>
        </w:r>
      </w:ins>
      <w:ins w:id="99" w:author="Google - Ellen Liao v1" w:date="2024-02-28T17:32:00Z">
        <w:r w:rsidR="00C629A5">
          <w:rPr>
            <w:noProof/>
          </w:rPr>
          <w:t xml:space="preserve"> </w:t>
        </w:r>
      </w:ins>
      <w:ins w:id="100" w:author="Google - Ellen Liao v1" w:date="2024-02-28T17:33:00Z">
        <w:r w:rsidR="00C629A5">
          <w:rPr>
            <w:noProof/>
          </w:rPr>
          <w:t>provided by RAN-Sat in S&amp;F mode</w:t>
        </w:r>
      </w:ins>
      <w:ins w:id="101" w:author="Google - Ellen Liao v1" w:date="2024-02-28T17:32:00Z">
        <w:r w:rsidR="00C629A5">
          <w:rPr>
            <w:noProof/>
          </w:rPr>
          <w:t>, etc.</w:t>
        </w:r>
      </w:ins>
    </w:p>
    <w:p w14:paraId="2C0D3BE9" w14:textId="3B6ECAC7" w:rsidR="00E85948" w:rsidRPr="00E85948" w:rsidRDefault="00E85948" w:rsidP="005C011F">
      <w:pPr>
        <w:pStyle w:val="ListParagraph"/>
        <w:numPr>
          <w:ilvl w:val="0"/>
          <w:numId w:val="17"/>
        </w:numPr>
        <w:rPr>
          <w:ins w:id="102" w:author="Google - Ellen Liao v1" w:date="2024-02-28T18:44:00Z"/>
          <w:rFonts w:eastAsiaTheme="minorEastAsia"/>
          <w:rPrChange w:id="103" w:author="Google - Ellen Liao v1" w:date="2024-02-28T18:44:00Z">
            <w:rPr>
              <w:ins w:id="104" w:author="Google - Ellen Liao v1" w:date="2024-02-28T18:44:00Z"/>
              <w:noProof/>
            </w:rPr>
          </w:rPrChange>
        </w:rPr>
      </w:pPr>
      <w:ins w:id="105" w:author="Google - Ellen Liao v1" w:date="2024-02-28T18:44:00Z">
        <w:r>
          <w:rPr>
            <w:rFonts w:eastAsiaTheme="minorEastAsia"/>
          </w:rPr>
          <w:t>For transparent payload-based satellite access, the UE enters CM-idle state due to unavailable service link when moving out of</w:t>
        </w:r>
      </w:ins>
      <w:ins w:id="106" w:author="Google - Ellen Liao v1" w:date="2024-02-28T18:50:00Z">
        <w:r w:rsidR="006726ED">
          <w:rPr>
            <w:rFonts w:eastAsiaTheme="minorEastAsia"/>
          </w:rPr>
          <w:t xml:space="preserve"> </w:t>
        </w:r>
      </w:ins>
      <w:ins w:id="107" w:author="Google - Ellen Liao v1" w:date="2024-02-28T18:44:00Z">
        <w:r>
          <w:rPr>
            <w:rFonts w:eastAsiaTheme="minorEastAsia"/>
          </w:rPr>
          <w:t xml:space="preserve">coverage. </w:t>
        </w:r>
      </w:ins>
      <w:ins w:id="108" w:author="Google - Ellen Liao v1" w:date="2024-02-28T18:46:00Z">
        <w:r w:rsidR="006726ED">
          <w:rPr>
            <w:rFonts w:eastAsiaTheme="minorEastAsia"/>
          </w:rPr>
          <w:t>However, f</w:t>
        </w:r>
      </w:ins>
      <w:ins w:id="109" w:author="Google - Ellen Liao v1" w:date="2024-02-28T18:44:00Z">
        <w:r>
          <w:rPr>
            <w:rFonts w:eastAsiaTheme="minorEastAsia"/>
          </w:rPr>
          <w:t xml:space="preserve">or regenerative payload-based satellite access, </w:t>
        </w:r>
      </w:ins>
      <w:ins w:id="110" w:author="Google - Ellen Liao v1" w:date="2024-02-28T18:50:00Z">
        <w:r w:rsidR="006726ED">
          <w:rPr>
            <w:rFonts w:eastAsiaTheme="minorEastAsia"/>
          </w:rPr>
          <w:t>f</w:t>
        </w:r>
      </w:ins>
      <w:ins w:id="111" w:author="Google - Ellen Liao v1" w:date="2024-02-28T18:48:00Z">
        <w:r w:rsidR="006726ED">
          <w:rPr>
            <w:rFonts w:eastAsiaTheme="minorEastAsia"/>
          </w:rPr>
          <w:t xml:space="preserve">eeder link </w:t>
        </w:r>
        <w:r w:rsidR="006726ED">
          <w:rPr>
            <w:rFonts w:eastAsiaTheme="minorEastAsia"/>
          </w:rPr>
          <w:lastRenderedPageBreak/>
          <w:t xml:space="preserve">unavailability event </w:t>
        </w:r>
      </w:ins>
      <w:ins w:id="112" w:author="Google - Ellen Liao v1" w:date="2024-02-28T18:49:00Z">
        <w:r w:rsidR="006726ED">
          <w:rPr>
            <w:rFonts w:eastAsiaTheme="minorEastAsia"/>
          </w:rPr>
          <w:t xml:space="preserve">may </w:t>
        </w:r>
      </w:ins>
      <w:ins w:id="113" w:author="Google - Ellen Liao v1" w:date="2024-02-28T18:48:00Z">
        <w:r w:rsidR="006726ED">
          <w:rPr>
            <w:rFonts w:eastAsiaTheme="minorEastAsia"/>
          </w:rPr>
          <w:t>occur</w:t>
        </w:r>
      </w:ins>
      <w:ins w:id="114" w:author="Google - Ellen Liao v1" w:date="2024-02-28T18:49:00Z">
        <w:r w:rsidR="006726ED">
          <w:rPr>
            <w:rFonts w:eastAsiaTheme="minorEastAsia"/>
          </w:rPr>
          <w:t xml:space="preserve"> in</w:t>
        </w:r>
      </w:ins>
      <w:ins w:id="115" w:author="Google - Ellen Liao v1" w:date="2024-02-28T18:47:00Z">
        <w:r w:rsidR="006726ED">
          <w:rPr>
            <w:rFonts w:eastAsiaTheme="minorEastAsia"/>
          </w:rPr>
          <w:t xml:space="preserve"> </w:t>
        </w:r>
      </w:ins>
      <w:ins w:id="116" w:author="Google - Ellen Liao v1" w:date="2024-02-28T18:49:00Z">
        <w:r w:rsidR="006726ED">
          <w:rPr>
            <w:rFonts w:eastAsiaTheme="minorEastAsia"/>
          </w:rPr>
          <w:t>RAN-Sat</w:t>
        </w:r>
      </w:ins>
      <w:ins w:id="117" w:author="Google - Ellen Liao v1" w:date="2024-02-28T18:47:00Z">
        <w:r w:rsidR="006726ED">
          <w:rPr>
            <w:rFonts w:eastAsiaTheme="minorEastAsia"/>
          </w:rPr>
          <w:t xml:space="preserve"> access coverage, </w:t>
        </w:r>
      </w:ins>
      <w:ins w:id="118" w:author="Google - Ellen Liao v1" w:date="2024-02-28T18:44:00Z">
        <w:r>
          <w:rPr>
            <w:rFonts w:eastAsiaTheme="minorEastAsia"/>
          </w:rPr>
          <w:t xml:space="preserve">the UE with </w:t>
        </w:r>
      </w:ins>
      <w:ins w:id="119" w:author="Google - Ellen Liao v1" w:date="2024-02-28T18:46:00Z">
        <w:r w:rsidR="006726ED">
          <w:rPr>
            <w:rFonts w:eastAsiaTheme="minorEastAsia"/>
          </w:rPr>
          <w:t xml:space="preserve">available </w:t>
        </w:r>
      </w:ins>
      <w:ins w:id="120" w:author="Google - Ellen Liao v1" w:date="2024-02-28T18:44:00Z">
        <w:r>
          <w:rPr>
            <w:rFonts w:eastAsiaTheme="minorEastAsia"/>
          </w:rPr>
          <w:t xml:space="preserve">service link </w:t>
        </w:r>
      </w:ins>
      <w:ins w:id="121" w:author="Google - Ellen Liao v1" w:date="2024-02-28T18:51:00Z">
        <w:r w:rsidR="006726ED">
          <w:rPr>
            <w:rFonts w:eastAsiaTheme="minorEastAsia"/>
          </w:rPr>
          <w:t>would be</w:t>
        </w:r>
      </w:ins>
      <w:ins w:id="122" w:author="Google - Ellen Liao v1" w:date="2024-02-28T18:44:00Z">
        <w:r>
          <w:rPr>
            <w:rFonts w:eastAsiaTheme="minorEastAsia"/>
          </w:rPr>
          <w:t xml:space="preserve"> in CM-connected state during feeder link unavailability event</w:t>
        </w:r>
      </w:ins>
      <w:ins w:id="123" w:author="Google - Ellen Liao v1" w:date="2024-02-28T18:47:00Z">
        <w:r w:rsidR="006726ED">
          <w:rPr>
            <w:rFonts w:eastAsiaTheme="minorEastAsia"/>
          </w:rPr>
          <w:t>.</w:t>
        </w:r>
      </w:ins>
    </w:p>
    <w:p w14:paraId="530C81D8" w14:textId="45380716" w:rsidR="005C011F" w:rsidRPr="00E85948" w:rsidRDefault="005C011F">
      <w:pPr>
        <w:pStyle w:val="ListParagraph"/>
        <w:numPr>
          <w:ilvl w:val="0"/>
          <w:numId w:val="17"/>
        </w:numPr>
        <w:rPr>
          <w:rFonts w:eastAsiaTheme="minorEastAsia"/>
          <w:rPrChange w:id="124" w:author="Google - Ellen Liao v1" w:date="2024-02-28T18:44:00Z">
            <w:rPr/>
          </w:rPrChange>
        </w:rPr>
        <w:pPrChange w:id="125" w:author="Google - Ellen Liao v1" w:date="2024-02-28T18:44:00Z">
          <w:pPr/>
        </w:pPrChange>
      </w:pPr>
      <w:del w:id="126" w:author="Google - Ellen Liao v1" w:date="2024-02-28T17:23:00Z">
        <w:r w:rsidRPr="00E85948" w:rsidDel="00181B06">
          <w:rPr>
            <w:rFonts w:eastAsiaTheme="minorEastAsia"/>
            <w:rPrChange w:id="127" w:author="Google - Ellen Liao v1" w:date="2024-02-28T18:44:00Z">
              <w:rPr/>
            </w:rPrChange>
          </w:rPr>
          <w:delText xml:space="preserve">Due </w:delText>
        </w:r>
      </w:del>
      <w:ins w:id="128" w:author="Google - Ellen Liao v1" w:date="2024-02-28T18:44:00Z">
        <w:r w:rsidR="00E85948" w:rsidRPr="00E85948">
          <w:rPr>
            <w:rFonts w:eastAsiaTheme="minorEastAsia"/>
            <w:rPrChange w:id="129" w:author="Google - Ellen Liao v1" w:date="2024-02-28T18:44:00Z">
              <w:rPr/>
            </w:rPrChange>
          </w:rPr>
          <w:t>D</w:t>
        </w:r>
      </w:ins>
      <w:ins w:id="130" w:author="Google - Ellen Liao v1" w:date="2024-02-28T17:23:00Z">
        <w:r w:rsidR="00181B06" w:rsidRPr="00E85948">
          <w:rPr>
            <w:rFonts w:eastAsiaTheme="minorEastAsia"/>
            <w:rPrChange w:id="131" w:author="Google - Ellen Liao v1" w:date="2024-02-28T18:44:00Z">
              <w:rPr/>
            </w:rPrChange>
          </w:rPr>
          <w:t xml:space="preserve">ue </w:t>
        </w:r>
      </w:ins>
      <w:r w:rsidRPr="00E85948">
        <w:rPr>
          <w:rFonts w:eastAsiaTheme="minorEastAsia"/>
          <w:rPrChange w:id="132" w:author="Google - Ellen Liao v1" w:date="2024-02-28T18:44:00Z">
            <w:rPr/>
          </w:rPrChange>
        </w:rPr>
        <w:t xml:space="preserve">to the change of service areas, the serving AMF/MME on the ground may be different after </w:t>
      </w:r>
      <w:ins w:id="133" w:author="Google - Ellen Liao v1" w:date="2024-02-28T17:36:00Z">
        <w:r w:rsidR="004F6A4F" w:rsidRPr="00E85948">
          <w:rPr>
            <w:rFonts w:eastAsiaTheme="minorEastAsia"/>
            <w:rPrChange w:id="134" w:author="Google - Ellen Liao v1" w:date="2024-02-28T18:44:00Z">
              <w:rPr/>
            </w:rPrChange>
          </w:rPr>
          <w:t>regaining</w:t>
        </w:r>
      </w:ins>
      <w:ins w:id="135" w:author="Google - Ellen Liao v1" w:date="2024-02-28T17:35:00Z">
        <w:r w:rsidR="004F6A4F" w:rsidRPr="00E85948">
          <w:rPr>
            <w:rFonts w:eastAsiaTheme="minorEastAsia"/>
            <w:rPrChange w:id="136" w:author="Google - Ellen Liao v1" w:date="2024-02-28T18:44:00Z">
              <w:rPr/>
            </w:rPrChange>
          </w:rPr>
          <w:t xml:space="preserve"> </w:t>
        </w:r>
      </w:ins>
      <w:ins w:id="137" w:author="Google - Ellen Liao v1" w:date="2024-02-28T17:36:00Z">
        <w:r w:rsidR="004F6A4F" w:rsidRPr="00E85948">
          <w:rPr>
            <w:rFonts w:eastAsiaTheme="minorEastAsia"/>
            <w:rPrChange w:id="138" w:author="Google - Ellen Liao v1" w:date="2024-02-28T18:44:00Z">
              <w:rPr/>
            </w:rPrChange>
          </w:rPr>
          <w:t xml:space="preserve">feeder link or </w:t>
        </w:r>
      </w:ins>
      <w:r w:rsidRPr="00E85948">
        <w:rPr>
          <w:rFonts w:eastAsiaTheme="minorEastAsia"/>
          <w:rPrChange w:id="139" w:author="Google - Ellen Liao v1" w:date="2024-02-28T18:44:00Z">
            <w:rPr/>
          </w:rPrChange>
        </w:rPr>
        <w:t>feeder link switchover is completed. In this case, the UE needs to perform registration request for mobility registration update.</w:t>
      </w:r>
    </w:p>
    <w:p w14:paraId="6069F365" w14:textId="17F5BE2B" w:rsidR="005C011F" w:rsidRDefault="005C011F" w:rsidP="005C011F">
      <w:pPr>
        <w:rPr>
          <w:ins w:id="140" w:author="Google - Ellen Liao v1" w:date="2024-02-28T18:18:00Z"/>
          <w:rFonts w:eastAsiaTheme="minorEastAsia"/>
        </w:rPr>
      </w:pPr>
      <w:moveFromRangeStart w:id="141" w:author="Google - Ellen Liao v1" w:date="2024-02-28T18:18:00Z" w:name="move160036710"/>
      <w:moveFrom w:id="142" w:author="Google - Ellen Liao v1" w:date="2024-02-28T18:18:00Z">
        <w:r w:rsidRPr="005C011F" w:rsidDel="002B3EE1">
          <w:rPr>
            <w:rFonts w:eastAsiaTheme="minorEastAsia"/>
          </w:rPr>
          <w:t>Different from the transparent payload-based satellite, for a RAN node on boarding the regenerative based satellite, the TNL association over the feeder link would result in longer delay to transfer RAN-Sat configuration from an old AMF/MME to a target AMF/MME if the AMF/MME changes is needed due to the change of the services areas.</w:t>
        </w:r>
        <w:r w:rsidDel="002B3EE1">
          <w:rPr>
            <w:rFonts w:eastAsiaTheme="minorEastAsia"/>
          </w:rPr>
          <w:t xml:space="preserve"> </w:t>
        </w:r>
      </w:moveFrom>
      <w:moveFromRangeEnd w:id="141"/>
      <w:r>
        <w:rPr>
          <w:rFonts w:eastAsiaTheme="minorEastAsia"/>
        </w:rPr>
        <w:t xml:space="preserve">To allow the UE preparing for such service interruption, </w:t>
      </w:r>
      <w:ins w:id="143" w:author="Google - Ellen Liao v1" w:date="2024-02-28T18:23:00Z">
        <w:r w:rsidR="00447DBB">
          <w:rPr>
            <w:rFonts w:eastAsiaTheme="minorEastAsia"/>
          </w:rPr>
          <w:t xml:space="preserve">e.g. requesting </w:t>
        </w:r>
      </w:ins>
      <w:ins w:id="144" w:author="Google - Ellen Liao v1" w:date="2024-02-28T18:24:00Z">
        <w:r w:rsidR="00447DBB">
          <w:rPr>
            <w:rFonts w:eastAsiaTheme="minorEastAsia"/>
          </w:rPr>
          <w:t>Unavailability Period Duration for saving UE power consumption</w:t>
        </w:r>
      </w:ins>
      <w:ins w:id="145" w:author="Google - Ellen Liao v1" w:date="2024-02-28T18:23:00Z">
        <w:r w:rsidR="00447DBB">
          <w:rPr>
            <w:rFonts w:eastAsiaTheme="minorEastAsia"/>
          </w:rPr>
          <w:t xml:space="preserve">, </w:t>
        </w:r>
      </w:ins>
      <w:r w:rsidR="00F5794B">
        <w:rPr>
          <w:rFonts w:eastAsiaTheme="minorEastAsia"/>
        </w:rPr>
        <w:t>t</w:t>
      </w:r>
      <w:r>
        <w:rPr>
          <w:rFonts w:eastAsiaTheme="minorEastAsia"/>
        </w:rPr>
        <w:t xml:space="preserve">he UEs accessing regenerative based satellite needs to be aware of such feeder link </w:t>
      </w:r>
      <w:ins w:id="146" w:author="Google - Ellen Liao v1" w:date="2024-02-28T18:29:00Z">
        <w:r w:rsidR="00447DBB">
          <w:rPr>
            <w:rFonts w:eastAsiaTheme="minorEastAsia"/>
          </w:rPr>
          <w:t>una</w:t>
        </w:r>
      </w:ins>
      <w:ins w:id="147" w:author="Google - Ellen Liao v1" w:date="2024-02-28T18:17:00Z">
        <w:r w:rsidR="002B3EE1">
          <w:rPr>
            <w:rFonts w:eastAsiaTheme="minorEastAsia"/>
          </w:rPr>
          <w:t>vailability event</w:t>
        </w:r>
      </w:ins>
      <w:del w:id="148" w:author="Google - Ellen Liao v1" w:date="2024-02-28T18:29:00Z">
        <w:r w:rsidDel="00447DBB">
          <w:rPr>
            <w:rFonts w:eastAsiaTheme="minorEastAsia"/>
          </w:rPr>
          <w:delText>switchover event</w:delText>
        </w:r>
      </w:del>
      <w:r>
        <w:rPr>
          <w:rFonts w:eastAsiaTheme="minorEastAsia"/>
        </w:rPr>
        <w:t xml:space="preserve"> especially when it would result in AMF/MME changes.</w:t>
      </w:r>
      <w:r w:rsidR="00F5794B">
        <w:rPr>
          <w:rFonts w:eastAsiaTheme="minorEastAsia"/>
        </w:rPr>
        <w:t xml:space="preserve"> </w:t>
      </w:r>
    </w:p>
    <w:p w14:paraId="0F41B0BA" w14:textId="0DE2D90D" w:rsidR="002B3EE1" w:rsidRPr="00C211EB" w:rsidRDefault="002B3EE1" w:rsidP="005C011F">
      <w:pPr>
        <w:rPr>
          <w:ins w:id="149" w:author="Google - Ellen Liao v1" w:date="2024-02-28T17:08:00Z"/>
          <w:rFonts w:eastAsia="SimSun"/>
          <w:color w:val="FF0000"/>
          <w:lang w:eastAsia="en-US"/>
          <w:rPrChange w:id="150" w:author="Google - Pavan Nuggehalli " w:date="2024-02-29T18:24:00Z">
            <w:rPr>
              <w:ins w:id="151" w:author="Google - Ellen Liao v1" w:date="2024-02-28T17:08:00Z"/>
              <w:rFonts w:eastAsiaTheme="minorEastAsia"/>
            </w:rPr>
          </w:rPrChange>
        </w:rPr>
      </w:pPr>
      <w:ins w:id="152" w:author="Google - Ellen Liao v1" w:date="2024-02-28T18:18:00Z">
        <w:r w:rsidRPr="00C211EB">
          <w:rPr>
            <w:rFonts w:eastAsia="SimSun"/>
            <w:color w:val="FF0000"/>
            <w:lang w:eastAsia="en-US"/>
            <w:rPrChange w:id="153" w:author="Google - Pavan Nuggehalli " w:date="2024-02-29T18:24:00Z">
              <w:rPr>
                <w:rFonts w:eastAsiaTheme="minorEastAsia"/>
              </w:rPr>
            </w:rPrChange>
          </w:rPr>
          <w:t xml:space="preserve">Editor’s Note: It is FFS whether </w:t>
        </w:r>
      </w:ins>
      <w:ins w:id="154" w:author="Google - Ellen Liao v1" w:date="2024-02-28T18:19:00Z">
        <w:r w:rsidRPr="00C211EB">
          <w:rPr>
            <w:rFonts w:eastAsia="SimSun"/>
            <w:color w:val="FF0000"/>
            <w:lang w:eastAsia="en-US"/>
            <w:rPrChange w:id="155" w:author="Google - Pavan Nuggehalli " w:date="2024-02-29T18:24:00Z">
              <w:rPr>
                <w:rFonts w:eastAsiaTheme="minorEastAsia"/>
              </w:rPr>
            </w:rPrChange>
          </w:rPr>
          <w:t xml:space="preserve">feeder link switchover event would result in service interruption due to long delay </w:t>
        </w:r>
      </w:ins>
      <w:ins w:id="156" w:author="Google - Ellen Liao v1" w:date="2024-02-28T18:20:00Z">
        <w:r w:rsidRPr="00C211EB">
          <w:rPr>
            <w:rFonts w:eastAsia="SimSun"/>
            <w:color w:val="FF0000"/>
            <w:lang w:eastAsia="en-US"/>
            <w:rPrChange w:id="157" w:author="Google - Pavan Nuggehalli " w:date="2024-02-29T18:24:00Z">
              <w:rPr>
                <w:rFonts w:eastAsiaTheme="minorEastAsia"/>
              </w:rPr>
            </w:rPrChange>
          </w:rPr>
          <w:t xml:space="preserve">for </w:t>
        </w:r>
      </w:ins>
      <w:moveToRangeStart w:id="158" w:author="Google - Ellen Liao v1" w:date="2024-02-28T18:18:00Z" w:name="move160036710"/>
      <w:moveTo w:id="159" w:author="Google - Ellen Liao v1" w:date="2024-02-28T18:18:00Z">
        <w:del w:id="160" w:author="Google - Ellen Liao v1" w:date="2024-02-28T18:20:00Z">
          <w:r w:rsidRPr="00C211EB" w:rsidDel="002B3EE1">
            <w:rPr>
              <w:rFonts w:eastAsia="SimSun"/>
              <w:color w:val="FF0000"/>
              <w:lang w:eastAsia="en-US"/>
              <w:rPrChange w:id="161" w:author="Google - Pavan Nuggehalli " w:date="2024-02-29T18:24:00Z">
                <w:rPr>
                  <w:rFonts w:eastAsiaTheme="minorEastAsia"/>
                </w:rPr>
              </w:rPrChange>
            </w:rPr>
            <w:delText xml:space="preserve">Different from the transparent payload-based satellite, for a RAN node on boarding the regenerative based satellite, the </w:delText>
          </w:r>
        </w:del>
        <w:r w:rsidRPr="00C211EB">
          <w:rPr>
            <w:rFonts w:eastAsia="SimSun"/>
            <w:color w:val="FF0000"/>
            <w:lang w:eastAsia="en-US"/>
            <w:rPrChange w:id="162" w:author="Google - Pavan Nuggehalli " w:date="2024-02-29T18:24:00Z">
              <w:rPr>
                <w:rFonts w:eastAsiaTheme="minorEastAsia"/>
              </w:rPr>
            </w:rPrChange>
          </w:rPr>
          <w:t xml:space="preserve">TNL association over the feeder link </w:t>
        </w:r>
        <w:del w:id="163" w:author="Google - Ellen Liao v1" w:date="2024-02-28T18:20:00Z">
          <w:r w:rsidRPr="00C211EB" w:rsidDel="002B3EE1">
            <w:rPr>
              <w:rFonts w:eastAsia="SimSun"/>
              <w:color w:val="FF0000"/>
              <w:lang w:eastAsia="en-US"/>
              <w:rPrChange w:id="164" w:author="Google - Pavan Nuggehalli " w:date="2024-02-29T18:24:00Z">
                <w:rPr>
                  <w:rFonts w:eastAsiaTheme="minorEastAsia"/>
                </w:rPr>
              </w:rPrChange>
            </w:rPr>
            <w:delText xml:space="preserve">would result in longer delay </w:delText>
          </w:r>
        </w:del>
        <w:r w:rsidRPr="00C211EB">
          <w:rPr>
            <w:rFonts w:eastAsia="SimSun"/>
            <w:color w:val="FF0000"/>
            <w:lang w:eastAsia="en-US"/>
            <w:rPrChange w:id="165" w:author="Google - Pavan Nuggehalli " w:date="2024-02-29T18:24:00Z">
              <w:rPr>
                <w:rFonts w:eastAsiaTheme="minorEastAsia"/>
              </w:rPr>
            </w:rPrChange>
          </w:rPr>
          <w:t>to transfer RAN-Sat configuration from an old AMF/MME to a target AMF/MME if the AMF/MME changes is needed due to the change of the services areas.</w:t>
        </w:r>
      </w:moveTo>
      <w:moveToRangeEnd w:id="158"/>
    </w:p>
    <w:p w14:paraId="2009D890" w14:textId="625CD903" w:rsidR="004310AC" w:rsidRPr="00CE31AB" w:rsidRDefault="003725C2" w:rsidP="004310AC">
      <w:pPr>
        <w:jc w:val="center"/>
        <w:rPr>
          <w:ins w:id="166" w:author="Google - Ellen Liao v1" w:date="2024-02-28T17:08:00Z"/>
          <w:noProof/>
          <w:lang w:val="en-US"/>
        </w:rPr>
      </w:pPr>
      <w:ins w:id="167" w:author="Google - Ellen Liao v1" w:date="2024-02-28T17:19:00Z">
        <w:r>
          <w:rPr>
            <w:noProof/>
          </w:rPr>
          <w:object w:dxaOrig="9180" w:dyaOrig="6915" w14:anchorId="1EFE2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4.35pt;height:258.35pt;mso-width-percent:0;mso-height-percent:0;mso-width-percent:0;mso-height-percent:0" o:ole="">
              <v:imagedata r:id="rId13" o:title=""/>
            </v:shape>
            <o:OLEObject Type="Embed" ProgID="Visio.Drawing.11" ShapeID="_x0000_i1025" DrawAspect="Content" ObjectID="_1770747104" r:id="rId14"/>
          </w:object>
        </w:r>
      </w:ins>
    </w:p>
    <w:p w14:paraId="4286566B" w14:textId="7AA35EEB" w:rsidR="004310AC" w:rsidRDefault="004310AC" w:rsidP="004310AC">
      <w:pPr>
        <w:jc w:val="center"/>
        <w:rPr>
          <w:rFonts w:eastAsiaTheme="minorEastAsia"/>
        </w:rPr>
      </w:pPr>
      <w:ins w:id="168" w:author="Google - Ellen Liao v1" w:date="2024-02-28T17:08:00Z">
        <w:r>
          <w:rPr>
            <w:noProof/>
          </w:rPr>
          <w:t xml:space="preserve">Figure </w:t>
        </w:r>
      </w:ins>
      <w:ins w:id="169" w:author="Google - Ellen Liao v1" w:date="2024-02-28T17:11:00Z">
        <w:r w:rsidR="00CE31AB">
          <w:rPr>
            <w:noProof/>
          </w:rPr>
          <w:t>6.</w:t>
        </w:r>
      </w:ins>
      <w:ins w:id="170" w:author="Google - Ellen Liao v1" w:date="2024-02-28T17:08:00Z">
        <w:r>
          <w:rPr>
            <w:noProof/>
          </w:rPr>
          <w:t>X</w:t>
        </w:r>
      </w:ins>
      <w:ins w:id="171" w:author="Google - Ellen Liao v1" w:date="2024-02-28T17:11:00Z">
        <w:r w:rsidR="00CE31AB">
          <w:rPr>
            <w:noProof/>
          </w:rPr>
          <w:t>.1-1</w:t>
        </w:r>
      </w:ins>
      <w:ins w:id="172" w:author="Google - Ellen Liao v1" w:date="2024-02-28T17:12:00Z">
        <w:r w:rsidR="00CE31AB">
          <w:rPr>
            <w:noProof/>
          </w:rPr>
          <w:t xml:space="preserve">: Feeder link Uavailablile Event </w:t>
        </w:r>
      </w:ins>
      <w:ins w:id="173" w:author="Google - Ellen Liao v1" w:date="2024-02-28T17:14:00Z">
        <w:r w:rsidR="00CE31AB">
          <w:rPr>
            <w:noProof/>
          </w:rPr>
          <w:t xml:space="preserve">for UE having service link </w:t>
        </w:r>
      </w:ins>
      <w:ins w:id="174" w:author="Google - Ellen Liao v1" w:date="2024-02-28T17:12:00Z">
        <w:r w:rsidR="00CE31AB">
          <w:rPr>
            <w:noProof/>
          </w:rPr>
          <w:t>with RAN</w:t>
        </w:r>
      </w:ins>
      <w:ins w:id="175" w:author="Google - Ellen Liao v1" w:date="2024-02-28T17:13:00Z">
        <w:r w:rsidR="00CE31AB">
          <w:rPr>
            <w:noProof/>
          </w:rPr>
          <w:t xml:space="preserve"> on boarding satellite mobility</w:t>
        </w:r>
      </w:ins>
    </w:p>
    <w:p w14:paraId="48FA3E30" w14:textId="4EFA16B2" w:rsidR="00482C00" w:rsidRDefault="00F5794B" w:rsidP="00F5794B">
      <w:pPr>
        <w:rPr>
          <w:ins w:id="176" w:author="Google - Pavan Nuggehalli " w:date="2024-02-29T18:35:00Z"/>
          <w:lang w:eastAsia="zh-CN"/>
        </w:rPr>
      </w:pPr>
      <w:r w:rsidRPr="00447DBB">
        <w:rPr>
          <w:lang w:eastAsia="zh-CN"/>
        </w:rPr>
        <w:t>The principle</w:t>
      </w:r>
      <w:del w:id="177" w:author="Google - Pavan Nuggehalli " w:date="2024-02-29T18:28:00Z">
        <w:r w:rsidRPr="00447DBB" w:rsidDel="00DB7F19">
          <w:rPr>
            <w:lang w:eastAsia="zh-CN"/>
          </w:rPr>
          <w:delText>s</w:delText>
        </w:r>
      </w:del>
      <w:r w:rsidRPr="00447DBB">
        <w:rPr>
          <w:lang w:eastAsia="zh-CN"/>
        </w:rPr>
        <w:t xml:space="preserve"> of th</w:t>
      </w:r>
      <w:r w:rsidR="005D4D56" w:rsidRPr="00447DBB">
        <w:rPr>
          <w:lang w:eastAsia="zh-CN"/>
        </w:rPr>
        <w:t>is</w:t>
      </w:r>
      <w:r w:rsidRPr="00447DBB">
        <w:rPr>
          <w:lang w:eastAsia="zh-CN"/>
        </w:rPr>
        <w:t xml:space="preserve"> solution </w:t>
      </w:r>
      <w:ins w:id="178" w:author="Google - Pavan Nuggehalli " w:date="2024-02-29T18:28:00Z">
        <w:r w:rsidR="00DB7F19">
          <w:rPr>
            <w:lang w:eastAsia="zh-CN"/>
          </w:rPr>
          <w:t xml:space="preserve">is to treat </w:t>
        </w:r>
      </w:ins>
      <w:ins w:id="179" w:author="Google - Pavan Nuggehalli " w:date="2024-02-29T18:29:00Z">
        <w:r w:rsidR="00482C00">
          <w:rPr>
            <w:lang w:eastAsia="zh-CN"/>
          </w:rPr>
          <w:t xml:space="preserve">the unavailability of the feeder link as similar to the UE being </w:t>
        </w:r>
      </w:ins>
      <w:ins w:id="180" w:author="Google - Pavan Nuggehalli " w:date="2024-02-29T18:32:00Z">
        <w:r w:rsidR="00482C00">
          <w:rPr>
            <w:lang w:eastAsia="zh-CN"/>
          </w:rPr>
          <w:t xml:space="preserve">under </w:t>
        </w:r>
      </w:ins>
      <w:ins w:id="181" w:author="Google - Pavan Nuggehalli " w:date="2024-02-29T18:30:00Z">
        <w:r w:rsidR="00482C00">
          <w:rPr>
            <w:lang w:eastAsia="zh-CN"/>
          </w:rPr>
          <w:t>discontinuous</w:t>
        </w:r>
      </w:ins>
      <w:ins w:id="182" w:author="Google - Pavan Nuggehalli " w:date="2024-02-29T18:29:00Z">
        <w:r w:rsidR="00482C00">
          <w:rPr>
            <w:lang w:eastAsia="zh-CN"/>
          </w:rPr>
          <w:t xml:space="preserve"> </w:t>
        </w:r>
      </w:ins>
      <w:ins w:id="183" w:author="Google - Pavan Nuggehalli " w:date="2024-02-29T18:30:00Z">
        <w:r w:rsidR="00482C00">
          <w:rPr>
            <w:lang w:eastAsia="zh-CN"/>
          </w:rPr>
          <w:t>coverage</w:t>
        </w:r>
      </w:ins>
      <w:ins w:id="184" w:author="Google - Pavan Nuggehalli " w:date="2024-02-29T18:31:00Z">
        <w:r w:rsidR="00482C00">
          <w:rPr>
            <w:lang w:eastAsia="zh-CN"/>
          </w:rPr>
          <w:t xml:space="preserve"> as described in clause 5.4.13 of TS 23.501</w:t>
        </w:r>
      </w:ins>
      <w:ins w:id="185" w:author="Google - Pavan Nuggehalli " w:date="2024-02-29T18:51:00Z">
        <w:r w:rsidR="00685890">
          <w:rPr>
            <w:lang w:eastAsia="zh-CN"/>
          </w:rPr>
          <w:t xml:space="preserve"> and clause 4.13.8 of TS 23.401</w:t>
        </w:r>
      </w:ins>
      <w:ins w:id="186" w:author="Google - Pavan Nuggehalli " w:date="2024-02-29T18:31:00Z">
        <w:r w:rsidR="00482C00">
          <w:rPr>
            <w:lang w:eastAsia="zh-CN"/>
          </w:rPr>
          <w:t>.</w:t>
        </w:r>
      </w:ins>
    </w:p>
    <w:p w14:paraId="03D2E85D" w14:textId="66891DB5" w:rsidR="00F5794B" w:rsidRPr="00FD7DC7" w:rsidRDefault="00482C00" w:rsidP="00F5794B">
      <w:pPr>
        <w:rPr>
          <w:lang w:val="en-US" w:eastAsia="zh-TW"/>
        </w:rPr>
      </w:pPr>
      <w:ins w:id="187" w:author="Google - Pavan Nuggehalli " w:date="2024-02-29T18:35:00Z">
        <w:r w:rsidRPr="001B2402">
          <w:rPr>
            <w:rFonts w:eastAsia="SimSun"/>
            <w:color w:val="FF0000"/>
            <w:lang w:eastAsia="en-US"/>
          </w:rPr>
          <w:t xml:space="preserve">Editor’s Note: It is FFS whether feeder link </w:t>
        </w:r>
        <w:r>
          <w:rPr>
            <w:rFonts w:eastAsia="SimSun"/>
            <w:color w:val="FF0000"/>
            <w:lang w:eastAsia="en-US"/>
          </w:rPr>
          <w:t>unavailability and se</w:t>
        </w:r>
        <w:r w:rsidR="002F3CB7">
          <w:rPr>
            <w:rFonts w:eastAsia="SimSun"/>
            <w:color w:val="FF0000"/>
            <w:lang w:eastAsia="en-US"/>
          </w:rPr>
          <w:t>rvice link unavailability needs to be distinguished.</w:t>
        </w:r>
      </w:ins>
      <w:ins w:id="188" w:author="Google - Pavan Nuggehalli " w:date="2024-02-29T18:54:00Z">
        <w:r w:rsidR="00685890">
          <w:rPr>
            <w:rFonts w:eastAsia="SimSun"/>
            <w:color w:val="FF0000"/>
            <w:lang w:eastAsia="en-US"/>
          </w:rPr>
          <w:t xml:space="preserve"> If yes, how the support for </w:t>
        </w:r>
      </w:ins>
      <w:ins w:id="189" w:author="Google - Pavan Nuggehalli " w:date="2024-02-29T18:55:00Z">
        <w:r w:rsidR="00685890">
          <w:rPr>
            <w:rFonts w:eastAsia="SimSun"/>
            <w:color w:val="FF0000"/>
            <w:lang w:eastAsia="en-US"/>
          </w:rPr>
          <w:t>discontinuous</w:t>
        </w:r>
      </w:ins>
      <w:ins w:id="190" w:author="Google - Pavan Nuggehalli " w:date="2024-02-29T18:54:00Z">
        <w:r w:rsidR="00685890">
          <w:rPr>
            <w:rFonts w:eastAsia="SimSun"/>
            <w:color w:val="FF0000"/>
            <w:lang w:eastAsia="en-US"/>
          </w:rPr>
          <w:t xml:space="preserve"> </w:t>
        </w:r>
      </w:ins>
      <w:ins w:id="191" w:author="Google - Pavan Nuggehalli " w:date="2024-02-29T18:55:00Z">
        <w:r w:rsidR="00685890">
          <w:rPr>
            <w:rFonts w:eastAsia="SimSun"/>
            <w:color w:val="FF0000"/>
            <w:lang w:eastAsia="en-US"/>
          </w:rPr>
          <w:t>coverage in UE and AMF/MME is FFS.</w:t>
        </w:r>
      </w:ins>
      <w:del w:id="192" w:author="Google - Pavan Nuggehalli " w:date="2024-02-29T18:31:00Z">
        <w:r w:rsidR="00F5794B" w:rsidRPr="00447DBB" w:rsidDel="00482C00">
          <w:rPr>
            <w:lang w:eastAsia="zh-CN"/>
          </w:rPr>
          <w:delText xml:space="preserve">are </w:delText>
        </w:r>
        <w:r w:rsidR="005D4D56" w:rsidRPr="00447DBB" w:rsidDel="00482C00">
          <w:rPr>
            <w:lang w:eastAsia="zh-CN"/>
          </w:rPr>
          <w:delText>applied to EPS/5GS as follows:</w:delText>
        </w:r>
      </w:del>
    </w:p>
    <w:p w14:paraId="0ACF54A7" w14:textId="1DFF4859" w:rsidR="00E907B4" w:rsidRPr="00447DBB" w:rsidDel="00482C00" w:rsidRDefault="00F5794B" w:rsidP="00D1587E">
      <w:pPr>
        <w:pStyle w:val="ListParagraph"/>
        <w:numPr>
          <w:ilvl w:val="0"/>
          <w:numId w:val="11"/>
        </w:numPr>
        <w:rPr>
          <w:del w:id="193" w:author="Google - Pavan Nuggehalli " w:date="2024-02-29T18:34:00Z"/>
          <w:rFonts w:eastAsiaTheme="minorEastAsia"/>
        </w:rPr>
      </w:pPr>
      <w:del w:id="194" w:author="Google - Pavan Nuggehalli " w:date="2024-02-29T18:34:00Z">
        <w:r w:rsidRPr="00447DBB" w:rsidDel="00482C00">
          <w:rPr>
            <w:rFonts w:eastAsiaTheme="minorEastAsia"/>
          </w:rPr>
          <w:delText xml:space="preserve">The </w:delText>
        </w:r>
      </w:del>
      <w:ins w:id="195" w:author="Google - Ellen Liao v1" w:date="2024-02-28T18:56:00Z">
        <w:del w:id="196" w:author="Google - Pavan Nuggehalli " w:date="2024-02-29T18:34:00Z">
          <w:r w:rsidR="00372A79" w:rsidDel="00482C00">
            <w:rPr>
              <w:rFonts w:eastAsiaTheme="minorEastAsia"/>
            </w:rPr>
            <w:delText xml:space="preserve">UE </w:delText>
          </w:r>
        </w:del>
      </w:ins>
      <w:ins w:id="197" w:author="Google - Ellen Liao v1" w:date="2024-02-28T18:57:00Z">
        <w:del w:id="198" w:author="Google - Pavan Nuggehalli " w:date="2024-02-29T18:34:00Z">
          <w:r w:rsidR="00372A79" w:rsidDel="00482C00">
            <w:rPr>
              <w:rFonts w:eastAsiaTheme="minorEastAsia"/>
            </w:rPr>
            <w:delText>can</w:delText>
          </w:r>
        </w:del>
      </w:ins>
      <w:ins w:id="199" w:author="Google - Ellen Liao v1" w:date="2024-02-28T18:56:00Z">
        <w:del w:id="200" w:author="Google - Pavan Nuggehalli " w:date="2024-02-29T18:34:00Z">
          <w:r w:rsidR="00372A79" w:rsidDel="00482C00">
            <w:rPr>
              <w:rFonts w:eastAsiaTheme="minorEastAsia"/>
            </w:rPr>
            <w:delText xml:space="preserve"> obtain </w:delText>
          </w:r>
        </w:del>
      </w:ins>
      <w:del w:id="201" w:author="Google - Pavan Nuggehalli " w:date="2024-02-29T18:34:00Z">
        <w:r w:rsidRPr="00447DBB" w:rsidDel="00482C00">
          <w:rPr>
            <w:rFonts w:eastAsiaTheme="minorEastAsia"/>
          </w:rPr>
          <w:delText>RAN-Sat</w:delText>
        </w:r>
        <w:r w:rsidR="00E907B4" w:rsidRPr="00447DBB" w:rsidDel="00482C00">
          <w:rPr>
            <w:rFonts w:eastAsiaTheme="minorEastAsia"/>
          </w:rPr>
          <w:delText xml:space="preserve"> provides feeder link </w:delText>
        </w:r>
      </w:del>
      <w:ins w:id="202" w:author="Google - Ellen Liao v1" w:date="2024-02-28T18:29:00Z">
        <w:del w:id="203" w:author="Google - Pavan Nuggehalli " w:date="2024-02-29T18:34:00Z">
          <w:r w:rsidR="00447DBB" w:rsidDel="00482C00">
            <w:rPr>
              <w:rFonts w:eastAsiaTheme="minorEastAsia"/>
            </w:rPr>
            <w:delText>unavailability</w:delText>
          </w:r>
        </w:del>
      </w:ins>
      <w:del w:id="204" w:author="Google - Pavan Nuggehalli " w:date="2024-02-29T18:34:00Z">
        <w:r w:rsidR="00E907B4" w:rsidRPr="00447DBB" w:rsidDel="00482C00">
          <w:rPr>
            <w:rFonts w:eastAsiaTheme="minorEastAsia"/>
          </w:rPr>
          <w:delText xml:space="preserve">switchover event information </w:delText>
        </w:r>
      </w:del>
      <w:ins w:id="205" w:author="Google - Ellen Liao v1" w:date="2024-02-28T18:57:00Z">
        <w:del w:id="206" w:author="Google - Pavan Nuggehalli " w:date="2024-02-29T18:34:00Z">
          <w:r w:rsidR="00372A79" w:rsidDel="00482C00">
            <w:rPr>
              <w:rFonts w:eastAsiaTheme="minorEastAsia"/>
            </w:rPr>
            <w:delText xml:space="preserve">from RAN-Sat </w:delText>
          </w:r>
        </w:del>
      </w:ins>
      <w:del w:id="207" w:author="Google - Pavan Nuggehalli " w:date="2024-02-29T18:34:00Z">
        <w:r w:rsidR="00E907B4" w:rsidRPr="00447DBB" w:rsidDel="00482C00">
          <w:rPr>
            <w:rFonts w:eastAsiaTheme="minorEastAsia"/>
          </w:rPr>
          <w:delText xml:space="preserve">to the </w:delText>
        </w:r>
        <w:r w:rsidR="001F55A8" w:rsidRPr="00447DBB" w:rsidDel="00482C00">
          <w:rPr>
            <w:rFonts w:eastAsiaTheme="minorEastAsia"/>
          </w:rPr>
          <w:delText xml:space="preserve">serving </w:delText>
        </w:r>
        <w:r w:rsidR="00E907B4" w:rsidRPr="00447DBB" w:rsidDel="00482C00">
          <w:rPr>
            <w:rFonts w:eastAsiaTheme="minorEastAsia"/>
          </w:rPr>
          <w:delText>UE</w:delText>
        </w:r>
        <w:r w:rsidR="001F55A8" w:rsidRPr="00447DBB" w:rsidDel="00482C00">
          <w:rPr>
            <w:rFonts w:eastAsiaTheme="minorEastAsia"/>
          </w:rPr>
          <w:delText>s</w:delText>
        </w:r>
        <w:r w:rsidR="00E907B4" w:rsidRPr="00447DBB" w:rsidDel="00482C00">
          <w:rPr>
            <w:rFonts w:eastAsiaTheme="minorEastAsia"/>
          </w:rPr>
          <w:delText xml:space="preserve"> via SIB info</w:delText>
        </w:r>
      </w:del>
      <w:ins w:id="208" w:author="Google - Ellen Liao v1" w:date="2024-02-28T18:57:00Z">
        <w:del w:id="209" w:author="Google - Pavan Nuggehalli " w:date="2024-02-29T18:34:00Z">
          <w:r w:rsidR="00372A79" w:rsidDel="00482C00">
            <w:rPr>
              <w:rFonts w:eastAsiaTheme="minorEastAsia"/>
            </w:rPr>
            <w:delText>,</w:delText>
          </w:r>
        </w:del>
      </w:ins>
      <w:del w:id="210" w:author="Google - Pavan Nuggehalli " w:date="2024-02-29T18:34:00Z">
        <w:r w:rsidR="00E907B4" w:rsidRPr="00447DBB" w:rsidDel="00482C00">
          <w:rPr>
            <w:rFonts w:eastAsiaTheme="minorEastAsia"/>
          </w:rPr>
          <w:delText xml:space="preserve"> </w:delText>
        </w:r>
      </w:del>
      <w:ins w:id="211" w:author="Google - Ellen Liao v1" w:date="2024-02-28T18:57:00Z">
        <w:del w:id="212" w:author="Google - Pavan Nuggehalli " w:date="2024-02-29T18:34:00Z">
          <w:r w:rsidR="00372A79" w:rsidDel="00482C00">
            <w:rPr>
              <w:rFonts w:eastAsiaTheme="minorEastAsia"/>
            </w:rPr>
            <w:delText xml:space="preserve">local stored satellite information, </w:delText>
          </w:r>
        </w:del>
      </w:ins>
      <w:del w:id="213" w:author="Google - Pavan Nuggehalli " w:date="2024-02-29T18:34:00Z">
        <w:r w:rsidR="00E907B4" w:rsidRPr="00447DBB" w:rsidDel="00482C00">
          <w:rPr>
            <w:rFonts w:eastAsiaTheme="minorEastAsia"/>
          </w:rPr>
          <w:delText>or AMF.</w:delText>
        </w:r>
        <w:r w:rsidR="00D1587E" w:rsidRPr="00447DBB" w:rsidDel="00482C00">
          <w:rPr>
            <w:rFonts w:eastAsiaTheme="minorEastAsia"/>
          </w:rPr>
          <w:delText xml:space="preserve"> Accordingly, e</w:delText>
        </w:r>
        <w:r w:rsidR="001F55A8" w:rsidRPr="00447DBB" w:rsidDel="00482C00">
          <w:rPr>
            <w:rFonts w:eastAsiaTheme="minorEastAsia"/>
          </w:rPr>
          <w:delText>ither t</w:delText>
        </w:r>
        <w:r w:rsidR="00E907B4" w:rsidRPr="00447DBB" w:rsidDel="00482C00">
          <w:rPr>
            <w:rFonts w:eastAsiaTheme="minorEastAsia"/>
          </w:rPr>
          <w:delText xml:space="preserve">he UE or the AMF determines if feeder link </w:delText>
        </w:r>
      </w:del>
      <w:ins w:id="214" w:author="Google - Ellen Liao v1" w:date="2024-02-28T18:32:00Z">
        <w:del w:id="215" w:author="Google - Pavan Nuggehalli " w:date="2024-02-29T18:34:00Z">
          <w:r w:rsidR="00500B40" w:rsidDel="00482C00">
            <w:rPr>
              <w:rFonts w:eastAsiaTheme="minorEastAsia"/>
            </w:rPr>
            <w:delText>unavailability</w:delText>
          </w:r>
        </w:del>
      </w:ins>
      <w:del w:id="216" w:author="Google - Pavan Nuggehalli " w:date="2024-02-29T18:34:00Z">
        <w:r w:rsidR="00E907B4" w:rsidRPr="00447DBB" w:rsidDel="00482C00">
          <w:rPr>
            <w:rFonts w:eastAsiaTheme="minorEastAsia"/>
          </w:rPr>
          <w:delText>switchover event is about to happen.</w:delText>
        </w:r>
      </w:del>
    </w:p>
    <w:p w14:paraId="508FA940" w14:textId="1684B7CF" w:rsidR="00D1587E" w:rsidRPr="00447DBB" w:rsidDel="00482C00" w:rsidRDefault="00E907B4" w:rsidP="00F5794B">
      <w:pPr>
        <w:pStyle w:val="ListParagraph"/>
        <w:numPr>
          <w:ilvl w:val="0"/>
          <w:numId w:val="11"/>
        </w:numPr>
        <w:rPr>
          <w:del w:id="217" w:author="Google - Pavan Nuggehalli " w:date="2024-02-29T18:34:00Z"/>
          <w:rFonts w:eastAsiaTheme="minorEastAsia"/>
        </w:rPr>
      </w:pPr>
      <w:del w:id="218" w:author="Google - Pavan Nuggehalli " w:date="2024-02-29T18:34:00Z">
        <w:r w:rsidRPr="00447DBB" w:rsidDel="00482C00">
          <w:rPr>
            <w:rFonts w:eastAsiaTheme="minorEastAsia"/>
          </w:rPr>
          <w:delText>The AMF determines whether the change of t</w:delText>
        </w:r>
        <w:r w:rsidR="00F5794B" w:rsidRPr="00447DBB" w:rsidDel="00482C00">
          <w:rPr>
            <w:rFonts w:eastAsiaTheme="minorEastAsia"/>
          </w:rPr>
          <w:delText>he AMF/MME</w:delText>
        </w:r>
        <w:r w:rsidRPr="00447DBB" w:rsidDel="00482C00">
          <w:rPr>
            <w:rFonts w:eastAsiaTheme="minorEastAsia"/>
          </w:rPr>
          <w:delText xml:space="preserve"> is needed after feeder link </w:delText>
        </w:r>
      </w:del>
      <w:ins w:id="219" w:author="Google - Ellen Liao v1" w:date="2024-02-28T18:32:00Z">
        <w:del w:id="220" w:author="Google - Pavan Nuggehalli " w:date="2024-02-29T18:34:00Z">
          <w:r w:rsidR="00500B40" w:rsidDel="00482C00">
            <w:rPr>
              <w:rFonts w:eastAsiaTheme="minorEastAsia"/>
            </w:rPr>
            <w:delText>unavailability</w:delText>
          </w:r>
        </w:del>
      </w:ins>
      <w:del w:id="221" w:author="Google - Pavan Nuggehalli " w:date="2024-02-29T18:34:00Z">
        <w:r w:rsidRPr="00447DBB" w:rsidDel="00482C00">
          <w:rPr>
            <w:rFonts w:eastAsiaTheme="minorEastAsia"/>
          </w:rPr>
          <w:delText>switchover event</w:delText>
        </w:r>
        <w:r w:rsidR="00250B8A" w:rsidRPr="00447DBB" w:rsidDel="00482C00">
          <w:rPr>
            <w:rFonts w:eastAsiaTheme="minorEastAsia"/>
          </w:rPr>
          <w:delText xml:space="preserve"> and</w:delText>
        </w:r>
        <w:r w:rsidR="001F55A8" w:rsidRPr="00447DBB" w:rsidDel="00482C00">
          <w:rPr>
            <w:rFonts w:eastAsiaTheme="minorEastAsia"/>
          </w:rPr>
          <w:delText xml:space="preserve"> indicates to the UE if registration request procedure for mobility registration update is need after feeder link </w:delText>
        </w:r>
      </w:del>
      <w:ins w:id="222" w:author="Google - Ellen Liao v1" w:date="2024-02-28T18:32:00Z">
        <w:del w:id="223" w:author="Google - Pavan Nuggehalli " w:date="2024-02-29T18:34:00Z">
          <w:r w:rsidR="00500B40" w:rsidDel="00482C00">
            <w:rPr>
              <w:rFonts w:eastAsiaTheme="minorEastAsia"/>
            </w:rPr>
            <w:delText>unavailability</w:delText>
          </w:r>
        </w:del>
      </w:ins>
      <w:del w:id="224" w:author="Google - Pavan Nuggehalli " w:date="2024-02-29T18:34:00Z">
        <w:r w:rsidR="001F55A8" w:rsidRPr="00447DBB" w:rsidDel="00482C00">
          <w:rPr>
            <w:rFonts w:eastAsiaTheme="minorEastAsia"/>
          </w:rPr>
          <w:delText xml:space="preserve">switchover is </w:delText>
        </w:r>
      </w:del>
      <w:ins w:id="225" w:author="Google - Ellen Liao v1" w:date="2024-02-28T18:32:00Z">
        <w:del w:id="226" w:author="Google - Pavan Nuggehalli " w:date="2024-02-29T18:34:00Z">
          <w:r w:rsidR="00500B40" w:rsidDel="00482C00">
            <w:rPr>
              <w:rFonts w:eastAsiaTheme="minorEastAsia"/>
            </w:rPr>
            <w:delText xml:space="preserve"> finished</w:delText>
          </w:r>
        </w:del>
      </w:ins>
      <w:del w:id="227" w:author="Google - Pavan Nuggehalli " w:date="2024-02-29T18:34:00Z">
        <w:r w:rsidR="001F55A8" w:rsidRPr="00447DBB" w:rsidDel="00482C00">
          <w:rPr>
            <w:rFonts w:eastAsiaTheme="minorEastAsia"/>
          </w:rPr>
          <w:delText>completed</w:delText>
        </w:r>
        <w:r w:rsidR="00D1587E" w:rsidRPr="00447DBB" w:rsidDel="00482C00">
          <w:rPr>
            <w:rFonts w:eastAsiaTheme="minorEastAsia"/>
          </w:rPr>
          <w:delText xml:space="preserve">. </w:delText>
        </w:r>
      </w:del>
    </w:p>
    <w:p w14:paraId="6BF45693" w14:textId="26AAC335" w:rsidR="00D1587E" w:rsidRPr="00447DBB" w:rsidDel="00482C00" w:rsidRDefault="00D1587E" w:rsidP="00F91869">
      <w:pPr>
        <w:pStyle w:val="ListParagraph"/>
        <w:numPr>
          <w:ilvl w:val="1"/>
          <w:numId w:val="15"/>
        </w:numPr>
        <w:ind w:left="1170" w:hanging="270"/>
        <w:rPr>
          <w:del w:id="228" w:author="Google - Pavan Nuggehalli " w:date="2024-02-29T18:34:00Z"/>
          <w:rFonts w:eastAsiaTheme="minorEastAsia"/>
        </w:rPr>
      </w:pPr>
      <w:del w:id="229" w:author="Google - Pavan Nuggehalli " w:date="2024-02-29T18:34:00Z">
        <w:r w:rsidRPr="00447DBB" w:rsidDel="00482C00">
          <w:rPr>
            <w:rFonts w:eastAsiaTheme="minorEastAsia"/>
          </w:rPr>
          <w:delText xml:space="preserve">For AMF aware feeder link </w:delText>
        </w:r>
      </w:del>
      <w:ins w:id="230" w:author="Google - Ellen Liao v1" w:date="2024-02-28T18:32:00Z">
        <w:del w:id="231" w:author="Google - Pavan Nuggehalli " w:date="2024-02-29T18:34:00Z">
          <w:r w:rsidR="00500B40" w:rsidDel="00482C00">
            <w:rPr>
              <w:rFonts w:eastAsiaTheme="minorEastAsia"/>
            </w:rPr>
            <w:delText>unavailability</w:delText>
          </w:r>
          <w:r w:rsidR="00500B40" w:rsidRPr="00447DBB" w:rsidDel="00482C00">
            <w:rPr>
              <w:rFonts w:eastAsiaTheme="minorEastAsia"/>
            </w:rPr>
            <w:delText xml:space="preserve"> </w:delText>
          </w:r>
        </w:del>
      </w:ins>
      <w:del w:id="232" w:author="Google - Pavan Nuggehalli " w:date="2024-02-29T18:34:00Z">
        <w:r w:rsidRPr="00447DBB" w:rsidDel="00482C00">
          <w:rPr>
            <w:rFonts w:eastAsiaTheme="minorEastAsia"/>
          </w:rPr>
          <w:delText>switchover event, the indication can be sent</w:delText>
        </w:r>
        <w:r w:rsidR="001F55A8" w:rsidRPr="00447DBB" w:rsidDel="00482C00">
          <w:rPr>
            <w:rFonts w:eastAsiaTheme="minorEastAsia"/>
          </w:rPr>
          <w:delText xml:space="preserve"> via UE Configuration Update command message including Configuration Update indication</w:delText>
        </w:r>
      </w:del>
      <w:ins w:id="233" w:author="Google - Ellen Liao v1" w:date="2024-02-28T18:33:00Z">
        <w:del w:id="234" w:author="Google - Pavan Nuggehalli " w:date="2024-02-29T18:34:00Z">
          <w:r w:rsidR="00500B40" w:rsidDel="00482C00">
            <w:rPr>
              <w:rFonts w:eastAsiaTheme="minorEastAsia"/>
            </w:rPr>
            <w:delText>.</w:delText>
          </w:r>
        </w:del>
      </w:ins>
    </w:p>
    <w:p w14:paraId="1B0205C9" w14:textId="0EBECA23" w:rsidR="00F5794B" w:rsidRPr="00447DBB" w:rsidDel="00482C00" w:rsidRDefault="00D1587E" w:rsidP="00F91869">
      <w:pPr>
        <w:pStyle w:val="ListParagraph"/>
        <w:numPr>
          <w:ilvl w:val="1"/>
          <w:numId w:val="15"/>
        </w:numPr>
        <w:ind w:left="1170" w:hanging="270"/>
        <w:rPr>
          <w:del w:id="235" w:author="Google - Pavan Nuggehalli " w:date="2024-02-29T18:34:00Z"/>
          <w:rFonts w:eastAsiaTheme="minorEastAsia"/>
        </w:rPr>
      </w:pPr>
      <w:del w:id="236" w:author="Google - Pavan Nuggehalli " w:date="2024-02-29T18:34:00Z">
        <w:r w:rsidRPr="00447DBB" w:rsidDel="00482C00">
          <w:rPr>
            <w:rFonts w:eastAsiaTheme="minorEastAsia"/>
          </w:rPr>
          <w:delText xml:space="preserve">For UE aware feeder link </w:delText>
        </w:r>
      </w:del>
      <w:ins w:id="237" w:author="Google - Ellen Liao v1" w:date="2024-02-28T18:32:00Z">
        <w:del w:id="238" w:author="Google - Pavan Nuggehalli " w:date="2024-02-29T18:34:00Z">
          <w:r w:rsidR="00500B40" w:rsidDel="00482C00">
            <w:rPr>
              <w:rFonts w:eastAsiaTheme="minorEastAsia"/>
            </w:rPr>
            <w:delText>unavailability</w:delText>
          </w:r>
          <w:r w:rsidR="00500B40" w:rsidRPr="00447DBB" w:rsidDel="00482C00">
            <w:rPr>
              <w:rFonts w:eastAsiaTheme="minorEastAsia"/>
            </w:rPr>
            <w:delText xml:space="preserve"> </w:delText>
          </w:r>
        </w:del>
      </w:ins>
      <w:del w:id="239" w:author="Google - Pavan Nuggehalli " w:date="2024-02-29T18:34:00Z">
        <w:r w:rsidRPr="00447DBB" w:rsidDel="00482C00">
          <w:rPr>
            <w:rFonts w:eastAsiaTheme="minorEastAsia"/>
          </w:rPr>
          <w:delText>switchover event,</w:delText>
        </w:r>
        <w:r w:rsidR="001F55A8" w:rsidRPr="00447DBB" w:rsidDel="00482C00">
          <w:rPr>
            <w:rFonts w:eastAsiaTheme="minorEastAsia"/>
          </w:rPr>
          <w:delText xml:space="preserve"> </w:delText>
        </w:r>
        <w:r w:rsidRPr="00447DBB" w:rsidDel="00482C00">
          <w:rPr>
            <w:rFonts w:eastAsiaTheme="minorEastAsia"/>
          </w:rPr>
          <w:delText xml:space="preserve">the indication can be sent via </w:delText>
        </w:r>
        <w:r w:rsidR="001F55A8" w:rsidRPr="00447DBB" w:rsidDel="00482C00">
          <w:rPr>
            <w:rFonts w:eastAsiaTheme="minorEastAsia"/>
          </w:rPr>
          <w:delText xml:space="preserve">Registration Accept message including an </w:delText>
        </w:r>
        <w:r w:rsidRPr="00447DBB" w:rsidDel="00482C00">
          <w:rPr>
            <w:rFonts w:eastAsiaTheme="minorEastAsia"/>
          </w:rPr>
          <w:delText>m</w:delText>
        </w:r>
        <w:r w:rsidR="001F55A8" w:rsidRPr="00447DBB" w:rsidDel="00482C00">
          <w:rPr>
            <w:rFonts w:eastAsiaTheme="minorEastAsia"/>
          </w:rPr>
          <w:delText xml:space="preserve">obility update indication for feeder link </w:delText>
        </w:r>
      </w:del>
      <w:ins w:id="240" w:author="Google - Ellen Liao v1" w:date="2024-02-28T18:33:00Z">
        <w:del w:id="241" w:author="Google - Pavan Nuggehalli " w:date="2024-02-29T18:34:00Z">
          <w:r w:rsidR="00500B40" w:rsidDel="00482C00">
            <w:rPr>
              <w:rFonts w:eastAsiaTheme="minorEastAsia"/>
            </w:rPr>
            <w:delText>unavailability</w:delText>
          </w:r>
          <w:r w:rsidR="00500B40" w:rsidRPr="00447DBB" w:rsidDel="00482C00">
            <w:rPr>
              <w:rFonts w:eastAsiaTheme="minorEastAsia"/>
            </w:rPr>
            <w:delText xml:space="preserve"> </w:delText>
          </w:r>
        </w:del>
      </w:ins>
      <w:del w:id="242" w:author="Google - Pavan Nuggehalli " w:date="2024-02-29T18:34:00Z">
        <w:r w:rsidR="001F55A8" w:rsidRPr="00447DBB" w:rsidDel="00482C00">
          <w:rPr>
            <w:rFonts w:eastAsiaTheme="minorEastAsia"/>
          </w:rPr>
          <w:delText>event</w:delText>
        </w:r>
        <w:r w:rsidRPr="00447DBB" w:rsidDel="00482C00">
          <w:rPr>
            <w:rFonts w:eastAsiaTheme="minorEastAsia"/>
          </w:rPr>
          <w:delText xml:space="preserve"> in respond to the Registration Request message from the UE.</w:delText>
        </w:r>
        <w:r w:rsidR="001F55A8" w:rsidRPr="00447DBB" w:rsidDel="00482C00">
          <w:rPr>
            <w:rFonts w:eastAsiaTheme="minorEastAsia"/>
          </w:rPr>
          <w:delText xml:space="preserve"> </w:delText>
        </w:r>
      </w:del>
    </w:p>
    <w:p w14:paraId="1580EF9E" w14:textId="05259093" w:rsidR="00250B8A" w:rsidRPr="00447DBB" w:rsidDel="00482C00" w:rsidRDefault="00897446" w:rsidP="00250B8A">
      <w:pPr>
        <w:pStyle w:val="ListParagraph"/>
        <w:numPr>
          <w:ilvl w:val="0"/>
          <w:numId w:val="11"/>
        </w:numPr>
        <w:rPr>
          <w:del w:id="243" w:author="Google - Pavan Nuggehalli " w:date="2024-02-29T18:34:00Z"/>
          <w:rFonts w:eastAsiaTheme="minorEastAsia"/>
        </w:rPr>
      </w:pPr>
      <w:del w:id="244" w:author="Google - Pavan Nuggehalli " w:date="2024-02-29T18:34:00Z">
        <w:r w:rsidRPr="00447DBB" w:rsidDel="00482C00">
          <w:rPr>
            <w:rFonts w:eastAsiaTheme="minorEastAsia"/>
          </w:rPr>
          <w:delText>Enhance the s</w:delText>
        </w:r>
        <w:r w:rsidR="00E907B4" w:rsidRPr="00447DBB" w:rsidDel="00482C00">
          <w:rPr>
            <w:rFonts w:eastAsiaTheme="minorEastAsia"/>
          </w:rPr>
          <w:delText xml:space="preserve">upport of discontinuous network coverage for satellite access in TS23.501 clause 5.4.13 and </w:delText>
        </w:r>
        <w:r w:rsidR="00D1587E" w:rsidRPr="00447DBB" w:rsidDel="00482C00">
          <w:rPr>
            <w:rFonts w:eastAsiaTheme="minorEastAsia"/>
          </w:rPr>
          <w:delText>t</w:delText>
        </w:r>
        <w:r w:rsidR="00E907B4" w:rsidRPr="00447DBB" w:rsidDel="00482C00">
          <w:rPr>
            <w:rFonts w:eastAsiaTheme="minorEastAsia"/>
          </w:rPr>
          <w:delText xml:space="preserve">he support of Unavailability Period as indicated in TS23.501 clause 5.4.1.4 </w:delText>
        </w:r>
        <w:r w:rsidRPr="00447DBB" w:rsidDel="00482C00">
          <w:rPr>
            <w:rFonts w:eastAsiaTheme="minorEastAsia"/>
          </w:rPr>
          <w:delText>for</w:delText>
        </w:r>
        <w:r w:rsidR="00E907B4" w:rsidRPr="00447DBB" w:rsidDel="00482C00">
          <w:rPr>
            <w:rFonts w:eastAsiaTheme="minorEastAsia"/>
          </w:rPr>
          <w:delText xml:space="preserve"> support</w:delText>
        </w:r>
        <w:r w:rsidRPr="00447DBB" w:rsidDel="00482C00">
          <w:rPr>
            <w:rFonts w:eastAsiaTheme="minorEastAsia"/>
          </w:rPr>
          <w:delText>ing</w:delText>
        </w:r>
        <w:r w:rsidR="00E907B4" w:rsidRPr="00447DBB" w:rsidDel="00482C00">
          <w:rPr>
            <w:rFonts w:eastAsiaTheme="minorEastAsia"/>
          </w:rPr>
          <w:delText xml:space="preserve"> feeder link </w:delText>
        </w:r>
      </w:del>
      <w:ins w:id="245" w:author="Google - Ellen Liao v1" w:date="2024-02-28T18:30:00Z">
        <w:del w:id="246" w:author="Google - Pavan Nuggehalli " w:date="2024-02-29T18:34:00Z">
          <w:r w:rsidR="00447DBB" w:rsidDel="00482C00">
            <w:rPr>
              <w:rFonts w:eastAsiaTheme="minorEastAsia"/>
            </w:rPr>
            <w:delText>unavailability</w:delText>
          </w:r>
        </w:del>
      </w:ins>
      <w:del w:id="247" w:author="Google - Pavan Nuggehalli " w:date="2024-02-29T18:34:00Z">
        <w:r w:rsidR="00E907B4" w:rsidRPr="00447DBB" w:rsidDel="00482C00">
          <w:rPr>
            <w:rFonts w:eastAsiaTheme="minorEastAsia"/>
          </w:rPr>
          <w:delText xml:space="preserve">switchover event </w:delText>
        </w:r>
        <w:r w:rsidR="00E907B4" w:rsidRPr="00447DBB" w:rsidDel="00482C00">
          <w:rPr>
            <w:rFonts w:eastAsiaTheme="minorEastAsia" w:hint="eastAsia"/>
            <w:lang w:eastAsia="zh-TW"/>
          </w:rPr>
          <w:delText>a</w:delText>
        </w:r>
        <w:r w:rsidR="00E907B4" w:rsidRPr="00447DBB" w:rsidDel="00482C00">
          <w:rPr>
            <w:rFonts w:eastAsiaTheme="minorEastAsia"/>
          </w:rPr>
          <w:delText xml:space="preserve">s follows: </w:delText>
        </w:r>
      </w:del>
    </w:p>
    <w:p w14:paraId="421EEB9C" w14:textId="510666DE" w:rsidR="00F91869" w:rsidRPr="00447DBB" w:rsidDel="00482C00" w:rsidRDefault="00677CB9" w:rsidP="00F91869">
      <w:pPr>
        <w:pStyle w:val="ListParagraph"/>
        <w:numPr>
          <w:ilvl w:val="1"/>
          <w:numId w:val="15"/>
        </w:numPr>
        <w:ind w:left="900" w:hanging="270"/>
        <w:rPr>
          <w:del w:id="248" w:author="Google - Pavan Nuggehalli " w:date="2024-02-29T18:34:00Z"/>
          <w:rFonts w:eastAsiaTheme="minorEastAsia"/>
        </w:rPr>
      </w:pPr>
      <w:del w:id="249" w:author="Google - Pavan Nuggehalli " w:date="2024-02-29T18:34:00Z">
        <w:r w:rsidRPr="00447DBB" w:rsidDel="00482C00">
          <w:rPr>
            <w:rFonts w:eastAsiaTheme="minorEastAsia"/>
          </w:rPr>
          <w:delText xml:space="preserve">For </w:delText>
        </w:r>
        <w:r w:rsidRPr="00447DBB" w:rsidDel="00482C00">
          <w:delText xml:space="preserve">Mobility management and power saving optimization, see </w:delText>
        </w:r>
        <w:r w:rsidR="00F91869" w:rsidRPr="00447DBB" w:rsidDel="00482C00">
          <w:delText xml:space="preserve">TS 23.501 </w:delText>
        </w:r>
        <w:r w:rsidRPr="00447DBB" w:rsidDel="00482C00">
          <w:delText xml:space="preserve">clause 5.4.13.1. </w:delText>
        </w:r>
      </w:del>
    </w:p>
    <w:p w14:paraId="70DA2471" w14:textId="75029990" w:rsidR="00F91869" w:rsidRPr="00447DBB" w:rsidDel="00482C00" w:rsidRDefault="00E907B4" w:rsidP="00F91869">
      <w:pPr>
        <w:pStyle w:val="ListParagraph"/>
        <w:numPr>
          <w:ilvl w:val="1"/>
          <w:numId w:val="15"/>
        </w:numPr>
        <w:ind w:left="1170" w:hanging="270"/>
        <w:rPr>
          <w:del w:id="250" w:author="Google - Pavan Nuggehalli " w:date="2024-02-29T18:34:00Z"/>
          <w:rFonts w:eastAsiaTheme="minorEastAsia"/>
        </w:rPr>
      </w:pPr>
      <w:del w:id="251" w:author="Google - Pavan Nuggehalli " w:date="2024-02-29T18:34:00Z">
        <w:r w:rsidRPr="00447DBB" w:rsidDel="00482C00">
          <w:rPr>
            <w:rFonts w:eastAsiaTheme="minorEastAsia"/>
          </w:rPr>
          <w:delText xml:space="preserve">The </w:delText>
        </w:r>
      </w:del>
      <w:ins w:id="252" w:author="Google - Ellen Liao v1" w:date="2024-02-29T01:44:00Z">
        <w:del w:id="253" w:author="Google - Pavan Nuggehalli " w:date="2024-02-29T18:34:00Z">
          <w:r w:rsidR="00844DA9" w:rsidDel="00482C00">
            <w:rPr>
              <w:rFonts w:eastAsiaTheme="minorEastAsia"/>
            </w:rPr>
            <w:delText xml:space="preserve">feeder link </w:delText>
          </w:r>
        </w:del>
      </w:ins>
      <w:del w:id="254" w:author="Google - Pavan Nuggehalli " w:date="2024-02-29T18:34:00Z">
        <w:r w:rsidRPr="00447DBB" w:rsidDel="00482C00">
          <w:rPr>
            <w:rFonts w:eastAsiaTheme="minorEastAsia"/>
          </w:rPr>
          <w:delText xml:space="preserve">unavailability </w:delText>
        </w:r>
      </w:del>
      <w:ins w:id="255" w:author="Google - Ellen Liao v1" w:date="2024-02-29T01:45:00Z">
        <w:del w:id="256" w:author="Google - Pavan Nuggehalli " w:date="2024-02-29T18:34:00Z">
          <w:r w:rsidR="00844DA9" w:rsidDel="00482C00">
            <w:rPr>
              <w:rFonts w:eastAsiaTheme="minorEastAsia"/>
            </w:rPr>
            <w:delText xml:space="preserve">event results in </w:delText>
          </w:r>
        </w:del>
      </w:ins>
      <w:ins w:id="257" w:author="Google - Ellen Liao v1" w:date="2024-02-29T01:46:00Z">
        <w:del w:id="258" w:author="Google - Pavan Nuggehalli " w:date="2024-02-29T18:34:00Z">
          <w:r w:rsidR="0091518D" w:rsidDel="00482C00">
            <w:rPr>
              <w:rFonts w:eastAsiaTheme="minorEastAsia"/>
            </w:rPr>
            <w:delText xml:space="preserve">service </w:delText>
          </w:r>
        </w:del>
      </w:ins>
      <w:ins w:id="259" w:author="Google - Ellen Liao v1" w:date="2024-02-29T01:47:00Z">
        <w:del w:id="260" w:author="Google - Pavan Nuggehalli " w:date="2024-02-29T18:34:00Z">
          <w:r w:rsidR="0091518D" w:rsidDel="00482C00">
            <w:rPr>
              <w:rFonts w:eastAsiaTheme="minorEastAsia"/>
            </w:rPr>
            <w:delText xml:space="preserve">interruption that includes </w:delText>
          </w:r>
        </w:del>
      </w:ins>
      <w:del w:id="261" w:author="Google - Pavan Nuggehalli " w:date="2024-02-29T18:34:00Z">
        <w:r w:rsidRPr="00447DBB" w:rsidDel="00482C00">
          <w:rPr>
            <w:rFonts w:eastAsiaTheme="minorEastAsia"/>
          </w:rPr>
          <w:delText xml:space="preserve">period is caused by the FL </w:delText>
        </w:r>
      </w:del>
      <w:ins w:id="262" w:author="Google - Ellen Liao v1" w:date="2024-02-29T01:47:00Z">
        <w:del w:id="263" w:author="Google - Pavan Nuggehalli " w:date="2024-02-29T18:34:00Z">
          <w:r w:rsidR="0091518D" w:rsidDel="00482C00">
            <w:rPr>
              <w:rFonts w:eastAsiaTheme="minorEastAsia"/>
            </w:rPr>
            <w:delText xml:space="preserve">unavailability </w:delText>
          </w:r>
        </w:del>
      </w:ins>
      <w:del w:id="264" w:author="Google - Pavan Nuggehalli " w:date="2024-02-29T18:34:00Z">
        <w:r w:rsidRPr="00447DBB" w:rsidDel="00482C00">
          <w:rPr>
            <w:rFonts w:eastAsiaTheme="minorEastAsia"/>
          </w:rPr>
          <w:delText xml:space="preserve">switchover event and the FL switchover period duration </w:delText>
        </w:r>
      </w:del>
      <w:ins w:id="265" w:author="Google - Ellen Liao v1" w:date="2024-02-28T23:42:00Z">
        <w:del w:id="266" w:author="Google - Pavan Nuggehalli " w:date="2024-02-29T18:34:00Z">
          <w:r w:rsidR="00462B1F" w:rsidDel="00482C00">
            <w:rPr>
              <w:rFonts w:eastAsiaTheme="minorEastAsia"/>
            </w:rPr>
            <w:delText xml:space="preserve">and the potential </w:delText>
          </w:r>
        </w:del>
      </w:ins>
      <w:ins w:id="267" w:author="Google - Ellen Liao v1" w:date="2024-02-28T23:43:00Z">
        <w:del w:id="268" w:author="Google - Pavan Nuggehalli " w:date="2024-02-29T18:34:00Z">
          <w:r w:rsidR="00462B1F" w:rsidDel="00482C00">
            <w:rPr>
              <w:rFonts w:eastAsiaTheme="minorEastAsia"/>
            </w:rPr>
            <w:delText xml:space="preserve">FL </w:delText>
          </w:r>
        </w:del>
      </w:ins>
      <w:ins w:id="269" w:author="Google - Ellen Liao v1" w:date="2024-02-28T23:42:00Z">
        <w:del w:id="270" w:author="Google - Pavan Nuggehalli " w:date="2024-02-29T18:34:00Z">
          <w:r w:rsidR="00462B1F" w:rsidDel="00482C00">
            <w:rPr>
              <w:rFonts w:eastAsiaTheme="minorEastAsia"/>
            </w:rPr>
            <w:delText xml:space="preserve">switchover delay </w:delText>
          </w:r>
        </w:del>
      </w:ins>
      <w:ins w:id="271" w:author="Google - Ellen Liao v1" w:date="2024-02-28T23:43:00Z">
        <w:del w:id="272" w:author="Google - Pavan Nuggehalli " w:date="2024-02-29T18:34:00Z">
          <w:r w:rsidR="00462B1F" w:rsidDel="00482C00">
            <w:rPr>
              <w:rFonts w:eastAsiaTheme="minorEastAsia"/>
            </w:rPr>
            <w:delText xml:space="preserve">for </w:delText>
          </w:r>
        </w:del>
      </w:ins>
      <w:ins w:id="273" w:author="Google - Ellen Liao v1" w:date="2024-02-29T01:46:00Z">
        <w:del w:id="274" w:author="Google - Pavan Nuggehalli " w:date="2024-02-29T18:34:00Z">
          <w:r w:rsidR="00844DA9" w:rsidDel="00482C00">
            <w:rPr>
              <w:rFonts w:eastAsiaTheme="minorEastAsia"/>
            </w:rPr>
            <w:delText xml:space="preserve">FL connection management, e.g. </w:delText>
          </w:r>
        </w:del>
      </w:ins>
      <w:del w:id="275" w:author="Google - Pavan Nuggehalli " w:date="2024-02-29T18:34:00Z">
        <w:r w:rsidRPr="00447DBB" w:rsidDel="00482C00">
          <w:rPr>
            <w:rFonts w:eastAsiaTheme="minorEastAsia"/>
          </w:rPr>
          <w:delText xml:space="preserve">includes </w:delText>
        </w:r>
        <w:r w:rsidR="00D1587E" w:rsidRPr="00447DBB" w:rsidDel="00482C00">
          <w:rPr>
            <w:rFonts w:eastAsiaTheme="minorEastAsia"/>
          </w:rPr>
          <w:delText xml:space="preserve">TNL association and NGAP </w:delText>
        </w:r>
        <w:r w:rsidRPr="00447DBB" w:rsidDel="00482C00">
          <w:rPr>
            <w:rFonts w:eastAsiaTheme="minorEastAsia"/>
          </w:rPr>
          <w:delText xml:space="preserve">interface disconnection/suspension </w:delText>
        </w:r>
      </w:del>
      <w:ins w:id="276" w:author="Google - Ellen Liao v1" w:date="2024-02-28T23:45:00Z">
        <w:del w:id="277" w:author="Google - Pavan Nuggehalli " w:date="2024-02-29T18:34:00Z">
          <w:r w:rsidR="00462B1F" w:rsidDel="00482C00">
            <w:rPr>
              <w:rFonts w:eastAsiaTheme="minorEastAsia"/>
            </w:rPr>
            <w:delText xml:space="preserve">changes </w:delText>
          </w:r>
        </w:del>
      </w:ins>
      <w:del w:id="278" w:author="Google - Pavan Nuggehalli " w:date="2024-02-29T18:34:00Z">
        <w:r w:rsidRPr="00447DBB" w:rsidDel="00482C00">
          <w:rPr>
            <w:rFonts w:eastAsiaTheme="minorEastAsia"/>
          </w:rPr>
          <w:delText xml:space="preserve">with </w:delText>
        </w:r>
        <w:r w:rsidR="00D1587E" w:rsidRPr="00447DBB" w:rsidDel="00482C00">
          <w:rPr>
            <w:rFonts w:eastAsiaTheme="minorEastAsia"/>
          </w:rPr>
          <w:delText>the old</w:delText>
        </w:r>
        <w:r w:rsidRPr="00447DBB" w:rsidDel="00482C00">
          <w:rPr>
            <w:rFonts w:eastAsiaTheme="minorEastAsia"/>
          </w:rPr>
          <w:delText xml:space="preserve"> AMF</w:delText>
        </w:r>
      </w:del>
      <w:ins w:id="279" w:author="Google - Ellen Liao v1" w:date="2024-02-28T23:45:00Z">
        <w:del w:id="280" w:author="Google - Pavan Nuggehalli " w:date="2024-02-29T18:34:00Z">
          <w:r w:rsidR="00462B1F" w:rsidDel="00482C00">
            <w:rPr>
              <w:rFonts w:eastAsiaTheme="minorEastAsia"/>
            </w:rPr>
            <w:delText xml:space="preserve"> </w:delText>
          </w:r>
        </w:del>
      </w:ins>
      <w:del w:id="281" w:author="Google - Pavan Nuggehalli " w:date="2024-02-29T18:34:00Z">
        <w:r w:rsidRPr="00447DBB" w:rsidDel="00482C00">
          <w:rPr>
            <w:rFonts w:eastAsiaTheme="minorEastAsia"/>
          </w:rPr>
          <w:delText xml:space="preserve"> via a first feeder link, and </w:delText>
        </w:r>
        <w:r w:rsidR="00D1587E" w:rsidRPr="00447DBB" w:rsidDel="00482C00">
          <w:rPr>
            <w:rFonts w:eastAsiaTheme="minorEastAsia"/>
          </w:rPr>
          <w:delText xml:space="preserve">TNL association and NGAP </w:delText>
        </w:r>
        <w:r w:rsidRPr="00447DBB" w:rsidDel="00482C00">
          <w:rPr>
            <w:rFonts w:eastAsiaTheme="minorEastAsia"/>
          </w:rPr>
          <w:delText xml:space="preserve">interface reconnection/resume with a </w:delText>
        </w:r>
      </w:del>
      <w:ins w:id="282" w:author="Google - Ellen Liao v1" w:date="2024-02-28T23:44:00Z">
        <w:del w:id="283" w:author="Google - Pavan Nuggehalli " w:date="2024-02-29T18:34:00Z">
          <w:r w:rsidR="00462B1F" w:rsidDel="00482C00">
            <w:rPr>
              <w:rFonts w:eastAsiaTheme="minorEastAsia"/>
            </w:rPr>
            <w:delText xml:space="preserve">target </w:delText>
          </w:r>
        </w:del>
      </w:ins>
      <w:del w:id="284" w:author="Google - Pavan Nuggehalli " w:date="2024-02-29T18:34:00Z">
        <w:r w:rsidRPr="00447DBB" w:rsidDel="00482C00">
          <w:rPr>
            <w:rFonts w:eastAsiaTheme="minorEastAsia"/>
          </w:rPr>
          <w:delText xml:space="preserve">second AMF via a second feeder link, whereby the first and the second AMF can be the same or different. </w:delText>
        </w:r>
      </w:del>
    </w:p>
    <w:p w14:paraId="5151B706" w14:textId="59C73519" w:rsidR="00F91869" w:rsidRPr="00447DBB" w:rsidDel="00482C00" w:rsidRDefault="00E907B4" w:rsidP="00F91869">
      <w:pPr>
        <w:pStyle w:val="ListParagraph"/>
        <w:numPr>
          <w:ilvl w:val="1"/>
          <w:numId w:val="15"/>
        </w:numPr>
        <w:ind w:left="1170" w:hanging="270"/>
        <w:rPr>
          <w:del w:id="285" w:author="Google - Pavan Nuggehalli " w:date="2024-02-29T18:34:00Z"/>
          <w:rFonts w:eastAsiaTheme="minorEastAsia"/>
        </w:rPr>
      </w:pPr>
      <w:del w:id="286" w:author="Google - Pavan Nuggehalli " w:date="2024-02-29T18:34:00Z">
        <w:r w:rsidRPr="00447DBB" w:rsidDel="00482C00">
          <w:rPr>
            <w:rFonts w:eastAsiaTheme="minorEastAsia"/>
          </w:rPr>
          <w:delText xml:space="preserve">A UE indicating support for "Unavailability Period Support" shall support the procedures </w:delText>
        </w:r>
        <w:r w:rsidR="00AA007C" w:rsidRPr="00447DBB" w:rsidDel="00482C00">
          <w:rPr>
            <w:rFonts w:eastAsiaTheme="minorEastAsia"/>
          </w:rPr>
          <w:delText>for</w:delText>
        </w:r>
        <w:r w:rsidRPr="00447DBB" w:rsidDel="00482C00">
          <w:rPr>
            <w:rFonts w:eastAsiaTheme="minorEastAsia"/>
          </w:rPr>
          <w:delText xml:space="preserve"> feeder link </w:delText>
        </w:r>
      </w:del>
      <w:ins w:id="287" w:author="Google - Ellen Liao v1" w:date="2024-02-28T18:28:00Z">
        <w:del w:id="288" w:author="Google - Pavan Nuggehalli " w:date="2024-02-29T18:34:00Z">
          <w:r w:rsidR="00447DBB" w:rsidDel="00482C00">
            <w:rPr>
              <w:rFonts w:eastAsiaTheme="minorEastAsia"/>
            </w:rPr>
            <w:delText>unavailability</w:delText>
          </w:r>
        </w:del>
      </w:ins>
      <w:del w:id="289" w:author="Google - Pavan Nuggehalli " w:date="2024-02-29T18:34:00Z">
        <w:r w:rsidRPr="00447DBB" w:rsidDel="00482C00">
          <w:rPr>
            <w:rFonts w:eastAsiaTheme="minorEastAsia"/>
          </w:rPr>
          <w:delText>switchover event.</w:delText>
        </w:r>
      </w:del>
    </w:p>
    <w:p w14:paraId="49B72F67" w14:textId="638E632F" w:rsidR="003F211A" w:rsidRPr="00447DBB" w:rsidDel="00482C00" w:rsidRDefault="00E907B4" w:rsidP="00F91869">
      <w:pPr>
        <w:pStyle w:val="ListParagraph"/>
        <w:numPr>
          <w:ilvl w:val="1"/>
          <w:numId w:val="15"/>
        </w:numPr>
        <w:ind w:left="1170" w:hanging="270"/>
        <w:rPr>
          <w:del w:id="290" w:author="Google - Pavan Nuggehalli " w:date="2024-02-29T18:34:00Z"/>
          <w:rFonts w:eastAsiaTheme="minorEastAsia"/>
        </w:rPr>
      </w:pPr>
      <w:del w:id="291" w:author="Google - Pavan Nuggehalli " w:date="2024-02-29T18:34:00Z">
        <w:r w:rsidRPr="00447DBB" w:rsidDel="00482C00">
          <w:rPr>
            <w:rFonts w:eastAsiaTheme="minorEastAsia"/>
          </w:rPr>
          <w:delText>If b</w:delText>
        </w:r>
      </w:del>
      <w:ins w:id="292" w:author="Google - Ellen Liao v1" w:date="2024-02-28T23:48:00Z">
        <w:del w:id="293" w:author="Google - Pavan Nuggehalli " w:date="2024-02-29T18:34:00Z">
          <w:r w:rsidR="0043666F" w:rsidDel="00482C00">
            <w:rPr>
              <w:rFonts w:eastAsiaTheme="minorEastAsia"/>
            </w:rPr>
            <w:delText>B</w:delText>
          </w:r>
        </w:del>
      </w:ins>
      <w:del w:id="294" w:author="Google - Pavan Nuggehalli " w:date="2024-02-29T18:34:00Z">
        <w:r w:rsidRPr="00447DBB" w:rsidDel="00482C00">
          <w:rPr>
            <w:rFonts w:eastAsiaTheme="minorEastAsia"/>
          </w:rPr>
          <w:delText>oth the UE and the network indicates support of unavailability period due to discontinuous coverage and/or feeder</w:delText>
        </w:r>
      </w:del>
      <w:ins w:id="295" w:author="Google - Ellen Liao v1" w:date="2024-02-28T23:40:00Z">
        <w:del w:id="296" w:author="Google - Pavan Nuggehalli " w:date="2024-02-29T18:34:00Z">
          <w:r w:rsidR="00462B1F" w:rsidDel="00482C00">
            <w:rPr>
              <w:rFonts w:eastAsiaTheme="minorEastAsia"/>
            </w:rPr>
            <w:delText xml:space="preserve"> </w:delText>
          </w:r>
        </w:del>
      </w:ins>
      <w:del w:id="297" w:author="Google - Pavan Nuggehalli " w:date="2024-02-29T18:34:00Z">
        <w:r w:rsidRPr="00447DBB" w:rsidDel="00482C00">
          <w:rPr>
            <w:rFonts w:eastAsiaTheme="minorEastAsia"/>
          </w:rPr>
          <w:delText xml:space="preserve">link unavailability, the </w:delText>
        </w:r>
      </w:del>
      <w:ins w:id="298" w:author="Google - Ellen Liao v1" w:date="2024-02-28T23:48:00Z">
        <w:del w:id="299" w:author="Google - Pavan Nuggehalli " w:date="2024-02-29T18:34:00Z">
          <w:r w:rsidR="0043666F" w:rsidDel="00482C00">
            <w:rPr>
              <w:rFonts w:eastAsiaTheme="minorEastAsia"/>
            </w:rPr>
            <w:delText xml:space="preserve">UE and </w:delText>
          </w:r>
        </w:del>
      </w:ins>
      <w:del w:id="300" w:author="Google - Pavan Nuggehalli " w:date="2024-02-29T18:34:00Z">
        <w:r w:rsidRPr="00447DBB" w:rsidDel="00482C00">
          <w:rPr>
            <w:rFonts w:eastAsiaTheme="minorEastAsia"/>
          </w:rPr>
          <w:delText>AMF determines the related parameters as follows:</w:delText>
        </w:r>
        <w:r w:rsidR="00F91869" w:rsidRPr="00447DBB" w:rsidDel="00482C00">
          <w:rPr>
            <w:rFonts w:eastAsiaTheme="minorEastAsia"/>
          </w:rPr>
          <w:delText xml:space="preserve"> </w:delText>
        </w:r>
      </w:del>
      <w:ins w:id="301" w:author="Google - Ellen Liao v1" w:date="2024-02-28T23:48:00Z">
        <w:del w:id="302" w:author="Google - Pavan Nuggehalli " w:date="2024-02-29T18:34:00Z">
          <w:r w:rsidR="0043666F" w:rsidDel="00482C00">
            <w:rPr>
              <w:rFonts w:eastAsiaTheme="minorEastAsia"/>
            </w:rPr>
            <w:delText>apply the following:</w:delText>
          </w:r>
        </w:del>
      </w:ins>
    </w:p>
    <w:p w14:paraId="6E344C7F" w14:textId="2D12AC9A" w:rsidR="003F211A" w:rsidRPr="00447DBB" w:rsidDel="00482C00" w:rsidRDefault="00E907B4" w:rsidP="003F211A">
      <w:pPr>
        <w:pStyle w:val="ListParagraph"/>
        <w:numPr>
          <w:ilvl w:val="2"/>
          <w:numId w:val="15"/>
        </w:numPr>
        <w:rPr>
          <w:del w:id="303" w:author="Google - Pavan Nuggehalli " w:date="2024-02-29T18:34:00Z"/>
          <w:rFonts w:eastAsiaTheme="minorEastAsia"/>
        </w:rPr>
      </w:pPr>
      <w:del w:id="304" w:author="Google - Pavan Nuggehalli " w:date="2024-02-29T18:34:00Z">
        <w:r w:rsidRPr="00447DBB" w:rsidDel="00482C00">
          <w:rPr>
            <w:rFonts w:eastAsiaTheme="minorEastAsia"/>
          </w:rPr>
          <w:delText xml:space="preserve">Unavailability Period Duration is set based on FL switchover </w:delText>
        </w:r>
      </w:del>
      <w:ins w:id="305" w:author="Google - Ellen Liao v1" w:date="2024-02-28T18:27:00Z">
        <w:del w:id="306" w:author="Google - Pavan Nuggehalli " w:date="2024-02-29T18:34:00Z">
          <w:r w:rsidR="00447DBB" w:rsidDel="00482C00">
            <w:rPr>
              <w:rFonts w:eastAsiaTheme="minorEastAsia"/>
            </w:rPr>
            <w:delText>unavailability</w:delText>
          </w:r>
          <w:r w:rsidR="00447DBB" w:rsidRPr="00447DBB" w:rsidDel="00482C00">
            <w:rPr>
              <w:rFonts w:eastAsiaTheme="minorEastAsia"/>
            </w:rPr>
            <w:delText xml:space="preserve"> </w:delText>
          </w:r>
        </w:del>
      </w:ins>
      <w:del w:id="307" w:author="Google - Pavan Nuggehalli " w:date="2024-02-29T18:34:00Z">
        <w:r w:rsidRPr="00447DBB" w:rsidDel="00482C00">
          <w:rPr>
            <w:rFonts w:eastAsiaTheme="minorEastAsia"/>
          </w:rPr>
          <w:delText>period duration if known</w:delText>
        </w:r>
        <w:r w:rsidR="00F91869" w:rsidRPr="00447DBB" w:rsidDel="00482C00">
          <w:rPr>
            <w:rFonts w:eastAsiaTheme="minorEastAsia"/>
          </w:rPr>
          <w:delText xml:space="preserve">, </w:delText>
        </w:r>
      </w:del>
    </w:p>
    <w:p w14:paraId="0B105246" w14:textId="56EEB7D5" w:rsidR="003F211A" w:rsidRPr="00447DBB" w:rsidDel="00482C00" w:rsidRDefault="00E907B4" w:rsidP="003F211A">
      <w:pPr>
        <w:pStyle w:val="ListParagraph"/>
        <w:numPr>
          <w:ilvl w:val="2"/>
          <w:numId w:val="15"/>
        </w:numPr>
        <w:rPr>
          <w:del w:id="308" w:author="Google - Pavan Nuggehalli " w:date="2024-02-29T18:34:00Z"/>
          <w:rFonts w:eastAsiaTheme="minorEastAsia"/>
        </w:rPr>
      </w:pPr>
      <w:del w:id="309" w:author="Google - Pavan Nuggehalli " w:date="2024-02-29T18:34:00Z">
        <w:r w:rsidRPr="00447DBB" w:rsidDel="00482C00">
          <w:rPr>
            <w:rFonts w:eastAsiaTheme="minorEastAsia"/>
          </w:rPr>
          <w:delText xml:space="preserve">Start of the Unavailability Period is set based on start time of the FL </w:delText>
        </w:r>
      </w:del>
      <w:ins w:id="310" w:author="Google - Ellen Liao v1" w:date="2024-02-28T18:27:00Z">
        <w:del w:id="311" w:author="Google - Pavan Nuggehalli " w:date="2024-02-29T18:34:00Z">
          <w:r w:rsidR="00447DBB" w:rsidDel="00482C00">
            <w:rPr>
              <w:rFonts w:eastAsiaTheme="minorEastAsia"/>
            </w:rPr>
            <w:delText>unavailability</w:delText>
          </w:r>
        </w:del>
      </w:ins>
      <w:del w:id="312" w:author="Google - Pavan Nuggehalli " w:date="2024-02-29T18:34:00Z">
        <w:r w:rsidRPr="00447DBB" w:rsidDel="00482C00">
          <w:rPr>
            <w:rFonts w:eastAsiaTheme="minorEastAsia"/>
          </w:rPr>
          <w:delText>switchover event if known</w:delText>
        </w:r>
        <w:r w:rsidR="00F91869" w:rsidRPr="00447DBB" w:rsidDel="00482C00">
          <w:rPr>
            <w:rFonts w:eastAsiaTheme="minorEastAsia"/>
          </w:rPr>
          <w:delText xml:space="preserve">, and </w:delText>
        </w:r>
      </w:del>
    </w:p>
    <w:p w14:paraId="259F9CE6" w14:textId="6260DC9C" w:rsidR="00F91869" w:rsidRPr="00447DBB" w:rsidDel="00482C00" w:rsidRDefault="00E907B4" w:rsidP="003F211A">
      <w:pPr>
        <w:pStyle w:val="ListParagraph"/>
        <w:numPr>
          <w:ilvl w:val="2"/>
          <w:numId w:val="15"/>
        </w:numPr>
        <w:rPr>
          <w:del w:id="313" w:author="Google - Pavan Nuggehalli " w:date="2024-02-29T18:34:00Z"/>
          <w:rFonts w:eastAsiaTheme="minorEastAsia"/>
        </w:rPr>
      </w:pPr>
      <w:del w:id="314" w:author="Google - Pavan Nuggehalli " w:date="2024-02-29T18:34:00Z">
        <w:r w:rsidRPr="00447DBB" w:rsidDel="00482C00">
          <w:rPr>
            <w:rFonts w:eastAsiaTheme="minorEastAsia"/>
          </w:rPr>
          <w:delText xml:space="preserve">Unavailability Type indicates </w:delText>
        </w:r>
      </w:del>
      <w:ins w:id="315" w:author="Google - Ellen Liao v1" w:date="2024-02-28T18:26:00Z">
        <w:del w:id="316" w:author="Google - Pavan Nuggehalli " w:date="2024-02-29T18:34:00Z">
          <w:r w:rsidR="00447DBB" w:rsidDel="00482C00">
            <w:rPr>
              <w:rFonts w:eastAsiaTheme="minorEastAsia"/>
            </w:rPr>
            <w:delText xml:space="preserve">FL </w:delText>
          </w:r>
        </w:del>
      </w:ins>
      <w:ins w:id="317" w:author="Google - Ellen Liao v1" w:date="2024-02-28T18:35:00Z">
        <w:del w:id="318" w:author="Google - Pavan Nuggehalli " w:date="2024-02-29T18:34:00Z">
          <w:r w:rsidR="00500B40" w:rsidDel="00482C00">
            <w:rPr>
              <w:rFonts w:eastAsiaTheme="minorEastAsia"/>
            </w:rPr>
            <w:delText>unavailability</w:delText>
          </w:r>
        </w:del>
      </w:ins>
      <w:del w:id="319" w:author="Google - Pavan Nuggehalli " w:date="2024-02-29T18:34:00Z">
        <w:r w:rsidRPr="00447DBB" w:rsidDel="00482C00">
          <w:rPr>
            <w:rFonts w:eastAsiaTheme="minorEastAsia"/>
          </w:rPr>
          <w:delText>FL switchover.</w:delText>
        </w:r>
      </w:del>
    </w:p>
    <w:p w14:paraId="2D9A0070" w14:textId="3E682D90" w:rsidR="00F91869" w:rsidDel="00482C00" w:rsidRDefault="00F91869" w:rsidP="00C4715F">
      <w:pPr>
        <w:pStyle w:val="ListParagraph"/>
        <w:numPr>
          <w:ilvl w:val="1"/>
          <w:numId w:val="15"/>
        </w:numPr>
        <w:ind w:left="900" w:hanging="270"/>
        <w:rPr>
          <w:del w:id="320" w:author="Google - Pavan Nuggehalli " w:date="2024-02-29T18:34:00Z"/>
          <w:rFonts w:eastAsiaTheme="minorEastAsia"/>
        </w:rPr>
      </w:pPr>
      <w:del w:id="321" w:author="Google - Pavan Nuggehalli " w:date="2024-02-29T18:34:00Z">
        <w:r w:rsidDel="00482C00">
          <w:delText>For Overload control, see TS 23.501 clause 5.4.13.5. The</w:delText>
        </w:r>
        <w:r w:rsidR="00D70617" w:rsidDel="00482C00">
          <w:delText xml:space="preserve"> AMF can determine maximum offset time and</w:delText>
        </w:r>
        <w:r w:rsidR="00C4715F" w:rsidDel="00482C00">
          <w:delText xml:space="preserve"> </w:delText>
        </w:r>
        <w:r w:rsidR="00D70617" w:rsidDel="00482C00">
          <w:delText xml:space="preserve">provide it </w:delText>
        </w:r>
        <w:r w:rsidR="00D70617" w:rsidRPr="00C4715F" w:rsidDel="00482C00">
          <w:rPr>
            <w:rFonts w:eastAsiaTheme="minorEastAsia"/>
          </w:rPr>
          <w:delText xml:space="preserve">to the </w:delText>
        </w:r>
        <w:r w:rsidR="00C4715F" w:rsidDel="00482C00">
          <w:rPr>
            <w:rFonts w:eastAsiaTheme="minorEastAsia"/>
          </w:rPr>
          <w:delText>serving UEs</w:delText>
        </w:r>
        <w:r w:rsidR="00651E80" w:rsidDel="00482C00">
          <w:rPr>
            <w:rFonts w:eastAsiaTheme="minorEastAsia"/>
          </w:rPr>
          <w:delText xml:space="preserve"> to distribute NAS signalings from/to all serving UEs.</w:delText>
        </w:r>
      </w:del>
    </w:p>
    <w:p w14:paraId="10E45335" w14:textId="0F2615D7" w:rsidR="00C4715F" w:rsidDel="00482C00" w:rsidRDefault="00C4715F" w:rsidP="00C4715F">
      <w:pPr>
        <w:pStyle w:val="ListParagraph"/>
        <w:numPr>
          <w:ilvl w:val="1"/>
          <w:numId w:val="15"/>
        </w:numPr>
        <w:ind w:left="1170" w:hanging="270"/>
        <w:rPr>
          <w:del w:id="322" w:author="Google - Pavan Nuggehalli " w:date="2024-02-29T18:34:00Z"/>
          <w:rFonts w:eastAsiaTheme="minorEastAsia"/>
        </w:rPr>
      </w:pPr>
      <w:del w:id="323" w:author="Google - Pavan Nuggehalli " w:date="2024-02-29T18:34:00Z">
        <w:r w:rsidDel="00482C00">
          <w:rPr>
            <w:rFonts w:eastAsiaTheme="minorEastAsia"/>
          </w:rPr>
          <w:delText xml:space="preserve">For AMF aware feeder link </w:delText>
        </w:r>
      </w:del>
      <w:ins w:id="324" w:author="Google - Ellen Liao v1" w:date="2024-02-28T18:30:00Z">
        <w:del w:id="325" w:author="Google - Pavan Nuggehalli " w:date="2024-02-29T18:34:00Z">
          <w:r w:rsidR="00447DBB" w:rsidDel="00482C00">
            <w:rPr>
              <w:rFonts w:eastAsiaTheme="minorEastAsia"/>
            </w:rPr>
            <w:delText>unavailability</w:delText>
          </w:r>
        </w:del>
      </w:ins>
      <w:del w:id="326" w:author="Google - Pavan Nuggehalli " w:date="2024-02-29T18:34:00Z">
        <w:r w:rsidDel="00482C00">
          <w:rPr>
            <w:rFonts w:eastAsiaTheme="minorEastAsia"/>
          </w:rPr>
          <w:delText xml:space="preserve">switchover event, the </w:delText>
        </w:r>
        <w:r w:rsidDel="00482C00">
          <w:delText>maximum offset time</w:delText>
        </w:r>
        <w:r w:rsidDel="00482C00">
          <w:rPr>
            <w:rFonts w:eastAsiaTheme="minorEastAsia"/>
          </w:rPr>
          <w:delText xml:space="preserve"> can be sent via UE Configuration Update command message.</w:delText>
        </w:r>
      </w:del>
    </w:p>
    <w:p w14:paraId="38A1E051" w14:textId="5268EBB5" w:rsidR="00C4715F" w:rsidRPr="00C4715F" w:rsidDel="00482C00" w:rsidRDefault="00C4715F" w:rsidP="00C4715F">
      <w:pPr>
        <w:pStyle w:val="ListParagraph"/>
        <w:numPr>
          <w:ilvl w:val="1"/>
          <w:numId w:val="15"/>
        </w:numPr>
        <w:ind w:left="1170" w:hanging="270"/>
        <w:rPr>
          <w:del w:id="327" w:author="Google - Pavan Nuggehalli " w:date="2024-02-29T18:34:00Z"/>
          <w:rFonts w:eastAsiaTheme="minorEastAsia"/>
        </w:rPr>
      </w:pPr>
      <w:del w:id="328" w:author="Google - Pavan Nuggehalli " w:date="2024-02-29T18:34:00Z">
        <w:r w:rsidDel="00482C00">
          <w:rPr>
            <w:rFonts w:eastAsiaTheme="minorEastAsia"/>
          </w:rPr>
          <w:delText xml:space="preserve">For UE aware feeder link </w:delText>
        </w:r>
      </w:del>
      <w:ins w:id="329" w:author="Google - Ellen Liao v1" w:date="2024-02-28T18:30:00Z">
        <w:del w:id="330" w:author="Google - Pavan Nuggehalli " w:date="2024-02-29T18:34:00Z">
          <w:r w:rsidR="00447DBB" w:rsidDel="00482C00">
            <w:rPr>
              <w:rFonts w:eastAsiaTheme="minorEastAsia"/>
            </w:rPr>
            <w:delText>unavailability</w:delText>
          </w:r>
        </w:del>
      </w:ins>
      <w:del w:id="331" w:author="Google - Pavan Nuggehalli " w:date="2024-02-29T18:34:00Z">
        <w:r w:rsidDel="00482C00">
          <w:rPr>
            <w:rFonts w:eastAsiaTheme="minorEastAsia"/>
          </w:rPr>
          <w:delText xml:space="preserve">switchover event, the </w:delText>
        </w:r>
        <w:r w:rsidR="003C347E" w:rsidDel="00482C00">
          <w:delText>maximum offset time</w:delText>
        </w:r>
        <w:r w:rsidDel="00482C00">
          <w:rPr>
            <w:rFonts w:eastAsiaTheme="minorEastAsia"/>
          </w:rPr>
          <w:delText xml:space="preserve"> can be sent via Registration Accept message in respond to the Registration Request message from the UE</w:delText>
        </w:r>
        <w:r w:rsidR="003C347E" w:rsidDel="00482C00">
          <w:rPr>
            <w:rFonts w:eastAsiaTheme="minorEastAsia"/>
          </w:rPr>
          <w:delText xml:space="preserve"> or via SIB info broadcast by the RAN-Sat.</w:delText>
        </w:r>
      </w:del>
    </w:p>
    <w:p w14:paraId="57733D07" w14:textId="78A7C42F" w:rsidR="00100C30" w:rsidRDefault="00100C30" w:rsidP="00100C30">
      <w:pPr>
        <w:pStyle w:val="Heading3"/>
        <w:rPr>
          <w:ins w:id="332" w:author="Google - Pavan Nuggehalli " w:date="2024-02-29T18:52:00Z"/>
        </w:rPr>
      </w:pPr>
      <w:bookmarkStart w:id="333" w:name="_Toc157596922"/>
      <w:bookmarkStart w:id="334" w:name="_Toc157698965"/>
      <w:proofErr w:type="gramStart"/>
      <w:r>
        <w:t>6.X.2</w:t>
      </w:r>
      <w:proofErr w:type="gramEnd"/>
      <w:r w:rsidRPr="00BC4377">
        <w:tab/>
        <w:t>Procedures</w:t>
      </w:r>
      <w:bookmarkEnd w:id="333"/>
      <w:bookmarkEnd w:id="334"/>
    </w:p>
    <w:p w14:paraId="571E2B58" w14:textId="073A02F5" w:rsidR="00685890" w:rsidRPr="00685890" w:rsidRDefault="00685890" w:rsidP="00685890">
      <w:pPr>
        <w:rPr>
          <w:rPrChange w:id="335" w:author="Google - Pavan Nuggehalli " w:date="2024-02-29T18:52:00Z">
            <w:rPr/>
          </w:rPrChange>
        </w:rPr>
        <w:pPrChange w:id="336" w:author="Google - Pavan Nuggehalli " w:date="2024-02-29T18:52:00Z">
          <w:pPr>
            <w:pStyle w:val="Heading3"/>
          </w:pPr>
        </w:pPrChange>
      </w:pPr>
      <w:ins w:id="337" w:author="Google - Pavan Nuggehalli " w:date="2024-02-29T18:52:00Z">
        <w:r>
          <w:t>There are no impacts to 3GPP procedures.</w:t>
        </w:r>
      </w:ins>
    </w:p>
    <w:p w14:paraId="40684D6B" w14:textId="3D813280" w:rsidR="00100C30" w:rsidDel="00685890" w:rsidRDefault="00100C30" w:rsidP="00100C30">
      <w:pPr>
        <w:rPr>
          <w:del w:id="338" w:author="Google - Pavan Nuggehalli " w:date="2024-02-29T18:52:00Z"/>
          <w:lang w:eastAsia="ko-KR"/>
        </w:rPr>
      </w:pPr>
      <w:del w:id="339" w:author="Google - Pavan Nuggehalli " w:date="2024-02-29T18:52:00Z">
        <w:r w:rsidDel="00685890">
          <w:rPr>
            <w:lang w:eastAsia="ko-KR"/>
          </w:rPr>
          <w:delText>Figure 6.</w:delText>
        </w:r>
        <w:r w:rsidR="00497D34" w:rsidDel="00685890">
          <w:rPr>
            <w:lang w:eastAsia="ko-KR"/>
          </w:rPr>
          <w:delText>X</w:delText>
        </w:r>
        <w:r w:rsidDel="00685890">
          <w:rPr>
            <w:lang w:eastAsia="ko-KR"/>
          </w:rPr>
          <w:delText xml:space="preserve">.2-1 describes the procedures for </w:delText>
        </w:r>
        <w:r w:rsidDel="00685890">
          <w:delText xml:space="preserve">Feeder link </w:delText>
        </w:r>
      </w:del>
      <w:ins w:id="340" w:author="Google - Ellen Liao v1" w:date="2024-02-28T18:31:00Z">
        <w:del w:id="341" w:author="Google - Pavan Nuggehalli " w:date="2024-02-29T18:52:00Z">
          <w:r w:rsidR="003E418B" w:rsidDel="00685890">
            <w:rPr>
              <w:rFonts w:eastAsiaTheme="minorEastAsia"/>
            </w:rPr>
            <w:delText>unavailability</w:delText>
          </w:r>
        </w:del>
      </w:ins>
      <w:del w:id="342" w:author="Google - Pavan Nuggehalli " w:date="2024-02-29T18:52:00Z">
        <w:r w:rsidDel="00685890">
          <w:delText>switchover w</w:delText>
        </w:r>
      </w:del>
      <w:ins w:id="343" w:author="Google - Ellen Liao v1" w:date="2024-02-28T18:31:00Z">
        <w:del w:id="344" w:author="Google - Pavan Nuggehalli " w:date="2024-02-29T18:52:00Z">
          <w:r w:rsidR="003E418B" w:rsidDel="00685890">
            <w:delText>ith</w:delText>
          </w:r>
        </w:del>
      </w:ins>
      <w:del w:id="345" w:author="Google - Pavan Nuggehalli " w:date="2024-02-29T18:52:00Z">
        <w:r w:rsidR="00497D34" w:rsidDel="00685890">
          <w:delText>/o</w:delText>
        </w:r>
        <w:r w:rsidDel="00685890">
          <w:delText xml:space="preserve"> AMF</w:delText>
        </w:r>
        <w:r w:rsidR="00387C2D" w:rsidDel="00685890">
          <w:delText>/MME</w:delText>
        </w:r>
        <w:r w:rsidDel="00685890">
          <w:delText xml:space="preserve"> change</w:delText>
        </w:r>
        <w:r w:rsidR="00497D34" w:rsidDel="00685890">
          <w:delText>s</w:delText>
        </w:r>
        <w:r w:rsidDel="00685890">
          <w:rPr>
            <w:lang w:eastAsia="ko-KR"/>
          </w:rPr>
          <w:delText>.</w:delText>
        </w:r>
      </w:del>
    </w:p>
    <w:p w14:paraId="7C6EE719" w14:textId="6E8EB465" w:rsidR="00100C30" w:rsidRPr="009A5F4E" w:rsidDel="00685890" w:rsidRDefault="003725C2" w:rsidP="00AD37E7">
      <w:pPr>
        <w:jc w:val="center"/>
        <w:rPr>
          <w:del w:id="346" w:author="Google - Pavan Nuggehalli " w:date="2024-02-29T18:52:00Z"/>
          <w:lang w:eastAsia="ko-KR"/>
        </w:rPr>
      </w:pPr>
      <w:del w:id="347" w:author="Google - Pavan Nuggehalli " w:date="2024-02-29T18:52:00Z">
        <w:r w:rsidRPr="00F62366" w:rsidDel="00685890">
          <w:rPr>
            <w:noProof/>
          </w:rPr>
          <w:object w:dxaOrig="9240" w:dyaOrig="8655" w14:anchorId="647A4998">
            <v:shape id="_x0000_i1026" type="#_x0000_t75" alt="" style="width:351.15pt;height:373.5pt;mso-width-percent:0;mso-height-percent:0;mso-width-percent:0;mso-height-percent:0" o:ole="">
              <v:imagedata r:id="rId15" o:title=""/>
            </v:shape>
            <o:OLEObject Type="Embed" ProgID="Visio.Drawing.15" ShapeID="_x0000_i1026" DrawAspect="Content" ObjectID="_1770747105" r:id="rId16"/>
          </w:object>
        </w:r>
      </w:del>
      <w:ins w:id="348" w:author="Google - Ellen Liao v1" w:date="2024-02-29T01:03:00Z">
        <w:del w:id="349" w:author="Google - Pavan Nuggehalli " w:date="2024-02-29T18:52:00Z">
          <w:r w:rsidRPr="00F62366" w:rsidDel="00685890">
            <w:rPr>
              <w:noProof/>
            </w:rPr>
            <w:object w:dxaOrig="17461" w:dyaOrig="15307" w14:anchorId="6DFD517A">
              <v:shape id="_x0000_i1027" type="#_x0000_t75" alt="" style="width:462.65pt;height:463pt;mso-width-percent:0;mso-height-percent:0;mso-width-percent:0;mso-height-percent:0" o:ole="">
                <v:imagedata r:id="rId17" o:title=""/>
              </v:shape>
              <o:OLEObject Type="Embed" ProgID="Visio.Drawing.15" ShapeID="_x0000_i1027" DrawAspect="Content" ObjectID="_1770747106" r:id="rId18"/>
            </w:object>
          </w:r>
        </w:del>
      </w:ins>
    </w:p>
    <w:p w14:paraId="45A49322" w14:textId="554A6D34" w:rsidR="00100C30" w:rsidRPr="00EB3D1E" w:rsidDel="00685890" w:rsidRDefault="00100C30" w:rsidP="00100C30">
      <w:pPr>
        <w:jc w:val="center"/>
        <w:rPr>
          <w:del w:id="350" w:author="Google - Pavan Nuggehalli " w:date="2024-02-29T18:52:00Z"/>
          <w:lang w:eastAsia="ko-KR"/>
        </w:rPr>
      </w:pPr>
      <w:del w:id="351" w:author="Google - Pavan Nuggehalli " w:date="2024-02-29T18:52:00Z">
        <w:r w:rsidDel="00685890">
          <w:rPr>
            <w:lang w:eastAsia="ko-KR"/>
          </w:rPr>
          <w:delText>Figure 6.</w:delText>
        </w:r>
        <w:r w:rsidR="00AD37E7" w:rsidDel="00685890">
          <w:rPr>
            <w:lang w:eastAsia="ko-KR"/>
          </w:rPr>
          <w:delText>X</w:delText>
        </w:r>
        <w:r w:rsidDel="00685890">
          <w:rPr>
            <w:lang w:eastAsia="ko-KR"/>
          </w:rPr>
          <w:delText xml:space="preserve">.2.1-1: </w:delText>
        </w:r>
        <w:r w:rsidDel="00685890">
          <w:delText xml:space="preserve">Feeder link </w:delText>
        </w:r>
      </w:del>
      <w:ins w:id="352" w:author="Google - Ellen Liao v1" w:date="2024-02-28T18:36:00Z">
        <w:del w:id="353" w:author="Google - Pavan Nuggehalli " w:date="2024-02-29T18:52:00Z">
          <w:r w:rsidR="00CC1B87" w:rsidDel="00685890">
            <w:rPr>
              <w:rFonts w:eastAsiaTheme="minorEastAsia"/>
            </w:rPr>
            <w:delText>unavailability</w:delText>
          </w:r>
        </w:del>
      </w:ins>
      <w:del w:id="354" w:author="Google - Pavan Nuggehalli " w:date="2024-02-29T18:52:00Z">
        <w:r w:rsidDel="00685890">
          <w:delText>switchover w</w:delText>
        </w:r>
      </w:del>
      <w:ins w:id="355" w:author="Google - Ellen Liao v1" w:date="2024-02-28T18:36:00Z">
        <w:del w:id="356" w:author="Google - Pavan Nuggehalli " w:date="2024-02-29T18:52:00Z">
          <w:r w:rsidR="00CC1B87" w:rsidDel="00685890">
            <w:delText>ith</w:delText>
          </w:r>
        </w:del>
      </w:ins>
      <w:del w:id="357" w:author="Google - Pavan Nuggehalli " w:date="2024-02-29T18:52:00Z">
        <w:r w:rsidR="00AD37E7" w:rsidDel="00685890">
          <w:delText>/o</w:delText>
        </w:r>
        <w:r w:rsidDel="00685890">
          <w:delText xml:space="preserve"> AMF change</w:delText>
        </w:r>
        <w:r w:rsidR="00AD37E7" w:rsidDel="00685890">
          <w:delText>s</w:delText>
        </w:r>
      </w:del>
    </w:p>
    <w:p w14:paraId="55AD4C27" w14:textId="7A795861" w:rsidR="00100C30" w:rsidDel="00685890" w:rsidRDefault="00100C30" w:rsidP="00100C30">
      <w:pPr>
        <w:pStyle w:val="B1"/>
        <w:numPr>
          <w:ilvl w:val="0"/>
          <w:numId w:val="14"/>
        </w:numPr>
        <w:rPr>
          <w:del w:id="358" w:author="Google - Pavan Nuggehalli " w:date="2024-02-29T18:52:00Z"/>
          <w:rFonts w:eastAsiaTheme="minorEastAsia"/>
          <w:lang w:val="en-US" w:eastAsia="zh-CN"/>
        </w:rPr>
      </w:pPr>
      <w:del w:id="359" w:author="Google - Pavan Nuggehalli " w:date="2024-02-29T18:52:00Z">
        <w:r w:rsidRPr="00E32F86" w:rsidDel="00685890">
          <w:rPr>
            <w:rFonts w:eastAsiaTheme="minorEastAsia"/>
            <w:lang w:val="en-US" w:eastAsia="zh-CN"/>
          </w:rPr>
          <w:delText xml:space="preserve">The </w:delText>
        </w:r>
      </w:del>
      <w:ins w:id="360" w:author="Google - Ellen Liao v1" w:date="2024-02-29T01:03:00Z">
        <w:del w:id="361" w:author="Google - Pavan Nuggehalli " w:date="2024-02-29T18:52:00Z">
          <w:r w:rsidR="00413E86" w:rsidDel="00685890">
            <w:rPr>
              <w:rFonts w:eastAsiaTheme="minorEastAsia"/>
              <w:lang w:val="en-US" w:eastAsia="zh-CN"/>
            </w:rPr>
            <w:delText xml:space="preserve">UE receives </w:delText>
          </w:r>
        </w:del>
      </w:ins>
      <w:del w:id="362" w:author="Google - Pavan Nuggehalli " w:date="2024-02-29T18:52:00Z">
        <w:r w:rsidR="00F42CAA" w:rsidRPr="00F42CAA" w:rsidDel="00685890">
          <w:rPr>
            <w:rFonts w:eastAsiaTheme="minorEastAsia"/>
            <w:lang w:val="en-US" w:eastAsia="zh-CN"/>
          </w:rPr>
          <w:delText xml:space="preserve">RAN-Sat provides feeder link switchover </w:delText>
        </w:r>
      </w:del>
      <w:ins w:id="363" w:author="Google - Ellen Liao v1" w:date="2024-02-29T01:04:00Z">
        <w:del w:id="364" w:author="Google - Pavan Nuggehalli " w:date="2024-02-29T18:52:00Z">
          <w:r w:rsidR="00413E86" w:rsidDel="00685890">
            <w:rPr>
              <w:rFonts w:eastAsiaTheme="minorEastAsia"/>
              <w:lang w:val="en-US" w:eastAsia="zh-CN"/>
            </w:rPr>
            <w:delText>unavailability</w:delText>
          </w:r>
          <w:r w:rsidR="00413E86" w:rsidRPr="00F42CAA" w:rsidDel="00685890">
            <w:rPr>
              <w:rFonts w:eastAsiaTheme="minorEastAsia"/>
              <w:lang w:val="en-US" w:eastAsia="zh-CN"/>
            </w:rPr>
            <w:delText xml:space="preserve"> </w:delText>
          </w:r>
        </w:del>
      </w:ins>
      <w:del w:id="365" w:author="Google - Pavan Nuggehalli " w:date="2024-02-29T18:52:00Z">
        <w:r w:rsidR="00F42CAA" w:rsidRPr="00F42CAA" w:rsidDel="00685890">
          <w:rPr>
            <w:rFonts w:eastAsiaTheme="minorEastAsia"/>
            <w:lang w:val="en-US" w:eastAsia="zh-CN"/>
          </w:rPr>
          <w:delText xml:space="preserve">event info </w:delText>
        </w:r>
      </w:del>
      <w:ins w:id="366" w:author="Google - Ellen Liao v1" w:date="2024-02-29T01:04:00Z">
        <w:del w:id="367" w:author="Google - Pavan Nuggehalli " w:date="2024-02-29T18:52:00Z">
          <w:r w:rsidR="00413E86" w:rsidDel="00685890">
            <w:rPr>
              <w:rFonts w:eastAsiaTheme="minorEastAsia"/>
              <w:lang w:val="en-US" w:eastAsia="zh-CN"/>
            </w:rPr>
            <w:delText>from RAN-Sat via SIB info</w:delText>
          </w:r>
        </w:del>
      </w:ins>
      <w:del w:id="368" w:author="Google - Pavan Nuggehalli " w:date="2024-02-29T18:52:00Z">
        <w:r w:rsidR="00F42CAA" w:rsidRPr="00F42CAA" w:rsidDel="00685890">
          <w:rPr>
            <w:rFonts w:eastAsiaTheme="minorEastAsia"/>
            <w:lang w:val="en-US" w:eastAsia="zh-CN"/>
          </w:rPr>
          <w:delText>to UE or old AMF</w:delText>
        </w:r>
        <w:r w:rsidR="00F42CAA" w:rsidDel="00685890">
          <w:rPr>
            <w:rFonts w:eastAsiaTheme="minorEastAsia"/>
            <w:lang w:val="en-US" w:eastAsia="zh-CN"/>
          </w:rPr>
          <w:delText>.</w:delText>
        </w:r>
        <w:r w:rsidR="00973D9C" w:rsidDel="00685890">
          <w:rPr>
            <w:rFonts w:eastAsiaTheme="minorEastAsia"/>
            <w:lang w:val="en-US" w:eastAsia="zh-CN"/>
          </w:rPr>
          <w:delText xml:space="preserve"> For AMF aware of feederlink switchover event, it may obtain it from O&amp;M or local preconfiguration. </w:delText>
        </w:r>
      </w:del>
    </w:p>
    <w:p w14:paraId="270D545E" w14:textId="7FB31B1B" w:rsidR="00100C30" w:rsidRPr="00E32F86" w:rsidDel="00685890" w:rsidRDefault="00F42CAA">
      <w:pPr>
        <w:pStyle w:val="B1"/>
        <w:ind w:left="644" w:firstLine="0"/>
        <w:rPr>
          <w:del w:id="369" w:author="Google - Pavan Nuggehalli " w:date="2024-02-29T18:52:00Z"/>
          <w:rFonts w:eastAsiaTheme="minorEastAsia"/>
          <w:lang w:val="en-US" w:eastAsia="zh-CN"/>
        </w:rPr>
        <w:pPrChange w:id="370" w:author="Google - Ellen Liao v1" w:date="2024-02-29T01:05:00Z">
          <w:pPr>
            <w:pStyle w:val="B1"/>
            <w:numPr>
              <w:numId w:val="14"/>
            </w:numPr>
            <w:ind w:left="644" w:hanging="360"/>
          </w:pPr>
        </w:pPrChange>
      </w:pPr>
      <w:del w:id="371" w:author="Google - Pavan Nuggehalli " w:date="2024-02-29T18:52:00Z">
        <w:r w:rsidDel="00685890">
          <w:rPr>
            <w:rFonts w:eastAsiaTheme="minorEastAsia"/>
            <w:lang w:val="en-US" w:eastAsia="zh-CN"/>
          </w:rPr>
          <w:delText>T</w:delText>
        </w:r>
        <w:r w:rsidRPr="00F42CAA" w:rsidDel="00685890">
          <w:rPr>
            <w:rFonts w:eastAsiaTheme="minorEastAsia"/>
            <w:lang w:val="en-US" w:eastAsia="zh-CN"/>
          </w:rPr>
          <w:delText xml:space="preserve">he UE or old AMF determines if FL switchover </w:delText>
        </w:r>
      </w:del>
      <w:ins w:id="372" w:author="Google - Ellen Liao v1" w:date="2024-02-29T01:05:00Z">
        <w:del w:id="373" w:author="Google - Pavan Nuggehalli " w:date="2024-02-29T18:52:00Z">
          <w:r w:rsidR="00413E86" w:rsidDel="00685890">
            <w:rPr>
              <w:rFonts w:eastAsiaTheme="minorEastAsia"/>
              <w:lang w:val="en-US" w:eastAsia="zh-CN"/>
            </w:rPr>
            <w:delText>unavailability</w:delText>
          </w:r>
          <w:r w:rsidR="00413E86" w:rsidRPr="00F42CAA" w:rsidDel="00685890">
            <w:rPr>
              <w:rFonts w:eastAsiaTheme="minorEastAsia"/>
              <w:lang w:val="en-US" w:eastAsia="zh-CN"/>
            </w:rPr>
            <w:delText xml:space="preserve"> </w:delText>
          </w:r>
        </w:del>
      </w:ins>
      <w:del w:id="374" w:author="Google - Pavan Nuggehalli " w:date="2024-02-29T18:52:00Z">
        <w:r w:rsidRPr="00F42CAA" w:rsidDel="00685890">
          <w:rPr>
            <w:rFonts w:eastAsiaTheme="minorEastAsia"/>
            <w:lang w:val="en-US" w:eastAsia="zh-CN"/>
          </w:rPr>
          <w:delText>event is about to happen</w:delText>
        </w:r>
      </w:del>
      <w:ins w:id="375" w:author="Google - Ellen Liao v1" w:date="2024-02-29T01:05:00Z">
        <w:del w:id="376" w:author="Google - Pavan Nuggehalli " w:date="2024-02-29T18:52:00Z">
          <w:r w:rsidR="00413E86" w:rsidDel="00685890">
            <w:rPr>
              <w:rFonts w:eastAsiaTheme="minorEastAsia"/>
              <w:lang w:val="en-US" w:eastAsia="zh-CN"/>
            </w:rPr>
            <w:delText xml:space="preserve"> based on broadcast SIB info from </w:delText>
          </w:r>
        </w:del>
      </w:ins>
      <w:ins w:id="377" w:author="Google - Ellen Liao v1" w:date="2024-02-29T01:06:00Z">
        <w:del w:id="378" w:author="Google - Pavan Nuggehalli " w:date="2024-02-29T18:52:00Z">
          <w:r w:rsidR="00413E86" w:rsidDel="00685890">
            <w:rPr>
              <w:rFonts w:eastAsiaTheme="minorEastAsia"/>
              <w:lang w:val="en-US" w:eastAsia="zh-CN"/>
            </w:rPr>
            <w:delText xml:space="preserve">the RAN-Sat or local configuration. </w:delText>
          </w:r>
        </w:del>
      </w:ins>
      <w:del w:id="379" w:author="Google - Pavan Nuggehalli " w:date="2024-02-29T18:52:00Z">
        <w:r w:rsidRPr="00F42CAA" w:rsidDel="00685890">
          <w:rPr>
            <w:rFonts w:eastAsiaTheme="minorEastAsia"/>
            <w:lang w:val="en-US" w:eastAsia="zh-CN"/>
          </w:rPr>
          <w:delText>.</w:delText>
        </w:r>
      </w:del>
    </w:p>
    <w:p w14:paraId="54C2A8EB" w14:textId="2FA3894D" w:rsidR="00F12D2B" w:rsidDel="00685890" w:rsidRDefault="00F42CAA" w:rsidP="00100C30">
      <w:pPr>
        <w:pStyle w:val="B1"/>
        <w:numPr>
          <w:ilvl w:val="0"/>
          <w:numId w:val="14"/>
        </w:numPr>
        <w:rPr>
          <w:del w:id="380" w:author="Google - Pavan Nuggehalli " w:date="2024-02-29T18:52:00Z"/>
          <w:rFonts w:eastAsiaTheme="minorEastAsia"/>
          <w:lang w:val="en-US" w:eastAsia="zh-CN"/>
        </w:rPr>
      </w:pPr>
      <w:del w:id="381" w:author="Google - Pavan Nuggehalli " w:date="2024-02-29T18:52:00Z">
        <w:r w:rsidDel="00685890">
          <w:rPr>
            <w:rFonts w:eastAsiaTheme="minorEastAsia"/>
            <w:lang w:val="en-US" w:eastAsia="zh-CN"/>
          </w:rPr>
          <w:delText>T</w:delText>
        </w:r>
        <w:r w:rsidRPr="00F42CAA" w:rsidDel="00685890">
          <w:rPr>
            <w:rFonts w:eastAsiaTheme="minorEastAsia"/>
            <w:lang w:val="en-US" w:eastAsia="zh-CN"/>
          </w:rPr>
          <w:delText xml:space="preserve">he UE </w:delText>
        </w:r>
      </w:del>
      <w:ins w:id="382" w:author="Google - Ellen Liao v1" w:date="2024-02-29T01:06:00Z">
        <w:del w:id="383" w:author="Google - Pavan Nuggehalli " w:date="2024-02-29T18:52:00Z">
          <w:r w:rsidR="00413E86" w:rsidDel="00685890">
            <w:rPr>
              <w:rFonts w:eastAsiaTheme="minorEastAsia"/>
              <w:lang w:val="en-US" w:eastAsia="zh-CN"/>
            </w:rPr>
            <w:delText xml:space="preserve">sends Registration Request message </w:delText>
          </w:r>
        </w:del>
      </w:ins>
      <w:ins w:id="384" w:author="Google - Ellen Liao v1" w:date="2024-02-29T01:07:00Z">
        <w:del w:id="385" w:author="Google - Pavan Nuggehalli " w:date="2024-02-29T18:52:00Z">
          <w:r w:rsidR="00413E86" w:rsidDel="00685890">
            <w:rPr>
              <w:rFonts w:eastAsiaTheme="minorEastAsia"/>
              <w:lang w:val="en-US" w:eastAsia="zh-CN"/>
            </w:rPr>
            <w:delText xml:space="preserve">to </w:delText>
          </w:r>
        </w:del>
      </w:ins>
      <w:del w:id="386" w:author="Google - Pavan Nuggehalli " w:date="2024-02-29T18:52:00Z">
        <w:r w:rsidRPr="00F42CAA" w:rsidDel="00685890">
          <w:rPr>
            <w:rFonts w:eastAsiaTheme="minorEastAsia"/>
            <w:lang w:val="en-US" w:eastAsia="zh-CN"/>
          </w:rPr>
          <w:delText xml:space="preserve">and the old AMF </w:delText>
        </w:r>
      </w:del>
      <w:ins w:id="387" w:author="Google - Ellen Liao v1" w:date="2024-02-29T01:07:00Z">
        <w:del w:id="388" w:author="Google - Pavan Nuggehalli " w:date="2024-02-29T18:52:00Z">
          <w:r w:rsidR="00413E86" w:rsidDel="00685890">
            <w:rPr>
              <w:rFonts w:eastAsiaTheme="minorEastAsia"/>
              <w:lang w:val="en-US" w:eastAsia="zh-CN"/>
            </w:rPr>
            <w:delText xml:space="preserve">to </w:delText>
          </w:r>
        </w:del>
      </w:ins>
      <w:del w:id="389" w:author="Google - Pavan Nuggehalli " w:date="2024-02-29T18:52:00Z">
        <w:r w:rsidRPr="00F42CAA" w:rsidDel="00685890">
          <w:rPr>
            <w:rFonts w:eastAsiaTheme="minorEastAsia"/>
            <w:lang w:val="en-US" w:eastAsia="zh-CN"/>
          </w:rPr>
          <w:delText xml:space="preserve">negotiates FL switchover </w:delText>
        </w:r>
      </w:del>
      <w:ins w:id="390" w:author="Google - Ellen Liao v1" w:date="2024-02-29T01:07:00Z">
        <w:del w:id="391" w:author="Google - Pavan Nuggehalli " w:date="2024-02-29T18:52:00Z">
          <w:r w:rsidR="00413E86" w:rsidDel="00685890">
            <w:rPr>
              <w:rFonts w:eastAsiaTheme="minorEastAsia"/>
              <w:lang w:val="en-US" w:eastAsia="zh-CN"/>
            </w:rPr>
            <w:delText>unavailability</w:delText>
          </w:r>
          <w:r w:rsidR="00413E86" w:rsidRPr="00F42CAA" w:rsidDel="00685890">
            <w:rPr>
              <w:rFonts w:eastAsiaTheme="minorEastAsia"/>
              <w:lang w:val="en-US" w:eastAsia="zh-CN"/>
            </w:rPr>
            <w:delText xml:space="preserve"> </w:delText>
          </w:r>
        </w:del>
      </w:ins>
      <w:del w:id="392" w:author="Google - Pavan Nuggehalli " w:date="2024-02-29T18:52:00Z">
        <w:r w:rsidRPr="00F42CAA" w:rsidDel="00685890">
          <w:rPr>
            <w:rFonts w:eastAsiaTheme="minorEastAsia"/>
            <w:lang w:val="en-US" w:eastAsia="zh-CN"/>
          </w:rPr>
          <w:delText>event parameters, e.g. fee</w:delText>
        </w:r>
      </w:del>
      <w:ins w:id="393" w:author="Google - Ellen Liao v1" w:date="2024-02-29T01:07:00Z">
        <w:del w:id="394" w:author="Google - Pavan Nuggehalli " w:date="2024-02-29T18:52:00Z">
          <w:r w:rsidR="00413E86" w:rsidDel="00685890">
            <w:rPr>
              <w:rFonts w:eastAsiaTheme="minorEastAsia"/>
              <w:lang w:val="en-US" w:eastAsia="zh-CN"/>
            </w:rPr>
            <w:delText>de</w:delText>
          </w:r>
        </w:del>
      </w:ins>
      <w:del w:id="395" w:author="Google - Pavan Nuggehalli " w:date="2024-02-29T18:52:00Z">
        <w:r w:rsidRPr="00F42CAA" w:rsidDel="00685890">
          <w:rPr>
            <w:rFonts w:eastAsiaTheme="minorEastAsia"/>
            <w:lang w:val="en-US" w:eastAsia="zh-CN"/>
          </w:rPr>
          <w:delText>r</w:delText>
        </w:r>
      </w:del>
      <w:ins w:id="396" w:author="Google - Ellen Liao v1" w:date="2024-02-29T01:07:00Z">
        <w:del w:id="397" w:author="Google - Pavan Nuggehalli " w:date="2024-02-29T18:52:00Z">
          <w:r w:rsidR="00413E86" w:rsidDel="00685890">
            <w:rPr>
              <w:rFonts w:eastAsiaTheme="minorEastAsia"/>
              <w:lang w:val="en-US" w:eastAsia="zh-CN"/>
            </w:rPr>
            <w:delText xml:space="preserve"> </w:delText>
          </w:r>
        </w:del>
      </w:ins>
      <w:del w:id="398" w:author="Google - Pavan Nuggehalli " w:date="2024-02-29T18:52:00Z">
        <w:r w:rsidRPr="00F42CAA" w:rsidDel="00685890">
          <w:rPr>
            <w:rFonts w:eastAsiaTheme="minorEastAsia"/>
            <w:lang w:val="en-US" w:eastAsia="zh-CN"/>
          </w:rPr>
          <w:delText xml:space="preserve">link switchover </w:delText>
        </w:r>
      </w:del>
      <w:ins w:id="399" w:author="Google - Ellen Liao v1" w:date="2024-02-29T01:07:00Z">
        <w:del w:id="400" w:author="Google - Pavan Nuggehalli " w:date="2024-02-29T18:52:00Z">
          <w:r w:rsidR="00413E86" w:rsidDel="00685890">
            <w:rPr>
              <w:rFonts w:eastAsiaTheme="minorEastAsia"/>
              <w:lang w:val="en-US" w:eastAsia="zh-CN"/>
            </w:rPr>
            <w:delText>unavailability</w:delText>
          </w:r>
          <w:r w:rsidR="00413E86" w:rsidRPr="00F42CAA" w:rsidDel="00685890">
            <w:rPr>
              <w:rFonts w:eastAsiaTheme="minorEastAsia"/>
              <w:lang w:val="en-US" w:eastAsia="zh-CN"/>
            </w:rPr>
            <w:delText xml:space="preserve"> </w:delText>
          </w:r>
        </w:del>
      </w:ins>
      <w:del w:id="401" w:author="Google - Pavan Nuggehalli " w:date="2024-02-29T18:52:00Z">
        <w:r w:rsidRPr="00F42CAA" w:rsidDel="00685890">
          <w:rPr>
            <w:rFonts w:eastAsiaTheme="minorEastAsia"/>
            <w:lang w:val="en-US" w:eastAsia="zh-CN"/>
          </w:rPr>
          <w:delText>period duration and/or start time of feederlink switchover</w:delText>
        </w:r>
      </w:del>
      <w:ins w:id="402" w:author="Google - Ellen Liao v1" w:date="2024-02-29T01:08:00Z">
        <w:del w:id="403" w:author="Google - Pavan Nuggehalli " w:date="2024-02-29T18:52:00Z">
          <w:r w:rsidR="00413E86" w:rsidDel="00685890">
            <w:rPr>
              <w:rFonts w:eastAsiaTheme="minorEastAsia"/>
              <w:lang w:val="en-US" w:eastAsia="zh-CN"/>
            </w:rPr>
            <w:delText>FL unavailability</w:delText>
          </w:r>
        </w:del>
      </w:ins>
      <w:del w:id="404" w:author="Google - Pavan Nuggehalli " w:date="2024-02-29T18:52:00Z">
        <w:r w:rsidRPr="00F42CAA" w:rsidDel="00685890">
          <w:rPr>
            <w:rFonts w:eastAsiaTheme="minorEastAsia"/>
            <w:lang w:val="en-US" w:eastAsia="zh-CN"/>
          </w:rPr>
          <w:delText xml:space="preserve"> event, </w:delText>
        </w:r>
      </w:del>
      <w:ins w:id="405" w:author="Google - Ellen Liao v1" w:date="2024-02-29T01:18:00Z">
        <w:del w:id="406" w:author="Google - Pavan Nuggehalli " w:date="2024-02-29T18:52:00Z">
          <w:r w:rsidR="00A1028A" w:rsidDel="00685890">
            <w:rPr>
              <w:rFonts w:eastAsiaTheme="minorEastAsia"/>
              <w:lang w:val="en-US" w:eastAsia="zh-CN"/>
            </w:rPr>
            <w:delText xml:space="preserve">and an indication for triggering re-registration request procedure </w:delText>
          </w:r>
        </w:del>
      </w:ins>
      <w:del w:id="407" w:author="Google - Pavan Nuggehalli " w:date="2024-02-29T18:52:00Z">
        <w:r w:rsidRPr="00F42CAA" w:rsidDel="00685890">
          <w:rPr>
            <w:rFonts w:eastAsiaTheme="minorEastAsia"/>
            <w:lang w:val="en-US" w:eastAsia="zh-CN"/>
          </w:rPr>
          <w:delText xml:space="preserve">via NAS messages for </w:delText>
        </w:r>
      </w:del>
      <w:ins w:id="408" w:author="Google - Ellen Liao v1" w:date="2024-02-29T01:17:00Z">
        <w:del w:id="409" w:author="Google - Pavan Nuggehalli " w:date="2024-02-29T18:52:00Z">
          <w:r w:rsidR="00A1028A" w:rsidDel="00685890">
            <w:rPr>
              <w:rFonts w:eastAsiaTheme="minorEastAsia"/>
              <w:lang w:val="en-US" w:eastAsia="zh-CN"/>
            </w:rPr>
            <w:delText xml:space="preserve">enabling </w:delText>
          </w:r>
        </w:del>
      </w:ins>
      <w:del w:id="410" w:author="Google - Pavan Nuggehalli " w:date="2024-02-29T18:52:00Z">
        <w:r w:rsidRPr="00F42CAA" w:rsidDel="00685890">
          <w:rPr>
            <w:rFonts w:eastAsiaTheme="minorEastAsia"/>
            <w:lang w:val="en-US" w:eastAsia="zh-CN"/>
          </w:rPr>
          <w:delText>handling UE</w:delText>
        </w:r>
        <w:r w:rsidDel="00685890">
          <w:rPr>
            <w:rFonts w:eastAsiaTheme="minorEastAsia"/>
            <w:lang w:val="en-US" w:eastAsia="zh-CN"/>
          </w:rPr>
          <w:delText>’</w:delText>
        </w:r>
        <w:r w:rsidRPr="00F42CAA" w:rsidDel="00685890">
          <w:rPr>
            <w:rFonts w:eastAsiaTheme="minorEastAsia"/>
            <w:lang w:val="en-US" w:eastAsia="zh-CN"/>
          </w:rPr>
          <w:delText>s state</w:delText>
        </w:r>
      </w:del>
      <w:ins w:id="411" w:author="Google - Ellen Liao v1" w:date="2024-02-29T01:08:00Z">
        <w:del w:id="412" w:author="Google - Pavan Nuggehalli " w:date="2024-02-29T18:52:00Z">
          <w:r w:rsidR="00413E86" w:rsidDel="00685890">
            <w:rPr>
              <w:rFonts w:eastAsiaTheme="minorEastAsia"/>
              <w:lang w:val="en-US" w:eastAsia="zh-CN"/>
            </w:rPr>
            <w:delText xml:space="preserve">UE’s power </w:delText>
          </w:r>
        </w:del>
      </w:ins>
      <w:ins w:id="413" w:author="Google - Ellen Liao v1" w:date="2024-02-29T01:17:00Z">
        <w:del w:id="414" w:author="Google - Pavan Nuggehalli " w:date="2024-02-29T18:52:00Z">
          <w:r w:rsidR="00A1028A" w:rsidDel="00685890">
            <w:rPr>
              <w:rFonts w:eastAsiaTheme="minorEastAsia"/>
              <w:lang w:val="en-US" w:eastAsia="zh-CN"/>
            </w:rPr>
            <w:delText xml:space="preserve">saving mechanism </w:delText>
          </w:r>
        </w:del>
      </w:ins>
      <w:del w:id="415" w:author="Google - Pavan Nuggehalli " w:date="2024-02-29T18:52:00Z">
        <w:r w:rsidRPr="00F42CAA" w:rsidDel="00685890">
          <w:rPr>
            <w:rFonts w:eastAsiaTheme="minorEastAsia"/>
            <w:lang w:val="en-US" w:eastAsia="zh-CN"/>
          </w:rPr>
          <w:delText xml:space="preserve"> and keeping UE registered during FL switchover </w:delText>
        </w:r>
      </w:del>
      <w:ins w:id="416" w:author="Google - Ellen Liao v1" w:date="2024-02-29T01:08:00Z">
        <w:del w:id="417" w:author="Google - Pavan Nuggehalli " w:date="2024-02-29T18:52:00Z">
          <w:r w:rsidR="00413E86" w:rsidDel="00685890">
            <w:rPr>
              <w:rFonts w:eastAsiaTheme="minorEastAsia"/>
              <w:lang w:val="en-US" w:eastAsia="zh-CN"/>
            </w:rPr>
            <w:delText>unavailability</w:delText>
          </w:r>
          <w:r w:rsidR="00413E86" w:rsidRPr="00F42CAA" w:rsidDel="00685890">
            <w:rPr>
              <w:rFonts w:eastAsiaTheme="minorEastAsia"/>
              <w:lang w:val="en-US" w:eastAsia="zh-CN"/>
            </w:rPr>
            <w:delText xml:space="preserve"> </w:delText>
          </w:r>
        </w:del>
      </w:ins>
      <w:del w:id="418" w:author="Google - Pavan Nuggehalli " w:date="2024-02-29T18:52:00Z">
        <w:r w:rsidRPr="00F42CAA" w:rsidDel="00685890">
          <w:rPr>
            <w:rFonts w:eastAsiaTheme="minorEastAsia"/>
            <w:lang w:val="en-US" w:eastAsia="zh-CN"/>
          </w:rPr>
          <w:delText>event</w:delText>
        </w:r>
      </w:del>
      <w:ins w:id="419" w:author="Google - Ellen Liao v1" w:date="2024-02-29T01:17:00Z">
        <w:del w:id="420" w:author="Google - Pavan Nuggehalli " w:date="2024-02-29T18:52:00Z">
          <w:r w:rsidR="00A1028A" w:rsidDel="00685890">
            <w:rPr>
              <w:rFonts w:eastAsiaTheme="minorEastAsia"/>
              <w:lang w:val="en-US" w:eastAsia="zh-CN"/>
            </w:rPr>
            <w:delText xml:space="preserve"> in ongoing</w:delText>
          </w:r>
        </w:del>
      </w:ins>
      <w:del w:id="421" w:author="Google - Pavan Nuggehalli " w:date="2024-02-29T18:52:00Z">
        <w:r w:rsidRPr="00F42CAA" w:rsidDel="00685890">
          <w:rPr>
            <w:rFonts w:eastAsiaTheme="minorEastAsia"/>
            <w:lang w:val="en-US" w:eastAsia="zh-CN"/>
          </w:rPr>
          <w:delText>.</w:delText>
        </w:r>
        <w:r w:rsidR="00F12D2B" w:rsidDel="00685890">
          <w:rPr>
            <w:rFonts w:eastAsiaTheme="minorEastAsia"/>
            <w:lang w:val="en-US" w:eastAsia="zh-CN"/>
          </w:rPr>
          <w:delText xml:space="preserve"> </w:delText>
        </w:r>
      </w:del>
    </w:p>
    <w:p w14:paraId="06D5E73D" w14:textId="686A2F1D" w:rsidR="00A1028A" w:rsidDel="00685890" w:rsidRDefault="00A1028A" w:rsidP="00A1028A">
      <w:pPr>
        <w:pStyle w:val="B1"/>
        <w:numPr>
          <w:ilvl w:val="0"/>
          <w:numId w:val="14"/>
        </w:numPr>
        <w:rPr>
          <w:ins w:id="422" w:author="Google - Ellen Liao v1" w:date="2024-02-29T01:21:00Z"/>
          <w:del w:id="423" w:author="Google - Pavan Nuggehalli " w:date="2024-02-29T18:52:00Z"/>
          <w:rFonts w:eastAsiaTheme="minorEastAsia"/>
          <w:lang w:val="en-US" w:eastAsia="zh-CN"/>
        </w:rPr>
      </w:pPr>
      <w:ins w:id="424" w:author="Google - Ellen Liao v1" w:date="2024-02-29T01:21:00Z">
        <w:del w:id="425" w:author="Google - Pavan Nuggehalli " w:date="2024-02-29T18:52:00Z">
          <w:r w:rsidDel="00685890">
            <w:rPr>
              <w:rFonts w:eastAsiaTheme="minorEastAsia"/>
              <w:lang w:val="en-US" w:eastAsia="zh-CN"/>
            </w:rPr>
            <w:delText>The RAN-Sa</w:delText>
          </w:r>
        </w:del>
      </w:ins>
      <w:ins w:id="426" w:author="Google - Ellen Liao v1" w:date="2024-02-29T01:22:00Z">
        <w:del w:id="427" w:author="Google - Pavan Nuggehalli " w:date="2024-02-29T18:52:00Z">
          <w:r w:rsidDel="00685890">
            <w:rPr>
              <w:rFonts w:eastAsiaTheme="minorEastAsia"/>
              <w:lang w:val="en-US" w:eastAsia="zh-CN"/>
            </w:rPr>
            <w:delText>t provides information, e.g. updat</w:delText>
          </w:r>
        </w:del>
      </w:ins>
      <w:ins w:id="428" w:author="Google - Ellen Liao v1" w:date="2024-02-29T01:23:00Z">
        <w:del w:id="429" w:author="Google - Pavan Nuggehalli " w:date="2024-02-29T18:52:00Z">
          <w:r w:rsidDel="00685890">
            <w:rPr>
              <w:rFonts w:eastAsiaTheme="minorEastAsia"/>
              <w:lang w:val="en-US" w:eastAsia="zh-CN"/>
            </w:rPr>
            <w:delText>e TAI list after FL unavailability event</w:delText>
          </w:r>
        </w:del>
      </w:ins>
      <w:ins w:id="430" w:author="Google - Ellen Liao v1" w:date="2024-02-29T01:22:00Z">
        <w:del w:id="431" w:author="Google - Pavan Nuggehalli " w:date="2024-02-29T18:52:00Z">
          <w:r w:rsidDel="00685890">
            <w:rPr>
              <w:rFonts w:eastAsiaTheme="minorEastAsia"/>
              <w:lang w:val="en-US" w:eastAsia="zh-CN"/>
            </w:rPr>
            <w:delText xml:space="preserve"> to the old AMF.</w:delText>
          </w:r>
        </w:del>
      </w:ins>
    </w:p>
    <w:p w14:paraId="6132EB1C" w14:textId="0B8B6409" w:rsidR="00F12D2B" w:rsidDel="00685890" w:rsidRDefault="00E3200A" w:rsidP="00F12D2B">
      <w:pPr>
        <w:pStyle w:val="B1"/>
        <w:ind w:left="644" w:firstLine="0"/>
        <w:rPr>
          <w:del w:id="432" w:author="Google - Pavan Nuggehalli " w:date="2024-02-29T18:52:00Z"/>
          <w:rFonts w:eastAsiaTheme="minorEastAsia"/>
          <w:lang w:val="en-US" w:eastAsia="zh-CN"/>
        </w:rPr>
      </w:pPr>
      <w:ins w:id="433" w:author="Google - Ellen Liao v1" w:date="2024-02-29T01:32:00Z">
        <w:del w:id="434" w:author="Google - Pavan Nuggehalli " w:date="2024-02-29T18:52:00Z">
          <w:r w:rsidDel="00685890">
            <w:rPr>
              <w:rFonts w:eastAsiaTheme="minorEastAsia"/>
              <w:lang w:val="en-US" w:eastAsia="zh-CN"/>
            </w:rPr>
            <w:delText>T</w:delText>
          </w:r>
        </w:del>
      </w:ins>
      <w:del w:id="435" w:author="Google - Pavan Nuggehalli " w:date="2024-02-29T18:52:00Z">
        <w:r w:rsidR="00F12D2B" w:rsidDel="00685890">
          <w:rPr>
            <w:rFonts w:eastAsiaTheme="minorEastAsia"/>
            <w:lang w:val="en-US" w:eastAsia="zh-CN"/>
          </w:rPr>
          <w:delText>As part of this step, t</w:delText>
        </w:r>
        <w:r w:rsidR="00F12D2B" w:rsidDel="00685890">
          <w:rPr>
            <w:rFonts w:eastAsiaTheme="minorEastAsia"/>
          </w:rPr>
          <w:delText xml:space="preserve">he AMF determines whether the change of the AMF/MME is needed after feeder link switchover event and indicates to the UE </w:delText>
        </w:r>
        <w:r w:rsidR="00F12D2B" w:rsidRPr="001F55A8" w:rsidDel="00685890">
          <w:rPr>
            <w:rFonts w:eastAsiaTheme="minorEastAsia"/>
          </w:rPr>
          <w:delText>if registration request procedure for mobility registration update is need after feeder link switchover is completed</w:delText>
        </w:r>
        <w:r w:rsidR="00F12D2B" w:rsidDel="00685890">
          <w:rPr>
            <w:rFonts w:eastAsiaTheme="minorEastAsia"/>
          </w:rPr>
          <w:delText>.</w:delText>
        </w:r>
      </w:del>
    </w:p>
    <w:p w14:paraId="27AF74AE" w14:textId="52843B8C" w:rsidR="00B351D4" w:rsidDel="00685890" w:rsidRDefault="00B351D4" w:rsidP="00B351D4">
      <w:pPr>
        <w:pStyle w:val="ListParagraph"/>
        <w:numPr>
          <w:ilvl w:val="1"/>
          <w:numId w:val="15"/>
        </w:numPr>
        <w:rPr>
          <w:del w:id="436" w:author="Google - Pavan Nuggehalli " w:date="2024-02-29T18:52:00Z"/>
          <w:rFonts w:eastAsiaTheme="minorEastAsia"/>
        </w:rPr>
      </w:pPr>
      <w:del w:id="437" w:author="Google - Pavan Nuggehalli " w:date="2024-02-29T18:52:00Z">
        <w:r w:rsidRPr="00B351D4" w:rsidDel="00685890">
          <w:rPr>
            <w:rFonts w:eastAsiaTheme="minorEastAsia"/>
          </w:rPr>
          <w:delText>For AMF aware feeder link switchover event, the indication can be sent via UE Configuration Update command message including Configuration Update indication</w:delText>
        </w:r>
      </w:del>
    </w:p>
    <w:p w14:paraId="5126D67C" w14:textId="2E7901D6" w:rsidR="00B351D4" w:rsidRPr="00B351D4" w:rsidDel="00685890" w:rsidRDefault="00B351D4" w:rsidP="00B351D4">
      <w:pPr>
        <w:pStyle w:val="ListParagraph"/>
        <w:numPr>
          <w:ilvl w:val="1"/>
          <w:numId w:val="15"/>
        </w:numPr>
        <w:rPr>
          <w:del w:id="438" w:author="Google - Pavan Nuggehalli " w:date="2024-02-29T18:52:00Z"/>
          <w:rFonts w:eastAsiaTheme="minorEastAsia"/>
        </w:rPr>
      </w:pPr>
      <w:del w:id="439" w:author="Google - Pavan Nuggehalli " w:date="2024-02-29T18:52:00Z">
        <w:r w:rsidRPr="00B351D4" w:rsidDel="00685890">
          <w:rPr>
            <w:rFonts w:eastAsiaTheme="minorEastAsia"/>
          </w:rPr>
          <w:delText xml:space="preserve">For UE aware feeder link switchover event, the indication can be sent via Registration Accept message including an mobility update indication for feeder link event in respond to the Registration Request message from the UE. </w:delText>
        </w:r>
      </w:del>
    </w:p>
    <w:p w14:paraId="22F679FF" w14:textId="39C8D119" w:rsidR="00F42CAA" w:rsidDel="00685890" w:rsidRDefault="00F42CAA" w:rsidP="00E3200A">
      <w:pPr>
        <w:pStyle w:val="B1"/>
        <w:numPr>
          <w:ilvl w:val="0"/>
          <w:numId w:val="14"/>
        </w:numPr>
        <w:rPr>
          <w:del w:id="440" w:author="Google - Pavan Nuggehalli " w:date="2024-02-29T18:52:00Z"/>
          <w:rFonts w:eastAsiaTheme="minorEastAsia"/>
          <w:lang w:val="en-US" w:eastAsia="zh-CN"/>
        </w:rPr>
      </w:pPr>
      <w:del w:id="441" w:author="Google - Pavan Nuggehalli " w:date="2024-02-29T18:52:00Z">
        <w:r w:rsidDel="00685890">
          <w:rPr>
            <w:rFonts w:eastAsiaTheme="minorEastAsia"/>
            <w:lang w:val="en-US" w:eastAsia="zh-CN"/>
          </w:rPr>
          <w:delText>T</w:delText>
        </w:r>
        <w:r w:rsidRPr="00F42CAA" w:rsidDel="00685890">
          <w:rPr>
            <w:rFonts w:eastAsiaTheme="minorEastAsia"/>
            <w:lang w:val="en-US" w:eastAsia="zh-CN"/>
          </w:rPr>
          <w:delText xml:space="preserve">he UE </w:delText>
        </w:r>
      </w:del>
      <w:ins w:id="442" w:author="Google - Ellen Liao v1" w:date="2024-02-29T01:32:00Z">
        <w:del w:id="443" w:author="Google - Pavan Nuggehalli " w:date="2024-02-29T18:52:00Z">
          <w:r w:rsidR="00E3200A" w:rsidDel="00685890">
            <w:rPr>
              <w:rFonts w:eastAsiaTheme="minorEastAsia"/>
              <w:lang w:val="en-US" w:eastAsia="zh-CN"/>
            </w:rPr>
            <w:delText xml:space="preserve">receives </w:delText>
          </w:r>
        </w:del>
      </w:ins>
      <w:ins w:id="444" w:author="Google - Ellen Liao v1" w:date="2024-02-29T01:35:00Z">
        <w:del w:id="445" w:author="Google - Pavan Nuggehalli " w:date="2024-02-29T18:52:00Z">
          <w:r w:rsidR="00E3200A" w:rsidDel="00685890">
            <w:rPr>
              <w:rFonts w:eastAsiaTheme="minorEastAsia"/>
              <w:lang w:val="en-US" w:eastAsia="zh-CN"/>
            </w:rPr>
            <w:delText xml:space="preserve">Registration Accept message including </w:delText>
          </w:r>
        </w:del>
      </w:ins>
      <w:ins w:id="446" w:author="Google - Ellen Liao v1" w:date="2024-02-29T01:19:00Z">
        <w:del w:id="447" w:author="Google - Pavan Nuggehalli " w:date="2024-02-29T18:52:00Z">
          <w:r w:rsidR="00A1028A" w:rsidDel="00685890">
            <w:rPr>
              <w:rFonts w:eastAsiaTheme="minorEastAsia"/>
              <w:lang w:val="en-US" w:eastAsia="zh-CN"/>
            </w:rPr>
            <w:delText xml:space="preserve">FL unavailability </w:delText>
          </w:r>
        </w:del>
      </w:ins>
      <w:ins w:id="448" w:author="Google - Ellen Liao v1" w:date="2024-02-29T01:33:00Z">
        <w:del w:id="449" w:author="Google - Pavan Nuggehalli " w:date="2024-02-29T18:52:00Z">
          <w:r w:rsidR="00E3200A" w:rsidDel="00685890">
            <w:rPr>
              <w:rFonts w:eastAsiaTheme="minorEastAsia"/>
              <w:lang w:val="en-US" w:eastAsia="zh-CN"/>
            </w:rPr>
            <w:delText xml:space="preserve">period duration, start of the FL unavailability period, and optional </w:delText>
          </w:r>
        </w:del>
      </w:ins>
      <w:ins w:id="450" w:author="Google - Ellen Liao v1" w:date="2024-02-29T01:34:00Z">
        <w:del w:id="451" w:author="Google - Pavan Nuggehalli " w:date="2024-02-29T18:52:00Z">
          <w:r w:rsidR="00E3200A" w:rsidDel="00685890">
            <w:rPr>
              <w:rFonts w:eastAsiaTheme="minorEastAsia"/>
              <w:lang w:val="en-US" w:eastAsia="zh-CN"/>
            </w:rPr>
            <w:delText>indication for re-registration after FL unavailability</w:delText>
          </w:r>
        </w:del>
      </w:ins>
      <w:ins w:id="452" w:author="Google - Ellen Liao v1" w:date="2024-02-29T01:40:00Z">
        <w:del w:id="453" w:author="Google - Pavan Nuggehalli " w:date="2024-02-29T18:52:00Z">
          <w:r w:rsidR="009E6072" w:rsidDel="00685890">
            <w:rPr>
              <w:rFonts w:eastAsiaTheme="minorEastAsia"/>
              <w:lang w:val="en-US" w:eastAsia="zh-CN"/>
            </w:rPr>
            <w:delText xml:space="preserve"> event</w:delText>
          </w:r>
        </w:del>
      </w:ins>
      <w:ins w:id="454" w:author="Google - Ellen Liao v1" w:date="2024-02-29T01:34:00Z">
        <w:del w:id="455" w:author="Google - Pavan Nuggehalli " w:date="2024-02-29T18:52:00Z">
          <w:r w:rsidR="00E3200A" w:rsidDel="00685890">
            <w:rPr>
              <w:rFonts w:eastAsiaTheme="minorEastAsia"/>
              <w:lang w:val="en-US" w:eastAsia="zh-CN"/>
            </w:rPr>
            <w:delText xml:space="preserve"> is finished</w:delText>
          </w:r>
        </w:del>
      </w:ins>
      <w:ins w:id="456" w:author="Google - Ellen Liao v1" w:date="2024-02-29T01:33:00Z">
        <w:del w:id="457" w:author="Google - Pavan Nuggehalli " w:date="2024-02-29T18:52:00Z">
          <w:r w:rsidR="00E3200A" w:rsidDel="00685890">
            <w:rPr>
              <w:rFonts w:eastAsiaTheme="minorEastAsia"/>
              <w:lang w:val="en-US" w:eastAsia="zh-CN"/>
            </w:rPr>
            <w:delText xml:space="preserve"> </w:delText>
          </w:r>
        </w:del>
      </w:ins>
      <w:del w:id="458" w:author="Google - Pavan Nuggehalli " w:date="2024-02-29T18:52:00Z">
        <w:r w:rsidRPr="00F42CAA" w:rsidDel="00685890">
          <w:rPr>
            <w:rFonts w:eastAsiaTheme="minorEastAsia"/>
            <w:lang w:val="en-US" w:eastAsia="zh-CN"/>
          </w:rPr>
          <w:delText>stores the FL switchover event parameters received from the old AMF</w:delText>
        </w:r>
        <w:r w:rsidDel="00685890">
          <w:rPr>
            <w:rFonts w:eastAsiaTheme="minorEastAsia"/>
            <w:lang w:val="en-US" w:eastAsia="zh-CN"/>
          </w:rPr>
          <w:delText>.</w:delText>
        </w:r>
      </w:del>
      <w:ins w:id="459" w:author="Google - Ellen Liao v1" w:date="2024-02-29T01:38:00Z">
        <w:del w:id="460" w:author="Google - Pavan Nuggehalli " w:date="2024-02-29T18:52:00Z">
          <w:r w:rsidR="0032169A" w:rsidDel="00685890">
            <w:rPr>
              <w:rFonts w:eastAsiaTheme="minorEastAsia"/>
              <w:lang w:val="en-US" w:eastAsia="zh-CN"/>
            </w:rPr>
            <w:delText xml:space="preserve"> The RAN-Sat may </w:delText>
          </w:r>
        </w:del>
      </w:ins>
      <w:ins w:id="461" w:author="Google - Ellen Liao v1" w:date="2024-02-29T01:39:00Z">
        <w:del w:id="462" w:author="Google - Pavan Nuggehalli " w:date="2024-02-29T18:52:00Z">
          <w:r w:rsidR="0032169A" w:rsidDel="00685890">
            <w:rPr>
              <w:rFonts w:eastAsiaTheme="minorEastAsia"/>
              <w:lang w:val="en-US" w:eastAsia="zh-CN"/>
            </w:rPr>
            <w:delText>receive CN assistance information to mana</w:delText>
          </w:r>
        </w:del>
      </w:ins>
      <w:ins w:id="463" w:author="Google - Ellen Liao v1" w:date="2024-02-29T01:40:00Z">
        <w:del w:id="464" w:author="Google - Pavan Nuggehalli " w:date="2024-02-29T18:52:00Z">
          <w:r w:rsidR="0032169A" w:rsidDel="00685890">
            <w:rPr>
              <w:rFonts w:eastAsiaTheme="minorEastAsia"/>
              <w:lang w:val="en-US" w:eastAsia="zh-CN"/>
            </w:rPr>
            <w:delText xml:space="preserve">ge UE’s state during FL unavailability event </w:delText>
          </w:r>
        </w:del>
      </w:ins>
      <w:ins w:id="465" w:author="Google - Ellen Liao v1" w:date="2024-02-29T01:39:00Z">
        <w:del w:id="466" w:author="Google - Pavan Nuggehalli " w:date="2024-02-29T18:52:00Z">
          <w:r w:rsidR="0032169A" w:rsidDel="00685890">
            <w:rPr>
              <w:rFonts w:eastAsiaTheme="minorEastAsia"/>
              <w:lang w:val="en-US" w:eastAsia="zh-CN"/>
            </w:rPr>
            <w:delText>from the old AMF.</w:delText>
          </w:r>
        </w:del>
      </w:ins>
    </w:p>
    <w:p w14:paraId="1B73D1CE" w14:textId="3E8C2DCA" w:rsidR="00F42CAA" w:rsidDel="00685890" w:rsidRDefault="00F42CAA" w:rsidP="00BA2EA5">
      <w:pPr>
        <w:pStyle w:val="B1"/>
        <w:numPr>
          <w:ilvl w:val="0"/>
          <w:numId w:val="14"/>
        </w:numPr>
        <w:rPr>
          <w:ins w:id="467" w:author="Google - Ellen Liao v1" w:date="2024-02-29T01:36:00Z"/>
          <w:del w:id="468" w:author="Google - Pavan Nuggehalli " w:date="2024-02-29T18:52:00Z"/>
          <w:rFonts w:eastAsiaTheme="minorEastAsia"/>
          <w:lang w:val="en-US" w:eastAsia="zh-CN"/>
        </w:rPr>
      </w:pPr>
      <w:del w:id="469" w:author="Google - Pavan Nuggehalli " w:date="2024-02-29T18:52:00Z">
        <w:r w:rsidRPr="008F0AF1" w:rsidDel="00685890">
          <w:rPr>
            <w:rFonts w:eastAsiaTheme="minorEastAsia"/>
            <w:lang w:val="en-US" w:eastAsia="zh-CN"/>
          </w:rPr>
          <w:delText xml:space="preserve">The UE enters CM-idle state and starts a FL switchover </w:delText>
        </w:r>
      </w:del>
      <w:ins w:id="470" w:author="Google - Ellen Liao v1" w:date="2024-02-29T01:28:00Z">
        <w:del w:id="471" w:author="Google - Pavan Nuggehalli " w:date="2024-02-29T18:52:00Z">
          <w:r w:rsidR="00E3200A" w:rsidDel="00685890">
            <w:rPr>
              <w:rFonts w:eastAsiaTheme="minorEastAsia"/>
              <w:lang w:val="en-US" w:eastAsia="zh-CN"/>
            </w:rPr>
            <w:delText xml:space="preserve">unavailability Period duration </w:delText>
          </w:r>
        </w:del>
      </w:ins>
      <w:del w:id="472" w:author="Google - Pavan Nuggehalli " w:date="2024-02-29T18:52:00Z">
        <w:r w:rsidRPr="008F0AF1" w:rsidDel="00685890">
          <w:rPr>
            <w:rFonts w:eastAsiaTheme="minorEastAsia"/>
            <w:lang w:val="en-US" w:eastAsia="zh-CN"/>
          </w:rPr>
          <w:delText xml:space="preserve">event timer (based on feerlink switchover period duration at the start time of the FL switchover </w:delText>
        </w:r>
      </w:del>
      <w:ins w:id="473" w:author="Google - Ellen Liao v1" w:date="2024-02-29T01:28:00Z">
        <w:del w:id="474" w:author="Google - Pavan Nuggehalli " w:date="2024-02-29T18:52:00Z">
          <w:r w:rsidR="00E3200A" w:rsidDel="00685890">
            <w:rPr>
              <w:rFonts w:eastAsiaTheme="minorEastAsia"/>
              <w:lang w:val="en-US" w:eastAsia="zh-CN"/>
            </w:rPr>
            <w:delText>unavailability</w:delText>
          </w:r>
          <w:r w:rsidR="00E3200A" w:rsidRPr="008F0AF1" w:rsidDel="00685890">
            <w:rPr>
              <w:rFonts w:eastAsiaTheme="minorEastAsia"/>
              <w:lang w:val="en-US" w:eastAsia="zh-CN"/>
            </w:rPr>
            <w:delText xml:space="preserve"> </w:delText>
          </w:r>
        </w:del>
      </w:ins>
      <w:del w:id="475" w:author="Google - Pavan Nuggehalli " w:date="2024-02-29T18:52:00Z">
        <w:r w:rsidRPr="008F0AF1" w:rsidDel="00685890">
          <w:rPr>
            <w:rFonts w:eastAsiaTheme="minorEastAsia"/>
            <w:lang w:val="en-US" w:eastAsia="zh-CN"/>
          </w:rPr>
          <w:delText>event</w:delText>
        </w:r>
        <w:r w:rsidR="008F0AF1" w:rsidRPr="008F0AF1" w:rsidDel="00685890">
          <w:rPr>
            <w:rFonts w:eastAsiaTheme="minorEastAsia"/>
            <w:lang w:val="en-US" w:eastAsia="zh-CN"/>
          </w:rPr>
          <w:delText xml:space="preserve"> in Step 5a; In Step 5b, d</w:delText>
        </w:r>
        <w:r w:rsidRPr="008F0AF1" w:rsidDel="00685890">
          <w:rPr>
            <w:rFonts w:eastAsiaTheme="minorEastAsia"/>
            <w:lang w:val="en-US" w:eastAsia="zh-CN"/>
          </w:rPr>
          <w:delText xml:space="preserve">uring feeder link switchover </w:delText>
        </w:r>
      </w:del>
      <w:ins w:id="476" w:author="Google - Ellen Liao v1" w:date="2024-02-29T01:29:00Z">
        <w:del w:id="477" w:author="Google - Pavan Nuggehalli " w:date="2024-02-29T18:52:00Z">
          <w:r w:rsidR="00E3200A" w:rsidDel="00685890">
            <w:rPr>
              <w:rFonts w:eastAsiaTheme="minorEastAsia"/>
              <w:lang w:val="en-US" w:eastAsia="zh-CN"/>
            </w:rPr>
            <w:delText xml:space="preserve">unavailability </w:delText>
          </w:r>
        </w:del>
      </w:ins>
      <w:del w:id="478" w:author="Google - Pavan Nuggehalli " w:date="2024-02-29T18:52:00Z">
        <w:r w:rsidRPr="008F0AF1" w:rsidDel="00685890">
          <w:rPr>
            <w:rFonts w:eastAsiaTheme="minorEastAsia"/>
            <w:lang w:val="en-US" w:eastAsia="zh-CN"/>
          </w:rPr>
          <w:delText xml:space="preserve">event, the RAN-Sat </w:delText>
        </w:r>
      </w:del>
      <w:ins w:id="479" w:author="Google - Ellen Liao v1" w:date="2024-02-29T01:30:00Z">
        <w:del w:id="480" w:author="Google - Pavan Nuggehalli " w:date="2024-02-29T18:52:00Z">
          <w:r w:rsidR="00E3200A" w:rsidDel="00685890">
            <w:rPr>
              <w:rFonts w:eastAsiaTheme="minorEastAsia"/>
              <w:lang w:val="en-US" w:eastAsia="zh-CN"/>
            </w:rPr>
            <w:delText xml:space="preserve">may operate in S&amp;F operation mode </w:delText>
          </w:r>
        </w:del>
      </w:ins>
      <w:del w:id="481" w:author="Google - Pavan Nuggehalli " w:date="2024-02-29T18:52:00Z">
        <w:r w:rsidRPr="008F0AF1" w:rsidDel="00685890">
          <w:rPr>
            <w:rFonts w:eastAsiaTheme="minorEastAsia"/>
            <w:lang w:val="en-US" w:eastAsia="zh-CN"/>
          </w:rPr>
          <w:delText xml:space="preserve">and </w:delText>
        </w:r>
      </w:del>
      <w:ins w:id="482" w:author="Google - Ellen Liao v1" w:date="2024-02-29T01:36:00Z">
        <w:del w:id="483" w:author="Google - Pavan Nuggehalli " w:date="2024-02-29T18:52:00Z">
          <w:r w:rsidR="00E3200A" w:rsidDel="00685890">
            <w:rPr>
              <w:rFonts w:eastAsiaTheme="minorEastAsia"/>
              <w:lang w:val="en-US" w:eastAsia="zh-CN"/>
            </w:rPr>
            <w:delText xml:space="preserve">then </w:delText>
          </w:r>
        </w:del>
      </w:ins>
      <w:ins w:id="484" w:author="Google - Ellen Liao v1" w:date="2024-02-29T01:30:00Z">
        <w:del w:id="485" w:author="Google - Pavan Nuggehalli " w:date="2024-02-29T18:52:00Z">
          <w:r w:rsidR="00E3200A" w:rsidDel="00685890">
            <w:rPr>
              <w:rFonts w:eastAsiaTheme="minorEastAsia"/>
              <w:lang w:val="en-US" w:eastAsia="zh-CN"/>
            </w:rPr>
            <w:delText xml:space="preserve">perform FL connection management </w:delText>
          </w:r>
        </w:del>
      </w:ins>
      <w:ins w:id="486" w:author="Google - Ellen Liao v1" w:date="2024-02-29T01:31:00Z">
        <w:del w:id="487" w:author="Google - Pavan Nuggehalli " w:date="2024-02-29T18:52:00Z">
          <w:r w:rsidR="00E3200A" w:rsidDel="00685890">
            <w:rPr>
              <w:rFonts w:eastAsiaTheme="minorEastAsia"/>
              <w:lang w:val="en-US" w:eastAsia="zh-CN"/>
            </w:rPr>
            <w:delText>after FL becomes available</w:delText>
          </w:r>
        </w:del>
      </w:ins>
      <w:del w:id="488" w:author="Google - Pavan Nuggehalli " w:date="2024-02-29T18:52:00Z">
        <w:r w:rsidRPr="008F0AF1" w:rsidDel="00685890">
          <w:rPr>
            <w:rFonts w:eastAsiaTheme="minorEastAsia"/>
            <w:lang w:val="en-US" w:eastAsia="zh-CN"/>
          </w:rPr>
          <w:delText xml:space="preserve">the old AMF releases/suspends N2 connection with the first TNL association, and the RAN-Sat connects/resumes N2 connection with the second TNL association to the same old AMF or a target AMF. </w:delText>
        </w:r>
      </w:del>
    </w:p>
    <w:p w14:paraId="3A6934E5" w14:textId="22C564BE" w:rsidR="0032169A" w:rsidRPr="008F0AF1" w:rsidDel="00685890" w:rsidRDefault="0032169A">
      <w:pPr>
        <w:pStyle w:val="B1"/>
        <w:ind w:left="284" w:firstLine="0"/>
        <w:rPr>
          <w:del w:id="489" w:author="Google - Pavan Nuggehalli " w:date="2024-02-29T18:52:00Z"/>
          <w:rFonts w:eastAsiaTheme="minorEastAsia"/>
          <w:lang w:val="en-US" w:eastAsia="zh-CN"/>
        </w:rPr>
        <w:pPrChange w:id="490" w:author="Google - Ellen Liao v1" w:date="2024-02-29T01:36:00Z">
          <w:pPr>
            <w:pStyle w:val="B1"/>
            <w:numPr>
              <w:numId w:val="14"/>
            </w:numPr>
            <w:ind w:left="644" w:hanging="360"/>
          </w:pPr>
        </w:pPrChange>
      </w:pPr>
    </w:p>
    <w:p w14:paraId="468C9D1A" w14:textId="1C2AED76" w:rsidR="00F42CAA" w:rsidDel="00685890" w:rsidRDefault="00F42CAA" w:rsidP="00F42CAA">
      <w:pPr>
        <w:pStyle w:val="B1"/>
        <w:numPr>
          <w:ilvl w:val="0"/>
          <w:numId w:val="14"/>
        </w:numPr>
        <w:rPr>
          <w:del w:id="491" w:author="Google - Pavan Nuggehalli " w:date="2024-02-29T18:52:00Z"/>
          <w:rFonts w:eastAsiaTheme="minorEastAsia"/>
          <w:lang w:val="en-US" w:eastAsia="zh-CN"/>
        </w:rPr>
      </w:pPr>
      <w:del w:id="492" w:author="Google - Pavan Nuggehalli " w:date="2024-02-29T18:52:00Z">
        <w:r w:rsidDel="00685890">
          <w:rPr>
            <w:rFonts w:eastAsiaTheme="minorEastAsia"/>
            <w:lang w:val="en-US" w:eastAsia="zh-CN"/>
          </w:rPr>
          <w:delText>A</w:delText>
        </w:r>
        <w:r w:rsidRPr="00F42CAA" w:rsidDel="00685890">
          <w:rPr>
            <w:rFonts w:eastAsiaTheme="minorEastAsia"/>
            <w:lang w:val="en-US" w:eastAsia="zh-CN"/>
          </w:rPr>
          <w:delText xml:space="preserve">fter the FL switchover </w:delText>
        </w:r>
      </w:del>
      <w:ins w:id="493" w:author="Google - Ellen Liao v1" w:date="2024-02-29T01:24:00Z">
        <w:del w:id="494" w:author="Google - Pavan Nuggehalli " w:date="2024-02-29T18:52:00Z">
          <w:r w:rsidR="00A1028A" w:rsidDel="00685890">
            <w:rPr>
              <w:rFonts w:eastAsiaTheme="minorEastAsia"/>
              <w:lang w:val="en-US" w:eastAsia="zh-CN"/>
            </w:rPr>
            <w:delText xml:space="preserve">unavailability </w:delText>
          </w:r>
        </w:del>
      </w:ins>
      <w:del w:id="495" w:author="Google - Pavan Nuggehalli " w:date="2024-02-29T18:52:00Z">
        <w:r w:rsidRPr="00F42CAA" w:rsidDel="00685890">
          <w:rPr>
            <w:rFonts w:eastAsiaTheme="minorEastAsia"/>
            <w:lang w:val="en-US" w:eastAsia="zh-CN"/>
          </w:rPr>
          <w:delText xml:space="preserve">event is </w:delText>
        </w:r>
      </w:del>
      <w:ins w:id="496" w:author="Google - Ellen Liao v1" w:date="2024-02-29T01:24:00Z">
        <w:del w:id="497" w:author="Google - Pavan Nuggehalli " w:date="2024-02-29T18:52:00Z">
          <w:r w:rsidR="00A1028A" w:rsidDel="00685890">
            <w:rPr>
              <w:rFonts w:eastAsiaTheme="minorEastAsia"/>
              <w:lang w:val="en-US" w:eastAsia="zh-CN"/>
            </w:rPr>
            <w:delText xml:space="preserve"> finished</w:delText>
          </w:r>
        </w:del>
      </w:ins>
      <w:del w:id="498" w:author="Google - Pavan Nuggehalli " w:date="2024-02-29T18:52:00Z">
        <w:r w:rsidRPr="00F42CAA" w:rsidDel="00685890">
          <w:rPr>
            <w:rFonts w:eastAsiaTheme="minorEastAsia"/>
            <w:lang w:val="en-US" w:eastAsia="zh-CN"/>
          </w:rPr>
          <w:delText xml:space="preserve">completed, e.g. based on the expiry of the FL switchover </w:delText>
        </w:r>
      </w:del>
      <w:ins w:id="499" w:author="Google - Ellen Liao v1" w:date="2024-02-29T01:24:00Z">
        <w:del w:id="500" w:author="Google - Pavan Nuggehalli " w:date="2024-02-29T18:52:00Z">
          <w:r w:rsidR="00A1028A" w:rsidDel="00685890">
            <w:rPr>
              <w:rFonts w:eastAsiaTheme="minorEastAsia"/>
              <w:lang w:val="en-US" w:eastAsia="zh-CN"/>
            </w:rPr>
            <w:delText>period duration</w:delText>
          </w:r>
        </w:del>
      </w:ins>
      <w:del w:id="501" w:author="Google - Pavan Nuggehalli " w:date="2024-02-29T18:52:00Z">
        <w:r w:rsidRPr="00F42CAA" w:rsidDel="00685890">
          <w:rPr>
            <w:rFonts w:eastAsiaTheme="minorEastAsia"/>
            <w:lang w:val="en-US" w:eastAsia="zh-CN"/>
          </w:rPr>
          <w:delText xml:space="preserve">event timer, the UE sends Registration Request message </w:delText>
        </w:r>
      </w:del>
      <w:ins w:id="502" w:author="Google - Ellen Liao v1" w:date="2024-02-29T01:25:00Z">
        <w:del w:id="503" w:author="Google - Pavan Nuggehalli " w:date="2024-02-29T18:52:00Z">
          <w:r w:rsidR="00A1028A" w:rsidDel="00685890">
            <w:rPr>
              <w:rFonts w:eastAsiaTheme="minorEastAsia"/>
              <w:lang w:val="en-US" w:eastAsia="zh-CN"/>
            </w:rPr>
            <w:delText>to the target AMF if</w:delText>
          </w:r>
        </w:del>
      </w:ins>
      <w:del w:id="504" w:author="Google - Pavan Nuggehalli " w:date="2024-02-29T18:52:00Z">
        <w:r w:rsidRPr="00F42CAA" w:rsidDel="00685890">
          <w:rPr>
            <w:rFonts w:eastAsiaTheme="minorEastAsia"/>
            <w:lang w:val="en-US" w:eastAsia="zh-CN"/>
          </w:rPr>
          <w:delText xml:space="preserve">for Mobility Registration Update based on the FL switchover event parameters if available (as implicit indication). Alternatively, FL switchover event parameters include a </w:delText>
        </w:r>
      </w:del>
      <w:ins w:id="505" w:author="Google - Ellen Liao v1" w:date="2024-02-29T01:25:00Z">
        <w:del w:id="506" w:author="Google - Pavan Nuggehalli " w:date="2024-02-29T18:52:00Z">
          <w:r w:rsidR="00A1028A" w:rsidDel="00685890">
            <w:rPr>
              <w:rFonts w:eastAsiaTheme="minorEastAsia"/>
              <w:lang w:val="en-US" w:eastAsia="zh-CN"/>
            </w:rPr>
            <w:delText xml:space="preserve">a </w:delText>
          </w:r>
        </w:del>
      </w:ins>
      <w:del w:id="507" w:author="Google - Pavan Nuggehalli " w:date="2024-02-29T18:52:00Z">
        <w:r w:rsidRPr="00F42CAA" w:rsidDel="00685890">
          <w:rPr>
            <w:rFonts w:eastAsiaTheme="minorEastAsia"/>
            <w:lang w:val="en-US" w:eastAsia="zh-CN"/>
          </w:rPr>
          <w:delText>registration indication (as explicit indication)</w:delText>
        </w:r>
      </w:del>
      <w:ins w:id="508" w:author="Google - Ellen Liao v1" w:date="2024-02-29T01:26:00Z">
        <w:del w:id="509" w:author="Google - Pavan Nuggehalli " w:date="2024-02-29T18:52:00Z">
          <w:r w:rsidR="00A1028A" w:rsidDel="00685890">
            <w:rPr>
              <w:rFonts w:eastAsiaTheme="minorEastAsia"/>
              <w:lang w:val="en-US" w:eastAsia="zh-CN"/>
            </w:rPr>
            <w:delText>is received in Step 4</w:delText>
          </w:r>
        </w:del>
      </w:ins>
      <w:del w:id="510" w:author="Google - Pavan Nuggehalli " w:date="2024-02-29T18:52:00Z">
        <w:r w:rsidRPr="00F42CAA" w:rsidDel="00685890">
          <w:rPr>
            <w:rFonts w:eastAsiaTheme="minorEastAsia"/>
            <w:lang w:val="en-US" w:eastAsia="zh-CN"/>
          </w:rPr>
          <w:delText xml:space="preserve"> that indicates the UE to perform registration request procedure after the FL switchover event.</w:delText>
        </w:r>
      </w:del>
    </w:p>
    <w:p w14:paraId="7BFF4310" w14:textId="0750E185" w:rsidR="00F42CAA" w:rsidRPr="00F42CAA" w:rsidDel="00685890" w:rsidRDefault="00F42CAA" w:rsidP="00F42CAA">
      <w:pPr>
        <w:pStyle w:val="B1"/>
        <w:numPr>
          <w:ilvl w:val="0"/>
          <w:numId w:val="14"/>
        </w:numPr>
        <w:rPr>
          <w:del w:id="511" w:author="Google - Pavan Nuggehalli " w:date="2024-02-29T18:52:00Z"/>
          <w:rFonts w:eastAsiaTheme="minorEastAsia"/>
          <w:lang w:val="en-US" w:eastAsia="zh-CN"/>
        </w:rPr>
      </w:pPr>
      <w:del w:id="512" w:author="Google - Pavan Nuggehalli " w:date="2024-02-29T18:52:00Z">
        <w:r w:rsidRPr="00F42CAA" w:rsidDel="00685890">
          <w:rPr>
            <w:rFonts w:eastAsiaTheme="minorEastAsia"/>
            <w:lang w:val="en-US" w:eastAsia="zh-CN"/>
          </w:rPr>
          <w:delText>This step is the same as TS23.502 Figure 4.2.2.2.2-1, step 4-19. Specifically, the target AMF retrieves UE context from the old AMF via Namf_Communication_UEContextTransfer response message in respond to the Namf_Communication_UEContextTransfer message.</w:delText>
        </w:r>
      </w:del>
    </w:p>
    <w:p w14:paraId="567CEEC9" w14:textId="714056DF" w:rsidR="00F42CAA" w:rsidDel="00685890" w:rsidRDefault="00F42CAA" w:rsidP="00100C30">
      <w:pPr>
        <w:pStyle w:val="B1"/>
        <w:numPr>
          <w:ilvl w:val="0"/>
          <w:numId w:val="14"/>
        </w:numPr>
        <w:rPr>
          <w:del w:id="513" w:author="Google - Pavan Nuggehalli " w:date="2024-02-29T18:52:00Z"/>
          <w:rFonts w:eastAsiaTheme="minorEastAsia"/>
          <w:lang w:val="en-US" w:eastAsia="zh-CN"/>
        </w:rPr>
      </w:pPr>
      <w:del w:id="514" w:author="Google - Pavan Nuggehalli " w:date="2024-02-29T18:52:00Z">
        <w:r w:rsidDel="00685890">
          <w:rPr>
            <w:rFonts w:eastAsiaTheme="minorEastAsia"/>
            <w:lang w:val="en-US" w:eastAsia="zh-CN"/>
          </w:rPr>
          <w:delText>T</w:delText>
        </w:r>
        <w:r w:rsidRPr="00F42CAA" w:rsidDel="00685890">
          <w:rPr>
            <w:rFonts w:eastAsiaTheme="minorEastAsia"/>
            <w:lang w:val="en-US" w:eastAsia="zh-CN"/>
          </w:rPr>
          <w:delText>he AMF sends Registration Accept message to the UE in responding to Step</w:delText>
        </w:r>
        <w:r w:rsidDel="00685890">
          <w:rPr>
            <w:rFonts w:eastAsiaTheme="minorEastAsia"/>
            <w:lang w:val="en-US" w:eastAsia="zh-CN"/>
          </w:rPr>
          <w:delText xml:space="preserve"> 6.</w:delText>
        </w:r>
      </w:del>
    </w:p>
    <w:p w14:paraId="14C20D6B" w14:textId="634E08D6" w:rsidR="00F42CAA" w:rsidRPr="008F0AF1" w:rsidDel="00685890" w:rsidRDefault="008F0AF1" w:rsidP="008F0AF1">
      <w:pPr>
        <w:pStyle w:val="B1"/>
        <w:numPr>
          <w:ilvl w:val="0"/>
          <w:numId w:val="14"/>
        </w:numPr>
        <w:rPr>
          <w:del w:id="515" w:author="Google - Pavan Nuggehalli " w:date="2024-02-29T18:52:00Z"/>
          <w:rFonts w:eastAsiaTheme="minorEastAsia"/>
          <w:lang w:val="en-US" w:eastAsia="zh-CN"/>
        </w:rPr>
      </w:pPr>
      <w:del w:id="516" w:author="Google - Pavan Nuggehalli " w:date="2024-02-29T18:52:00Z">
        <w:r w:rsidDel="00685890">
          <w:rPr>
            <w:rFonts w:eastAsiaTheme="minorEastAsia"/>
            <w:lang w:val="en-US" w:eastAsia="zh-CN"/>
          </w:rPr>
          <w:delText>T</w:delText>
        </w:r>
        <w:r w:rsidRPr="008F0AF1" w:rsidDel="00685890">
          <w:rPr>
            <w:rFonts w:eastAsiaTheme="minorEastAsia"/>
            <w:lang w:val="en-US" w:eastAsia="zh-CN"/>
          </w:rPr>
          <w:delText>he UE initiates Service Request message to re-establish PDU Session(s).</w:delText>
        </w:r>
      </w:del>
    </w:p>
    <w:p w14:paraId="71112A70" w14:textId="0641F4F7" w:rsidR="00100C30" w:rsidRPr="00BC4377" w:rsidRDefault="00100C30" w:rsidP="00100C30">
      <w:pPr>
        <w:pStyle w:val="Heading3"/>
        <w:rPr>
          <w:lang w:eastAsia="zh-CN"/>
        </w:rPr>
      </w:pPr>
      <w:bookmarkStart w:id="517" w:name="_Toc157596924"/>
      <w:bookmarkStart w:id="518" w:name="_Toc157698967"/>
      <w:proofErr w:type="gramStart"/>
      <w:r>
        <w:rPr>
          <w:lang w:eastAsia="zh-CN"/>
        </w:rPr>
        <w:t>6.</w:t>
      </w:r>
      <w:r w:rsidR="008F0AF1">
        <w:rPr>
          <w:lang w:eastAsia="zh-CN"/>
        </w:rPr>
        <w:t>X</w:t>
      </w:r>
      <w:r>
        <w:rPr>
          <w:lang w:eastAsia="zh-CN"/>
        </w:rPr>
        <w:t>.3</w:t>
      </w:r>
      <w:proofErr w:type="gramEnd"/>
      <w:r w:rsidRPr="00BC4377">
        <w:rPr>
          <w:lang w:eastAsia="zh-CN"/>
        </w:rPr>
        <w:tab/>
      </w:r>
      <w:r w:rsidRPr="00217740">
        <w:rPr>
          <w:lang w:eastAsia="zh-CN"/>
        </w:rPr>
        <w:t xml:space="preserve">Impacts to </w:t>
      </w:r>
      <w:r>
        <w:rPr>
          <w:rFonts w:hint="eastAsia"/>
          <w:lang w:eastAsia="zh-CN"/>
        </w:rPr>
        <w:t>S</w:t>
      </w:r>
      <w:r w:rsidRPr="00217740">
        <w:rPr>
          <w:lang w:eastAsia="zh-CN"/>
        </w:rPr>
        <w:t xml:space="preserve">ervices, </w:t>
      </w:r>
      <w:r>
        <w:rPr>
          <w:rFonts w:hint="eastAsia"/>
          <w:lang w:eastAsia="zh-CN"/>
        </w:rPr>
        <w:t>E</w:t>
      </w:r>
      <w:r w:rsidRPr="00217740">
        <w:rPr>
          <w:lang w:eastAsia="zh-CN"/>
        </w:rPr>
        <w:t xml:space="preserve">ntities and </w:t>
      </w:r>
      <w:r>
        <w:rPr>
          <w:rFonts w:hint="eastAsia"/>
          <w:lang w:eastAsia="zh-CN"/>
        </w:rPr>
        <w:t>I</w:t>
      </w:r>
      <w:r w:rsidRPr="00217740">
        <w:rPr>
          <w:lang w:eastAsia="zh-CN"/>
        </w:rPr>
        <w:t>nterfaces</w:t>
      </w:r>
      <w:bookmarkEnd w:id="517"/>
      <w:bookmarkEnd w:id="518"/>
    </w:p>
    <w:p w14:paraId="3A95FAB5" w14:textId="09CF60BE" w:rsidR="00100C30" w:rsidRPr="00267422" w:rsidDel="00685890" w:rsidRDefault="00100C30" w:rsidP="00100C30">
      <w:pPr>
        <w:rPr>
          <w:del w:id="519" w:author="Google - Pavan Nuggehalli " w:date="2024-02-29T18:53:00Z"/>
          <w:rFonts w:eastAsiaTheme="minorEastAsia"/>
          <w:lang w:eastAsia="zh-CN"/>
        </w:rPr>
      </w:pPr>
      <w:del w:id="520" w:author="Google - Pavan Nuggehalli " w:date="2024-02-29T18:53:00Z">
        <w:r w:rsidRPr="004646BC" w:rsidDel="00685890">
          <w:delText>The following impacts are foreseen by this solution:</w:delText>
        </w:r>
      </w:del>
    </w:p>
    <w:p w14:paraId="26BFBA83" w14:textId="15A8C872" w:rsidR="00100C30" w:rsidDel="00685890" w:rsidRDefault="00100C30" w:rsidP="00100C30">
      <w:pPr>
        <w:rPr>
          <w:del w:id="521" w:author="Google - Pavan Nuggehalli " w:date="2024-02-29T18:53:00Z"/>
          <w:rFonts w:eastAsiaTheme="minorEastAsia"/>
          <w:lang w:eastAsia="zh-CN"/>
        </w:rPr>
      </w:pPr>
      <w:del w:id="522" w:author="Google - Pavan Nuggehalli " w:date="2024-02-29T18:53:00Z">
        <w:r w:rsidDel="00685890">
          <w:rPr>
            <w:rFonts w:eastAsiaTheme="minorEastAsia"/>
            <w:lang w:eastAsia="zh-CN"/>
          </w:rPr>
          <w:delText>AMF</w:delText>
        </w:r>
        <w:r w:rsidR="005A6ADF" w:rsidDel="00685890">
          <w:rPr>
            <w:rFonts w:eastAsiaTheme="minorEastAsia"/>
            <w:lang w:eastAsia="zh-CN"/>
          </w:rPr>
          <w:delText>/MME</w:delText>
        </w:r>
        <w:r w:rsidDel="00685890">
          <w:rPr>
            <w:rFonts w:eastAsiaTheme="minorEastAsia"/>
            <w:lang w:eastAsia="zh-CN"/>
          </w:rPr>
          <w:delText>:</w:delText>
        </w:r>
      </w:del>
    </w:p>
    <w:p w14:paraId="4CFA715E" w14:textId="5D3AFA9A" w:rsidR="000F16C7" w:rsidDel="00685890" w:rsidRDefault="000F16C7" w:rsidP="005A6ADF">
      <w:pPr>
        <w:pStyle w:val="B1"/>
        <w:rPr>
          <w:del w:id="523" w:author="Google - Pavan Nuggehalli " w:date="2024-02-29T18:53:00Z"/>
          <w:rFonts w:eastAsiaTheme="minorEastAsia"/>
          <w:lang w:val="en-US" w:eastAsia="zh-CN"/>
        </w:rPr>
      </w:pPr>
      <w:del w:id="524" w:author="Google - Pavan Nuggehalli " w:date="2024-02-29T18:53:00Z">
        <w:r w:rsidDel="00685890">
          <w:rPr>
            <w:rFonts w:eastAsiaTheme="minorEastAsia"/>
            <w:lang w:val="en-US" w:eastAsia="zh-CN"/>
          </w:rPr>
          <w:delText>-</w:delText>
        </w:r>
        <w:r w:rsidDel="00685890">
          <w:rPr>
            <w:rFonts w:eastAsiaTheme="minorEastAsia"/>
            <w:lang w:val="en-US" w:eastAsia="zh-CN"/>
          </w:rPr>
          <w:tab/>
          <w:delText>Determine whether feeder link switchover event is about to happen (AMF/MME aware of feeder link swithcover event)</w:delText>
        </w:r>
      </w:del>
    </w:p>
    <w:p w14:paraId="785B65EE" w14:textId="4A0FC9F6" w:rsidR="005A6ADF" w:rsidDel="00685890" w:rsidRDefault="00100C30" w:rsidP="005A6ADF">
      <w:pPr>
        <w:pStyle w:val="B1"/>
        <w:rPr>
          <w:del w:id="525" w:author="Google - Pavan Nuggehalli " w:date="2024-02-29T18:53:00Z"/>
          <w:rFonts w:eastAsiaTheme="minorEastAsia"/>
        </w:rPr>
      </w:pPr>
      <w:del w:id="526" w:author="Google - Pavan Nuggehalli " w:date="2024-02-29T18:53:00Z">
        <w:r w:rsidDel="00685890">
          <w:rPr>
            <w:rFonts w:eastAsiaTheme="minorEastAsia"/>
            <w:lang w:val="en-US" w:eastAsia="zh-CN"/>
          </w:rPr>
          <w:delText xml:space="preserve">-  </w:delText>
        </w:r>
        <w:r w:rsidR="005A6ADF" w:rsidDel="00685890">
          <w:rPr>
            <w:rFonts w:eastAsiaTheme="minorEastAsia"/>
            <w:lang w:val="en-US" w:eastAsia="zh-CN"/>
          </w:rPr>
          <w:delText>De</w:delText>
        </w:r>
        <w:r w:rsidR="005A6ADF" w:rsidDel="00685890">
          <w:rPr>
            <w:rFonts w:eastAsiaTheme="minorEastAsia"/>
          </w:rPr>
          <w:delText xml:space="preserve">termine whether the change of the AMF/MME is needed after feeder link switchover </w:delText>
        </w:r>
      </w:del>
      <w:ins w:id="527" w:author="Google - Ellen Liao v1" w:date="2024-02-29T01:49:00Z">
        <w:del w:id="528" w:author="Google - Pavan Nuggehalli " w:date="2024-02-29T18:53:00Z">
          <w:r w:rsidR="0023291B" w:rsidDel="00685890">
            <w:rPr>
              <w:rFonts w:eastAsiaTheme="minorEastAsia"/>
            </w:rPr>
            <w:delText xml:space="preserve">unavailability </w:delText>
          </w:r>
        </w:del>
      </w:ins>
      <w:del w:id="529" w:author="Google - Pavan Nuggehalli " w:date="2024-02-29T18:53:00Z">
        <w:r w:rsidR="005A6ADF" w:rsidDel="00685890">
          <w:rPr>
            <w:rFonts w:eastAsiaTheme="minorEastAsia"/>
          </w:rPr>
          <w:delText xml:space="preserve">event and indicates to the UE </w:delText>
        </w:r>
        <w:r w:rsidR="005A6ADF" w:rsidRPr="001F55A8" w:rsidDel="00685890">
          <w:rPr>
            <w:rFonts w:eastAsiaTheme="minorEastAsia"/>
          </w:rPr>
          <w:delText xml:space="preserve">if </w:delText>
        </w:r>
      </w:del>
      <w:ins w:id="530" w:author="Google - Ellen Liao v1" w:date="2024-02-29T01:49:00Z">
        <w:del w:id="531" w:author="Google - Pavan Nuggehalli " w:date="2024-02-29T18:53:00Z">
          <w:r w:rsidR="0023291B" w:rsidDel="00685890">
            <w:rPr>
              <w:rFonts w:eastAsiaTheme="minorEastAsia"/>
            </w:rPr>
            <w:delText>re-</w:delText>
          </w:r>
        </w:del>
      </w:ins>
      <w:del w:id="532" w:author="Google - Pavan Nuggehalli " w:date="2024-02-29T18:53:00Z">
        <w:r w:rsidR="005A6ADF" w:rsidRPr="001F55A8" w:rsidDel="00685890">
          <w:rPr>
            <w:rFonts w:eastAsiaTheme="minorEastAsia"/>
          </w:rPr>
          <w:delText xml:space="preserve">registration request procedure for mobility registration update is need after feeder link switchover </w:delText>
        </w:r>
      </w:del>
      <w:ins w:id="533" w:author="Google - Ellen Liao v1" w:date="2024-02-29T01:49:00Z">
        <w:del w:id="534" w:author="Google - Pavan Nuggehalli " w:date="2024-02-29T18:53:00Z">
          <w:r w:rsidR="0023291B" w:rsidDel="00685890">
            <w:rPr>
              <w:rFonts w:eastAsiaTheme="minorEastAsia"/>
            </w:rPr>
            <w:delText>unavailability event</w:delText>
          </w:r>
          <w:r w:rsidR="0023291B" w:rsidRPr="001F55A8" w:rsidDel="00685890">
            <w:rPr>
              <w:rFonts w:eastAsiaTheme="minorEastAsia"/>
            </w:rPr>
            <w:delText xml:space="preserve"> </w:delText>
          </w:r>
        </w:del>
      </w:ins>
      <w:del w:id="535" w:author="Google - Pavan Nuggehalli " w:date="2024-02-29T18:53:00Z">
        <w:r w:rsidR="005A6ADF" w:rsidRPr="001F55A8" w:rsidDel="00685890">
          <w:rPr>
            <w:rFonts w:eastAsiaTheme="minorEastAsia"/>
          </w:rPr>
          <w:delText>is completed</w:delText>
        </w:r>
        <w:r w:rsidR="005A6ADF" w:rsidDel="00685890">
          <w:rPr>
            <w:rFonts w:eastAsiaTheme="minorEastAsia"/>
          </w:rPr>
          <w:delText>.</w:delText>
        </w:r>
      </w:del>
    </w:p>
    <w:p w14:paraId="724EBDD4" w14:textId="09265015" w:rsidR="000F16C7" w:rsidDel="00685890" w:rsidRDefault="000F16C7" w:rsidP="000F16C7">
      <w:pPr>
        <w:pStyle w:val="B1"/>
        <w:rPr>
          <w:ins w:id="536" w:author="Google - Ellen Liao v1" w:date="2024-02-29T01:51:00Z"/>
          <w:del w:id="537" w:author="Google - Pavan Nuggehalli " w:date="2024-02-29T18:53:00Z"/>
          <w:rFonts w:eastAsiaTheme="minorEastAsia"/>
        </w:rPr>
      </w:pPr>
      <w:del w:id="538" w:author="Google - Pavan Nuggehalli " w:date="2024-02-29T18:53:00Z">
        <w:r w:rsidDel="00685890">
          <w:rPr>
            <w:rFonts w:eastAsiaTheme="minorEastAsia"/>
          </w:rPr>
          <w:delText>-</w:delText>
        </w:r>
        <w:r w:rsidDel="00685890">
          <w:rPr>
            <w:rFonts w:eastAsiaTheme="minorEastAsia"/>
          </w:rPr>
          <w:tab/>
          <w:delText>Enhance s</w:delText>
        </w:r>
        <w:r w:rsidRPr="00E907B4" w:rsidDel="00685890">
          <w:rPr>
            <w:rFonts w:eastAsiaTheme="minorEastAsia"/>
          </w:rPr>
          <w:delText>upport of discontinuous network coverage for satellite access</w:delText>
        </w:r>
        <w:r w:rsidDel="00685890">
          <w:rPr>
            <w:rFonts w:eastAsiaTheme="minorEastAsia"/>
          </w:rPr>
          <w:delText xml:space="preserve"> and t</w:delText>
        </w:r>
        <w:r w:rsidRPr="00E907B4" w:rsidDel="00685890">
          <w:rPr>
            <w:rFonts w:eastAsiaTheme="minorEastAsia"/>
          </w:rPr>
          <w:delText xml:space="preserve">he support of Unavailability Period </w:delText>
        </w:r>
        <w:r w:rsidDel="00685890">
          <w:rPr>
            <w:rFonts w:eastAsiaTheme="minorEastAsia"/>
          </w:rPr>
          <w:delText>for</w:delText>
        </w:r>
        <w:r w:rsidRPr="00E907B4" w:rsidDel="00685890">
          <w:rPr>
            <w:rFonts w:eastAsiaTheme="minorEastAsia"/>
          </w:rPr>
          <w:delText xml:space="preserve"> feeder link </w:delText>
        </w:r>
      </w:del>
      <w:ins w:id="539" w:author="Google - Ellen Liao v1" w:date="2024-02-29T01:50:00Z">
        <w:del w:id="540" w:author="Google - Pavan Nuggehalli " w:date="2024-02-29T18:53:00Z">
          <w:r w:rsidR="0023291B" w:rsidDel="00685890">
            <w:rPr>
              <w:rFonts w:eastAsiaTheme="minorEastAsia"/>
            </w:rPr>
            <w:delText>unavailability</w:delText>
          </w:r>
        </w:del>
      </w:ins>
      <w:ins w:id="541" w:author="Google - Ellen Liao v1" w:date="2024-02-29T01:53:00Z">
        <w:del w:id="542" w:author="Google - Pavan Nuggehalli " w:date="2024-02-29T18:53:00Z">
          <w:r w:rsidR="0023291B" w:rsidDel="00685890">
            <w:rPr>
              <w:rFonts w:eastAsiaTheme="minorEastAsia"/>
            </w:rPr>
            <w:delText xml:space="preserve"> event</w:delText>
          </w:r>
        </w:del>
      </w:ins>
      <w:del w:id="543" w:author="Google - Pavan Nuggehalli " w:date="2024-02-29T18:53:00Z">
        <w:r w:rsidRPr="00E907B4" w:rsidDel="00685890">
          <w:rPr>
            <w:rFonts w:eastAsiaTheme="minorEastAsia"/>
          </w:rPr>
          <w:delText>switchover</w:delText>
        </w:r>
        <w:r w:rsidDel="00685890">
          <w:rPr>
            <w:rFonts w:eastAsiaTheme="minorEastAsia"/>
          </w:rPr>
          <w:delText>.</w:delText>
        </w:r>
      </w:del>
    </w:p>
    <w:p w14:paraId="31149F78" w14:textId="60F26AD1" w:rsidR="0023291B" w:rsidDel="00685890" w:rsidRDefault="0023291B" w:rsidP="000F16C7">
      <w:pPr>
        <w:pStyle w:val="B1"/>
        <w:rPr>
          <w:del w:id="544" w:author="Google - Pavan Nuggehalli " w:date="2024-02-29T18:53:00Z"/>
          <w:rFonts w:eastAsiaTheme="minorEastAsia"/>
        </w:rPr>
      </w:pPr>
      <w:ins w:id="545" w:author="Google - Ellen Liao v1" w:date="2024-02-29T01:51:00Z">
        <w:del w:id="546" w:author="Google - Pavan Nuggehalli " w:date="2024-02-29T18:53:00Z">
          <w:r w:rsidDel="00685890">
            <w:rPr>
              <w:rFonts w:eastAsiaTheme="minorEastAsia"/>
            </w:rPr>
            <w:delText>-</w:delText>
          </w:r>
          <w:r w:rsidDel="00685890">
            <w:rPr>
              <w:rFonts w:eastAsiaTheme="minorEastAsia"/>
            </w:rPr>
            <w:tab/>
            <w:delText>provide CN assistance information to RAN-Sat for handling UE’s state during FL unavailability event</w:delText>
          </w:r>
        </w:del>
      </w:ins>
    </w:p>
    <w:p w14:paraId="0593DDAA" w14:textId="3A760D18" w:rsidR="00100C30" w:rsidRPr="00510C55" w:rsidDel="00685890" w:rsidRDefault="005A6ADF" w:rsidP="00100C30">
      <w:pPr>
        <w:rPr>
          <w:del w:id="547" w:author="Google - Pavan Nuggehalli " w:date="2024-02-29T18:53:00Z"/>
          <w:rFonts w:eastAsiaTheme="minorEastAsia"/>
          <w:noProof/>
          <w:lang w:val="en-US" w:eastAsia="zh-CN"/>
        </w:rPr>
      </w:pPr>
      <w:del w:id="548" w:author="Google - Pavan Nuggehalli " w:date="2024-02-29T18:53:00Z">
        <w:r w:rsidDel="00685890">
          <w:rPr>
            <w:rFonts w:eastAsiaTheme="minorEastAsia"/>
            <w:noProof/>
            <w:lang w:val="en-US" w:eastAsia="zh-CN"/>
          </w:rPr>
          <w:delText>RAN-Sat (gNB or eNB):</w:delText>
        </w:r>
      </w:del>
    </w:p>
    <w:p w14:paraId="42849FFE" w14:textId="28ACF4D3" w:rsidR="005A6ADF" w:rsidDel="00685890" w:rsidRDefault="00100C30" w:rsidP="00100C30">
      <w:pPr>
        <w:pStyle w:val="B1"/>
        <w:rPr>
          <w:ins w:id="549" w:author="Google - Ellen Liao v1" w:date="2024-02-29T01:51:00Z"/>
          <w:del w:id="550" w:author="Google - Pavan Nuggehalli " w:date="2024-02-29T18:53:00Z"/>
          <w:rFonts w:eastAsiaTheme="minorEastAsia"/>
          <w:lang w:val="en-US" w:eastAsia="zh-CN"/>
        </w:rPr>
      </w:pPr>
      <w:del w:id="551" w:author="Google - Pavan Nuggehalli " w:date="2024-02-29T18:53:00Z">
        <w:r w:rsidDel="00685890">
          <w:rPr>
            <w:rFonts w:eastAsiaTheme="minorEastAsia" w:hint="eastAsia"/>
            <w:lang w:val="en-US" w:eastAsia="zh-CN"/>
          </w:rPr>
          <w:delText>-</w:delText>
        </w:r>
        <w:r w:rsidDel="00685890">
          <w:rPr>
            <w:rFonts w:eastAsiaTheme="minorEastAsia" w:hint="eastAsia"/>
            <w:lang w:val="en-US" w:eastAsia="zh-CN"/>
          </w:rPr>
          <w:tab/>
        </w:r>
        <w:r w:rsidR="005A6ADF" w:rsidDel="00685890">
          <w:rPr>
            <w:rFonts w:eastAsiaTheme="minorEastAsia"/>
            <w:lang w:val="en-US" w:eastAsia="zh-CN"/>
          </w:rPr>
          <w:delText xml:space="preserve">broadcast SIB info regarding feeder link switchover </w:delText>
        </w:r>
      </w:del>
      <w:ins w:id="552" w:author="Google - Ellen Liao v1" w:date="2024-02-29T01:50:00Z">
        <w:del w:id="553" w:author="Google - Pavan Nuggehalli " w:date="2024-02-29T18:53:00Z">
          <w:r w:rsidR="0023291B" w:rsidDel="00685890">
            <w:rPr>
              <w:rFonts w:eastAsiaTheme="minorEastAsia"/>
              <w:lang w:val="en-US" w:eastAsia="zh-CN"/>
            </w:rPr>
            <w:delText xml:space="preserve">unavailability </w:delText>
          </w:r>
        </w:del>
      </w:ins>
      <w:del w:id="554" w:author="Google - Pavan Nuggehalli " w:date="2024-02-29T18:53:00Z">
        <w:r w:rsidR="005A6ADF" w:rsidDel="00685890">
          <w:rPr>
            <w:rFonts w:eastAsiaTheme="minorEastAsia"/>
            <w:lang w:val="en-US" w:eastAsia="zh-CN"/>
          </w:rPr>
          <w:delText xml:space="preserve">event </w:delText>
        </w:r>
      </w:del>
      <w:ins w:id="555" w:author="Google - Ellen Liao v1" w:date="2024-02-29T01:50:00Z">
        <w:del w:id="556" w:author="Google - Pavan Nuggehalli " w:date="2024-02-29T18:53:00Z">
          <w:r w:rsidR="0023291B" w:rsidDel="00685890">
            <w:rPr>
              <w:rFonts w:eastAsiaTheme="minorEastAsia"/>
              <w:lang w:val="en-US" w:eastAsia="zh-CN"/>
            </w:rPr>
            <w:delText xml:space="preserve">timers </w:delText>
          </w:r>
        </w:del>
      </w:ins>
      <w:del w:id="557" w:author="Google - Pavan Nuggehalli " w:date="2024-02-29T18:53:00Z">
        <w:r w:rsidR="005A6ADF" w:rsidDel="00685890">
          <w:rPr>
            <w:rFonts w:eastAsiaTheme="minorEastAsia"/>
            <w:lang w:val="en-US" w:eastAsia="zh-CN"/>
          </w:rPr>
          <w:delText>and parameters.</w:delText>
        </w:r>
      </w:del>
    </w:p>
    <w:p w14:paraId="64DABDAD" w14:textId="7CE5E3EA" w:rsidR="0023291B" w:rsidRPr="0023291B" w:rsidDel="00685890" w:rsidRDefault="0023291B" w:rsidP="0023291B">
      <w:pPr>
        <w:pStyle w:val="B1"/>
        <w:rPr>
          <w:del w:id="558" w:author="Google - Pavan Nuggehalli " w:date="2024-02-29T18:53:00Z"/>
          <w:rFonts w:eastAsiaTheme="minorEastAsia"/>
          <w:rPrChange w:id="559" w:author="Google - Ellen Liao v1" w:date="2024-02-29T01:51:00Z">
            <w:rPr>
              <w:del w:id="560" w:author="Google - Pavan Nuggehalli " w:date="2024-02-29T18:53:00Z"/>
              <w:rFonts w:eastAsiaTheme="minorEastAsia"/>
              <w:lang w:val="en-US" w:eastAsia="zh-CN"/>
            </w:rPr>
          </w:rPrChange>
        </w:rPr>
      </w:pPr>
      <w:ins w:id="561" w:author="Google - Ellen Liao v1" w:date="2024-02-29T01:51:00Z">
        <w:del w:id="562" w:author="Google - Pavan Nuggehalli " w:date="2024-02-29T18:53:00Z">
          <w:r w:rsidDel="00685890">
            <w:rPr>
              <w:rFonts w:eastAsiaTheme="minorEastAsia"/>
            </w:rPr>
            <w:delText>-</w:delText>
          </w:r>
          <w:r w:rsidDel="00685890">
            <w:rPr>
              <w:rFonts w:eastAsiaTheme="minorEastAsia"/>
            </w:rPr>
            <w:tab/>
            <w:delText>handle UE’s state during FL unavailability event</w:delText>
          </w:r>
        </w:del>
      </w:ins>
      <w:ins w:id="563" w:author="Google - Ellen Liao v1" w:date="2024-02-29T01:52:00Z">
        <w:del w:id="564" w:author="Google - Pavan Nuggehalli " w:date="2024-02-29T18:53:00Z">
          <w:r w:rsidDel="00685890">
            <w:rPr>
              <w:rFonts w:eastAsiaTheme="minorEastAsia"/>
            </w:rPr>
            <w:delText xml:space="preserve"> based on CN assistance information from the AMF</w:delText>
          </w:r>
        </w:del>
      </w:ins>
    </w:p>
    <w:p w14:paraId="2AB09ECC" w14:textId="24CD72FD" w:rsidR="00100C30" w:rsidDel="00685890" w:rsidRDefault="00100C30" w:rsidP="00100C30">
      <w:pPr>
        <w:pStyle w:val="B1"/>
        <w:rPr>
          <w:del w:id="565" w:author="Google - Pavan Nuggehalli " w:date="2024-02-29T18:53:00Z"/>
          <w:rFonts w:eastAsiaTheme="minorEastAsia"/>
          <w:lang w:val="en-US" w:eastAsia="zh-CN"/>
        </w:rPr>
      </w:pPr>
      <w:del w:id="566" w:author="Google - Pavan Nuggehalli " w:date="2024-02-29T18:53:00Z">
        <w:r w:rsidDel="00685890">
          <w:rPr>
            <w:rFonts w:eastAsiaTheme="minorEastAsia" w:hint="eastAsia"/>
            <w:noProof/>
            <w:lang w:val="en-US" w:eastAsia="zh-CN"/>
          </w:rPr>
          <w:delText>-</w:delText>
        </w:r>
        <w:r w:rsidDel="00685890">
          <w:rPr>
            <w:rFonts w:eastAsiaTheme="minorEastAsia" w:hint="eastAsia"/>
            <w:noProof/>
            <w:lang w:val="en-US" w:eastAsia="zh-CN"/>
          </w:rPr>
          <w:tab/>
        </w:r>
        <w:r w:rsidDel="00685890">
          <w:rPr>
            <w:noProof/>
            <w:lang w:val="en-US" w:eastAsia="zh-CN"/>
          </w:rPr>
          <w:delText xml:space="preserve">Provision </w:delText>
        </w:r>
        <w:r w:rsidDel="00685890">
          <w:rPr>
            <w:lang w:eastAsia="zh-CN"/>
          </w:rPr>
          <w:delText>to AMF the</w:delText>
        </w:r>
        <w:r w:rsidDel="00685890">
          <w:delText xml:space="preserve"> </w:delText>
        </w:r>
        <w:r w:rsidRPr="00A82308" w:rsidDel="00685890">
          <w:delText xml:space="preserve">N3 </w:delText>
        </w:r>
        <w:r w:rsidDel="00685890">
          <w:delText>D</w:delText>
        </w:r>
        <w:r w:rsidRPr="00A82308" w:rsidDel="00685890">
          <w:delText>L</w:delText>
        </w:r>
        <w:r w:rsidDel="00685890">
          <w:delText xml:space="preserve"> TNLA corresponding to </w:delText>
        </w:r>
        <w:r w:rsidRPr="00A82308" w:rsidDel="00685890">
          <w:rPr>
            <w:rFonts w:eastAsiaTheme="minorEastAsia"/>
          </w:rPr>
          <w:delText>new</w:delText>
        </w:r>
        <w:r w:rsidDel="00685890">
          <w:rPr>
            <w:rFonts w:eastAsiaTheme="minorEastAsia"/>
            <w:lang w:val="en-US" w:eastAsia="zh-CN"/>
          </w:rPr>
          <w:delText xml:space="preserve"> </w:delText>
        </w:r>
        <w:r w:rsidRPr="00CF58E9" w:rsidDel="00685890">
          <w:delText>Transport Network Layer</w:delText>
        </w:r>
        <w:r w:rsidDel="00685890">
          <w:delText xml:space="preserve"> address</w:delText>
        </w:r>
        <w:r w:rsidDel="00685890">
          <w:rPr>
            <w:rFonts w:eastAsiaTheme="minorEastAsia"/>
            <w:lang w:val="en-US" w:eastAsia="zh-CN"/>
          </w:rPr>
          <w:delText>.</w:delText>
        </w:r>
      </w:del>
    </w:p>
    <w:p w14:paraId="0EE49448" w14:textId="221C9D6E" w:rsidR="005A6ADF" w:rsidDel="00685890" w:rsidRDefault="005A6ADF" w:rsidP="005A6ADF">
      <w:pPr>
        <w:pStyle w:val="B1"/>
        <w:ind w:left="0" w:firstLine="0"/>
        <w:rPr>
          <w:del w:id="567" w:author="Google - Pavan Nuggehalli " w:date="2024-02-29T18:53:00Z"/>
          <w:rFonts w:eastAsiaTheme="minorEastAsia"/>
          <w:lang w:val="en-US" w:eastAsia="zh-CN"/>
        </w:rPr>
      </w:pPr>
      <w:del w:id="568" w:author="Google - Pavan Nuggehalli " w:date="2024-02-29T18:53:00Z">
        <w:r w:rsidDel="00685890">
          <w:rPr>
            <w:rFonts w:eastAsiaTheme="minorEastAsia"/>
            <w:lang w:val="en-US" w:eastAsia="zh-CN"/>
          </w:rPr>
          <w:delText xml:space="preserve">UE: </w:delText>
        </w:r>
      </w:del>
    </w:p>
    <w:p w14:paraId="62EF388E" w14:textId="5DC688C8" w:rsidR="000F16C7" w:rsidDel="00685890" w:rsidRDefault="000F16C7" w:rsidP="000F16C7">
      <w:pPr>
        <w:pStyle w:val="B1"/>
        <w:rPr>
          <w:del w:id="569" w:author="Google - Pavan Nuggehalli " w:date="2024-02-29T18:53:00Z"/>
          <w:rFonts w:eastAsiaTheme="minorEastAsia"/>
          <w:lang w:val="en-US" w:eastAsia="zh-CN"/>
        </w:rPr>
      </w:pPr>
      <w:del w:id="570" w:author="Google - Pavan Nuggehalli " w:date="2024-02-29T18:53:00Z">
        <w:r w:rsidDel="00685890">
          <w:rPr>
            <w:rFonts w:eastAsiaTheme="minorEastAsia"/>
            <w:lang w:val="en-US" w:eastAsia="zh-CN"/>
          </w:rPr>
          <w:delText>-</w:delText>
        </w:r>
        <w:r w:rsidDel="00685890">
          <w:rPr>
            <w:rFonts w:eastAsiaTheme="minorEastAsia"/>
            <w:lang w:val="en-US" w:eastAsia="zh-CN"/>
          </w:rPr>
          <w:tab/>
          <w:delText xml:space="preserve">Determine whether feeder link switchover </w:delText>
        </w:r>
      </w:del>
      <w:ins w:id="571" w:author="Google - Ellen Liao v1" w:date="2024-02-29T01:52:00Z">
        <w:del w:id="572" w:author="Google - Pavan Nuggehalli " w:date="2024-02-29T18:53:00Z">
          <w:r w:rsidR="0023291B" w:rsidDel="00685890">
            <w:rPr>
              <w:rFonts w:eastAsiaTheme="minorEastAsia"/>
              <w:lang w:val="en-US" w:eastAsia="zh-CN"/>
            </w:rPr>
            <w:delText xml:space="preserve">availability </w:delText>
          </w:r>
        </w:del>
      </w:ins>
      <w:del w:id="573" w:author="Google - Pavan Nuggehalli " w:date="2024-02-29T18:53:00Z">
        <w:r w:rsidDel="00685890">
          <w:rPr>
            <w:rFonts w:eastAsiaTheme="minorEastAsia"/>
            <w:lang w:val="en-US" w:eastAsia="zh-CN"/>
          </w:rPr>
          <w:delText>event is about to happen (UE aware of feeder link swithcover event)</w:delText>
        </w:r>
      </w:del>
    </w:p>
    <w:p w14:paraId="490C2BD1" w14:textId="54ED7DE9" w:rsidR="005A6ADF" w:rsidDel="00685890" w:rsidRDefault="005A6ADF" w:rsidP="005A6ADF">
      <w:pPr>
        <w:pStyle w:val="B1"/>
        <w:rPr>
          <w:del w:id="574" w:author="Google - Pavan Nuggehalli " w:date="2024-02-29T18:53:00Z"/>
          <w:rFonts w:eastAsiaTheme="minorEastAsia"/>
          <w:lang w:val="en-US" w:eastAsia="zh-CN"/>
        </w:rPr>
      </w:pPr>
      <w:del w:id="575" w:author="Google - Pavan Nuggehalli " w:date="2024-02-29T18:53:00Z">
        <w:r w:rsidDel="00685890">
          <w:rPr>
            <w:rFonts w:eastAsiaTheme="minorEastAsia"/>
          </w:rPr>
          <w:delText>-</w:delText>
        </w:r>
        <w:r w:rsidDel="00685890">
          <w:rPr>
            <w:rFonts w:eastAsiaTheme="minorEastAsia"/>
          </w:rPr>
          <w:tab/>
        </w:r>
        <w:r w:rsidDel="00685890">
          <w:rPr>
            <w:rFonts w:eastAsiaTheme="minorEastAsia"/>
            <w:lang w:val="en-US" w:eastAsia="zh-CN"/>
          </w:rPr>
          <w:delText xml:space="preserve">Negotiate feeder link switchover </w:delText>
        </w:r>
      </w:del>
      <w:ins w:id="576" w:author="Google - Ellen Liao v1" w:date="2024-02-29T01:52:00Z">
        <w:del w:id="577" w:author="Google - Pavan Nuggehalli " w:date="2024-02-29T18:53:00Z">
          <w:r w:rsidR="0023291B" w:rsidDel="00685890">
            <w:rPr>
              <w:rFonts w:eastAsiaTheme="minorEastAsia"/>
              <w:lang w:val="en-US" w:eastAsia="zh-CN"/>
            </w:rPr>
            <w:delText xml:space="preserve">availability </w:delText>
          </w:r>
        </w:del>
      </w:ins>
      <w:del w:id="578" w:author="Google - Pavan Nuggehalli " w:date="2024-02-29T18:53:00Z">
        <w:r w:rsidDel="00685890">
          <w:rPr>
            <w:rFonts w:eastAsiaTheme="minorEastAsia"/>
            <w:lang w:val="en-US" w:eastAsia="zh-CN"/>
          </w:rPr>
          <w:delText xml:space="preserve">event </w:delText>
        </w:r>
      </w:del>
      <w:ins w:id="579" w:author="Google - Ellen Liao v1" w:date="2024-02-29T01:52:00Z">
        <w:del w:id="580" w:author="Google - Pavan Nuggehalli " w:date="2024-02-29T18:53:00Z">
          <w:r w:rsidR="0023291B" w:rsidDel="00685890">
            <w:rPr>
              <w:rFonts w:eastAsiaTheme="minorEastAsia"/>
              <w:lang w:val="en-US" w:eastAsia="zh-CN"/>
            </w:rPr>
            <w:delText>timers/</w:delText>
          </w:r>
        </w:del>
      </w:ins>
      <w:del w:id="581" w:author="Google - Pavan Nuggehalli " w:date="2024-02-29T18:53:00Z">
        <w:r w:rsidDel="00685890">
          <w:rPr>
            <w:rFonts w:eastAsiaTheme="minorEastAsia"/>
            <w:lang w:val="en-US" w:eastAsia="zh-CN"/>
          </w:rPr>
          <w:delText>parameters with the AMF/MME.</w:delText>
        </w:r>
      </w:del>
    </w:p>
    <w:p w14:paraId="133E5BD3" w14:textId="1FD00606" w:rsidR="000F16C7" w:rsidRPr="005A6ADF" w:rsidRDefault="000F16C7" w:rsidP="000F16C7">
      <w:pPr>
        <w:pStyle w:val="B1"/>
        <w:rPr>
          <w:rFonts w:eastAsiaTheme="minorEastAsia"/>
        </w:rPr>
      </w:pPr>
      <w:del w:id="582" w:author="Google - Pavan Nuggehalli " w:date="2024-02-29T18:53:00Z">
        <w:r w:rsidDel="00685890">
          <w:rPr>
            <w:rFonts w:eastAsiaTheme="minorEastAsia"/>
          </w:rPr>
          <w:delText>-</w:delText>
        </w:r>
        <w:r w:rsidDel="00685890">
          <w:rPr>
            <w:rFonts w:eastAsiaTheme="minorEastAsia"/>
          </w:rPr>
          <w:tab/>
          <w:delText>Enhance s</w:delText>
        </w:r>
        <w:r w:rsidRPr="00E907B4" w:rsidDel="00685890">
          <w:rPr>
            <w:rFonts w:eastAsiaTheme="minorEastAsia"/>
          </w:rPr>
          <w:delText>upport of discontinuous network coverage for satellite access</w:delText>
        </w:r>
        <w:r w:rsidDel="00685890">
          <w:rPr>
            <w:rFonts w:eastAsiaTheme="minorEastAsia"/>
          </w:rPr>
          <w:delText xml:space="preserve"> and t</w:delText>
        </w:r>
        <w:r w:rsidRPr="00E907B4" w:rsidDel="00685890">
          <w:rPr>
            <w:rFonts w:eastAsiaTheme="minorEastAsia"/>
          </w:rPr>
          <w:delText xml:space="preserve">he support of Unavailability Period </w:delText>
        </w:r>
        <w:r w:rsidDel="00685890">
          <w:rPr>
            <w:rFonts w:eastAsiaTheme="minorEastAsia"/>
          </w:rPr>
          <w:delText>for</w:delText>
        </w:r>
        <w:r w:rsidRPr="00E907B4" w:rsidDel="00685890">
          <w:rPr>
            <w:rFonts w:eastAsiaTheme="minorEastAsia"/>
          </w:rPr>
          <w:delText xml:space="preserve"> feeder link switchover</w:delText>
        </w:r>
      </w:del>
      <w:ins w:id="583" w:author="Google - Ellen Liao v1" w:date="2024-02-29T01:53:00Z">
        <w:del w:id="584" w:author="Google - Pavan Nuggehalli " w:date="2024-02-29T18:53:00Z">
          <w:r w:rsidR="0023291B" w:rsidDel="00685890">
            <w:rPr>
              <w:rFonts w:eastAsiaTheme="minorEastAsia"/>
            </w:rPr>
            <w:delText>unavailability event</w:delText>
          </w:r>
        </w:del>
      </w:ins>
      <w:del w:id="585" w:author="Google - Pavan Nuggehalli " w:date="2024-02-29T18:53:00Z">
        <w:r w:rsidDel="00685890">
          <w:rPr>
            <w:rFonts w:eastAsiaTheme="minorEastAsia"/>
          </w:rPr>
          <w:delText>.</w:delText>
        </w:r>
      </w:del>
      <w:ins w:id="586" w:author="Google - Pavan Nuggehalli " w:date="2024-02-29T18:53:00Z">
        <w:r w:rsidR="00685890">
          <w:rPr>
            <w:rFonts w:eastAsiaTheme="minorEastAsia"/>
          </w:rPr>
          <w:t xml:space="preserve">UE and AMF/MME implementations need to incorporate feeder link unavailability </w:t>
        </w:r>
      </w:ins>
      <w:ins w:id="587" w:author="Google - Pavan Nuggehalli " w:date="2024-02-29T18:54:00Z">
        <w:r w:rsidR="00685890">
          <w:rPr>
            <w:rFonts w:eastAsiaTheme="minorEastAsia"/>
          </w:rPr>
          <w:t>in their support for</w:t>
        </w:r>
        <w:r w:rsidR="00167DA1">
          <w:rPr>
            <w:rFonts w:eastAsiaTheme="minorEastAsia"/>
          </w:rPr>
          <w:t xml:space="preserve"> </w:t>
        </w:r>
        <w:bookmarkStart w:id="588" w:name="_GoBack"/>
        <w:bookmarkEnd w:id="588"/>
        <w:r w:rsidR="00685890">
          <w:rPr>
            <w:rFonts w:eastAsiaTheme="minorEastAsia"/>
          </w:rPr>
          <w:t>discontinuous coverage.</w:t>
        </w:r>
      </w:ins>
    </w:p>
    <w:p w14:paraId="6564CFA9" w14:textId="4756099B" w:rsidR="0097114F" w:rsidRPr="0097114F" w:rsidRDefault="0097114F" w:rsidP="009711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*End change * * * *</w:t>
      </w:r>
    </w:p>
    <w:p w14:paraId="21BFC1D7" w14:textId="77777777" w:rsidR="000711E8" w:rsidRPr="009725C2" w:rsidRDefault="000711E8" w:rsidP="008707EF">
      <w:pPr>
        <w:jc w:val="both"/>
        <w:rPr>
          <w:rFonts w:eastAsiaTheme="minorEastAsia"/>
          <w:b/>
          <w:color w:val="auto"/>
          <w:sz w:val="24"/>
          <w:lang w:eastAsia="zh-CN"/>
        </w:rPr>
      </w:pPr>
    </w:p>
    <w:p w14:paraId="29C09047" w14:textId="77777777" w:rsidR="008707EF" w:rsidRPr="008707EF" w:rsidRDefault="008707EF" w:rsidP="005F2FDE">
      <w:pPr>
        <w:jc w:val="both"/>
        <w:rPr>
          <w:rFonts w:ascii="Arial" w:eastAsia="MS Mincho" w:hAnsi="Arial" w:cs="Arial"/>
          <w:color w:val="FF0000"/>
          <w:sz w:val="28"/>
          <w:szCs w:val="28"/>
        </w:rPr>
      </w:pPr>
    </w:p>
    <w:sectPr w:rsidR="008707EF" w:rsidRPr="008707EF" w:rsidSect="007E4D0E">
      <w:headerReference w:type="even" r:id="rId19"/>
      <w:headerReference w:type="default" r:id="rId20"/>
      <w:footerReference w:type="default" r:id="rId2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66880" w14:textId="77777777" w:rsidR="00055D33" w:rsidRDefault="00055D33">
      <w:r>
        <w:separator/>
      </w:r>
    </w:p>
    <w:p w14:paraId="49F3DD9A" w14:textId="77777777" w:rsidR="00055D33" w:rsidRDefault="00055D33"/>
  </w:endnote>
  <w:endnote w:type="continuationSeparator" w:id="0">
    <w:p w14:paraId="49AB92D4" w14:textId="77777777" w:rsidR="00055D33" w:rsidRDefault="00055D33">
      <w:r>
        <w:continuationSeparator/>
      </w:r>
    </w:p>
    <w:p w14:paraId="562CB930" w14:textId="77777777" w:rsidR="00055D33" w:rsidRDefault="00055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oogle Sans">
    <w:altName w:val="Verdana"/>
    <w:charset w:val="00"/>
    <w:family w:val="swiss"/>
    <w:pitch w:val="variable"/>
    <w:sig w:usb0="0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116E" w14:textId="77777777" w:rsidR="00726217" w:rsidRDefault="00726217">
    <w:pPr>
      <w:framePr w:w="646" w:h="244" w:hRule="exact" w:wrap="around" w:vAnchor="text" w:hAnchor="margin" w:y="-5"/>
      <w:rPr>
        <w:rFonts w:ascii="Arial" w:hAnsi="Arial" w:cs="Arial"/>
        <w:b/>
        <w:bCs/>
        <w:i/>
        <w:iCs/>
        <w:sz w:val="18"/>
      </w:rPr>
    </w:pPr>
    <w:r>
      <w:rPr>
        <w:rFonts w:ascii="Arial" w:hAnsi="Arial" w:cs="Arial"/>
        <w:b/>
        <w:bCs/>
        <w:i/>
        <w:iCs/>
        <w:sz w:val="18"/>
      </w:rPr>
      <w:t>3GPP</w:t>
    </w:r>
  </w:p>
  <w:p w14:paraId="718D6068" w14:textId="77777777" w:rsidR="00726217" w:rsidRDefault="00726217">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7B85F81" w14:textId="77777777" w:rsidR="00726217" w:rsidRDefault="007262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A4D" w14:textId="77777777" w:rsidR="00055D33" w:rsidRDefault="00055D33">
      <w:r>
        <w:separator/>
      </w:r>
    </w:p>
    <w:p w14:paraId="20001840" w14:textId="77777777" w:rsidR="00055D33" w:rsidRDefault="00055D33"/>
  </w:footnote>
  <w:footnote w:type="continuationSeparator" w:id="0">
    <w:p w14:paraId="6043EEFA" w14:textId="77777777" w:rsidR="00055D33" w:rsidRDefault="00055D33">
      <w:r>
        <w:continuationSeparator/>
      </w:r>
    </w:p>
    <w:p w14:paraId="2933C3F7" w14:textId="77777777" w:rsidR="00055D33" w:rsidRDefault="00055D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406D" w14:textId="77777777" w:rsidR="00726217" w:rsidRDefault="00726217"/>
  <w:p w14:paraId="38D47C8D" w14:textId="77777777" w:rsidR="00726217" w:rsidRDefault="007262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81EAE" w14:textId="77777777" w:rsidR="00726217" w:rsidRPr="0091233D" w:rsidRDefault="00726217">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43DDBC46" w14:textId="4F049161" w:rsidR="00726217" w:rsidRPr="0091233D" w:rsidRDefault="00726217"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167DA1">
      <w:rPr>
        <w:rFonts w:ascii="Arial" w:hAnsi="Arial" w:cs="Arial"/>
        <w:b/>
        <w:bCs/>
        <w:noProof/>
        <w:sz w:val="18"/>
        <w:lang w:val="fr-FR"/>
      </w:rPr>
      <w:t>3</w:t>
    </w:r>
    <w:r>
      <w:rPr>
        <w:rFonts w:ascii="Arial" w:hAnsi="Arial" w:cs="Arial"/>
        <w:b/>
        <w:bCs/>
        <w:sz w:val="18"/>
      </w:rPr>
      <w:fldChar w:fldCharType="end"/>
    </w:r>
  </w:p>
  <w:p w14:paraId="2C8C92B6" w14:textId="77777777" w:rsidR="00726217" w:rsidRPr="0091233D" w:rsidRDefault="00726217">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2AC82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7C2FE1"/>
    <w:multiLevelType w:val="hybridMultilevel"/>
    <w:tmpl w:val="5E92723C"/>
    <w:lvl w:ilvl="0" w:tplc="0B609DF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C10C6"/>
    <w:multiLevelType w:val="hybridMultilevel"/>
    <w:tmpl w:val="81505128"/>
    <w:lvl w:ilvl="0" w:tplc="4D4252F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FCA76BF"/>
    <w:multiLevelType w:val="hybridMultilevel"/>
    <w:tmpl w:val="9A621A32"/>
    <w:lvl w:ilvl="0" w:tplc="3D541424">
      <w:start w:val="1"/>
      <w:numFmt w:val="bullet"/>
      <w:lvlText w:val=""/>
      <w:lvlJc w:val="left"/>
      <w:pPr>
        <w:tabs>
          <w:tab w:val="num" w:pos="720"/>
        </w:tabs>
        <w:ind w:left="720" w:hanging="360"/>
      </w:pPr>
      <w:rPr>
        <w:rFonts w:ascii="Symbol" w:hAnsi="Symbol" w:hint="default"/>
      </w:rPr>
    </w:lvl>
    <w:lvl w:ilvl="1" w:tplc="120A8CD4" w:tentative="1">
      <w:start w:val="1"/>
      <w:numFmt w:val="bullet"/>
      <w:lvlText w:val=""/>
      <w:lvlJc w:val="left"/>
      <w:pPr>
        <w:tabs>
          <w:tab w:val="num" w:pos="1440"/>
        </w:tabs>
        <w:ind w:left="1440" w:hanging="360"/>
      </w:pPr>
      <w:rPr>
        <w:rFonts w:ascii="Symbol" w:hAnsi="Symbol" w:hint="default"/>
      </w:rPr>
    </w:lvl>
    <w:lvl w:ilvl="2" w:tplc="38DA8944" w:tentative="1">
      <w:start w:val="1"/>
      <w:numFmt w:val="bullet"/>
      <w:lvlText w:val=""/>
      <w:lvlJc w:val="left"/>
      <w:pPr>
        <w:tabs>
          <w:tab w:val="num" w:pos="2160"/>
        </w:tabs>
        <w:ind w:left="2160" w:hanging="360"/>
      </w:pPr>
      <w:rPr>
        <w:rFonts w:ascii="Symbol" w:hAnsi="Symbol" w:hint="default"/>
      </w:rPr>
    </w:lvl>
    <w:lvl w:ilvl="3" w:tplc="778E0EAA" w:tentative="1">
      <w:start w:val="1"/>
      <w:numFmt w:val="bullet"/>
      <w:lvlText w:val=""/>
      <w:lvlJc w:val="left"/>
      <w:pPr>
        <w:tabs>
          <w:tab w:val="num" w:pos="2880"/>
        </w:tabs>
        <w:ind w:left="2880" w:hanging="360"/>
      </w:pPr>
      <w:rPr>
        <w:rFonts w:ascii="Symbol" w:hAnsi="Symbol" w:hint="default"/>
      </w:rPr>
    </w:lvl>
    <w:lvl w:ilvl="4" w:tplc="F04AE300" w:tentative="1">
      <w:start w:val="1"/>
      <w:numFmt w:val="bullet"/>
      <w:lvlText w:val=""/>
      <w:lvlJc w:val="left"/>
      <w:pPr>
        <w:tabs>
          <w:tab w:val="num" w:pos="3600"/>
        </w:tabs>
        <w:ind w:left="3600" w:hanging="360"/>
      </w:pPr>
      <w:rPr>
        <w:rFonts w:ascii="Symbol" w:hAnsi="Symbol" w:hint="default"/>
      </w:rPr>
    </w:lvl>
    <w:lvl w:ilvl="5" w:tplc="11C872E2" w:tentative="1">
      <w:start w:val="1"/>
      <w:numFmt w:val="bullet"/>
      <w:lvlText w:val=""/>
      <w:lvlJc w:val="left"/>
      <w:pPr>
        <w:tabs>
          <w:tab w:val="num" w:pos="4320"/>
        </w:tabs>
        <w:ind w:left="4320" w:hanging="360"/>
      </w:pPr>
      <w:rPr>
        <w:rFonts w:ascii="Symbol" w:hAnsi="Symbol" w:hint="default"/>
      </w:rPr>
    </w:lvl>
    <w:lvl w:ilvl="6" w:tplc="B33A5F3C" w:tentative="1">
      <w:start w:val="1"/>
      <w:numFmt w:val="bullet"/>
      <w:lvlText w:val=""/>
      <w:lvlJc w:val="left"/>
      <w:pPr>
        <w:tabs>
          <w:tab w:val="num" w:pos="5040"/>
        </w:tabs>
        <w:ind w:left="5040" w:hanging="360"/>
      </w:pPr>
      <w:rPr>
        <w:rFonts w:ascii="Symbol" w:hAnsi="Symbol" w:hint="default"/>
      </w:rPr>
    </w:lvl>
    <w:lvl w:ilvl="7" w:tplc="1F8EDFB2" w:tentative="1">
      <w:start w:val="1"/>
      <w:numFmt w:val="bullet"/>
      <w:lvlText w:val=""/>
      <w:lvlJc w:val="left"/>
      <w:pPr>
        <w:tabs>
          <w:tab w:val="num" w:pos="5760"/>
        </w:tabs>
        <w:ind w:left="5760" w:hanging="360"/>
      </w:pPr>
      <w:rPr>
        <w:rFonts w:ascii="Symbol" w:hAnsi="Symbol" w:hint="default"/>
      </w:rPr>
    </w:lvl>
    <w:lvl w:ilvl="8" w:tplc="74382C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5A54F6"/>
    <w:multiLevelType w:val="hybridMultilevel"/>
    <w:tmpl w:val="2550B5FC"/>
    <w:lvl w:ilvl="0" w:tplc="D9D66FE6">
      <w:numFmt w:val="bullet"/>
      <w:lvlText w:val="-"/>
      <w:lvlJc w:val="left"/>
      <w:pPr>
        <w:ind w:left="644" w:hanging="360"/>
      </w:pPr>
      <w:rPr>
        <w:rFonts w:ascii="Times New Roman" w:eastAsia="Yu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F73102C"/>
    <w:multiLevelType w:val="hybridMultilevel"/>
    <w:tmpl w:val="79CE2FA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15:restartNumberingAfterBreak="0">
    <w:nsid w:val="39384A0A"/>
    <w:multiLevelType w:val="hybridMultilevel"/>
    <w:tmpl w:val="5EAC49D6"/>
    <w:lvl w:ilvl="0" w:tplc="B5B8F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FD65AF"/>
    <w:multiLevelType w:val="hybridMultilevel"/>
    <w:tmpl w:val="EB00FE28"/>
    <w:lvl w:ilvl="0" w:tplc="29E46CC8">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80080"/>
    <w:multiLevelType w:val="hybridMultilevel"/>
    <w:tmpl w:val="BDD88AAA"/>
    <w:lvl w:ilvl="0" w:tplc="FE98A578">
      <w:start w:val="1"/>
      <w:numFmt w:val="bullet"/>
      <w:lvlText w:val=""/>
      <w:lvlJc w:val="left"/>
      <w:pPr>
        <w:tabs>
          <w:tab w:val="num" w:pos="720"/>
        </w:tabs>
        <w:ind w:left="720" w:hanging="360"/>
      </w:pPr>
      <w:rPr>
        <w:rFonts w:ascii="Symbol" w:hAnsi="Symbol" w:hint="default"/>
      </w:rPr>
    </w:lvl>
    <w:lvl w:ilvl="1" w:tplc="9DE02014" w:tentative="1">
      <w:start w:val="1"/>
      <w:numFmt w:val="bullet"/>
      <w:lvlText w:val=""/>
      <w:lvlJc w:val="left"/>
      <w:pPr>
        <w:tabs>
          <w:tab w:val="num" w:pos="1440"/>
        </w:tabs>
        <w:ind w:left="1440" w:hanging="360"/>
      </w:pPr>
      <w:rPr>
        <w:rFonts w:ascii="Symbol" w:hAnsi="Symbol" w:hint="default"/>
      </w:rPr>
    </w:lvl>
    <w:lvl w:ilvl="2" w:tplc="263AC88C" w:tentative="1">
      <w:start w:val="1"/>
      <w:numFmt w:val="bullet"/>
      <w:lvlText w:val=""/>
      <w:lvlJc w:val="left"/>
      <w:pPr>
        <w:tabs>
          <w:tab w:val="num" w:pos="2160"/>
        </w:tabs>
        <w:ind w:left="2160" w:hanging="360"/>
      </w:pPr>
      <w:rPr>
        <w:rFonts w:ascii="Symbol" w:hAnsi="Symbol" w:hint="default"/>
      </w:rPr>
    </w:lvl>
    <w:lvl w:ilvl="3" w:tplc="1C1E2E62" w:tentative="1">
      <w:start w:val="1"/>
      <w:numFmt w:val="bullet"/>
      <w:lvlText w:val=""/>
      <w:lvlJc w:val="left"/>
      <w:pPr>
        <w:tabs>
          <w:tab w:val="num" w:pos="2880"/>
        </w:tabs>
        <w:ind w:left="2880" w:hanging="360"/>
      </w:pPr>
      <w:rPr>
        <w:rFonts w:ascii="Symbol" w:hAnsi="Symbol" w:hint="default"/>
      </w:rPr>
    </w:lvl>
    <w:lvl w:ilvl="4" w:tplc="D2A6D4DE" w:tentative="1">
      <w:start w:val="1"/>
      <w:numFmt w:val="bullet"/>
      <w:lvlText w:val=""/>
      <w:lvlJc w:val="left"/>
      <w:pPr>
        <w:tabs>
          <w:tab w:val="num" w:pos="3600"/>
        </w:tabs>
        <w:ind w:left="3600" w:hanging="360"/>
      </w:pPr>
      <w:rPr>
        <w:rFonts w:ascii="Symbol" w:hAnsi="Symbol" w:hint="default"/>
      </w:rPr>
    </w:lvl>
    <w:lvl w:ilvl="5" w:tplc="E3D895C4" w:tentative="1">
      <w:start w:val="1"/>
      <w:numFmt w:val="bullet"/>
      <w:lvlText w:val=""/>
      <w:lvlJc w:val="left"/>
      <w:pPr>
        <w:tabs>
          <w:tab w:val="num" w:pos="4320"/>
        </w:tabs>
        <w:ind w:left="4320" w:hanging="360"/>
      </w:pPr>
      <w:rPr>
        <w:rFonts w:ascii="Symbol" w:hAnsi="Symbol" w:hint="default"/>
      </w:rPr>
    </w:lvl>
    <w:lvl w:ilvl="6" w:tplc="0C96195A" w:tentative="1">
      <w:start w:val="1"/>
      <w:numFmt w:val="bullet"/>
      <w:lvlText w:val=""/>
      <w:lvlJc w:val="left"/>
      <w:pPr>
        <w:tabs>
          <w:tab w:val="num" w:pos="5040"/>
        </w:tabs>
        <w:ind w:left="5040" w:hanging="360"/>
      </w:pPr>
      <w:rPr>
        <w:rFonts w:ascii="Symbol" w:hAnsi="Symbol" w:hint="default"/>
      </w:rPr>
    </w:lvl>
    <w:lvl w:ilvl="7" w:tplc="0F6AB7D2" w:tentative="1">
      <w:start w:val="1"/>
      <w:numFmt w:val="bullet"/>
      <w:lvlText w:val=""/>
      <w:lvlJc w:val="left"/>
      <w:pPr>
        <w:tabs>
          <w:tab w:val="num" w:pos="5760"/>
        </w:tabs>
        <w:ind w:left="5760" w:hanging="360"/>
      </w:pPr>
      <w:rPr>
        <w:rFonts w:ascii="Symbol" w:hAnsi="Symbol" w:hint="default"/>
      </w:rPr>
    </w:lvl>
    <w:lvl w:ilvl="8" w:tplc="A970BFD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DAE3120"/>
    <w:multiLevelType w:val="hybridMultilevel"/>
    <w:tmpl w:val="656A2674"/>
    <w:lvl w:ilvl="0" w:tplc="427CECE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954BB"/>
    <w:multiLevelType w:val="hybridMultilevel"/>
    <w:tmpl w:val="624A0A94"/>
    <w:lvl w:ilvl="0" w:tplc="FFFFFFFF">
      <w:numFmt w:val="bullet"/>
      <w:lvlText w:val="-"/>
      <w:lvlJc w:val="left"/>
      <w:pPr>
        <w:ind w:left="644" w:hanging="360"/>
      </w:pPr>
      <w:rPr>
        <w:rFonts w:ascii="Times New Roman" w:eastAsia="Yu Mincho" w:hAnsi="Times New Roman" w:cs="Times New Roman" w:hint="default"/>
      </w:rPr>
    </w:lvl>
    <w:lvl w:ilvl="1" w:tplc="AEF0E0BC">
      <w:start w:val="4"/>
      <w:numFmt w:val="bullet"/>
      <w:lvlText w:val="-"/>
      <w:lvlJc w:val="left"/>
      <w:pPr>
        <w:ind w:left="1364" w:hanging="360"/>
      </w:pPr>
      <w:rPr>
        <w:rFonts w:ascii="Google Sans" w:eastAsia="Google Sans" w:hAnsi="Google Sans" w:cs="Google Sans"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60EF7A2A"/>
    <w:multiLevelType w:val="hybridMultilevel"/>
    <w:tmpl w:val="DD5C8B6C"/>
    <w:lvl w:ilvl="0" w:tplc="4C363C74">
      <w:start w:val="1"/>
      <w:numFmt w:val="bullet"/>
      <w:lvlText w:val=""/>
      <w:lvlJc w:val="left"/>
      <w:pPr>
        <w:tabs>
          <w:tab w:val="num" w:pos="720"/>
        </w:tabs>
        <w:ind w:left="720" w:hanging="360"/>
      </w:pPr>
      <w:rPr>
        <w:rFonts w:ascii="Symbol" w:hAnsi="Symbol" w:hint="default"/>
      </w:rPr>
    </w:lvl>
    <w:lvl w:ilvl="1" w:tplc="AAA88DBA" w:tentative="1">
      <w:start w:val="1"/>
      <w:numFmt w:val="bullet"/>
      <w:lvlText w:val=""/>
      <w:lvlJc w:val="left"/>
      <w:pPr>
        <w:tabs>
          <w:tab w:val="num" w:pos="1440"/>
        </w:tabs>
        <w:ind w:left="1440" w:hanging="360"/>
      </w:pPr>
      <w:rPr>
        <w:rFonts w:ascii="Symbol" w:hAnsi="Symbol" w:hint="default"/>
      </w:rPr>
    </w:lvl>
    <w:lvl w:ilvl="2" w:tplc="7DC8FBB2" w:tentative="1">
      <w:start w:val="1"/>
      <w:numFmt w:val="bullet"/>
      <w:lvlText w:val=""/>
      <w:lvlJc w:val="left"/>
      <w:pPr>
        <w:tabs>
          <w:tab w:val="num" w:pos="2160"/>
        </w:tabs>
        <w:ind w:left="2160" w:hanging="360"/>
      </w:pPr>
      <w:rPr>
        <w:rFonts w:ascii="Symbol" w:hAnsi="Symbol" w:hint="default"/>
      </w:rPr>
    </w:lvl>
    <w:lvl w:ilvl="3" w:tplc="67244A16" w:tentative="1">
      <w:start w:val="1"/>
      <w:numFmt w:val="bullet"/>
      <w:lvlText w:val=""/>
      <w:lvlJc w:val="left"/>
      <w:pPr>
        <w:tabs>
          <w:tab w:val="num" w:pos="2880"/>
        </w:tabs>
        <w:ind w:left="2880" w:hanging="360"/>
      </w:pPr>
      <w:rPr>
        <w:rFonts w:ascii="Symbol" w:hAnsi="Symbol" w:hint="default"/>
      </w:rPr>
    </w:lvl>
    <w:lvl w:ilvl="4" w:tplc="96A0F154" w:tentative="1">
      <w:start w:val="1"/>
      <w:numFmt w:val="bullet"/>
      <w:lvlText w:val=""/>
      <w:lvlJc w:val="left"/>
      <w:pPr>
        <w:tabs>
          <w:tab w:val="num" w:pos="3600"/>
        </w:tabs>
        <w:ind w:left="3600" w:hanging="360"/>
      </w:pPr>
      <w:rPr>
        <w:rFonts w:ascii="Symbol" w:hAnsi="Symbol" w:hint="default"/>
      </w:rPr>
    </w:lvl>
    <w:lvl w:ilvl="5" w:tplc="DF2413F8" w:tentative="1">
      <w:start w:val="1"/>
      <w:numFmt w:val="bullet"/>
      <w:lvlText w:val=""/>
      <w:lvlJc w:val="left"/>
      <w:pPr>
        <w:tabs>
          <w:tab w:val="num" w:pos="4320"/>
        </w:tabs>
        <w:ind w:left="4320" w:hanging="360"/>
      </w:pPr>
      <w:rPr>
        <w:rFonts w:ascii="Symbol" w:hAnsi="Symbol" w:hint="default"/>
      </w:rPr>
    </w:lvl>
    <w:lvl w:ilvl="6" w:tplc="4F1416BC" w:tentative="1">
      <w:start w:val="1"/>
      <w:numFmt w:val="bullet"/>
      <w:lvlText w:val=""/>
      <w:lvlJc w:val="left"/>
      <w:pPr>
        <w:tabs>
          <w:tab w:val="num" w:pos="5040"/>
        </w:tabs>
        <w:ind w:left="5040" w:hanging="360"/>
      </w:pPr>
      <w:rPr>
        <w:rFonts w:ascii="Symbol" w:hAnsi="Symbol" w:hint="default"/>
      </w:rPr>
    </w:lvl>
    <w:lvl w:ilvl="7" w:tplc="89DC417E" w:tentative="1">
      <w:start w:val="1"/>
      <w:numFmt w:val="bullet"/>
      <w:lvlText w:val=""/>
      <w:lvlJc w:val="left"/>
      <w:pPr>
        <w:tabs>
          <w:tab w:val="num" w:pos="5760"/>
        </w:tabs>
        <w:ind w:left="5760" w:hanging="360"/>
      </w:pPr>
      <w:rPr>
        <w:rFonts w:ascii="Symbol" w:hAnsi="Symbol" w:hint="default"/>
      </w:rPr>
    </w:lvl>
    <w:lvl w:ilvl="8" w:tplc="140A1C4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65052C3"/>
    <w:multiLevelType w:val="hybridMultilevel"/>
    <w:tmpl w:val="7D5226C8"/>
    <w:lvl w:ilvl="0" w:tplc="50D21F32">
      <w:start w:val="1"/>
      <w:numFmt w:val="bullet"/>
      <w:lvlText w:val=""/>
      <w:lvlJc w:val="left"/>
      <w:pPr>
        <w:tabs>
          <w:tab w:val="num" w:pos="720"/>
        </w:tabs>
        <w:ind w:left="720" w:hanging="360"/>
      </w:pPr>
      <w:rPr>
        <w:rFonts w:ascii="Symbol" w:hAnsi="Symbol" w:hint="default"/>
      </w:rPr>
    </w:lvl>
    <w:lvl w:ilvl="1" w:tplc="2EECA430" w:tentative="1">
      <w:start w:val="1"/>
      <w:numFmt w:val="bullet"/>
      <w:lvlText w:val=""/>
      <w:lvlJc w:val="left"/>
      <w:pPr>
        <w:tabs>
          <w:tab w:val="num" w:pos="1440"/>
        </w:tabs>
        <w:ind w:left="1440" w:hanging="360"/>
      </w:pPr>
      <w:rPr>
        <w:rFonts w:ascii="Symbol" w:hAnsi="Symbol" w:hint="default"/>
      </w:rPr>
    </w:lvl>
    <w:lvl w:ilvl="2" w:tplc="6250F696" w:tentative="1">
      <w:start w:val="1"/>
      <w:numFmt w:val="bullet"/>
      <w:lvlText w:val=""/>
      <w:lvlJc w:val="left"/>
      <w:pPr>
        <w:tabs>
          <w:tab w:val="num" w:pos="2160"/>
        </w:tabs>
        <w:ind w:left="2160" w:hanging="360"/>
      </w:pPr>
      <w:rPr>
        <w:rFonts w:ascii="Symbol" w:hAnsi="Symbol" w:hint="default"/>
      </w:rPr>
    </w:lvl>
    <w:lvl w:ilvl="3" w:tplc="91F88482" w:tentative="1">
      <w:start w:val="1"/>
      <w:numFmt w:val="bullet"/>
      <w:lvlText w:val=""/>
      <w:lvlJc w:val="left"/>
      <w:pPr>
        <w:tabs>
          <w:tab w:val="num" w:pos="2880"/>
        </w:tabs>
        <w:ind w:left="2880" w:hanging="360"/>
      </w:pPr>
      <w:rPr>
        <w:rFonts w:ascii="Symbol" w:hAnsi="Symbol" w:hint="default"/>
      </w:rPr>
    </w:lvl>
    <w:lvl w:ilvl="4" w:tplc="E5E89F30" w:tentative="1">
      <w:start w:val="1"/>
      <w:numFmt w:val="bullet"/>
      <w:lvlText w:val=""/>
      <w:lvlJc w:val="left"/>
      <w:pPr>
        <w:tabs>
          <w:tab w:val="num" w:pos="3600"/>
        </w:tabs>
        <w:ind w:left="3600" w:hanging="360"/>
      </w:pPr>
      <w:rPr>
        <w:rFonts w:ascii="Symbol" w:hAnsi="Symbol" w:hint="default"/>
      </w:rPr>
    </w:lvl>
    <w:lvl w:ilvl="5" w:tplc="8EAE4D28" w:tentative="1">
      <w:start w:val="1"/>
      <w:numFmt w:val="bullet"/>
      <w:lvlText w:val=""/>
      <w:lvlJc w:val="left"/>
      <w:pPr>
        <w:tabs>
          <w:tab w:val="num" w:pos="4320"/>
        </w:tabs>
        <w:ind w:left="4320" w:hanging="360"/>
      </w:pPr>
      <w:rPr>
        <w:rFonts w:ascii="Symbol" w:hAnsi="Symbol" w:hint="default"/>
      </w:rPr>
    </w:lvl>
    <w:lvl w:ilvl="6" w:tplc="473EA530" w:tentative="1">
      <w:start w:val="1"/>
      <w:numFmt w:val="bullet"/>
      <w:lvlText w:val=""/>
      <w:lvlJc w:val="left"/>
      <w:pPr>
        <w:tabs>
          <w:tab w:val="num" w:pos="5040"/>
        </w:tabs>
        <w:ind w:left="5040" w:hanging="360"/>
      </w:pPr>
      <w:rPr>
        <w:rFonts w:ascii="Symbol" w:hAnsi="Symbol" w:hint="default"/>
      </w:rPr>
    </w:lvl>
    <w:lvl w:ilvl="7" w:tplc="CE52CB1A" w:tentative="1">
      <w:start w:val="1"/>
      <w:numFmt w:val="bullet"/>
      <w:lvlText w:val=""/>
      <w:lvlJc w:val="left"/>
      <w:pPr>
        <w:tabs>
          <w:tab w:val="num" w:pos="5760"/>
        </w:tabs>
        <w:ind w:left="5760" w:hanging="360"/>
      </w:pPr>
      <w:rPr>
        <w:rFonts w:ascii="Symbol" w:hAnsi="Symbol" w:hint="default"/>
      </w:rPr>
    </w:lvl>
    <w:lvl w:ilvl="8" w:tplc="43B49AC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8DA4091"/>
    <w:multiLevelType w:val="hybridMultilevel"/>
    <w:tmpl w:val="CC14936C"/>
    <w:lvl w:ilvl="0" w:tplc="FFFFFFFF">
      <w:numFmt w:val="bullet"/>
      <w:lvlText w:val="-"/>
      <w:lvlJc w:val="left"/>
      <w:pPr>
        <w:ind w:left="644" w:hanging="360"/>
      </w:pPr>
      <w:rPr>
        <w:rFonts w:ascii="Times New Roman" w:eastAsia="Yu Mincho"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1132031A">
      <w:start w:val="4"/>
      <w:numFmt w:val="bullet"/>
      <w:lvlText w:val="-"/>
      <w:lvlJc w:val="left"/>
      <w:pPr>
        <w:ind w:left="2084" w:hanging="360"/>
      </w:pPr>
      <w:rPr>
        <w:rFonts w:ascii="Google Sans" w:eastAsia="Google Sans" w:hAnsi="Google Sans" w:cs="Google Sans" w:hint="default"/>
        <w:lang w:val="en-GB"/>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6B200847"/>
    <w:multiLevelType w:val="hybridMultilevel"/>
    <w:tmpl w:val="90E8BDEC"/>
    <w:lvl w:ilvl="0" w:tplc="427CECE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21AA3"/>
    <w:multiLevelType w:val="hybridMultilevel"/>
    <w:tmpl w:val="204A1800"/>
    <w:lvl w:ilvl="0" w:tplc="04090003">
      <w:start w:val="1"/>
      <w:numFmt w:val="bullet"/>
      <w:lvlText w:val="o"/>
      <w:lvlJc w:val="left"/>
      <w:pPr>
        <w:ind w:left="720" w:hanging="360"/>
      </w:pPr>
      <w:rPr>
        <w:rFonts w:ascii="Courier New" w:hAnsi="Courier New" w:cs="Courier New" w:hint="default"/>
        <w:lang w:val="en"/>
      </w:rPr>
    </w:lvl>
    <w:lvl w:ilvl="1" w:tplc="FFFFFFFF">
      <w:start w:val="4"/>
      <w:numFmt w:val="bullet"/>
      <w:lvlText w:val="-"/>
      <w:lvlJc w:val="left"/>
      <w:pPr>
        <w:ind w:left="1440" w:hanging="360"/>
      </w:pPr>
      <w:rPr>
        <w:rFonts w:ascii="Google Sans" w:eastAsia="Google Sans" w:hAnsi="Google Sans" w:cs="Google Sans" w:hint="default"/>
        <w:lang w:val="en"/>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D22331"/>
    <w:multiLevelType w:val="hybridMultilevel"/>
    <w:tmpl w:val="5462B31A"/>
    <w:lvl w:ilvl="0" w:tplc="917A9A3E">
      <w:start w:val="4"/>
      <w:numFmt w:val="bullet"/>
      <w:lvlText w:val="-"/>
      <w:lvlJc w:val="left"/>
      <w:pPr>
        <w:ind w:left="360" w:hanging="360"/>
      </w:pPr>
      <w:rPr>
        <w:rFonts w:ascii="Google Sans" w:eastAsia="Google Sans" w:hAnsi="Google Sans" w:cs="Google Sans" w:hint="default"/>
        <w:lang w:val="en"/>
      </w:rPr>
    </w:lvl>
    <w:lvl w:ilvl="1" w:tplc="917A9A3E">
      <w:start w:val="4"/>
      <w:numFmt w:val="bullet"/>
      <w:lvlText w:val="-"/>
      <w:lvlJc w:val="left"/>
      <w:pPr>
        <w:ind w:left="1080" w:hanging="360"/>
      </w:pPr>
      <w:rPr>
        <w:rFonts w:ascii="Google Sans" w:eastAsia="Google Sans" w:hAnsi="Google Sans" w:cs="Google Sans" w:hint="default"/>
        <w:lang w:val="e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2"/>
  </w:num>
  <w:num w:numId="4">
    <w:abstractNumId w:val="11"/>
  </w:num>
  <w:num w:numId="5">
    <w:abstractNumId w:val="5"/>
  </w:num>
  <w:num w:numId="6">
    <w:abstractNumId w:val="7"/>
  </w:num>
  <w:num w:numId="7">
    <w:abstractNumId w:val="9"/>
  </w:num>
  <w:num w:numId="8">
    <w:abstractNumId w:val="6"/>
  </w:num>
  <w:num w:numId="9">
    <w:abstractNumId w:val="14"/>
  </w:num>
  <w:num w:numId="10">
    <w:abstractNumId w:val="0"/>
  </w:num>
  <w:num w:numId="11">
    <w:abstractNumId w:val="4"/>
  </w:num>
  <w:num w:numId="12">
    <w:abstractNumId w:val="16"/>
  </w:num>
  <w:num w:numId="13">
    <w:abstractNumId w:val="15"/>
  </w:num>
  <w:num w:numId="14">
    <w:abstractNumId w:val="2"/>
  </w:num>
  <w:num w:numId="15">
    <w:abstractNumId w:val="10"/>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an Nuggehalli">
    <w15:presenceInfo w15:providerId="None" w15:userId="Pavan Nuggehalli"/>
  </w15:person>
  <w15:person w15:author="Google - Pavan Nuggehalli ">
    <w15:presenceInfo w15:providerId="None" w15:userId="Google - Pavan Nuggehalli "/>
  </w15:person>
  <w15:person w15:author="Google - Ellen Liao v1">
    <w15:presenceInfo w15:providerId="None" w15:userId="Google - Ellen Liao v1"/>
  </w15:person>
  <w15:person w15:author="Google - Ellen Liao v5">
    <w15:presenceInfo w15:providerId="None" w15:userId="Google - Ellen Liao 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0444"/>
    <w:rsid w:val="00000626"/>
    <w:rsid w:val="00000C2E"/>
    <w:rsid w:val="00000DBC"/>
    <w:rsid w:val="00000F22"/>
    <w:rsid w:val="00001388"/>
    <w:rsid w:val="000015F5"/>
    <w:rsid w:val="00001655"/>
    <w:rsid w:val="000016E1"/>
    <w:rsid w:val="00001916"/>
    <w:rsid w:val="000020E3"/>
    <w:rsid w:val="000023BD"/>
    <w:rsid w:val="0000270D"/>
    <w:rsid w:val="00002842"/>
    <w:rsid w:val="0000294B"/>
    <w:rsid w:val="00002FBC"/>
    <w:rsid w:val="00003503"/>
    <w:rsid w:val="0000385B"/>
    <w:rsid w:val="00003B4C"/>
    <w:rsid w:val="00003E01"/>
    <w:rsid w:val="00003F0A"/>
    <w:rsid w:val="00003FE7"/>
    <w:rsid w:val="00004042"/>
    <w:rsid w:val="00004159"/>
    <w:rsid w:val="00004282"/>
    <w:rsid w:val="00004639"/>
    <w:rsid w:val="000046E3"/>
    <w:rsid w:val="00004702"/>
    <w:rsid w:val="00004E82"/>
    <w:rsid w:val="00004EAF"/>
    <w:rsid w:val="00005507"/>
    <w:rsid w:val="00005590"/>
    <w:rsid w:val="00005681"/>
    <w:rsid w:val="000057D3"/>
    <w:rsid w:val="00005C94"/>
    <w:rsid w:val="00005D8D"/>
    <w:rsid w:val="00005D97"/>
    <w:rsid w:val="00005E68"/>
    <w:rsid w:val="00006424"/>
    <w:rsid w:val="00006573"/>
    <w:rsid w:val="00006757"/>
    <w:rsid w:val="000067E6"/>
    <w:rsid w:val="00006A30"/>
    <w:rsid w:val="00006A66"/>
    <w:rsid w:val="00006BF9"/>
    <w:rsid w:val="000070DE"/>
    <w:rsid w:val="0000739A"/>
    <w:rsid w:val="0000775E"/>
    <w:rsid w:val="000077C5"/>
    <w:rsid w:val="00007AE3"/>
    <w:rsid w:val="00007C50"/>
    <w:rsid w:val="0001003C"/>
    <w:rsid w:val="000101D7"/>
    <w:rsid w:val="000102D0"/>
    <w:rsid w:val="000104CF"/>
    <w:rsid w:val="00010551"/>
    <w:rsid w:val="00010663"/>
    <w:rsid w:val="00010882"/>
    <w:rsid w:val="000108AD"/>
    <w:rsid w:val="000108F8"/>
    <w:rsid w:val="00010954"/>
    <w:rsid w:val="0001096F"/>
    <w:rsid w:val="00010C3B"/>
    <w:rsid w:val="000110C4"/>
    <w:rsid w:val="000110EE"/>
    <w:rsid w:val="000110F4"/>
    <w:rsid w:val="00011279"/>
    <w:rsid w:val="000113FF"/>
    <w:rsid w:val="00011873"/>
    <w:rsid w:val="00011898"/>
    <w:rsid w:val="00011BA1"/>
    <w:rsid w:val="00011E19"/>
    <w:rsid w:val="00011F94"/>
    <w:rsid w:val="000126E6"/>
    <w:rsid w:val="00012788"/>
    <w:rsid w:val="00012814"/>
    <w:rsid w:val="00012D0D"/>
    <w:rsid w:val="00012E05"/>
    <w:rsid w:val="00012F0A"/>
    <w:rsid w:val="0001336E"/>
    <w:rsid w:val="00013649"/>
    <w:rsid w:val="00013701"/>
    <w:rsid w:val="00013850"/>
    <w:rsid w:val="00013A84"/>
    <w:rsid w:val="00013C11"/>
    <w:rsid w:val="00013CD6"/>
    <w:rsid w:val="00013F75"/>
    <w:rsid w:val="00013FC3"/>
    <w:rsid w:val="0001400A"/>
    <w:rsid w:val="0001419B"/>
    <w:rsid w:val="000142F2"/>
    <w:rsid w:val="00014378"/>
    <w:rsid w:val="000143BE"/>
    <w:rsid w:val="000149B0"/>
    <w:rsid w:val="00014BC9"/>
    <w:rsid w:val="000150DA"/>
    <w:rsid w:val="00015256"/>
    <w:rsid w:val="00015387"/>
    <w:rsid w:val="000153C3"/>
    <w:rsid w:val="00015648"/>
    <w:rsid w:val="00015721"/>
    <w:rsid w:val="00015788"/>
    <w:rsid w:val="000157C1"/>
    <w:rsid w:val="00015828"/>
    <w:rsid w:val="000158B2"/>
    <w:rsid w:val="00015D9B"/>
    <w:rsid w:val="00015E27"/>
    <w:rsid w:val="00015EF3"/>
    <w:rsid w:val="00016250"/>
    <w:rsid w:val="000165C0"/>
    <w:rsid w:val="0001667E"/>
    <w:rsid w:val="000167F2"/>
    <w:rsid w:val="000169D8"/>
    <w:rsid w:val="000169E3"/>
    <w:rsid w:val="00016A41"/>
    <w:rsid w:val="00016AF0"/>
    <w:rsid w:val="00016FC8"/>
    <w:rsid w:val="00017246"/>
    <w:rsid w:val="000172E4"/>
    <w:rsid w:val="0001748A"/>
    <w:rsid w:val="0001774D"/>
    <w:rsid w:val="00017A3D"/>
    <w:rsid w:val="00017A84"/>
    <w:rsid w:val="00017E98"/>
    <w:rsid w:val="00017F94"/>
    <w:rsid w:val="00020286"/>
    <w:rsid w:val="00020693"/>
    <w:rsid w:val="00020BB0"/>
    <w:rsid w:val="00020E19"/>
    <w:rsid w:val="000212ED"/>
    <w:rsid w:val="000214A0"/>
    <w:rsid w:val="000214B5"/>
    <w:rsid w:val="000214D1"/>
    <w:rsid w:val="000214DD"/>
    <w:rsid w:val="0002176F"/>
    <w:rsid w:val="00021C8D"/>
    <w:rsid w:val="00021E54"/>
    <w:rsid w:val="00021F42"/>
    <w:rsid w:val="000220E9"/>
    <w:rsid w:val="00022164"/>
    <w:rsid w:val="000221F3"/>
    <w:rsid w:val="00022336"/>
    <w:rsid w:val="00022518"/>
    <w:rsid w:val="00022649"/>
    <w:rsid w:val="00022878"/>
    <w:rsid w:val="00022A5B"/>
    <w:rsid w:val="00022FA0"/>
    <w:rsid w:val="000233E1"/>
    <w:rsid w:val="00023565"/>
    <w:rsid w:val="00023922"/>
    <w:rsid w:val="000239F7"/>
    <w:rsid w:val="00023B0A"/>
    <w:rsid w:val="00023D04"/>
    <w:rsid w:val="00023D88"/>
    <w:rsid w:val="00023EB5"/>
    <w:rsid w:val="00023F27"/>
    <w:rsid w:val="0002441A"/>
    <w:rsid w:val="00024555"/>
    <w:rsid w:val="00024628"/>
    <w:rsid w:val="00024798"/>
    <w:rsid w:val="000249D8"/>
    <w:rsid w:val="00024DE1"/>
    <w:rsid w:val="00024DF7"/>
    <w:rsid w:val="000253C9"/>
    <w:rsid w:val="00025867"/>
    <w:rsid w:val="00025AC8"/>
    <w:rsid w:val="00025BDB"/>
    <w:rsid w:val="00025C47"/>
    <w:rsid w:val="00025D21"/>
    <w:rsid w:val="00025F17"/>
    <w:rsid w:val="00026188"/>
    <w:rsid w:val="000262E1"/>
    <w:rsid w:val="000263D6"/>
    <w:rsid w:val="000268FB"/>
    <w:rsid w:val="00026C4E"/>
    <w:rsid w:val="00026E1B"/>
    <w:rsid w:val="000273DA"/>
    <w:rsid w:val="00027481"/>
    <w:rsid w:val="000274A9"/>
    <w:rsid w:val="000277F8"/>
    <w:rsid w:val="00027818"/>
    <w:rsid w:val="00027B63"/>
    <w:rsid w:val="00027B9C"/>
    <w:rsid w:val="00027DEC"/>
    <w:rsid w:val="000300E6"/>
    <w:rsid w:val="000302DA"/>
    <w:rsid w:val="0003070E"/>
    <w:rsid w:val="0003083A"/>
    <w:rsid w:val="00030905"/>
    <w:rsid w:val="0003091B"/>
    <w:rsid w:val="00030CE6"/>
    <w:rsid w:val="00030EA2"/>
    <w:rsid w:val="00030EED"/>
    <w:rsid w:val="00031248"/>
    <w:rsid w:val="00031440"/>
    <w:rsid w:val="000315BC"/>
    <w:rsid w:val="00031623"/>
    <w:rsid w:val="00031C8F"/>
    <w:rsid w:val="00031DE3"/>
    <w:rsid w:val="00031FD2"/>
    <w:rsid w:val="000324BA"/>
    <w:rsid w:val="00032835"/>
    <w:rsid w:val="00032C4D"/>
    <w:rsid w:val="000330CD"/>
    <w:rsid w:val="0003373F"/>
    <w:rsid w:val="00033777"/>
    <w:rsid w:val="000337D9"/>
    <w:rsid w:val="000339E3"/>
    <w:rsid w:val="00033ADA"/>
    <w:rsid w:val="00033E07"/>
    <w:rsid w:val="00033FBB"/>
    <w:rsid w:val="00034D60"/>
    <w:rsid w:val="0003510B"/>
    <w:rsid w:val="0003530A"/>
    <w:rsid w:val="000353F5"/>
    <w:rsid w:val="0003548B"/>
    <w:rsid w:val="000355B4"/>
    <w:rsid w:val="00035C35"/>
    <w:rsid w:val="00035E39"/>
    <w:rsid w:val="00035E80"/>
    <w:rsid w:val="0003612B"/>
    <w:rsid w:val="00036138"/>
    <w:rsid w:val="0003621A"/>
    <w:rsid w:val="00036429"/>
    <w:rsid w:val="00036790"/>
    <w:rsid w:val="000367E7"/>
    <w:rsid w:val="00036FD2"/>
    <w:rsid w:val="00037082"/>
    <w:rsid w:val="00037270"/>
    <w:rsid w:val="00037300"/>
    <w:rsid w:val="000374FA"/>
    <w:rsid w:val="0003766A"/>
    <w:rsid w:val="0003775A"/>
    <w:rsid w:val="00037849"/>
    <w:rsid w:val="0003799A"/>
    <w:rsid w:val="000379B8"/>
    <w:rsid w:val="000379E3"/>
    <w:rsid w:val="00037C78"/>
    <w:rsid w:val="00037DAB"/>
    <w:rsid w:val="00037E4C"/>
    <w:rsid w:val="00040095"/>
    <w:rsid w:val="0004015F"/>
    <w:rsid w:val="00040310"/>
    <w:rsid w:val="0004065F"/>
    <w:rsid w:val="0004077D"/>
    <w:rsid w:val="00040B51"/>
    <w:rsid w:val="00040BB3"/>
    <w:rsid w:val="00040C90"/>
    <w:rsid w:val="00040CC2"/>
    <w:rsid w:val="00040E16"/>
    <w:rsid w:val="00040EAE"/>
    <w:rsid w:val="00040F72"/>
    <w:rsid w:val="000410CE"/>
    <w:rsid w:val="000414CE"/>
    <w:rsid w:val="00041C23"/>
    <w:rsid w:val="00041E56"/>
    <w:rsid w:val="00041F7E"/>
    <w:rsid w:val="00041FA7"/>
    <w:rsid w:val="00042285"/>
    <w:rsid w:val="000423D7"/>
    <w:rsid w:val="000424F9"/>
    <w:rsid w:val="0004255F"/>
    <w:rsid w:val="000427B9"/>
    <w:rsid w:val="000428AC"/>
    <w:rsid w:val="00042BC8"/>
    <w:rsid w:val="00042D33"/>
    <w:rsid w:val="00042D3E"/>
    <w:rsid w:val="00042E5D"/>
    <w:rsid w:val="00043303"/>
    <w:rsid w:val="000436CF"/>
    <w:rsid w:val="000437D3"/>
    <w:rsid w:val="00043A55"/>
    <w:rsid w:val="00043C35"/>
    <w:rsid w:val="00043C43"/>
    <w:rsid w:val="00043FDC"/>
    <w:rsid w:val="00044075"/>
    <w:rsid w:val="00044FED"/>
    <w:rsid w:val="00044FEE"/>
    <w:rsid w:val="00045722"/>
    <w:rsid w:val="00045DF7"/>
    <w:rsid w:val="00045F0D"/>
    <w:rsid w:val="00045FC8"/>
    <w:rsid w:val="00046264"/>
    <w:rsid w:val="0004647C"/>
    <w:rsid w:val="0004666A"/>
    <w:rsid w:val="00046950"/>
    <w:rsid w:val="00046C15"/>
    <w:rsid w:val="00046D83"/>
    <w:rsid w:val="00046EB0"/>
    <w:rsid w:val="00047051"/>
    <w:rsid w:val="00047182"/>
    <w:rsid w:val="00047299"/>
    <w:rsid w:val="0004757D"/>
    <w:rsid w:val="00047A36"/>
    <w:rsid w:val="00047C64"/>
    <w:rsid w:val="00050224"/>
    <w:rsid w:val="00050287"/>
    <w:rsid w:val="0005035A"/>
    <w:rsid w:val="00050387"/>
    <w:rsid w:val="00050528"/>
    <w:rsid w:val="00050CD0"/>
    <w:rsid w:val="00050D23"/>
    <w:rsid w:val="0005108C"/>
    <w:rsid w:val="000513F7"/>
    <w:rsid w:val="000513FB"/>
    <w:rsid w:val="00051DA8"/>
    <w:rsid w:val="00051FDB"/>
    <w:rsid w:val="0005200C"/>
    <w:rsid w:val="00052123"/>
    <w:rsid w:val="00052155"/>
    <w:rsid w:val="00052265"/>
    <w:rsid w:val="000525CC"/>
    <w:rsid w:val="00052633"/>
    <w:rsid w:val="00052643"/>
    <w:rsid w:val="00052A29"/>
    <w:rsid w:val="00052B01"/>
    <w:rsid w:val="00052D41"/>
    <w:rsid w:val="00052D55"/>
    <w:rsid w:val="00052EB3"/>
    <w:rsid w:val="00052F6E"/>
    <w:rsid w:val="00052FD0"/>
    <w:rsid w:val="000539BC"/>
    <w:rsid w:val="00053A56"/>
    <w:rsid w:val="00053A87"/>
    <w:rsid w:val="00053BE1"/>
    <w:rsid w:val="00053C39"/>
    <w:rsid w:val="00053CDC"/>
    <w:rsid w:val="00053CFF"/>
    <w:rsid w:val="000540A9"/>
    <w:rsid w:val="000544CA"/>
    <w:rsid w:val="00054866"/>
    <w:rsid w:val="000549AB"/>
    <w:rsid w:val="000549F0"/>
    <w:rsid w:val="00054BC0"/>
    <w:rsid w:val="00054CAF"/>
    <w:rsid w:val="00054CF4"/>
    <w:rsid w:val="00054EDD"/>
    <w:rsid w:val="000550E5"/>
    <w:rsid w:val="00055557"/>
    <w:rsid w:val="0005586A"/>
    <w:rsid w:val="0005588E"/>
    <w:rsid w:val="000558C1"/>
    <w:rsid w:val="000559B0"/>
    <w:rsid w:val="000559CF"/>
    <w:rsid w:val="00055D33"/>
    <w:rsid w:val="00056156"/>
    <w:rsid w:val="00056972"/>
    <w:rsid w:val="00056BCA"/>
    <w:rsid w:val="00056C18"/>
    <w:rsid w:val="00056F6B"/>
    <w:rsid w:val="00056F95"/>
    <w:rsid w:val="0005715C"/>
    <w:rsid w:val="000574DD"/>
    <w:rsid w:val="00057729"/>
    <w:rsid w:val="0005781B"/>
    <w:rsid w:val="00057C0B"/>
    <w:rsid w:val="00057DF2"/>
    <w:rsid w:val="00060136"/>
    <w:rsid w:val="000603BE"/>
    <w:rsid w:val="000604EA"/>
    <w:rsid w:val="000605E9"/>
    <w:rsid w:val="000606EA"/>
    <w:rsid w:val="0006073C"/>
    <w:rsid w:val="0006087B"/>
    <w:rsid w:val="00060CDC"/>
    <w:rsid w:val="00060D05"/>
    <w:rsid w:val="00060D5F"/>
    <w:rsid w:val="00060EA6"/>
    <w:rsid w:val="00060F24"/>
    <w:rsid w:val="00061054"/>
    <w:rsid w:val="000612A1"/>
    <w:rsid w:val="000614B0"/>
    <w:rsid w:val="0006186E"/>
    <w:rsid w:val="00061913"/>
    <w:rsid w:val="00061A10"/>
    <w:rsid w:val="00061C60"/>
    <w:rsid w:val="00061C80"/>
    <w:rsid w:val="00062045"/>
    <w:rsid w:val="00062288"/>
    <w:rsid w:val="0006248D"/>
    <w:rsid w:val="000624E5"/>
    <w:rsid w:val="00062664"/>
    <w:rsid w:val="000628FF"/>
    <w:rsid w:val="00062F11"/>
    <w:rsid w:val="00062FDE"/>
    <w:rsid w:val="0006308C"/>
    <w:rsid w:val="000631E9"/>
    <w:rsid w:val="00063321"/>
    <w:rsid w:val="00063325"/>
    <w:rsid w:val="00063A6F"/>
    <w:rsid w:val="00063BA1"/>
    <w:rsid w:val="00063DAE"/>
    <w:rsid w:val="00063EF2"/>
    <w:rsid w:val="00064387"/>
    <w:rsid w:val="00064430"/>
    <w:rsid w:val="00064478"/>
    <w:rsid w:val="00064CF2"/>
    <w:rsid w:val="0006502B"/>
    <w:rsid w:val="00065606"/>
    <w:rsid w:val="00065820"/>
    <w:rsid w:val="00065A19"/>
    <w:rsid w:val="00065C6B"/>
    <w:rsid w:val="00065E58"/>
    <w:rsid w:val="00066178"/>
    <w:rsid w:val="00066351"/>
    <w:rsid w:val="0006639B"/>
    <w:rsid w:val="000663FC"/>
    <w:rsid w:val="000665A4"/>
    <w:rsid w:val="00066AF0"/>
    <w:rsid w:val="00066C4C"/>
    <w:rsid w:val="00066DF5"/>
    <w:rsid w:val="00067107"/>
    <w:rsid w:val="00067149"/>
    <w:rsid w:val="0006720C"/>
    <w:rsid w:val="0006724E"/>
    <w:rsid w:val="0006744A"/>
    <w:rsid w:val="0006770C"/>
    <w:rsid w:val="00067ED3"/>
    <w:rsid w:val="00070593"/>
    <w:rsid w:val="000708BD"/>
    <w:rsid w:val="00070B8F"/>
    <w:rsid w:val="00070CCE"/>
    <w:rsid w:val="00070E4F"/>
    <w:rsid w:val="00070FB9"/>
    <w:rsid w:val="000710F7"/>
    <w:rsid w:val="000711E8"/>
    <w:rsid w:val="00071263"/>
    <w:rsid w:val="000713D0"/>
    <w:rsid w:val="000715FC"/>
    <w:rsid w:val="00071745"/>
    <w:rsid w:val="000718B4"/>
    <w:rsid w:val="000719FF"/>
    <w:rsid w:val="00071C23"/>
    <w:rsid w:val="00071C9C"/>
    <w:rsid w:val="00071CC8"/>
    <w:rsid w:val="00071DF5"/>
    <w:rsid w:val="00071FAE"/>
    <w:rsid w:val="00072703"/>
    <w:rsid w:val="00073048"/>
    <w:rsid w:val="00073052"/>
    <w:rsid w:val="0007338E"/>
    <w:rsid w:val="000733E9"/>
    <w:rsid w:val="00073539"/>
    <w:rsid w:val="00073BD4"/>
    <w:rsid w:val="00073D57"/>
    <w:rsid w:val="00073D7F"/>
    <w:rsid w:val="00073E31"/>
    <w:rsid w:val="00073ED6"/>
    <w:rsid w:val="00073F02"/>
    <w:rsid w:val="000740F4"/>
    <w:rsid w:val="00074239"/>
    <w:rsid w:val="00074480"/>
    <w:rsid w:val="00074791"/>
    <w:rsid w:val="00074D5A"/>
    <w:rsid w:val="00074F18"/>
    <w:rsid w:val="00075239"/>
    <w:rsid w:val="000752E9"/>
    <w:rsid w:val="00075344"/>
    <w:rsid w:val="0007536B"/>
    <w:rsid w:val="000755CD"/>
    <w:rsid w:val="000756AB"/>
    <w:rsid w:val="000759F3"/>
    <w:rsid w:val="00075B12"/>
    <w:rsid w:val="00075B68"/>
    <w:rsid w:val="00075BD0"/>
    <w:rsid w:val="00075D9C"/>
    <w:rsid w:val="00075E67"/>
    <w:rsid w:val="00076003"/>
    <w:rsid w:val="00076296"/>
    <w:rsid w:val="000762FD"/>
    <w:rsid w:val="0007631D"/>
    <w:rsid w:val="000764A7"/>
    <w:rsid w:val="0007668E"/>
    <w:rsid w:val="0007674A"/>
    <w:rsid w:val="00076903"/>
    <w:rsid w:val="00076971"/>
    <w:rsid w:val="00076C50"/>
    <w:rsid w:val="00076DCF"/>
    <w:rsid w:val="000774F1"/>
    <w:rsid w:val="000777F3"/>
    <w:rsid w:val="00080087"/>
    <w:rsid w:val="00080112"/>
    <w:rsid w:val="00080187"/>
    <w:rsid w:val="000802F7"/>
    <w:rsid w:val="00080592"/>
    <w:rsid w:val="000805E5"/>
    <w:rsid w:val="00080725"/>
    <w:rsid w:val="00080F09"/>
    <w:rsid w:val="00080FC1"/>
    <w:rsid w:val="0008116D"/>
    <w:rsid w:val="0008122F"/>
    <w:rsid w:val="000812D0"/>
    <w:rsid w:val="00081651"/>
    <w:rsid w:val="000816AE"/>
    <w:rsid w:val="00081C17"/>
    <w:rsid w:val="00081DB7"/>
    <w:rsid w:val="000821A8"/>
    <w:rsid w:val="000824CF"/>
    <w:rsid w:val="000825A2"/>
    <w:rsid w:val="0008264C"/>
    <w:rsid w:val="0008274C"/>
    <w:rsid w:val="00082975"/>
    <w:rsid w:val="000830D4"/>
    <w:rsid w:val="0008329B"/>
    <w:rsid w:val="000832EC"/>
    <w:rsid w:val="00083600"/>
    <w:rsid w:val="00083699"/>
    <w:rsid w:val="00083895"/>
    <w:rsid w:val="00083A95"/>
    <w:rsid w:val="00083B4F"/>
    <w:rsid w:val="00083C57"/>
    <w:rsid w:val="00083D64"/>
    <w:rsid w:val="000840B2"/>
    <w:rsid w:val="00084364"/>
    <w:rsid w:val="0008456C"/>
    <w:rsid w:val="00084672"/>
    <w:rsid w:val="00084A35"/>
    <w:rsid w:val="00084E41"/>
    <w:rsid w:val="00085308"/>
    <w:rsid w:val="0008565B"/>
    <w:rsid w:val="00085DB6"/>
    <w:rsid w:val="00085E34"/>
    <w:rsid w:val="00085E39"/>
    <w:rsid w:val="00085FC7"/>
    <w:rsid w:val="0008612C"/>
    <w:rsid w:val="00086218"/>
    <w:rsid w:val="00086559"/>
    <w:rsid w:val="000865AC"/>
    <w:rsid w:val="00086929"/>
    <w:rsid w:val="00086B7A"/>
    <w:rsid w:val="00086D9B"/>
    <w:rsid w:val="00086EEE"/>
    <w:rsid w:val="00086FFC"/>
    <w:rsid w:val="00087135"/>
    <w:rsid w:val="000871F0"/>
    <w:rsid w:val="00087249"/>
    <w:rsid w:val="000875EC"/>
    <w:rsid w:val="00087660"/>
    <w:rsid w:val="00090364"/>
    <w:rsid w:val="000909C7"/>
    <w:rsid w:val="00090A7C"/>
    <w:rsid w:val="00090C86"/>
    <w:rsid w:val="00090CC7"/>
    <w:rsid w:val="00090D4D"/>
    <w:rsid w:val="00090F98"/>
    <w:rsid w:val="000911D7"/>
    <w:rsid w:val="00091450"/>
    <w:rsid w:val="00091696"/>
    <w:rsid w:val="00091A62"/>
    <w:rsid w:val="00091B9A"/>
    <w:rsid w:val="00091BA0"/>
    <w:rsid w:val="00091BC7"/>
    <w:rsid w:val="00091D45"/>
    <w:rsid w:val="0009248B"/>
    <w:rsid w:val="000925B5"/>
    <w:rsid w:val="00092A0B"/>
    <w:rsid w:val="00092BFA"/>
    <w:rsid w:val="00092E42"/>
    <w:rsid w:val="00093069"/>
    <w:rsid w:val="00093796"/>
    <w:rsid w:val="000937ED"/>
    <w:rsid w:val="00093CBD"/>
    <w:rsid w:val="00093DEC"/>
    <w:rsid w:val="00093E3B"/>
    <w:rsid w:val="00093FAA"/>
    <w:rsid w:val="00094527"/>
    <w:rsid w:val="00094662"/>
    <w:rsid w:val="000946ED"/>
    <w:rsid w:val="00094793"/>
    <w:rsid w:val="0009483A"/>
    <w:rsid w:val="00094A81"/>
    <w:rsid w:val="00094B43"/>
    <w:rsid w:val="00095051"/>
    <w:rsid w:val="000950C1"/>
    <w:rsid w:val="00095122"/>
    <w:rsid w:val="00095398"/>
    <w:rsid w:val="000954A3"/>
    <w:rsid w:val="0009552A"/>
    <w:rsid w:val="00095715"/>
    <w:rsid w:val="000958D8"/>
    <w:rsid w:val="000959D9"/>
    <w:rsid w:val="00095A19"/>
    <w:rsid w:val="00095AD3"/>
    <w:rsid w:val="00095B9E"/>
    <w:rsid w:val="0009609A"/>
    <w:rsid w:val="000962B5"/>
    <w:rsid w:val="0009642D"/>
    <w:rsid w:val="000964F8"/>
    <w:rsid w:val="000965B7"/>
    <w:rsid w:val="00096810"/>
    <w:rsid w:val="0009684B"/>
    <w:rsid w:val="000968B3"/>
    <w:rsid w:val="000968DB"/>
    <w:rsid w:val="00096B12"/>
    <w:rsid w:val="00096B92"/>
    <w:rsid w:val="000971EB"/>
    <w:rsid w:val="000975F9"/>
    <w:rsid w:val="0009769D"/>
    <w:rsid w:val="000976E2"/>
    <w:rsid w:val="00097792"/>
    <w:rsid w:val="0009787F"/>
    <w:rsid w:val="00097904"/>
    <w:rsid w:val="00097D7E"/>
    <w:rsid w:val="000A025F"/>
    <w:rsid w:val="000A0501"/>
    <w:rsid w:val="000A0522"/>
    <w:rsid w:val="000A09D3"/>
    <w:rsid w:val="000A09F9"/>
    <w:rsid w:val="000A0A6C"/>
    <w:rsid w:val="000A0BEA"/>
    <w:rsid w:val="000A0DFC"/>
    <w:rsid w:val="000A0E56"/>
    <w:rsid w:val="000A0FFB"/>
    <w:rsid w:val="000A1181"/>
    <w:rsid w:val="000A161B"/>
    <w:rsid w:val="000A16D4"/>
    <w:rsid w:val="000A1872"/>
    <w:rsid w:val="000A1CE9"/>
    <w:rsid w:val="000A241C"/>
    <w:rsid w:val="000A2486"/>
    <w:rsid w:val="000A2581"/>
    <w:rsid w:val="000A25E9"/>
    <w:rsid w:val="000A2807"/>
    <w:rsid w:val="000A297F"/>
    <w:rsid w:val="000A2A77"/>
    <w:rsid w:val="000A2AAA"/>
    <w:rsid w:val="000A2B33"/>
    <w:rsid w:val="000A2B97"/>
    <w:rsid w:val="000A2D96"/>
    <w:rsid w:val="000A311D"/>
    <w:rsid w:val="000A323F"/>
    <w:rsid w:val="000A368C"/>
    <w:rsid w:val="000A3C45"/>
    <w:rsid w:val="000A3DB7"/>
    <w:rsid w:val="000A40CD"/>
    <w:rsid w:val="000A40E2"/>
    <w:rsid w:val="000A45D3"/>
    <w:rsid w:val="000A49D3"/>
    <w:rsid w:val="000A4FFB"/>
    <w:rsid w:val="000A54C0"/>
    <w:rsid w:val="000A58BF"/>
    <w:rsid w:val="000A5948"/>
    <w:rsid w:val="000A59EA"/>
    <w:rsid w:val="000A5BD9"/>
    <w:rsid w:val="000A5E86"/>
    <w:rsid w:val="000A6224"/>
    <w:rsid w:val="000A658C"/>
    <w:rsid w:val="000A65CC"/>
    <w:rsid w:val="000A6A85"/>
    <w:rsid w:val="000A6A8C"/>
    <w:rsid w:val="000A6F30"/>
    <w:rsid w:val="000A70CC"/>
    <w:rsid w:val="000A70DA"/>
    <w:rsid w:val="000A716F"/>
    <w:rsid w:val="000A744C"/>
    <w:rsid w:val="000A75B1"/>
    <w:rsid w:val="000A7890"/>
    <w:rsid w:val="000A7C37"/>
    <w:rsid w:val="000B00C4"/>
    <w:rsid w:val="000B029A"/>
    <w:rsid w:val="000B032E"/>
    <w:rsid w:val="000B0CC4"/>
    <w:rsid w:val="000B0D6A"/>
    <w:rsid w:val="000B0DA8"/>
    <w:rsid w:val="000B103E"/>
    <w:rsid w:val="000B10DB"/>
    <w:rsid w:val="000B128A"/>
    <w:rsid w:val="000B131F"/>
    <w:rsid w:val="000B1419"/>
    <w:rsid w:val="000B1456"/>
    <w:rsid w:val="000B1493"/>
    <w:rsid w:val="000B1A5F"/>
    <w:rsid w:val="000B1AD6"/>
    <w:rsid w:val="000B1C68"/>
    <w:rsid w:val="000B2006"/>
    <w:rsid w:val="000B2495"/>
    <w:rsid w:val="000B2651"/>
    <w:rsid w:val="000B27FB"/>
    <w:rsid w:val="000B28E6"/>
    <w:rsid w:val="000B2C06"/>
    <w:rsid w:val="000B2C3C"/>
    <w:rsid w:val="000B2CCD"/>
    <w:rsid w:val="000B2CF7"/>
    <w:rsid w:val="000B2CFA"/>
    <w:rsid w:val="000B2D93"/>
    <w:rsid w:val="000B2F62"/>
    <w:rsid w:val="000B312C"/>
    <w:rsid w:val="000B3743"/>
    <w:rsid w:val="000B3932"/>
    <w:rsid w:val="000B3DD5"/>
    <w:rsid w:val="000B3E7A"/>
    <w:rsid w:val="000B3F17"/>
    <w:rsid w:val="000B4364"/>
    <w:rsid w:val="000B46C8"/>
    <w:rsid w:val="000B4B1D"/>
    <w:rsid w:val="000B4B31"/>
    <w:rsid w:val="000B4E43"/>
    <w:rsid w:val="000B5018"/>
    <w:rsid w:val="000B50B5"/>
    <w:rsid w:val="000B5221"/>
    <w:rsid w:val="000B567D"/>
    <w:rsid w:val="000B6059"/>
    <w:rsid w:val="000B643D"/>
    <w:rsid w:val="000B6489"/>
    <w:rsid w:val="000B6643"/>
    <w:rsid w:val="000B6660"/>
    <w:rsid w:val="000B6A2F"/>
    <w:rsid w:val="000B6FB2"/>
    <w:rsid w:val="000B71DF"/>
    <w:rsid w:val="000B72D2"/>
    <w:rsid w:val="000B77DD"/>
    <w:rsid w:val="000B7838"/>
    <w:rsid w:val="000B79B7"/>
    <w:rsid w:val="000B7D95"/>
    <w:rsid w:val="000C0361"/>
    <w:rsid w:val="000C0426"/>
    <w:rsid w:val="000C0506"/>
    <w:rsid w:val="000C05C6"/>
    <w:rsid w:val="000C0866"/>
    <w:rsid w:val="000C0955"/>
    <w:rsid w:val="000C0E7D"/>
    <w:rsid w:val="000C124D"/>
    <w:rsid w:val="000C13A3"/>
    <w:rsid w:val="000C14B4"/>
    <w:rsid w:val="000C1A21"/>
    <w:rsid w:val="000C1F16"/>
    <w:rsid w:val="000C1F91"/>
    <w:rsid w:val="000C205E"/>
    <w:rsid w:val="000C2168"/>
    <w:rsid w:val="000C2376"/>
    <w:rsid w:val="000C2898"/>
    <w:rsid w:val="000C28F1"/>
    <w:rsid w:val="000C2988"/>
    <w:rsid w:val="000C29D7"/>
    <w:rsid w:val="000C29DC"/>
    <w:rsid w:val="000C2B14"/>
    <w:rsid w:val="000C2CB4"/>
    <w:rsid w:val="000C3050"/>
    <w:rsid w:val="000C33E6"/>
    <w:rsid w:val="000C3842"/>
    <w:rsid w:val="000C3C93"/>
    <w:rsid w:val="000C4002"/>
    <w:rsid w:val="000C40E5"/>
    <w:rsid w:val="000C4506"/>
    <w:rsid w:val="000C4569"/>
    <w:rsid w:val="000C4880"/>
    <w:rsid w:val="000C4B2D"/>
    <w:rsid w:val="000C4DA1"/>
    <w:rsid w:val="000C4DA8"/>
    <w:rsid w:val="000C4FAC"/>
    <w:rsid w:val="000C5636"/>
    <w:rsid w:val="000C580E"/>
    <w:rsid w:val="000C6025"/>
    <w:rsid w:val="000C6193"/>
    <w:rsid w:val="000C6234"/>
    <w:rsid w:val="000C6300"/>
    <w:rsid w:val="000C6474"/>
    <w:rsid w:val="000C64E1"/>
    <w:rsid w:val="000C66AC"/>
    <w:rsid w:val="000C68EA"/>
    <w:rsid w:val="000C692F"/>
    <w:rsid w:val="000C6A79"/>
    <w:rsid w:val="000C6C3D"/>
    <w:rsid w:val="000C71AA"/>
    <w:rsid w:val="000C7204"/>
    <w:rsid w:val="000C72EF"/>
    <w:rsid w:val="000C74FC"/>
    <w:rsid w:val="000C7590"/>
    <w:rsid w:val="000C7914"/>
    <w:rsid w:val="000C79FF"/>
    <w:rsid w:val="000C7C15"/>
    <w:rsid w:val="000C7D2B"/>
    <w:rsid w:val="000C7E25"/>
    <w:rsid w:val="000C7FDC"/>
    <w:rsid w:val="000D0092"/>
    <w:rsid w:val="000D0180"/>
    <w:rsid w:val="000D0BC1"/>
    <w:rsid w:val="000D0DD3"/>
    <w:rsid w:val="000D0F88"/>
    <w:rsid w:val="000D0FDE"/>
    <w:rsid w:val="000D1066"/>
    <w:rsid w:val="000D12C0"/>
    <w:rsid w:val="000D1505"/>
    <w:rsid w:val="000D1AE4"/>
    <w:rsid w:val="000D1B48"/>
    <w:rsid w:val="000D1B4E"/>
    <w:rsid w:val="000D1BFB"/>
    <w:rsid w:val="000D1FE2"/>
    <w:rsid w:val="000D2026"/>
    <w:rsid w:val="000D2332"/>
    <w:rsid w:val="000D2A12"/>
    <w:rsid w:val="000D2A53"/>
    <w:rsid w:val="000D2E76"/>
    <w:rsid w:val="000D305E"/>
    <w:rsid w:val="000D36B1"/>
    <w:rsid w:val="000D38D3"/>
    <w:rsid w:val="000D3AAF"/>
    <w:rsid w:val="000D40A1"/>
    <w:rsid w:val="000D41B3"/>
    <w:rsid w:val="000D4267"/>
    <w:rsid w:val="000D4298"/>
    <w:rsid w:val="000D47CE"/>
    <w:rsid w:val="000D495E"/>
    <w:rsid w:val="000D4BAF"/>
    <w:rsid w:val="000D4BCF"/>
    <w:rsid w:val="000D4EA9"/>
    <w:rsid w:val="000D4FD0"/>
    <w:rsid w:val="000D537D"/>
    <w:rsid w:val="000D5507"/>
    <w:rsid w:val="000D59E4"/>
    <w:rsid w:val="000D5B6B"/>
    <w:rsid w:val="000D5B87"/>
    <w:rsid w:val="000D5BF8"/>
    <w:rsid w:val="000D5EAF"/>
    <w:rsid w:val="000D6224"/>
    <w:rsid w:val="000D6889"/>
    <w:rsid w:val="000D6BB5"/>
    <w:rsid w:val="000D70EA"/>
    <w:rsid w:val="000D72F3"/>
    <w:rsid w:val="000D74EB"/>
    <w:rsid w:val="000D751A"/>
    <w:rsid w:val="000D761F"/>
    <w:rsid w:val="000D7A4C"/>
    <w:rsid w:val="000D7BBC"/>
    <w:rsid w:val="000D7FE7"/>
    <w:rsid w:val="000E016F"/>
    <w:rsid w:val="000E0469"/>
    <w:rsid w:val="000E05FE"/>
    <w:rsid w:val="000E0666"/>
    <w:rsid w:val="000E0885"/>
    <w:rsid w:val="000E0BCF"/>
    <w:rsid w:val="000E0BE5"/>
    <w:rsid w:val="000E0D72"/>
    <w:rsid w:val="000E191E"/>
    <w:rsid w:val="000E1945"/>
    <w:rsid w:val="000E1B84"/>
    <w:rsid w:val="000E1DBF"/>
    <w:rsid w:val="000E20B3"/>
    <w:rsid w:val="000E2274"/>
    <w:rsid w:val="000E22AC"/>
    <w:rsid w:val="000E25D3"/>
    <w:rsid w:val="000E2950"/>
    <w:rsid w:val="000E2965"/>
    <w:rsid w:val="000E2BAD"/>
    <w:rsid w:val="000E34BE"/>
    <w:rsid w:val="000E38E6"/>
    <w:rsid w:val="000E3C52"/>
    <w:rsid w:val="000E3D84"/>
    <w:rsid w:val="000E3F00"/>
    <w:rsid w:val="000E3FA3"/>
    <w:rsid w:val="000E3FA4"/>
    <w:rsid w:val="000E44F6"/>
    <w:rsid w:val="000E4582"/>
    <w:rsid w:val="000E46C6"/>
    <w:rsid w:val="000E4926"/>
    <w:rsid w:val="000E4B71"/>
    <w:rsid w:val="000E4D9A"/>
    <w:rsid w:val="000E5295"/>
    <w:rsid w:val="000E54A7"/>
    <w:rsid w:val="000E5527"/>
    <w:rsid w:val="000E56D9"/>
    <w:rsid w:val="000E56DA"/>
    <w:rsid w:val="000E5714"/>
    <w:rsid w:val="000E5A36"/>
    <w:rsid w:val="000E5B59"/>
    <w:rsid w:val="000E5C16"/>
    <w:rsid w:val="000E5F2F"/>
    <w:rsid w:val="000E60A3"/>
    <w:rsid w:val="000E619C"/>
    <w:rsid w:val="000E6363"/>
    <w:rsid w:val="000E63A1"/>
    <w:rsid w:val="000E662F"/>
    <w:rsid w:val="000E672F"/>
    <w:rsid w:val="000E6731"/>
    <w:rsid w:val="000E67BE"/>
    <w:rsid w:val="000E683B"/>
    <w:rsid w:val="000E7172"/>
    <w:rsid w:val="000E74CB"/>
    <w:rsid w:val="000E768A"/>
    <w:rsid w:val="000E77D4"/>
    <w:rsid w:val="000E793B"/>
    <w:rsid w:val="000E7FBE"/>
    <w:rsid w:val="000F01C3"/>
    <w:rsid w:val="000F0284"/>
    <w:rsid w:val="000F02E7"/>
    <w:rsid w:val="000F0450"/>
    <w:rsid w:val="000F06AD"/>
    <w:rsid w:val="000F06D4"/>
    <w:rsid w:val="000F06D8"/>
    <w:rsid w:val="000F0A8E"/>
    <w:rsid w:val="000F0AB0"/>
    <w:rsid w:val="000F0EED"/>
    <w:rsid w:val="000F1034"/>
    <w:rsid w:val="000F136E"/>
    <w:rsid w:val="000F16C7"/>
    <w:rsid w:val="000F174D"/>
    <w:rsid w:val="000F18A2"/>
    <w:rsid w:val="000F1A0B"/>
    <w:rsid w:val="000F1E14"/>
    <w:rsid w:val="000F2056"/>
    <w:rsid w:val="000F216F"/>
    <w:rsid w:val="000F267E"/>
    <w:rsid w:val="000F3035"/>
    <w:rsid w:val="000F32AD"/>
    <w:rsid w:val="000F3AFD"/>
    <w:rsid w:val="000F3B55"/>
    <w:rsid w:val="000F3C2E"/>
    <w:rsid w:val="000F3D26"/>
    <w:rsid w:val="000F3D49"/>
    <w:rsid w:val="000F3DE0"/>
    <w:rsid w:val="000F43C7"/>
    <w:rsid w:val="000F4438"/>
    <w:rsid w:val="000F4679"/>
    <w:rsid w:val="000F4A06"/>
    <w:rsid w:val="000F50CF"/>
    <w:rsid w:val="000F52F7"/>
    <w:rsid w:val="000F54D0"/>
    <w:rsid w:val="000F5679"/>
    <w:rsid w:val="000F56D6"/>
    <w:rsid w:val="000F5915"/>
    <w:rsid w:val="000F5C06"/>
    <w:rsid w:val="000F5C3B"/>
    <w:rsid w:val="000F5D71"/>
    <w:rsid w:val="000F5DB3"/>
    <w:rsid w:val="000F5E59"/>
    <w:rsid w:val="000F60B7"/>
    <w:rsid w:val="000F6282"/>
    <w:rsid w:val="000F6288"/>
    <w:rsid w:val="000F63DF"/>
    <w:rsid w:val="000F644D"/>
    <w:rsid w:val="000F6509"/>
    <w:rsid w:val="000F6717"/>
    <w:rsid w:val="000F67B7"/>
    <w:rsid w:val="000F77CC"/>
    <w:rsid w:val="000F7E81"/>
    <w:rsid w:val="000F7F37"/>
    <w:rsid w:val="001004AB"/>
    <w:rsid w:val="00100529"/>
    <w:rsid w:val="001005D1"/>
    <w:rsid w:val="001005FE"/>
    <w:rsid w:val="00100603"/>
    <w:rsid w:val="00100737"/>
    <w:rsid w:val="00100B8D"/>
    <w:rsid w:val="00100C30"/>
    <w:rsid w:val="001010FB"/>
    <w:rsid w:val="0010137C"/>
    <w:rsid w:val="00101511"/>
    <w:rsid w:val="00101882"/>
    <w:rsid w:val="0010191A"/>
    <w:rsid w:val="00101D6F"/>
    <w:rsid w:val="00101FFB"/>
    <w:rsid w:val="0010244F"/>
    <w:rsid w:val="001029AB"/>
    <w:rsid w:val="00102C01"/>
    <w:rsid w:val="00102CCF"/>
    <w:rsid w:val="0010327C"/>
    <w:rsid w:val="00103C24"/>
    <w:rsid w:val="00103EAB"/>
    <w:rsid w:val="001040C8"/>
    <w:rsid w:val="001040E5"/>
    <w:rsid w:val="001041F0"/>
    <w:rsid w:val="0010430B"/>
    <w:rsid w:val="001046A4"/>
    <w:rsid w:val="001048F5"/>
    <w:rsid w:val="00104BF7"/>
    <w:rsid w:val="00104CB4"/>
    <w:rsid w:val="00104CDA"/>
    <w:rsid w:val="00104EE9"/>
    <w:rsid w:val="00105058"/>
    <w:rsid w:val="00105496"/>
    <w:rsid w:val="00105592"/>
    <w:rsid w:val="001059D1"/>
    <w:rsid w:val="00105A3E"/>
    <w:rsid w:val="00105A4A"/>
    <w:rsid w:val="00105A63"/>
    <w:rsid w:val="0010605E"/>
    <w:rsid w:val="00106239"/>
    <w:rsid w:val="0010626A"/>
    <w:rsid w:val="0010664F"/>
    <w:rsid w:val="001066C0"/>
    <w:rsid w:val="001069A0"/>
    <w:rsid w:val="00106A09"/>
    <w:rsid w:val="00106E9B"/>
    <w:rsid w:val="00107040"/>
    <w:rsid w:val="00107776"/>
    <w:rsid w:val="001078D0"/>
    <w:rsid w:val="00107924"/>
    <w:rsid w:val="0010795D"/>
    <w:rsid w:val="001079BF"/>
    <w:rsid w:val="00107A82"/>
    <w:rsid w:val="00107E22"/>
    <w:rsid w:val="001100FC"/>
    <w:rsid w:val="00110342"/>
    <w:rsid w:val="00110348"/>
    <w:rsid w:val="00110662"/>
    <w:rsid w:val="00110700"/>
    <w:rsid w:val="0011076A"/>
    <w:rsid w:val="00110B61"/>
    <w:rsid w:val="00110C95"/>
    <w:rsid w:val="001110BE"/>
    <w:rsid w:val="001110DA"/>
    <w:rsid w:val="0011116B"/>
    <w:rsid w:val="00111254"/>
    <w:rsid w:val="0011147B"/>
    <w:rsid w:val="00111835"/>
    <w:rsid w:val="001119BD"/>
    <w:rsid w:val="00111CED"/>
    <w:rsid w:val="00111E3C"/>
    <w:rsid w:val="001122D7"/>
    <w:rsid w:val="00112418"/>
    <w:rsid w:val="00112A93"/>
    <w:rsid w:val="00112B5D"/>
    <w:rsid w:val="00112BF1"/>
    <w:rsid w:val="00112BF9"/>
    <w:rsid w:val="00113473"/>
    <w:rsid w:val="0011387E"/>
    <w:rsid w:val="00113B75"/>
    <w:rsid w:val="00114032"/>
    <w:rsid w:val="001140C7"/>
    <w:rsid w:val="001142B0"/>
    <w:rsid w:val="0011431C"/>
    <w:rsid w:val="001145C1"/>
    <w:rsid w:val="001146C4"/>
    <w:rsid w:val="001152DF"/>
    <w:rsid w:val="00115458"/>
    <w:rsid w:val="001156C8"/>
    <w:rsid w:val="001156E9"/>
    <w:rsid w:val="001158F2"/>
    <w:rsid w:val="00116077"/>
    <w:rsid w:val="001160DA"/>
    <w:rsid w:val="00116186"/>
    <w:rsid w:val="0011657A"/>
    <w:rsid w:val="00117407"/>
    <w:rsid w:val="00117599"/>
    <w:rsid w:val="001179AE"/>
    <w:rsid w:val="00117B38"/>
    <w:rsid w:val="00117BFC"/>
    <w:rsid w:val="00117C02"/>
    <w:rsid w:val="00117CB9"/>
    <w:rsid w:val="00117D89"/>
    <w:rsid w:val="00117F1D"/>
    <w:rsid w:val="00120224"/>
    <w:rsid w:val="001205BE"/>
    <w:rsid w:val="00120763"/>
    <w:rsid w:val="00120AB9"/>
    <w:rsid w:val="00120B39"/>
    <w:rsid w:val="00120E64"/>
    <w:rsid w:val="0012113A"/>
    <w:rsid w:val="00121459"/>
    <w:rsid w:val="00121A78"/>
    <w:rsid w:val="00121AF9"/>
    <w:rsid w:val="00121EA7"/>
    <w:rsid w:val="00122017"/>
    <w:rsid w:val="00122456"/>
    <w:rsid w:val="0012259D"/>
    <w:rsid w:val="001225B4"/>
    <w:rsid w:val="001225BA"/>
    <w:rsid w:val="001225F7"/>
    <w:rsid w:val="00122A43"/>
    <w:rsid w:val="00122AF8"/>
    <w:rsid w:val="00122B57"/>
    <w:rsid w:val="00122C4E"/>
    <w:rsid w:val="00122ECB"/>
    <w:rsid w:val="00122F37"/>
    <w:rsid w:val="001232AA"/>
    <w:rsid w:val="00123434"/>
    <w:rsid w:val="0012388A"/>
    <w:rsid w:val="001239FB"/>
    <w:rsid w:val="00123B63"/>
    <w:rsid w:val="00123E16"/>
    <w:rsid w:val="001241C1"/>
    <w:rsid w:val="001242C5"/>
    <w:rsid w:val="001242E3"/>
    <w:rsid w:val="00124658"/>
    <w:rsid w:val="00124896"/>
    <w:rsid w:val="00124948"/>
    <w:rsid w:val="00124AF6"/>
    <w:rsid w:val="00124DBC"/>
    <w:rsid w:val="00124E78"/>
    <w:rsid w:val="00124F27"/>
    <w:rsid w:val="001250E1"/>
    <w:rsid w:val="001250EB"/>
    <w:rsid w:val="00125163"/>
    <w:rsid w:val="0012561F"/>
    <w:rsid w:val="00125EA0"/>
    <w:rsid w:val="00126248"/>
    <w:rsid w:val="00126369"/>
    <w:rsid w:val="001264C3"/>
    <w:rsid w:val="00126564"/>
    <w:rsid w:val="001265BC"/>
    <w:rsid w:val="0012678F"/>
    <w:rsid w:val="00126856"/>
    <w:rsid w:val="00126863"/>
    <w:rsid w:val="00126997"/>
    <w:rsid w:val="001269D0"/>
    <w:rsid w:val="00126B51"/>
    <w:rsid w:val="00126E94"/>
    <w:rsid w:val="00127379"/>
    <w:rsid w:val="001273EA"/>
    <w:rsid w:val="001275B3"/>
    <w:rsid w:val="001276DE"/>
    <w:rsid w:val="0012785D"/>
    <w:rsid w:val="00127924"/>
    <w:rsid w:val="00127AB9"/>
    <w:rsid w:val="0013007C"/>
    <w:rsid w:val="001300B5"/>
    <w:rsid w:val="001302A8"/>
    <w:rsid w:val="001306C0"/>
    <w:rsid w:val="001307C4"/>
    <w:rsid w:val="00130B04"/>
    <w:rsid w:val="00130E7D"/>
    <w:rsid w:val="00130FC5"/>
    <w:rsid w:val="0013119C"/>
    <w:rsid w:val="00131202"/>
    <w:rsid w:val="00131235"/>
    <w:rsid w:val="0013126C"/>
    <w:rsid w:val="0013168C"/>
    <w:rsid w:val="001317DC"/>
    <w:rsid w:val="00131851"/>
    <w:rsid w:val="00131A71"/>
    <w:rsid w:val="00131BA4"/>
    <w:rsid w:val="00131BE5"/>
    <w:rsid w:val="00131D3C"/>
    <w:rsid w:val="00132584"/>
    <w:rsid w:val="001326E4"/>
    <w:rsid w:val="00132705"/>
    <w:rsid w:val="001327D7"/>
    <w:rsid w:val="00132C03"/>
    <w:rsid w:val="00132E0E"/>
    <w:rsid w:val="00133015"/>
    <w:rsid w:val="00133054"/>
    <w:rsid w:val="0013308D"/>
    <w:rsid w:val="00133165"/>
    <w:rsid w:val="00133389"/>
    <w:rsid w:val="001334B9"/>
    <w:rsid w:val="00133F16"/>
    <w:rsid w:val="0013442F"/>
    <w:rsid w:val="00134624"/>
    <w:rsid w:val="00134F32"/>
    <w:rsid w:val="00135092"/>
    <w:rsid w:val="0013518E"/>
    <w:rsid w:val="0013531A"/>
    <w:rsid w:val="0013558E"/>
    <w:rsid w:val="00135724"/>
    <w:rsid w:val="00135EB4"/>
    <w:rsid w:val="00136292"/>
    <w:rsid w:val="00136305"/>
    <w:rsid w:val="0013640C"/>
    <w:rsid w:val="001364F5"/>
    <w:rsid w:val="00136859"/>
    <w:rsid w:val="0013688C"/>
    <w:rsid w:val="00136AB6"/>
    <w:rsid w:val="00136B57"/>
    <w:rsid w:val="00136C18"/>
    <w:rsid w:val="00136E1D"/>
    <w:rsid w:val="00136F25"/>
    <w:rsid w:val="00137435"/>
    <w:rsid w:val="001374B2"/>
    <w:rsid w:val="001378CD"/>
    <w:rsid w:val="00137904"/>
    <w:rsid w:val="00137A15"/>
    <w:rsid w:val="00137B80"/>
    <w:rsid w:val="00140099"/>
    <w:rsid w:val="00140182"/>
    <w:rsid w:val="001405FD"/>
    <w:rsid w:val="0014061E"/>
    <w:rsid w:val="001406ED"/>
    <w:rsid w:val="0014072B"/>
    <w:rsid w:val="00140AC7"/>
    <w:rsid w:val="00140AF0"/>
    <w:rsid w:val="00140D86"/>
    <w:rsid w:val="001412C9"/>
    <w:rsid w:val="00141357"/>
    <w:rsid w:val="001416D5"/>
    <w:rsid w:val="00141776"/>
    <w:rsid w:val="00141A65"/>
    <w:rsid w:val="00141A7F"/>
    <w:rsid w:val="00141AA2"/>
    <w:rsid w:val="00141AAE"/>
    <w:rsid w:val="0014217F"/>
    <w:rsid w:val="00142270"/>
    <w:rsid w:val="00142516"/>
    <w:rsid w:val="00142647"/>
    <w:rsid w:val="001428B7"/>
    <w:rsid w:val="0014293B"/>
    <w:rsid w:val="00142A3C"/>
    <w:rsid w:val="00142DA0"/>
    <w:rsid w:val="0014310F"/>
    <w:rsid w:val="00143248"/>
    <w:rsid w:val="001432FD"/>
    <w:rsid w:val="001435D1"/>
    <w:rsid w:val="001436B4"/>
    <w:rsid w:val="001439BC"/>
    <w:rsid w:val="00143B51"/>
    <w:rsid w:val="00143BE7"/>
    <w:rsid w:val="00144593"/>
    <w:rsid w:val="00144699"/>
    <w:rsid w:val="00144BE8"/>
    <w:rsid w:val="00144F1C"/>
    <w:rsid w:val="0014520F"/>
    <w:rsid w:val="00145308"/>
    <w:rsid w:val="00145331"/>
    <w:rsid w:val="0014537E"/>
    <w:rsid w:val="001454C4"/>
    <w:rsid w:val="001455AE"/>
    <w:rsid w:val="0014582F"/>
    <w:rsid w:val="00145F33"/>
    <w:rsid w:val="00145F7F"/>
    <w:rsid w:val="001464BC"/>
    <w:rsid w:val="001465BF"/>
    <w:rsid w:val="0014688E"/>
    <w:rsid w:val="001469D5"/>
    <w:rsid w:val="001469F8"/>
    <w:rsid w:val="00146CDF"/>
    <w:rsid w:val="0014737E"/>
    <w:rsid w:val="001477AF"/>
    <w:rsid w:val="00147C0A"/>
    <w:rsid w:val="00147E54"/>
    <w:rsid w:val="00147EAA"/>
    <w:rsid w:val="00147FF0"/>
    <w:rsid w:val="00150153"/>
    <w:rsid w:val="0015072F"/>
    <w:rsid w:val="0015082C"/>
    <w:rsid w:val="00150916"/>
    <w:rsid w:val="0015099B"/>
    <w:rsid w:val="001509BF"/>
    <w:rsid w:val="001512CD"/>
    <w:rsid w:val="001513DD"/>
    <w:rsid w:val="0015145B"/>
    <w:rsid w:val="001515EC"/>
    <w:rsid w:val="00151651"/>
    <w:rsid w:val="001516D1"/>
    <w:rsid w:val="00151844"/>
    <w:rsid w:val="00151A7D"/>
    <w:rsid w:val="001520C4"/>
    <w:rsid w:val="001520C5"/>
    <w:rsid w:val="001521DF"/>
    <w:rsid w:val="00152663"/>
    <w:rsid w:val="001526B3"/>
    <w:rsid w:val="001528A7"/>
    <w:rsid w:val="00152BB2"/>
    <w:rsid w:val="00152BEB"/>
    <w:rsid w:val="00152D44"/>
    <w:rsid w:val="00152E53"/>
    <w:rsid w:val="001531E4"/>
    <w:rsid w:val="001535E7"/>
    <w:rsid w:val="001538DF"/>
    <w:rsid w:val="00153F98"/>
    <w:rsid w:val="001545D7"/>
    <w:rsid w:val="00154819"/>
    <w:rsid w:val="00154A6A"/>
    <w:rsid w:val="00154BE5"/>
    <w:rsid w:val="00154C45"/>
    <w:rsid w:val="00154F99"/>
    <w:rsid w:val="00154FEE"/>
    <w:rsid w:val="00155318"/>
    <w:rsid w:val="001558CA"/>
    <w:rsid w:val="001559F2"/>
    <w:rsid w:val="001565B2"/>
    <w:rsid w:val="001565DC"/>
    <w:rsid w:val="00156945"/>
    <w:rsid w:val="001569C9"/>
    <w:rsid w:val="00156B0D"/>
    <w:rsid w:val="00156CF8"/>
    <w:rsid w:val="00156FE0"/>
    <w:rsid w:val="00157185"/>
    <w:rsid w:val="0015726B"/>
    <w:rsid w:val="00157304"/>
    <w:rsid w:val="0015772F"/>
    <w:rsid w:val="00157BB0"/>
    <w:rsid w:val="001600AC"/>
    <w:rsid w:val="00160353"/>
    <w:rsid w:val="00160743"/>
    <w:rsid w:val="0016090F"/>
    <w:rsid w:val="00160C48"/>
    <w:rsid w:val="00161001"/>
    <w:rsid w:val="001610C3"/>
    <w:rsid w:val="001611D3"/>
    <w:rsid w:val="001613E0"/>
    <w:rsid w:val="00161524"/>
    <w:rsid w:val="001616A1"/>
    <w:rsid w:val="00161A20"/>
    <w:rsid w:val="00161AB4"/>
    <w:rsid w:val="00161B39"/>
    <w:rsid w:val="00162431"/>
    <w:rsid w:val="0016278A"/>
    <w:rsid w:val="001628BF"/>
    <w:rsid w:val="001629E3"/>
    <w:rsid w:val="00162DB7"/>
    <w:rsid w:val="00163042"/>
    <w:rsid w:val="00163282"/>
    <w:rsid w:val="0016351D"/>
    <w:rsid w:val="001636E9"/>
    <w:rsid w:val="001637E3"/>
    <w:rsid w:val="00163C76"/>
    <w:rsid w:val="00163E01"/>
    <w:rsid w:val="00163E5E"/>
    <w:rsid w:val="00163F17"/>
    <w:rsid w:val="0016426C"/>
    <w:rsid w:val="00164342"/>
    <w:rsid w:val="001644CD"/>
    <w:rsid w:val="001648AD"/>
    <w:rsid w:val="00164C5F"/>
    <w:rsid w:val="00165086"/>
    <w:rsid w:val="0016513D"/>
    <w:rsid w:val="00165397"/>
    <w:rsid w:val="001653CC"/>
    <w:rsid w:val="00165499"/>
    <w:rsid w:val="00165AA2"/>
    <w:rsid w:val="00165AA5"/>
    <w:rsid w:val="00165C0D"/>
    <w:rsid w:val="00165CFB"/>
    <w:rsid w:val="00165E19"/>
    <w:rsid w:val="00165FE7"/>
    <w:rsid w:val="0016622C"/>
    <w:rsid w:val="001663E0"/>
    <w:rsid w:val="00166431"/>
    <w:rsid w:val="00166554"/>
    <w:rsid w:val="001665F5"/>
    <w:rsid w:val="001667C7"/>
    <w:rsid w:val="001668B3"/>
    <w:rsid w:val="00166E0D"/>
    <w:rsid w:val="00166EED"/>
    <w:rsid w:val="00166F9E"/>
    <w:rsid w:val="001671CC"/>
    <w:rsid w:val="00167292"/>
    <w:rsid w:val="001673CA"/>
    <w:rsid w:val="001675D1"/>
    <w:rsid w:val="0016798D"/>
    <w:rsid w:val="00167AF3"/>
    <w:rsid w:val="00167C6E"/>
    <w:rsid w:val="00167D26"/>
    <w:rsid w:val="00167DA1"/>
    <w:rsid w:val="00170364"/>
    <w:rsid w:val="00170381"/>
    <w:rsid w:val="001704F1"/>
    <w:rsid w:val="00170714"/>
    <w:rsid w:val="0017072C"/>
    <w:rsid w:val="00170A7C"/>
    <w:rsid w:val="00170B55"/>
    <w:rsid w:val="00170C2D"/>
    <w:rsid w:val="00170DAE"/>
    <w:rsid w:val="0017147A"/>
    <w:rsid w:val="001716F1"/>
    <w:rsid w:val="00171B3F"/>
    <w:rsid w:val="00171FB7"/>
    <w:rsid w:val="0017207F"/>
    <w:rsid w:val="001720F6"/>
    <w:rsid w:val="00172482"/>
    <w:rsid w:val="0017261E"/>
    <w:rsid w:val="00172748"/>
    <w:rsid w:val="00172B47"/>
    <w:rsid w:val="00172BB7"/>
    <w:rsid w:val="00172E02"/>
    <w:rsid w:val="001731A2"/>
    <w:rsid w:val="0017328F"/>
    <w:rsid w:val="001736B5"/>
    <w:rsid w:val="0017375C"/>
    <w:rsid w:val="00173998"/>
    <w:rsid w:val="00173A57"/>
    <w:rsid w:val="00173B5E"/>
    <w:rsid w:val="00173BA6"/>
    <w:rsid w:val="00173C04"/>
    <w:rsid w:val="0017400A"/>
    <w:rsid w:val="00174015"/>
    <w:rsid w:val="001740BF"/>
    <w:rsid w:val="00174178"/>
    <w:rsid w:val="00174232"/>
    <w:rsid w:val="0017434C"/>
    <w:rsid w:val="001744FC"/>
    <w:rsid w:val="0017470A"/>
    <w:rsid w:val="00174A7B"/>
    <w:rsid w:val="001750D0"/>
    <w:rsid w:val="001750EF"/>
    <w:rsid w:val="001751A6"/>
    <w:rsid w:val="00175627"/>
    <w:rsid w:val="00175CBD"/>
    <w:rsid w:val="00175CC7"/>
    <w:rsid w:val="00175EC8"/>
    <w:rsid w:val="00176087"/>
    <w:rsid w:val="001765B4"/>
    <w:rsid w:val="001766FA"/>
    <w:rsid w:val="001768FB"/>
    <w:rsid w:val="00176C79"/>
    <w:rsid w:val="00176CD0"/>
    <w:rsid w:val="00176CFE"/>
    <w:rsid w:val="001771BD"/>
    <w:rsid w:val="0017729A"/>
    <w:rsid w:val="0017730A"/>
    <w:rsid w:val="001778BA"/>
    <w:rsid w:val="00177BD0"/>
    <w:rsid w:val="00177C58"/>
    <w:rsid w:val="00177D9C"/>
    <w:rsid w:val="00177EFC"/>
    <w:rsid w:val="00180071"/>
    <w:rsid w:val="001802CC"/>
    <w:rsid w:val="001806F6"/>
    <w:rsid w:val="00180821"/>
    <w:rsid w:val="0018085B"/>
    <w:rsid w:val="00180863"/>
    <w:rsid w:val="00180954"/>
    <w:rsid w:val="00180C57"/>
    <w:rsid w:val="00180E09"/>
    <w:rsid w:val="00180F27"/>
    <w:rsid w:val="0018127C"/>
    <w:rsid w:val="00181406"/>
    <w:rsid w:val="00181730"/>
    <w:rsid w:val="001817F9"/>
    <w:rsid w:val="0018180C"/>
    <w:rsid w:val="00181A49"/>
    <w:rsid w:val="00181A4B"/>
    <w:rsid w:val="00181B06"/>
    <w:rsid w:val="00182120"/>
    <w:rsid w:val="001821B7"/>
    <w:rsid w:val="00182258"/>
    <w:rsid w:val="0018239A"/>
    <w:rsid w:val="00182626"/>
    <w:rsid w:val="0018298F"/>
    <w:rsid w:val="00183099"/>
    <w:rsid w:val="00183252"/>
    <w:rsid w:val="00183305"/>
    <w:rsid w:val="001835B3"/>
    <w:rsid w:val="0018383B"/>
    <w:rsid w:val="001838E0"/>
    <w:rsid w:val="001840FC"/>
    <w:rsid w:val="00184110"/>
    <w:rsid w:val="00184314"/>
    <w:rsid w:val="00184337"/>
    <w:rsid w:val="0018442D"/>
    <w:rsid w:val="00184445"/>
    <w:rsid w:val="001846EE"/>
    <w:rsid w:val="00184908"/>
    <w:rsid w:val="0018496F"/>
    <w:rsid w:val="00184984"/>
    <w:rsid w:val="00184CC2"/>
    <w:rsid w:val="00185545"/>
    <w:rsid w:val="00185660"/>
    <w:rsid w:val="00185972"/>
    <w:rsid w:val="00185C1E"/>
    <w:rsid w:val="00185C88"/>
    <w:rsid w:val="00185CD6"/>
    <w:rsid w:val="00185E14"/>
    <w:rsid w:val="00185F9C"/>
    <w:rsid w:val="00186050"/>
    <w:rsid w:val="001863B0"/>
    <w:rsid w:val="00186CEC"/>
    <w:rsid w:val="00186E5C"/>
    <w:rsid w:val="00186F49"/>
    <w:rsid w:val="00186F58"/>
    <w:rsid w:val="001878E8"/>
    <w:rsid w:val="001878FA"/>
    <w:rsid w:val="00187948"/>
    <w:rsid w:val="00187AFA"/>
    <w:rsid w:val="00187C1A"/>
    <w:rsid w:val="00187C8A"/>
    <w:rsid w:val="00187D01"/>
    <w:rsid w:val="00187F25"/>
    <w:rsid w:val="00187F8B"/>
    <w:rsid w:val="00190331"/>
    <w:rsid w:val="001906C2"/>
    <w:rsid w:val="00190865"/>
    <w:rsid w:val="00190918"/>
    <w:rsid w:val="00190C96"/>
    <w:rsid w:val="00190E52"/>
    <w:rsid w:val="00191258"/>
    <w:rsid w:val="00191BBB"/>
    <w:rsid w:val="00191D90"/>
    <w:rsid w:val="001929DA"/>
    <w:rsid w:val="00192A2E"/>
    <w:rsid w:val="00192A6D"/>
    <w:rsid w:val="00192CD9"/>
    <w:rsid w:val="00192E3C"/>
    <w:rsid w:val="00192F33"/>
    <w:rsid w:val="00193509"/>
    <w:rsid w:val="00193556"/>
    <w:rsid w:val="00193A53"/>
    <w:rsid w:val="00193AD8"/>
    <w:rsid w:val="00193B71"/>
    <w:rsid w:val="00193C28"/>
    <w:rsid w:val="0019404F"/>
    <w:rsid w:val="001940BC"/>
    <w:rsid w:val="00194330"/>
    <w:rsid w:val="001945E0"/>
    <w:rsid w:val="00194A02"/>
    <w:rsid w:val="00194CD8"/>
    <w:rsid w:val="00194F25"/>
    <w:rsid w:val="001950ED"/>
    <w:rsid w:val="0019555C"/>
    <w:rsid w:val="001955AE"/>
    <w:rsid w:val="001959B6"/>
    <w:rsid w:val="00195FB5"/>
    <w:rsid w:val="001962A6"/>
    <w:rsid w:val="0019666E"/>
    <w:rsid w:val="001968CF"/>
    <w:rsid w:val="00196A39"/>
    <w:rsid w:val="00196AC0"/>
    <w:rsid w:val="00196AE6"/>
    <w:rsid w:val="00196B2A"/>
    <w:rsid w:val="00197044"/>
    <w:rsid w:val="0019723A"/>
    <w:rsid w:val="001976E6"/>
    <w:rsid w:val="0019797A"/>
    <w:rsid w:val="001979CE"/>
    <w:rsid w:val="001A016B"/>
    <w:rsid w:val="001A022E"/>
    <w:rsid w:val="001A0AAB"/>
    <w:rsid w:val="001A0C86"/>
    <w:rsid w:val="001A0D9F"/>
    <w:rsid w:val="001A0E03"/>
    <w:rsid w:val="001A0EE3"/>
    <w:rsid w:val="001A0EFC"/>
    <w:rsid w:val="001A0FD2"/>
    <w:rsid w:val="001A1032"/>
    <w:rsid w:val="001A1185"/>
    <w:rsid w:val="001A1675"/>
    <w:rsid w:val="001A1E52"/>
    <w:rsid w:val="001A1F21"/>
    <w:rsid w:val="001A2205"/>
    <w:rsid w:val="001A22E9"/>
    <w:rsid w:val="001A2435"/>
    <w:rsid w:val="001A2A31"/>
    <w:rsid w:val="001A2B65"/>
    <w:rsid w:val="001A32FD"/>
    <w:rsid w:val="001A3A7D"/>
    <w:rsid w:val="001A3BFE"/>
    <w:rsid w:val="001A3C9B"/>
    <w:rsid w:val="001A3FB4"/>
    <w:rsid w:val="001A4372"/>
    <w:rsid w:val="001A44E0"/>
    <w:rsid w:val="001A4583"/>
    <w:rsid w:val="001A45C0"/>
    <w:rsid w:val="001A4999"/>
    <w:rsid w:val="001A4A88"/>
    <w:rsid w:val="001A4AB0"/>
    <w:rsid w:val="001A4E24"/>
    <w:rsid w:val="001A4E96"/>
    <w:rsid w:val="001A54AD"/>
    <w:rsid w:val="001A56A8"/>
    <w:rsid w:val="001A5BCA"/>
    <w:rsid w:val="001A5C81"/>
    <w:rsid w:val="001A5ECB"/>
    <w:rsid w:val="001A5FD1"/>
    <w:rsid w:val="001A6138"/>
    <w:rsid w:val="001A614A"/>
    <w:rsid w:val="001A6489"/>
    <w:rsid w:val="001A64E3"/>
    <w:rsid w:val="001A69ED"/>
    <w:rsid w:val="001A69EE"/>
    <w:rsid w:val="001A6B34"/>
    <w:rsid w:val="001A6B3A"/>
    <w:rsid w:val="001A701D"/>
    <w:rsid w:val="001A7072"/>
    <w:rsid w:val="001A711F"/>
    <w:rsid w:val="001A7353"/>
    <w:rsid w:val="001A74E2"/>
    <w:rsid w:val="001A7730"/>
    <w:rsid w:val="001A775C"/>
    <w:rsid w:val="001A7811"/>
    <w:rsid w:val="001A79C9"/>
    <w:rsid w:val="001A7B79"/>
    <w:rsid w:val="001A7E21"/>
    <w:rsid w:val="001B0220"/>
    <w:rsid w:val="001B02FA"/>
    <w:rsid w:val="001B034D"/>
    <w:rsid w:val="001B0702"/>
    <w:rsid w:val="001B0725"/>
    <w:rsid w:val="001B07DF"/>
    <w:rsid w:val="001B0976"/>
    <w:rsid w:val="001B0BB6"/>
    <w:rsid w:val="001B0BF0"/>
    <w:rsid w:val="001B0C29"/>
    <w:rsid w:val="001B0D21"/>
    <w:rsid w:val="001B0D91"/>
    <w:rsid w:val="001B0E6E"/>
    <w:rsid w:val="001B0ECA"/>
    <w:rsid w:val="001B0F6E"/>
    <w:rsid w:val="001B0FCA"/>
    <w:rsid w:val="001B138E"/>
    <w:rsid w:val="001B13DF"/>
    <w:rsid w:val="001B1544"/>
    <w:rsid w:val="001B1814"/>
    <w:rsid w:val="001B193C"/>
    <w:rsid w:val="001B1964"/>
    <w:rsid w:val="001B198A"/>
    <w:rsid w:val="001B1EDD"/>
    <w:rsid w:val="001B2070"/>
    <w:rsid w:val="001B2735"/>
    <w:rsid w:val="001B2836"/>
    <w:rsid w:val="001B2B69"/>
    <w:rsid w:val="001B2C4F"/>
    <w:rsid w:val="001B2CFE"/>
    <w:rsid w:val="001B2D57"/>
    <w:rsid w:val="001B3244"/>
    <w:rsid w:val="001B33D4"/>
    <w:rsid w:val="001B3545"/>
    <w:rsid w:val="001B3624"/>
    <w:rsid w:val="001B3759"/>
    <w:rsid w:val="001B3818"/>
    <w:rsid w:val="001B3BE3"/>
    <w:rsid w:val="001B3CBE"/>
    <w:rsid w:val="001B3CDA"/>
    <w:rsid w:val="001B3D20"/>
    <w:rsid w:val="001B3DEF"/>
    <w:rsid w:val="001B3F86"/>
    <w:rsid w:val="001B4150"/>
    <w:rsid w:val="001B4223"/>
    <w:rsid w:val="001B4511"/>
    <w:rsid w:val="001B45AE"/>
    <w:rsid w:val="001B47C7"/>
    <w:rsid w:val="001B482F"/>
    <w:rsid w:val="001B49BA"/>
    <w:rsid w:val="001B4DFC"/>
    <w:rsid w:val="001B4FE5"/>
    <w:rsid w:val="001B537D"/>
    <w:rsid w:val="001B546B"/>
    <w:rsid w:val="001B58CD"/>
    <w:rsid w:val="001B590C"/>
    <w:rsid w:val="001B5A92"/>
    <w:rsid w:val="001B5E2B"/>
    <w:rsid w:val="001B5EBE"/>
    <w:rsid w:val="001B5FCD"/>
    <w:rsid w:val="001B635E"/>
    <w:rsid w:val="001B6782"/>
    <w:rsid w:val="001B6943"/>
    <w:rsid w:val="001B6C0A"/>
    <w:rsid w:val="001B6E98"/>
    <w:rsid w:val="001B7050"/>
    <w:rsid w:val="001B7516"/>
    <w:rsid w:val="001B7759"/>
    <w:rsid w:val="001B778B"/>
    <w:rsid w:val="001B79B6"/>
    <w:rsid w:val="001B79B8"/>
    <w:rsid w:val="001B7B77"/>
    <w:rsid w:val="001B7C25"/>
    <w:rsid w:val="001B7C9A"/>
    <w:rsid w:val="001B7EB7"/>
    <w:rsid w:val="001C08DF"/>
    <w:rsid w:val="001C08F9"/>
    <w:rsid w:val="001C0A43"/>
    <w:rsid w:val="001C0DE1"/>
    <w:rsid w:val="001C0E5B"/>
    <w:rsid w:val="001C0FFF"/>
    <w:rsid w:val="001C1514"/>
    <w:rsid w:val="001C1740"/>
    <w:rsid w:val="001C17D0"/>
    <w:rsid w:val="001C17E1"/>
    <w:rsid w:val="001C18BD"/>
    <w:rsid w:val="001C1A1E"/>
    <w:rsid w:val="001C1AD0"/>
    <w:rsid w:val="001C1E41"/>
    <w:rsid w:val="001C2131"/>
    <w:rsid w:val="001C29CE"/>
    <w:rsid w:val="001C2A5E"/>
    <w:rsid w:val="001C2D9C"/>
    <w:rsid w:val="001C2E9B"/>
    <w:rsid w:val="001C3073"/>
    <w:rsid w:val="001C3383"/>
    <w:rsid w:val="001C347B"/>
    <w:rsid w:val="001C364B"/>
    <w:rsid w:val="001C3998"/>
    <w:rsid w:val="001C43EE"/>
    <w:rsid w:val="001C4445"/>
    <w:rsid w:val="001C45B8"/>
    <w:rsid w:val="001C488F"/>
    <w:rsid w:val="001C4C67"/>
    <w:rsid w:val="001C50F0"/>
    <w:rsid w:val="001C5131"/>
    <w:rsid w:val="001C5202"/>
    <w:rsid w:val="001C52A2"/>
    <w:rsid w:val="001C5744"/>
    <w:rsid w:val="001C599B"/>
    <w:rsid w:val="001C5C78"/>
    <w:rsid w:val="001C5CB3"/>
    <w:rsid w:val="001C6359"/>
    <w:rsid w:val="001C63E6"/>
    <w:rsid w:val="001C6519"/>
    <w:rsid w:val="001C672D"/>
    <w:rsid w:val="001C67D2"/>
    <w:rsid w:val="001C6AE1"/>
    <w:rsid w:val="001C6BAA"/>
    <w:rsid w:val="001C6C9D"/>
    <w:rsid w:val="001C6CBF"/>
    <w:rsid w:val="001C6D7A"/>
    <w:rsid w:val="001C7354"/>
    <w:rsid w:val="001C74D2"/>
    <w:rsid w:val="001C7503"/>
    <w:rsid w:val="001C77F4"/>
    <w:rsid w:val="001C7C30"/>
    <w:rsid w:val="001D0080"/>
    <w:rsid w:val="001D0098"/>
    <w:rsid w:val="001D0433"/>
    <w:rsid w:val="001D05F8"/>
    <w:rsid w:val="001D06A4"/>
    <w:rsid w:val="001D08D0"/>
    <w:rsid w:val="001D0A2F"/>
    <w:rsid w:val="001D0A65"/>
    <w:rsid w:val="001D0AD4"/>
    <w:rsid w:val="001D1200"/>
    <w:rsid w:val="001D1219"/>
    <w:rsid w:val="001D12E1"/>
    <w:rsid w:val="001D1A84"/>
    <w:rsid w:val="001D1DCA"/>
    <w:rsid w:val="001D1FB4"/>
    <w:rsid w:val="001D20DA"/>
    <w:rsid w:val="001D20F0"/>
    <w:rsid w:val="001D21EC"/>
    <w:rsid w:val="001D25CD"/>
    <w:rsid w:val="001D26DE"/>
    <w:rsid w:val="001D2BD7"/>
    <w:rsid w:val="001D2DF9"/>
    <w:rsid w:val="001D2FA5"/>
    <w:rsid w:val="001D34B5"/>
    <w:rsid w:val="001D3642"/>
    <w:rsid w:val="001D3720"/>
    <w:rsid w:val="001D3836"/>
    <w:rsid w:val="001D3B3D"/>
    <w:rsid w:val="001D3B4A"/>
    <w:rsid w:val="001D3F8F"/>
    <w:rsid w:val="001D45CA"/>
    <w:rsid w:val="001D499C"/>
    <w:rsid w:val="001D51D0"/>
    <w:rsid w:val="001D5388"/>
    <w:rsid w:val="001D5539"/>
    <w:rsid w:val="001D610C"/>
    <w:rsid w:val="001D6690"/>
    <w:rsid w:val="001D6B66"/>
    <w:rsid w:val="001D726A"/>
    <w:rsid w:val="001D780B"/>
    <w:rsid w:val="001D792F"/>
    <w:rsid w:val="001D79C6"/>
    <w:rsid w:val="001D7CB6"/>
    <w:rsid w:val="001D7E95"/>
    <w:rsid w:val="001E03C0"/>
    <w:rsid w:val="001E05C5"/>
    <w:rsid w:val="001E0A25"/>
    <w:rsid w:val="001E0BE0"/>
    <w:rsid w:val="001E0CA3"/>
    <w:rsid w:val="001E0DF5"/>
    <w:rsid w:val="001E0F97"/>
    <w:rsid w:val="001E125D"/>
    <w:rsid w:val="001E141E"/>
    <w:rsid w:val="001E1551"/>
    <w:rsid w:val="001E18F8"/>
    <w:rsid w:val="001E1E0F"/>
    <w:rsid w:val="001E1F34"/>
    <w:rsid w:val="001E1FCE"/>
    <w:rsid w:val="001E20EB"/>
    <w:rsid w:val="001E2132"/>
    <w:rsid w:val="001E2622"/>
    <w:rsid w:val="001E2639"/>
    <w:rsid w:val="001E26D4"/>
    <w:rsid w:val="001E2817"/>
    <w:rsid w:val="001E290E"/>
    <w:rsid w:val="001E2CEE"/>
    <w:rsid w:val="001E310F"/>
    <w:rsid w:val="001E34B3"/>
    <w:rsid w:val="001E3692"/>
    <w:rsid w:val="001E36A0"/>
    <w:rsid w:val="001E38DD"/>
    <w:rsid w:val="001E3C6E"/>
    <w:rsid w:val="001E3DEB"/>
    <w:rsid w:val="001E4465"/>
    <w:rsid w:val="001E44E4"/>
    <w:rsid w:val="001E4903"/>
    <w:rsid w:val="001E49A3"/>
    <w:rsid w:val="001E4BD5"/>
    <w:rsid w:val="001E4C3F"/>
    <w:rsid w:val="001E4DAF"/>
    <w:rsid w:val="001E4DFF"/>
    <w:rsid w:val="001E51F4"/>
    <w:rsid w:val="001E530B"/>
    <w:rsid w:val="001E57BE"/>
    <w:rsid w:val="001E5821"/>
    <w:rsid w:val="001E59B7"/>
    <w:rsid w:val="001E5A39"/>
    <w:rsid w:val="001E5C9E"/>
    <w:rsid w:val="001E5FD0"/>
    <w:rsid w:val="001E5FFC"/>
    <w:rsid w:val="001E61C3"/>
    <w:rsid w:val="001E664A"/>
    <w:rsid w:val="001E6732"/>
    <w:rsid w:val="001E6777"/>
    <w:rsid w:val="001E6822"/>
    <w:rsid w:val="001E68AF"/>
    <w:rsid w:val="001E6DAE"/>
    <w:rsid w:val="001E6EA3"/>
    <w:rsid w:val="001E6F69"/>
    <w:rsid w:val="001E6F83"/>
    <w:rsid w:val="001E73FE"/>
    <w:rsid w:val="001E758D"/>
    <w:rsid w:val="001E768D"/>
    <w:rsid w:val="001E7815"/>
    <w:rsid w:val="001E781A"/>
    <w:rsid w:val="001E78DC"/>
    <w:rsid w:val="001E7A8E"/>
    <w:rsid w:val="001E7BEA"/>
    <w:rsid w:val="001F0462"/>
    <w:rsid w:val="001F055D"/>
    <w:rsid w:val="001F0930"/>
    <w:rsid w:val="001F0B29"/>
    <w:rsid w:val="001F0BF7"/>
    <w:rsid w:val="001F0CC2"/>
    <w:rsid w:val="001F0F75"/>
    <w:rsid w:val="001F118A"/>
    <w:rsid w:val="001F1520"/>
    <w:rsid w:val="001F1523"/>
    <w:rsid w:val="001F158F"/>
    <w:rsid w:val="001F1668"/>
    <w:rsid w:val="001F1912"/>
    <w:rsid w:val="001F19B6"/>
    <w:rsid w:val="001F1A1B"/>
    <w:rsid w:val="001F1A5F"/>
    <w:rsid w:val="001F1A81"/>
    <w:rsid w:val="001F1AAD"/>
    <w:rsid w:val="001F1DAE"/>
    <w:rsid w:val="001F1FC7"/>
    <w:rsid w:val="001F208D"/>
    <w:rsid w:val="001F21E7"/>
    <w:rsid w:val="001F2436"/>
    <w:rsid w:val="001F2899"/>
    <w:rsid w:val="001F2C58"/>
    <w:rsid w:val="001F309A"/>
    <w:rsid w:val="001F320F"/>
    <w:rsid w:val="001F33FC"/>
    <w:rsid w:val="001F371B"/>
    <w:rsid w:val="001F3816"/>
    <w:rsid w:val="001F381B"/>
    <w:rsid w:val="001F3979"/>
    <w:rsid w:val="001F3AF7"/>
    <w:rsid w:val="001F3DCE"/>
    <w:rsid w:val="001F3E05"/>
    <w:rsid w:val="001F4122"/>
    <w:rsid w:val="001F417B"/>
    <w:rsid w:val="001F442A"/>
    <w:rsid w:val="001F4582"/>
    <w:rsid w:val="001F459A"/>
    <w:rsid w:val="001F467C"/>
    <w:rsid w:val="001F4789"/>
    <w:rsid w:val="001F478B"/>
    <w:rsid w:val="001F4AA6"/>
    <w:rsid w:val="001F4D77"/>
    <w:rsid w:val="001F4F14"/>
    <w:rsid w:val="001F51B2"/>
    <w:rsid w:val="001F546B"/>
    <w:rsid w:val="001F54FF"/>
    <w:rsid w:val="001F55A8"/>
    <w:rsid w:val="001F581E"/>
    <w:rsid w:val="001F5984"/>
    <w:rsid w:val="001F5B07"/>
    <w:rsid w:val="001F5B20"/>
    <w:rsid w:val="001F5C0F"/>
    <w:rsid w:val="001F5FEF"/>
    <w:rsid w:val="001F62DC"/>
    <w:rsid w:val="001F641A"/>
    <w:rsid w:val="001F6556"/>
    <w:rsid w:val="001F6738"/>
    <w:rsid w:val="001F6AA4"/>
    <w:rsid w:val="001F6BB8"/>
    <w:rsid w:val="001F6BDD"/>
    <w:rsid w:val="001F6EDF"/>
    <w:rsid w:val="001F706C"/>
    <w:rsid w:val="001F70B7"/>
    <w:rsid w:val="002001D7"/>
    <w:rsid w:val="0020026B"/>
    <w:rsid w:val="0020040E"/>
    <w:rsid w:val="002004AC"/>
    <w:rsid w:val="0020064B"/>
    <w:rsid w:val="0020089C"/>
    <w:rsid w:val="00200A58"/>
    <w:rsid w:val="00200AEA"/>
    <w:rsid w:val="00200B52"/>
    <w:rsid w:val="00200C7B"/>
    <w:rsid w:val="00201334"/>
    <w:rsid w:val="00201548"/>
    <w:rsid w:val="00201759"/>
    <w:rsid w:val="002021FC"/>
    <w:rsid w:val="00202223"/>
    <w:rsid w:val="00202A73"/>
    <w:rsid w:val="00202D3C"/>
    <w:rsid w:val="00202D3D"/>
    <w:rsid w:val="00202EA2"/>
    <w:rsid w:val="0020318E"/>
    <w:rsid w:val="00203287"/>
    <w:rsid w:val="002034B3"/>
    <w:rsid w:val="00203691"/>
    <w:rsid w:val="0020395C"/>
    <w:rsid w:val="002039DA"/>
    <w:rsid w:val="0020402D"/>
    <w:rsid w:val="002043CF"/>
    <w:rsid w:val="002049A8"/>
    <w:rsid w:val="00204E94"/>
    <w:rsid w:val="00204F17"/>
    <w:rsid w:val="00205214"/>
    <w:rsid w:val="00205399"/>
    <w:rsid w:val="00205497"/>
    <w:rsid w:val="0020562D"/>
    <w:rsid w:val="002056E6"/>
    <w:rsid w:val="0020570C"/>
    <w:rsid w:val="00205F81"/>
    <w:rsid w:val="0020606F"/>
    <w:rsid w:val="00206169"/>
    <w:rsid w:val="002063C0"/>
    <w:rsid w:val="0020641B"/>
    <w:rsid w:val="0020692F"/>
    <w:rsid w:val="00206A6F"/>
    <w:rsid w:val="00206AF4"/>
    <w:rsid w:val="00206E69"/>
    <w:rsid w:val="00206F39"/>
    <w:rsid w:val="00206FAB"/>
    <w:rsid w:val="00207139"/>
    <w:rsid w:val="00207660"/>
    <w:rsid w:val="00207CE3"/>
    <w:rsid w:val="00207D2A"/>
    <w:rsid w:val="00207D37"/>
    <w:rsid w:val="00207E59"/>
    <w:rsid w:val="00207E5E"/>
    <w:rsid w:val="00207F20"/>
    <w:rsid w:val="002100E8"/>
    <w:rsid w:val="002102F5"/>
    <w:rsid w:val="0021035C"/>
    <w:rsid w:val="0021039E"/>
    <w:rsid w:val="002104A0"/>
    <w:rsid w:val="002105E1"/>
    <w:rsid w:val="002107D0"/>
    <w:rsid w:val="0021125F"/>
    <w:rsid w:val="002113F8"/>
    <w:rsid w:val="0021152B"/>
    <w:rsid w:val="00211674"/>
    <w:rsid w:val="00211B31"/>
    <w:rsid w:val="00211DA0"/>
    <w:rsid w:val="00212208"/>
    <w:rsid w:val="002122C3"/>
    <w:rsid w:val="002122E9"/>
    <w:rsid w:val="00212665"/>
    <w:rsid w:val="002126EC"/>
    <w:rsid w:val="00212A5C"/>
    <w:rsid w:val="00212A76"/>
    <w:rsid w:val="00212A86"/>
    <w:rsid w:val="00213211"/>
    <w:rsid w:val="0021359E"/>
    <w:rsid w:val="00213608"/>
    <w:rsid w:val="002138A0"/>
    <w:rsid w:val="0021395C"/>
    <w:rsid w:val="00213EBD"/>
    <w:rsid w:val="00213EED"/>
    <w:rsid w:val="0021438B"/>
    <w:rsid w:val="002143A5"/>
    <w:rsid w:val="00214ACF"/>
    <w:rsid w:val="00214B52"/>
    <w:rsid w:val="00214DF9"/>
    <w:rsid w:val="00214FAE"/>
    <w:rsid w:val="0021561C"/>
    <w:rsid w:val="00215639"/>
    <w:rsid w:val="0021576A"/>
    <w:rsid w:val="00215B76"/>
    <w:rsid w:val="002161F1"/>
    <w:rsid w:val="00216355"/>
    <w:rsid w:val="00216430"/>
    <w:rsid w:val="0021655A"/>
    <w:rsid w:val="00216653"/>
    <w:rsid w:val="0021665F"/>
    <w:rsid w:val="002166C0"/>
    <w:rsid w:val="002167F6"/>
    <w:rsid w:val="00216D45"/>
    <w:rsid w:val="00216DEF"/>
    <w:rsid w:val="00216F4A"/>
    <w:rsid w:val="0021701B"/>
    <w:rsid w:val="00217142"/>
    <w:rsid w:val="0021744E"/>
    <w:rsid w:val="00217E6D"/>
    <w:rsid w:val="0022031B"/>
    <w:rsid w:val="002203D6"/>
    <w:rsid w:val="002209FD"/>
    <w:rsid w:val="00220AEB"/>
    <w:rsid w:val="00220AF8"/>
    <w:rsid w:val="00220F73"/>
    <w:rsid w:val="0022110F"/>
    <w:rsid w:val="002211CC"/>
    <w:rsid w:val="002216A5"/>
    <w:rsid w:val="00221700"/>
    <w:rsid w:val="0022172D"/>
    <w:rsid w:val="00221F47"/>
    <w:rsid w:val="002223A5"/>
    <w:rsid w:val="002228A4"/>
    <w:rsid w:val="002229C5"/>
    <w:rsid w:val="00222D01"/>
    <w:rsid w:val="00222D86"/>
    <w:rsid w:val="00222F45"/>
    <w:rsid w:val="00223040"/>
    <w:rsid w:val="00223425"/>
    <w:rsid w:val="0022357D"/>
    <w:rsid w:val="00223716"/>
    <w:rsid w:val="002238D4"/>
    <w:rsid w:val="00223B17"/>
    <w:rsid w:val="00223D1F"/>
    <w:rsid w:val="00223D76"/>
    <w:rsid w:val="00223DA3"/>
    <w:rsid w:val="00224315"/>
    <w:rsid w:val="00224319"/>
    <w:rsid w:val="0022437E"/>
    <w:rsid w:val="00224567"/>
    <w:rsid w:val="002249A0"/>
    <w:rsid w:val="00224DFD"/>
    <w:rsid w:val="00224F62"/>
    <w:rsid w:val="00224FEC"/>
    <w:rsid w:val="002255A6"/>
    <w:rsid w:val="0022569C"/>
    <w:rsid w:val="0022609F"/>
    <w:rsid w:val="00226198"/>
    <w:rsid w:val="002268E2"/>
    <w:rsid w:val="0022690D"/>
    <w:rsid w:val="00226B20"/>
    <w:rsid w:val="00226F73"/>
    <w:rsid w:val="00227086"/>
    <w:rsid w:val="0022769E"/>
    <w:rsid w:val="00227B72"/>
    <w:rsid w:val="00227DDE"/>
    <w:rsid w:val="00230102"/>
    <w:rsid w:val="00230110"/>
    <w:rsid w:val="00230450"/>
    <w:rsid w:val="00230A69"/>
    <w:rsid w:val="00230FA2"/>
    <w:rsid w:val="002310D7"/>
    <w:rsid w:val="002311C9"/>
    <w:rsid w:val="00231746"/>
    <w:rsid w:val="00231A2F"/>
    <w:rsid w:val="00231F50"/>
    <w:rsid w:val="00231FEE"/>
    <w:rsid w:val="00232176"/>
    <w:rsid w:val="002322E5"/>
    <w:rsid w:val="002327C3"/>
    <w:rsid w:val="0023291B"/>
    <w:rsid w:val="00232A66"/>
    <w:rsid w:val="00232CA4"/>
    <w:rsid w:val="00232FA0"/>
    <w:rsid w:val="00233168"/>
    <w:rsid w:val="00233221"/>
    <w:rsid w:val="00233499"/>
    <w:rsid w:val="00233702"/>
    <w:rsid w:val="00233A50"/>
    <w:rsid w:val="00233C3C"/>
    <w:rsid w:val="00233DA1"/>
    <w:rsid w:val="00233F28"/>
    <w:rsid w:val="002341ED"/>
    <w:rsid w:val="00234615"/>
    <w:rsid w:val="00234768"/>
    <w:rsid w:val="00234927"/>
    <w:rsid w:val="00234956"/>
    <w:rsid w:val="00234B1B"/>
    <w:rsid w:val="00234BFC"/>
    <w:rsid w:val="00235221"/>
    <w:rsid w:val="00235368"/>
    <w:rsid w:val="002353A1"/>
    <w:rsid w:val="002357F9"/>
    <w:rsid w:val="00235A41"/>
    <w:rsid w:val="00235E1D"/>
    <w:rsid w:val="00236768"/>
    <w:rsid w:val="0023686E"/>
    <w:rsid w:val="00236B21"/>
    <w:rsid w:val="00236D73"/>
    <w:rsid w:val="0023701F"/>
    <w:rsid w:val="00237043"/>
    <w:rsid w:val="002370D6"/>
    <w:rsid w:val="002371D3"/>
    <w:rsid w:val="0023746B"/>
    <w:rsid w:val="00237609"/>
    <w:rsid w:val="00237C19"/>
    <w:rsid w:val="00237C20"/>
    <w:rsid w:val="00237C50"/>
    <w:rsid w:val="00237C7E"/>
    <w:rsid w:val="00240255"/>
    <w:rsid w:val="002406EC"/>
    <w:rsid w:val="0024091C"/>
    <w:rsid w:val="00240A7D"/>
    <w:rsid w:val="00240CDE"/>
    <w:rsid w:val="00240D4C"/>
    <w:rsid w:val="00240E39"/>
    <w:rsid w:val="0024141C"/>
    <w:rsid w:val="002414C9"/>
    <w:rsid w:val="002414F3"/>
    <w:rsid w:val="0024158A"/>
    <w:rsid w:val="002417F7"/>
    <w:rsid w:val="00241AE5"/>
    <w:rsid w:val="00241C47"/>
    <w:rsid w:val="00241C66"/>
    <w:rsid w:val="00241D00"/>
    <w:rsid w:val="00241D3A"/>
    <w:rsid w:val="00241E53"/>
    <w:rsid w:val="0024206B"/>
    <w:rsid w:val="0024244F"/>
    <w:rsid w:val="00242A2F"/>
    <w:rsid w:val="00242A87"/>
    <w:rsid w:val="00242DBF"/>
    <w:rsid w:val="002431C9"/>
    <w:rsid w:val="00243629"/>
    <w:rsid w:val="002438C2"/>
    <w:rsid w:val="00243B04"/>
    <w:rsid w:val="00243C4D"/>
    <w:rsid w:val="00243C9E"/>
    <w:rsid w:val="00243E08"/>
    <w:rsid w:val="00243EDE"/>
    <w:rsid w:val="00244113"/>
    <w:rsid w:val="00244681"/>
    <w:rsid w:val="0024488D"/>
    <w:rsid w:val="00244D7E"/>
    <w:rsid w:val="00244DB6"/>
    <w:rsid w:val="0024529B"/>
    <w:rsid w:val="00245736"/>
    <w:rsid w:val="0024593C"/>
    <w:rsid w:val="002460C3"/>
    <w:rsid w:val="002462D8"/>
    <w:rsid w:val="0024631D"/>
    <w:rsid w:val="002464B3"/>
    <w:rsid w:val="0024654B"/>
    <w:rsid w:val="00246650"/>
    <w:rsid w:val="00246978"/>
    <w:rsid w:val="00246D2A"/>
    <w:rsid w:val="00246DE7"/>
    <w:rsid w:val="00246ECD"/>
    <w:rsid w:val="00247278"/>
    <w:rsid w:val="00247574"/>
    <w:rsid w:val="00247689"/>
    <w:rsid w:val="0024781C"/>
    <w:rsid w:val="00247917"/>
    <w:rsid w:val="00247976"/>
    <w:rsid w:val="00247997"/>
    <w:rsid w:val="00247A33"/>
    <w:rsid w:val="00247CAC"/>
    <w:rsid w:val="00247D8B"/>
    <w:rsid w:val="00247F30"/>
    <w:rsid w:val="00247FFA"/>
    <w:rsid w:val="00250064"/>
    <w:rsid w:val="002501A8"/>
    <w:rsid w:val="0025099F"/>
    <w:rsid w:val="00250B8A"/>
    <w:rsid w:val="00250BB8"/>
    <w:rsid w:val="002512F0"/>
    <w:rsid w:val="002514B6"/>
    <w:rsid w:val="00251681"/>
    <w:rsid w:val="00251967"/>
    <w:rsid w:val="00251AEB"/>
    <w:rsid w:val="00251D1C"/>
    <w:rsid w:val="00251F27"/>
    <w:rsid w:val="0025209C"/>
    <w:rsid w:val="00252101"/>
    <w:rsid w:val="002521A2"/>
    <w:rsid w:val="0025240D"/>
    <w:rsid w:val="0025258B"/>
    <w:rsid w:val="0025269B"/>
    <w:rsid w:val="002527B9"/>
    <w:rsid w:val="0025295D"/>
    <w:rsid w:val="00252C7D"/>
    <w:rsid w:val="00252DDE"/>
    <w:rsid w:val="002532FE"/>
    <w:rsid w:val="00253376"/>
    <w:rsid w:val="0025338C"/>
    <w:rsid w:val="0025355D"/>
    <w:rsid w:val="002535C5"/>
    <w:rsid w:val="002537A3"/>
    <w:rsid w:val="002538B5"/>
    <w:rsid w:val="00253A36"/>
    <w:rsid w:val="00253BA1"/>
    <w:rsid w:val="00253D30"/>
    <w:rsid w:val="00253DD0"/>
    <w:rsid w:val="00253FA0"/>
    <w:rsid w:val="002540E2"/>
    <w:rsid w:val="0025415A"/>
    <w:rsid w:val="0025420F"/>
    <w:rsid w:val="0025424D"/>
    <w:rsid w:val="0025431E"/>
    <w:rsid w:val="0025493F"/>
    <w:rsid w:val="00254B8E"/>
    <w:rsid w:val="00254CCD"/>
    <w:rsid w:val="00254D03"/>
    <w:rsid w:val="00254FB6"/>
    <w:rsid w:val="00254FFA"/>
    <w:rsid w:val="0025520E"/>
    <w:rsid w:val="00255630"/>
    <w:rsid w:val="00255E63"/>
    <w:rsid w:val="00255FB6"/>
    <w:rsid w:val="002563AF"/>
    <w:rsid w:val="002565D5"/>
    <w:rsid w:val="0025664E"/>
    <w:rsid w:val="002566EB"/>
    <w:rsid w:val="0025696C"/>
    <w:rsid w:val="00256B44"/>
    <w:rsid w:val="00256BB8"/>
    <w:rsid w:val="00256EB5"/>
    <w:rsid w:val="002570DC"/>
    <w:rsid w:val="00257613"/>
    <w:rsid w:val="0025762E"/>
    <w:rsid w:val="0025775D"/>
    <w:rsid w:val="00257814"/>
    <w:rsid w:val="00257A05"/>
    <w:rsid w:val="00257BA7"/>
    <w:rsid w:val="00257C15"/>
    <w:rsid w:val="00257C37"/>
    <w:rsid w:val="00257DFD"/>
    <w:rsid w:val="0026066F"/>
    <w:rsid w:val="00260901"/>
    <w:rsid w:val="00260919"/>
    <w:rsid w:val="0026096D"/>
    <w:rsid w:val="00260A35"/>
    <w:rsid w:val="00260A37"/>
    <w:rsid w:val="00260C09"/>
    <w:rsid w:val="00260C25"/>
    <w:rsid w:val="00260CAF"/>
    <w:rsid w:val="00260FBA"/>
    <w:rsid w:val="00260FC3"/>
    <w:rsid w:val="00260FF1"/>
    <w:rsid w:val="002611DE"/>
    <w:rsid w:val="00261551"/>
    <w:rsid w:val="002618B4"/>
    <w:rsid w:val="0026191E"/>
    <w:rsid w:val="00261B4B"/>
    <w:rsid w:val="00261D77"/>
    <w:rsid w:val="00261EE7"/>
    <w:rsid w:val="0026204D"/>
    <w:rsid w:val="00262321"/>
    <w:rsid w:val="0026236D"/>
    <w:rsid w:val="00262541"/>
    <w:rsid w:val="0026259A"/>
    <w:rsid w:val="002625EE"/>
    <w:rsid w:val="002626C9"/>
    <w:rsid w:val="00262BEF"/>
    <w:rsid w:val="00262C6D"/>
    <w:rsid w:val="00262C75"/>
    <w:rsid w:val="002630ED"/>
    <w:rsid w:val="00263296"/>
    <w:rsid w:val="0026332C"/>
    <w:rsid w:val="00263535"/>
    <w:rsid w:val="0026387F"/>
    <w:rsid w:val="002638A8"/>
    <w:rsid w:val="0026414F"/>
    <w:rsid w:val="00264196"/>
    <w:rsid w:val="002642C5"/>
    <w:rsid w:val="0026436A"/>
    <w:rsid w:val="002643C9"/>
    <w:rsid w:val="00264BB0"/>
    <w:rsid w:val="00264BF9"/>
    <w:rsid w:val="002652D0"/>
    <w:rsid w:val="002653F9"/>
    <w:rsid w:val="002657DD"/>
    <w:rsid w:val="00265995"/>
    <w:rsid w:val="00265D2A"/>
    <w:rsid w:val="002661CD"/>
    <w:rsid w:val="0026630A"/>
    <w:rsid w:val="0026698A"/>
    <w:rsid w:val="00266DF9"/>
    <w:rsid w:val="00266F9B"/>
    <w:rsid w:val="0026704D"/>
    <w:rsid w:val="00267162"/>
    <w:rsid w:val="00267369"/>
    <w:rsid w:val="002674E5"/>
    <w:rsid w:val="0026798E"/>
    <w:rsid w:val="00267C1F"/>
    <w:rsid w:val="00267FC8"/>
    <w:rsid w:val="00270466"/>
    <w:rsid w:val="002707A8"/>
    <w:rsid w:val="00270D4F"/>
    <w:rsid w:val="00270F31"/>
    <w:rsid w:val="00270F91"/>
    <w:rsid w:val="00270FC9"/>
    <w:rsid w:val="002710DA"/>
    <w:rsid w:val="00271312"/>
    <w:rsid w:val="002713E4"/>
    <w:rsid w:val="00271A3D"/>
    <w:rsid w:val="00271A3E"/>
    <w:rsid w:val="00271A8D"/>
    <w:rsid w:val="00271D42"/>
    <w:rsid w:val="00271D91"/>
    <w:rsid w:val="00271EB6"/>
    <w:rsid w:val="00271F1D"/>
    <w:rsid w:val="00272316"/>
    <w:rsid w:val="002723B0"/>
    <w:rsid w:val="002723FA"/>
    <w:rsid w:val="002724E6"/>
    <w:rsid w:val="00272AE3"/>
    <w:rsid w:val="00272E73"/>
    <w:rsid w:val="00273090"/>
    <w:rsid w:val="00273296"/>
    <w:rsid w:val="00273370"/>
    <w:rsid w:val="00273629"/>
    <w:rsid w:val="0027371E"/>
    <w:rsid w:val="002738D7"/>
    <w:rsid w:val="00273AF8"/>
    <w:rsid w:val="00273D31"/>
    <w:rsid w:val="00274087"/>
    <w:rsid w:val="00274105"/>
    <w:rsid w:val="0027421C"/>
    <w:rsid w:val="0027443C"/>
    <w:rsid w:val="00274491"/>
    <w:rsid w:val="0027497D"/>
    <w:rsid w:val="00274995"/>
    <w:rsid w:val="0027499D"/>
    <w:rsid w:val="00274A6B"/>
    <w:rsid w:val="00274B23"/>
    <w:rsid w:val="00274CB3"/>
    <w:rsid w:val="00274DEC"/>
    <w:rsid w:val="00274DF2"/>
    <w:rsid w:val="00275323"/>
    <w:rsid w:val="00275395"/>
    <w:rsid w:val="002756C1"/>
    <w:rsid w:val="00275C33"/>
    <w:rsid w:val="00275ED5"/>
    <w:rsid w:val="00275FD2"/>
    <w:rsid w:val="002761A8"/>
    <w:rsid w:val="00276285"/>
    <w:rsid w:val="0027680A"/>
    <w:rsid w:val="00276C68"/>
    <w:rsid w:val="00276DE0"/>
    <w:rsid w:val="00276E92"/>
    <w:rsid w:val="00276FBB"/>
    <w:rsid w:val="002778C7"/>
    <w:rsid w:val="0027798D"/>
    <w:rsid w:val="00277CB4"/>
    <w:rsid w:val="002801E2"/>
    <w:rsid w:val="0028020F"/>
    <w:rsid w:val="002804F9"/>
    <w:rsid w:val="0028074C"/>
    <w:rsid w:val="00280862"/>
    <w:rsid w:val="00280A5B"/>
    <w:rsid w:val="00280D9E"/>
    <w:rsid w:val="0028101F"/>
    <w:rsid w:val="00281104"/>
    <w:rsid w:val="00281502"/>
    <w:rsid w:val="002816BE"/>
    <w:rsid w:val="0028176A"/>
    <w:rsid w:val="002817CA"/>
    <w:rsid w:val="0028197B"/>
    <w:rsid w:val="00281CEE"/>
    <w:rsid w:val="00281E25"/>
    <w:rsid w:val="00281F13"/>
    <w:rsid w:val="00282301"/>
    <w:rsid w:val="0028264D"/>
    <w:rsid w:val="002828B7"/>
    <w:rsid w:val="0028295F"/>
    <w:rsid w:val="002829AF"/>
    <w:rsid w:val="00282AF4"/>
    <w:rsid w:val="00282B5D"/>
    <w:rsid w:val="00282DA4"/>
    <w:rsid w:val="00282E03"/>
    <w:rsid w:val="00282E1C"/>
    <w:rsid w:val="00282EEC"/>
    <w:rsid w:val="00282F29"/>
    <w:rsid w:val="00283028"/>
    <w:rsid w:val="00283175"/>
    <w:rsid w:val="002832CB"/>
    <w:rsid w:val="002833F9"/>
    <w:rsid w:val="0028341C"/>
    <w:rsid w:val="002834D8"/>
    <w:rsid w:val="002835F9"/>
    <w:rsid w:val="00283626"/>
    <w:rsid w:val="00283869"/>
    <w:rsid w:val="0028388F"/>
    <w:rsid w:val="00283DF1"/>
    <w:rsid w:val="00284264"/>
    <w:rsid w:val="002848D3"/>
    <w:rsid w:val="00284923"/>
    <w:rsid w:val="00284A55"/>
    <w:rsid w:val="00284B44"/>
    <w:rsid w:val="00284C60"/>
    <w:rsid w:val="00284CEF"/>
    <w:rsid w:val="00285128"/>
    <w:rsid w:val="00285460"/>
    <w:rsid w:val="002854EB"/>
    <w:rsid w:val="00285692"/>
    <w:rsid w:val="00285918"/>
    <w:rsid w:val="00285AC6"/>
    <w:rsid w:val="00285ADD"/>
    <w:rsid w:val="00285BE3"/>
    <w:rsid w:val="00285E41"/>
    <w:rsid w:val="00286417"/>
    <w:rsid w:val="0028661D"/>
    <w:rsid w:val="0028690E"/>
    <w:rsid w:val="00286A10"/>
    <w:rsid w:val="00286CAD"/>
    <w:rsid w:val="00286DC2"/>
    <w:rsid w:val="002870E1"/>
    <w:rsid w:val="002873AF"/>
    <w:rsid w:val="002875A3"/>
    <w:rsid w:val="0028786F"/>
    <w:rsid w:val="00287A12"/>
    <w:rsid w:val="00287A36"/>
    <w:rsid w:val="00287B41"/>
    <w:rsid w:val="00287C6C"/>
    <w:rsid w:val="00287F92"/>
    <w:rsid w:val="002900CF"/>
    <w:rsid w:val="00290851"/>
    <w:rsid w:val="00290CA3"/>
    <w:rsid w:val="00290D8A"/>
    <w:rsid w:val="00290DB1"/>
    <w:rsid w:val="00290F8D"/>
    <w:rsid w:val="00290FA6"/>
    <w:rsid w:val="00291038"/>
    <w:rsid w:val="002913A2"/>
    <w:rsid w:val="00291495"/>
    <w:rsid w:val="00291ABC"/>
    <w:rsid w:val="00291C23"/>
    <w:rsid w:val="00291CC1"/>
    <w:rsid w:val="00292111"/>
    <w:rsid w:val="002924B2"/>
    <w:rsid w:val="00292549"/>
    <w:rsid w:val="0029266C"/>
    <w:rsid w:val="002927CB"/>
    <w:rsid w:val="00292997"/>
    <w:rsid w:val="00292D1E"/>
    <w:rsid w:val="00292E3B"/>
    <w:rsid w:val="00292E52"/>
    <w:rsid w:val="00293056"/>
    <w:rsid w:val="0029315E"/>
    <w:rsid w:val="0029321A"/>
    <w:rsid w:val="002932BA"/>
    <w:rsid w:val="0029337B"/>
    <w:rsid w:val="002934C0"/>
    <w:rsid w:val="0029356F"/>
    <w:rsid w:val="002936B6"/>
    <w:rsid w:val="002937C3"/>
    <w:rsid w:val="0029396C"/>
    <w:rsid w:val="0029409E"/>
    <w:rsid w:val="00294279"/>
    <w:rsid w:val="00294395"/>
    <w:rsid w:val="002943A4"/>
    <w:rsid w:val="00294C43"/>
    <w:rsid w:val="00294EBC"/>
    <w:rsid w:val="00294F61"/>
    <w:rsid w:val="00294F69"/>
    <w:rsid w:val="002953D9"/>
    <w:rsid w:val="00295438"/>
    <w:rsid w:val="002958D7"/>
    <w:rsid w:val="00295FEC"/>
    <w:rsid w:val="002961F1"/>
    <w:rsid w:val="0029673F"/>
    <w:rsid w:val="00296788"/>
    <w:rsid w:val="002970CA"/>
    <w:rsid w:val="002973A2"/>
    <w:rsid w:val="00297636"/>
    <w:rsid w:val="00297704"/>
    <w:rsid w:val="002978EA"/>
    <w:rsid w:val="00297AE3"/>
    <w:rsid w:val="00297FB1"/>
    <w:rsid w:val="002A000B"/>
    <w:rsid w:val="002A062F"/>
    <w:rsid w:val="002A10A3"/>
    <w:rsid w:val="002A1368"/>
    <w:rsid w:val="002A136B"/>
    <w:rsid w:val="002A145D"/>
    <w:rsid w:val="002A1460"/>
    <w:rsid w:val="002A183F"/>
    <w:rsid w:val="002A1A5C"/>
    <w:rsid w:val="002A1E4A"/>
    <w:rsid w:val="002A1E4F"/>
    <w:rsid w:val="002A1F1C"/>
    <w:rsid w:val="002A218A"/>
    <w:rsid w:val="002A25B8"/>
    <w:rsid w:val="002A25DC"/>
    <w:rsid w:val="002A2CC7"/>
    <w:rsid w:val="002A3074"/>
    <w:rsid w:val="002A30FA"/>
    <w:rsid w:val="002A346D"/>
    <w:rsid w:val="002A349D"/>
    <w:rsid w:val="002A3A29"/>
    <w:rsid w:val="002A3A4E"/>
    <w:rsid w:val="002A3C41"/>
    <w:rsid w:val="002A3DB1"/>
    <w:rsid w:val="002A4084"/>
    <w:rsid w:val="002A4169"/>
    <w:rsid w:val="002A4384"/>
    <w:rsid w:val="002A43AD"/>
    <w:rsid w:val="002A4844"/>
    <w:rsid w:val="002A5185"/>
    <w:rsid w:val="002A5431"/>
    <w:rsid w:val="002A565D"/>
    <w:rsid w:val="002A57A7"/>
    <w:rsid w:val="002A57FF"/>
    <w:rsid w:val="002A580B"/>
    <w:rsid w:val="002A588B"/>
    <w:rsid w:val="002A5E8D"/>
    <w:rsid w:val="002A5EE6"/>
    <w:rsid w:val="002A609E"/>
    <w:rsid w:val="002A64B9"/>
    <w:rsid w:val="002A6C44"/>
    <w:rsid w:val="002A6C78"/>
    <w:rsid w:val="002A6E8E"/>
    <w:rsid w:val="002A6E96"/>
    <w:rsid w:val="002A6F90"/>
    <w:rsid w:val="002A701F"/>
    <w:rsid w:val="002A7126"/>
    <w:rsid w:val="002A72B9"/>
    <w:rsid w:val="002A76BF"/>
    <w:rsid w:val="002A7929"/>
    <w:rsid w:val="002A7C1E"/>
    <w:rsid w:val="002A7CA8"/>
    <w:rsid w:val="002B00DA"/>
    <w:rsid w:val="002B0514"/>
    <w:rsid w:val="002B051E"/>
    <w:rsid w:val="002B078A"/>
    <w:rsid w:val="002B0CE6"/>
    <w:rsid w:val="002B0F96"/>
    <w:rsid w:val="002B110D"/>
    <w:rsid w:val="002B162E"/>
    <w:rsid w:val="002B166B"/>
    <w:rsid w:val="002B177D"/>
    <w:rsid w:val="002B1786"/>
    <w:rsid w:val="002B1991"/>
    <w:rsid w:val="002B19EB"/>
    <w:rsid w:val="002B1B60"/>
    <w:rsid w:val="002B1D85"/>
    <w:rsid w:val="002B21E7"/>
    <w:rsid w:val="002B23D6"/>
    <w:rsid w:val="002B2A26"/>
    <w:rsid w:val="002B2ABA"/>
    <w:rsid w:val="002B2BB4"/>
    <w:rsid w:val="002B2E50"/>
    <w:rsid w:val="002B358B"/>
    <w:rsid w:val="002B3651"/>
    <w:rsid w:val="002B3810"/>
    <w:rsid w:val="002B3948"/>
    <w:rsid w:val="002B3E4A"/>
    <w:rsid w:val="002B3EE1"/>
    <w:rsid w:val="002B46FF"/>
    <w:rsid w:val="002B48FE"/>
    <w:rsid w:val="002B4A95"/>
    <w:rsid w:val="002B4C2B"/>
    <w:rsid w:val="002B4D58"/>
    <w:rsid w:val="002B4D6D"/>
    <w:rsid w:val="002B4ED7"/>
    <w:rsid w:val="002B5DAE"/>
    <w:rsid w:val="002B5E3A"/>
    <w:rsid w:val="002B60CC"/>
    <w:rsid w:val="002B6238"/>
    <w:rsid w:val="002B625E"/>
    <w:rsid w:val="002B6399"/>
    <w:rsid w:val="002B65EF"/>
    <w:rsid w:val="002B72B4"/>
    <w:rsid w:val="002B741E"/>
    <w:rsid w:val="002B7594"/>
    <w:rsid w:val="002B775D"/>
    <w:rsid w:val="002B7CFB"/>
    <w:rsid w:val="002C06C5"/>
    <w:rsid w:val="002C071F"/>
    <w:rsid w:val="002C0CEE"/>
    <w:rsid w:val="002C0D31"/>
    <w:rsid w:val="002C117C"/>
    <w:rsid w:val="002C12F3"/>
    <w:rsid w:val="002C147C"/>
    <w:rsid w:val="002C15A5"/>
    <w:rsid w:val="002C17E8"/>
    <w:rsid w:val="002C19AC"/>
    <w:rsid w:val="002C1D61"/>
    <w:rsid w:val="002C267E"/>
    <w:rsid w:val="002C27A0"/>
    <w:rsid w:val="002C27FE"/>
    <w:rsid w:val="002C28D9"/>
    <w:rsid w:val="002C2D9C"/>
    <w:rsid w:val="002C2E2C"/>
    <w:rsid w:val="002C3169"/>
    <w:rsid w:val="002C3289"/>
    <w:rsid w:val="002C34AF"/>
    <w:rsid w:val="002C351D"/>
    <w:rsid w:val="002C3A19"/>
    <w:rsid w:val="002C3AF1"/>
    <w:rsid w:val="002C3B4C"/>
    <w:rsid w:val="002C3D37"/>
    <w:rsid w:val="002C4231"/>
    <w:rsid w:val="002C42F2"/>
    <w:rsid w:val="002C44EA"/>
    <w:rsid w:val="002C5019"/>
    <w:rsid w:val="002C51A9"/>
    <w:rsid w:val="002C58C6"/>
    <w:rsid w:val="002C5A8E"/>
    <w:rsid w:val="002C5AAE"/>
    <w:rsid w:val="002C5B7B"/>
    <w:rsid w:val="002C5FD9"/>
    <w:rsid w:val="002C609E"/>
    <w:rsid w:val="002C61F2"/>
    <w:rsid w:val="002C65F1"/>
    <w:rsid w:val="002C673C"/>
    <w:rsid w:val="002C6CD3"/>
    <w:rsid w:val="002C6E1F"/>
    <w:rsid w:val="002C6F50"/>
    <w:rsid w:val="002C73C4"/>
    <w:rsid w:val="002C76A6"/>
    <w:rsid w:val="002C775E"/>
    <w:rsid w:val="002C79D6"/>
    <w:rsid w:val="002C7BE7"/>
    <w:rsid w:val="002C7E48"/>
    <w:rsid w:val="002C7F21"/>
    <w:rsid w:val="002D0CC3"/>
    <w:rsid w:val="002D0DBF"/>
    <w:rsid w:val="002D0EB6"/>
    <w:rsid w:val="002D1414"/>
    <w:rsid w:val="002D16D6"/>
    <w:rsid w:val="002D16E2"/>
    <w:rsid w:val="002D18FD"/>
    <w:rsid w:val="002D19D4"/>
    <w:rsid w:val="002D1BD8"/>
    <w:rsid w:val="002D1C21"/>
    <w:rsid w:val="002D1E5B"/>
    <w:rsid w:val="002D2216"/>
    <w:rsid w:val="002D22BE"/>
    <w:rsid w:val="002D2752"/>
    <w:rsid w:val="002D2862"/>
    <w:rsid w:val="002D2EEE"/>
    <w:rsid w:val="002D2F26"/>
    <w:rsid w:val="002D2F6E"/>
    <w:rsid w:val="002D3595"/>
    <w:rsid w:val="002D365E"/>
    <w:rsid w:val="002D3AC5"/>
    <w:rsid w:val="002D3AC6"/>
    <w:rsid w:val="002D4952"/>
    <w:rsid w:val="002D4C89"/>
    <w:rsid w:val="002D4F5B"/>
    <w:rsid w:val="002D5100"/>
    <w:rsid w:val="002D51B9"/>
    <w:rsid w:val="002D527B"/>
    <w:rsid w:val="002D5C2F"/>
    <w:rsid w:val="002D5CFB"/>
    <w:rsid w:val="002D5D59"/>
    <w:rsid w:val="002D5E9C"/>
    <w:rsid w:val="002D63F2"/>
    <w:rsid w:val="002D6740"/>
    <w:rsid w:val="002D69DB"/>
    <w:rsid w:val="002D6A60"/>
    <w:rsid w:val="002D6C2D"/>
    <w:rsid w:val="002D6D2E"/>
    <w:rsid w:val="002D762D"/>
    <w:rsid w:val="002D76AF"/>
    <w:rsid w:val="002D7AE9"/>
    <w:rsid w:val="002D7DAF"/>
    <w:rsid w:val="002D7F00"/>
    <w:rsid w:val="002E02C2"/>
    <w:rsid w:val="002E047F"/>
    <w:rsid w:val="002E071F"/>
    <w:rsid w:val="002E0A09"/>
    <w:rsid w:val="002E0C03"/>
    <w:rsid w:val="002E0DC2"/>
    <w:rsid w:val="002E107F"/>
    <w:rsid w:val="002E125C"/>
    <w:rsid w:val="002E1651"/>
    <w:rsid w:val="002E199D"/>
    <w:rsid w:val="002E19B5"/>
    <w:rsid w:val="002E1B45"/>
    <w:rsid w:val="002E1E73"/>
    <w:rsid w:val="002E2018"/>
    <w:rsid w:val="002E2274"/>
    <w:rsid w:val="002E237F"/>
    <w:rsid w:val="002E23C5"/>
    <w:rsid w:val="002E23D6"/>
    <w:rsid w:val="002E23ED"/>
    <w:rsid w:val="002E28BB"/>
    <w:rsid w:val="002E2A4F"/>
    <w:rsid w:val="002E2AEB"/>
    <w:rsid w:val="002E2EAB"/>
    <w:rsid w:val="002E3289"/>
    <w:rsid w:val="002E33A8"/>
    <w:rsid w:val="002E3540"/>
    <w:rsid w:val="002E3615"/>
    <w:rsid w:val="002E3783"/>
    <w:rsid w:val="002E3D81"/>
    <w:rsid w:val="002E4026"/>
    <w:rsid w:val="002E4058"/>
    <w:rsid w:val="002E41F3"/>
    <w:rsid w:val="002E42A2"/>
    <w:rsid w:val="002E497F"/>
    <w:rsid w:val="002E4A9A"/>
    <w:rsid w:val="002E4AA9"/>
    <w:rsid w:val="002E4BE2"/>
    <w:rsid w:val="002E4DF7"/>
    <w:rsid w:val="002E4E29"/>
    <w:rsid w:val="002E5096"/>
    <w:rsid w:val="002E526B"/>
    <w:rsid w:val="002E5362"/>
    <w:rsid w:val="002E5409"/>
    <w:rsid w:val="002E5465"/>
    <w:rsid w:val="002E54CA"/>
    <w:rsid w:val="002E5E93"/>
    <w:rsid w:val="002E62FA"/>
    <w:rsid w:val="002E6407"/>
    <w:rsid w:val="002E649F"/>
    <w:rsid w:val="002E6501"/>
    <w:rsid w:val="002E66D8"/>
    <w:rsid w:val="002E670D"/>
    <w:rsid w:val="002E6743"/>
    <w:rsid w:val="002E68C3"/>
    <w:rsid w:val="002E6918"/>
    <w:rsid w:val="002E6990"/>
    <w:rsid w:val="002E6A19"/>
    <w:rsid w:val="002E6D02"/>
    <w:rsid w:val="002E6D0D"/>
    <w:rsid w:val="002E6F05"/>
    <w:rsid w:val="002E7024"/>
    <w:rsid w:val="002E7264"/>
    <w:rsid w:val="002E73F8"/>
    <w:rsid w:val="002E74A1"/>
    <w:rsid w:val="002E7564"/>
    <w:rsid w:val="002E7B73"/>
    <w:rsid w:val="002E7C82"/>
    <w:rsid w:val="002E7D6C"/>
    <w:rsid w:val="002E7E31"/>
    <w:rsid w:val="002F046B"/>
    <w:rsid w:val="002F0809"/>
    <w:rsid w:val="002F094D"/>
    <w:rsid w:val="002F0C12"/>
    <w:rsid w:val="002F0EC5"/>
    <w:rsid w:val="002F124F"/>
    <w:rsid w:val="002F12CC"/>
    <w:rsid w:val="002F1344"/>
    <w:rsid w:val="002F1461"/>
    <w:rsid w:val="002F1682"/>
    <w:rsid w:val="002F1D42"/>
    <w:rsid w:val="002F255F"/>
    <w:rsid w:val="002F27B3"/>
    <w:rsid w:val="002F2F91"/>
    <w:rsid w:val="002F31B4"/>
    <w:rsid w:val="002F3330"/>
    <w:rsid w:val="002F3884"/>
    <w:rsid w:val="002F3B97"/>
    <w:rsid w:val="002F3CB7"/>
    <w:rsid w:val="002F3EE8"/>
    <w:rsid w:val="002F400D"/>
    <w:rsid w:val="002F4532"/>
    <w:rsid w:val="002F482F"/>
    <w:rsid w:val="002F4B59"/>
    <w:rsid w:val="002F4F84"/>
    <w:rsid w:val="002F5028"/>
    <w:rsid w:val="002F543A"/>
    <w:rsid w:val="002F5879"/>
    <w:rsid w:val="002F5981"/>
    <w:rsid w:val="002F5BD1"/>
    <w:rsid w:val="002F622C"/>
    <w:rsid w:val="002F6315"/>
    <w:rsid w:val="002F63ED"/>
    <w:rsid w:val="002F6526"/>
    <w:rsid w:val="002F6542"/>
    <w:rsid w:val="002F6D19"/>
    <w:rsid w:val="002F6E07"/>
    <w:rsid w:val="002F6FFA"/>
    <w:rsid w:val="002F702C"/>
    <w:rsid w:val="002F7117"/>
    <w:rsid w:val="002F728A"/>
    <w:rsid w:val="002F74B3"/>
    <w:rsid w:val="002F77A1"/>
    <w:rsid w:val="002F77D2"/>
    <w:rsid w:val="002F7892"/>
    <w:rsid w:val="002F78FE"/>
    <w:rsid w:val="002F799C"/>
    <w:rsid w:val="002F7A8F"/>
    <w:rsid w:val="002F7AF6"/>
    <w:rsid w:val="002F7CA3"/>
    <w:rsid w:val="002F7E8A"/>
    <w:rsid w:val="002F7EE1"/>
    <w:rsid w:val="002F7F76"/>
    <w:rsid w:val="002F7F92"/>
    <w:rsid w:val="002F7FAC"/>
    <w:rsid w:val="0030069C"/>
    <w:rsid w:val="0030083E"/>
    <w:rsid w:val="00300ABF"/>
    <w:rsid w:val="00300C23"/>
    <w:rsid w:val="00300E32"/>
    <w:rsid w:val="00301264"/>
    <w:rsid w:val="0030127B"/>
    <w:rsid w:val="003014B4"/>
    <w:rsid w:val="003015ED"/>
    <w:rsid w:val="00301754"/>
    <w:rsid w:val="00301959"/>
    <w:rsid w:val="00301D96"/>
    <w:rsid w:val="00301D9F"/>
    <w:rsid w:val="00302220"/>
    <w:rsid w:val="003023CC"/>
    <w:rsid w:val="003025EA"/>
    <w:rsid w:val="003026A0"/>
    <w:rsid w:val="00302E9E"/>
    <w:rsid w:val="00302EA4"/>
    <w:rsid w:val="00302ECB"/>
    <w:rsid w:val="00302FAA"/>
    <w:rsid w:val="003034B2"/>
    <w:rsid w:val="003037CC"/>
    <w:rsid w:val="00303A69"/>
    <w:rsid w:val="00303DCB"/>
    <w:rsid w:val="00304046"/>
    <w:rsid w:val="003041A5"/>
    <w:rsid w:val="00304673"/>
    <w:rsid w:val="003048AB"/>
    <w:rsid w:val="0030491D"/>
    <w:rsid w:val="00304946"/>
    <w:rsid w:val="00304999"/>
    <w:rsid w:val="00304B38"/>
    <w:rsid w:val="00304CD9"/>
    <w:rsid w:val="00304F35"/>
    <w:rsid w:val="00304FCE"/>
    <w:rsid w:val="003054A0"/>
    <w:rsid w:val="0030588A"/>
    <w:rsid w:val="00305C75"/>
    <w:rsid w:val="00305F1E"/>
    <w:rsid w:val="00305F20"/>
    <w:rsid w:val="00306492"/>
    <w:rsid w:val="00307025"/>
    <w:rsid w:val="0030709C"/>
    <w:rsid w:val="00307518"/>
    <w:rsid w:val="00307A57"/>
    <w:rsid w:val="00307D50"/>
    <w:rsid w:val="00307D56"/>
    <w:rsid w:val="00307D8F"/>
    <w:rsid w:val="00307FF6"/>
    <w:rsid w:val="00310096"/>
    <w:rsid w:val="00310107"/>
    <w:rsid w:val="00310572"/>
    <w:rsid w:val="00310590"/>
    <w:rsid w:val="00310856"/>
    <w:rsid w:val="003108F2"/>
    <w:rsid w:val="00310B0A"/>
    <w:rsid w:val="00310F71"/>
    <w:rsid w:val="00310FAA"/>
    <w:rsid w:val="003114B7"/>
    <w:rsid w:val="0031161A"/>
    <w:rsid w:val="0031175D"/>
    <w:rsid w:val="00311822"/>
    <w:rsid w:val="00311DC3"/>
    <w:rsid w:val="00311F35"/>
    <w:rsid w:val="00311FD5"/>
    <w:rsid w:val="00312459"/>
    <w:rsid w:val="003124CB"/>
    <w:rsid w:val="003124E5"/>
    <w:rsid w:val="0031257E"/>
    <w:rsid w:val="003126BC"/>
    <w:rsid w:val="00312974"/>
    <w:rsid w:val="003129B1"/>
    <w:rsid w:val="00312A82"/>
    <w:rsid w:val="0031313E"/>
    <w:rsid w:val="003131E6"/>
    <w:rsid w:val="0031320A"/>
    <w:rsid w:val="003135B5"/>
    <w:rsid w:val="003137B0"/>
    <w:rsid w:val="0031392E"/>
    <w:rsid w:val="00313CAD"/>
    <w:rsid w:val="00313E91"/>
    <w:rsid w:val="0031402E"/>
    <w:rsid w:val="00314066"/>
    <w:rsid w:val="003142A3"/>
    <w:rsid w:val="00314402"/>
    <w:rsid w:val="0031486D"/>
    <w:rsid w:val="003148BD"/>
    <w:rsid w:val="00314B8F"/>
    <w:rsid w:val="00314D28"/>
    <w:rsid w:val="00314E0B"/>
    <w:rsid w:val="00314FAE"/>
    <w:rsid w:val="00315272"/>
    <w:rsid w:val="003153C7"/>
    <w:rsid w:val="00315749"/>
    <w:rsid w:val="00315CF1"/>
    <w:rsid w:val="0031629D"/>
    <w:rsid w:val="00316798"/>
    <w:rsid w:val="0031687A"/>
    <w:rsid w:val="003169CB"/>
    <w:rsid w:val="00316A33"/>
    <w:rsid w:val="00316F8E"/>
    <w:rsid w:val="00316F9A"/>
    <w:rsid w:val="003173C1"/>
    <w:rsid w:val="00317747"/>
    <w:rsid w:val="0031787E"/>
    <w:rsid w:val="00317994"/>
    <w:rsid w:val="00317BA6"/>
    <w:rsid w:val="00317BB4"/>
    <w:rsid w:val="00320260"/>
    <w:rsid w:val="00320289"/>
    <w:rsid w:val="00320D65"/>
    <w:rsid w:val="0032121C"/>
    <w:rsid w:val="0032155D"/>
    <w:rsid w:val="0032169A"/>
    <w:rsid w:val="00321A68"/>
    <w:rsid w:val="003223F9"/>
    <w:rsid w:val="00322477"/>
    <w:rsid w:val="0032271C"/>
    <w:rsid w:val="00322B07"/>
    <w:rsid w:val="00322BA2"/>
    <w:rsid w:val="00322BEA"/>
    <w:rsid w:val="00322BFA"/>
    <w:rsid w:val="00322C0D"/>
    <w:rsid w:val="00322CCA"/>
    <w:rsid w:val="00322D36"/>
    <w:rsid w:val="0032302D"/>
    <w:rsid w:val="00323447"/>
    <w:rsid w:val="00323540"/>
    <w:rsid w:val="00323B2E"/>
    <w:rsid w:val="00323DAB"/>
    <w:rsid w:val="00323E55"/>
    <w:rsid w:val="00323E59"/>
    <w:rsid w:val="003244C5"/>
    <w:rsid w:val="0032455B"/>
    <w:rsid w:val="003245BB"/>
    <w:rsid w:val="0032463A"/>
    <w:rsid w:val="0032498A"/>
    <w:rsid w:val="00324AC2"/>
    <w:rsid w:val="00324B1F"/>
    <w:rsid w:val="00324DB7"/>
    <w:rsid w:val="00324ED8"/>
    <w:rsid w:val="00324F09"/>
    <w:rsid w:val="003250C2"/>
    <w:rsid w:val="0032514F"/>
    <w:rsid w:val="0032525A"/>
    <w:rsid w:val="003252FF"/>
    <w:rsid w:val="00325321"/>
    <w:rsid w:val="0032548B"/>
    <w:rsid w:val="003254BA"/>
    <w:rsid w:val="003257B9"/>
    <w:rsid w:val="003259AF"/>
    <w:rsid w:val="00325BE6"/>
    <w:rsid w:val="00325BFD"/>
    <w:rsid w:val="00325C90"/>
    <w:rsid w:val="00325E3C"/>
    <w:rsid w:val="00325F27"/>
    <w:rsid w:val="00326229"/>
    <w:rsid w:val="003264F1"/>
    <w:rsid w:val="0032660E"/>
    <w:rsid w:val="00326903"/>
    <w:rsid w:val="00326D26"/>
    <w:rsid w:val="0032726D"/>
    <w:rsid w:val="0032729B"/>
    <w:rsid w:val="0032732A"/>
    <w:rsid w:val="0032732B"/>
    <w:rsid w:val="003274DF"/>
    <w:rsid w:val="00327CA6"/>
    <w:rsid w:val="00327DA8"/>
    <w:rsid w:val="00327E53"/>
    <w:rsid w:val="003302B2"/>
    <w:rsid w:val="003306B7"/>
    <w:rsid w:val="003308AA"/>
    <w:rsid w:val="00330913"/>
    <w:rsid w:val="00330A54"/>
    <w:rsid w:val="00330C84"/>
    <w:rsid w:val="00330E05"/>
    <w:rsid w:val="00330EE9"/>
    <w:rsid w:val="003314D3"/>
    <w:rsid w:val="00331589"/>
    <w:rsid w:val="003315CE"/>
    <w:rsid w:val="003317BE"/>
    <w:rsid w:val="003319B9"/>
    <w:rsid w:val="003319F5"/>
    <w:rsid w:val="00331C38"/>
    <w:rsid w:val="00331F57"/>
    <w:rsid w:val="00331F83"/>
    <w:rsid w:val="00332248"/>
    <w:rsid w:val="00332303"/>
    <w:rsid w:val="00332522"/>
    <w:rsid w:val="0033261F"/>
    <w:rsid w:val="00332BBC"/>
    <w:rsid w:val="00333038"/>
    <w:rsid w:val="0033316A"/>
    <w:rsid w:val="0033323E"/>
    <w:rsid w:val="0033329C"/>
    <w:rsid w:val="003333E5"/>
    <w:rsid w:val="00333502"/>
    <w:rsid w:val="00333620"/>
    <w:rsid w:val="003338BB"/>
    <w:rsid w:val="00333AAA"/>
    <w:rsid w:val="00333CE9"/>
    <w:rsid w:val="00333FC7"/>
    <w:rsid w:val="003340F2"/>
    <w:rsid w:val="0033425B"/>
    <w:rsid w:val="0033425F"/>
    <w:rsid w:val="003349DF"/>
    <w:rsid w:val="00334D88"/>
    <w:rsid w:val="0033508C"/>
    <w:rsid w:val="00335188"/>
    <w:rsid w:val="0033525E"/>
    <w:rsid w:val="00335277"/>
    <w:rsid w:val="003354DD"/>
    <w:rsid w:val="003358C4"/>
    <w:rsid w:val="00335A35"/>
    <w:rsid w:val="00335D2E"/>
    <w:rsid w:val="00335E83"/>
    <w:rsid w:val="00335EBD"/>
    <w:rsid w:val="003365E1"/>
    <w:rsid w:val="00336A36"/>
    <w:rsid w:val="00336C98"/>
    <w:rsid w:val="00336DC0"/>
    <w:rsid w:val="00336FF3"/>
    <w:rsid w:val="0033704C"/>
    <w:rsid w:val="0033756D"/>
    <w:rsid w:val="003376C5"/>
    <w:rsid w:val="003377EF"/>
    <w:rsid w:val="003378C5"/>
    <w:rsid w:val="003378C8"/>
    <w:rsid w:val="00337BE7"/>
    <w:rsid w:val="00337DFE"/>
    <w:rsid w:val="00337F67"/>
    <w:rsid w:val="003407BD"/>
    <w:rsid w:val="00340961"/>
    <w:rsid w:val="00340BF1"/>
    <w:rsid w:val="00340EB0"/>
    <w:rsid w:val="00340FAB"/>
    <w:rsid w:val="00341375"/>
    <w:rsid w:val="0034141F"/>
    <w:rsid w:val="003419AB"/>
    <w:rsid w:val="00341C5F"/>
    <w:rsid w:val="0034227E"/>
    <w:rsid w:val="003422E6"/>
    <w:rsid w:val="003423DC"/>
    <w:rsid w:val="0034271F"/>
    <w:rsid w:val="00342D60"/>
    <w:rsid w:val="0034302C"/>
    <w:rsid w:val="00343149"/>
    <w:rsid w:val="003433AD"/>
    <w:rsid w:val="003433D1"/>
    <w:rsid w:val="0034351C"/>
    <w:rsid w:val="00343544"/>
    <w:rsid w:val="0034361D"/>
    <w:rsid w:val="0034368E"/>
    <w:rsid w:val="00343706"/>
    <w:rsid w:val="00343AD4"/>
    <w:rsid w:val="00343C1E"/>
    <w:rsid w:val="00343FBD"/>
    <w:rsid w:val="0034401B"/>
    <w:rsid w:val="0034422B"/>
    <w:rsid w:val="003442B2"/>
    <w:rsid w:val="0034435F"/>
    <w:rsid w:val="00344640"/>
    <w:rsid w:val="00344930"/>
    <w:rsid w:val="00345264"/>
    <w:rsid w:val="00345791"/>
    <w:rsid w:val="00345852"/>
    <w:rsid w:val="00345A4B"/>
    <w:rsid w:val="00345DAF"/>
    <w:rsid w:val="00345E0A"/>
    <w:rsid w:val="00345E90"/>
    <w:rsid w:val="00346050"/>
    <w:rsid w:val="003463B5"/>
    <w:rsid w:val="0034644E"/>
    <w:rsid w:val="00346552"/>
    <w:rsid w:val="003466D9"/>
    <w:rsid w:val="00346876"/>
    <w:rsid w:val="00346B96"/>
    <w:rsid w:val="00347274"/>
    <w:rsid w:val="003475B3"/>
    <w:rsid w:val="003476F8"/>
    <w:rsid w:val="00347802"/>
    <w:rsid w:val="0034785B"/>
    <w:rsid w:val="00347950"/>
    <w:rsid w:val="00347C63"/>
    <w:rsid w:val="00347FC3"/>
    <w:rsid w:val="00350028"/>
    <w:rsid w:val="00350F34"/>
    <w:rsid w:val="0035106C"/>
    <w:rsid w:val="00351251"/>
    <w:rsid w:val="003512E1"/>
    <w:rsid w:val="0035135C"/>
    <w:rsid w:val="003513B5"/>
    <w:rsid w:val="003515B6"/>
    <w:rsid w:val="003515D5"/>
    <w:rsid w:val="003517FA"/>
    <w:rsid w:val="0035181B"/>
    <w:rsid w:val="0035213D"/>
    <w:rsid w:val="00352428"/>
    <w:rsid w:val="00352502"/>
    <w:rsid w:val="00352847"/>
    <w:rsid w:val="00352CA6"/>
    <w:rsid w:val="00352E36"/>
    <w:rsid w:val="00352EBF"/>
    <w:rsid w:val="00353003"/>
    <w:rsid w:val="003530D0"/>
    <w:rsid w:val="00353174"/>
    <w:rsid w:val="00353190"/>
    <w:rsid w:val="003535B3"/>
    <w:rsid w:val="003536CC"/>
    <w:rsid w:val="00353838"/>
    <w:rsid w:val="003539A2"/>
    <w:rsid w:val="003539A9"/>
    <w:rsid w:val="00353AA9"/>
    <w:rsid w:val="00353B42"/>
    <w:rsid w:val="00353E52"/>
    <w:rsid w:val="00353F97"/>
    <w:rsid w:val="00354043"/>
    <w:rsid w:val="003542DA"/>
    <w:rsid w:val="003545BD"/>
    <w:rsid w:val="00354646"/>
    <w:rsid w:val="003548E2"/>
    <w:rsid w:val="00354A89"/>
    <w:rsid w:val="00354D02"/>
    <w:rsid w:val="003554C2"/>
    <w:rsid w:val="003556C1"/>
    <w:rsid w:val="003557F0"/>
    <w:rsid w:val="003558DF"/>
    <w:rsid w:val="003559DE"/>
    <w:rsid w:val="00355ADB"/>
    <w:rsid w:val="00355DA4"/>
    <w:rsid w:val="00356080"/>
    <w:rsid w:val="0035618D"/>
    <w:rsid w:val="00356277"/>
    <w:rsid w:val="003569EC"/>
    <w:rsid w:val="00356E4E"/>
    <w:rsid w:val="00357393"/>
    <w:rsid w:val="00357583"/>
    <w:rsid w:val="003605BD"/>
    <w:rsid w:val="00360602"/>
    <w:rsid w:val="0036067D"/>
    <w:rsid w:val="003607F8"/>
    <w:rsid w:val="0036098E"/>
    <w:rsid w:val="00360A80"/>
    <w:rsid w:val="00360C81"/>
    <w:rsid w:val="00360CF4"/>
    <w:rsid w:val="0036158B"/>
    <w:rsid w:val="00361752"/>
    <w:rsid w:val="00361870"/>
    <w:rsid w:val="00361886"/>
    <w:rsid w:val="00361980"/>
    <w:rsid w:val="003619B5"/>
    <w:rsid w:val="003619F1"/>
    <w:rsid w:val="00361B0A"/>
    <w:rsid w:val="00361C57"/>
    <w:rsid w:val="00361DD8"/>
    <w:rsid w:val="0036204C"/>
    <w:rsid w:val="0036217B"/>
    <w:rsid w:val="003621B7"/>
    <w:rsid w:val="0036222B"/>
    <w:rsid w:val="0036222E"/>
    <w:rsid w:val="003622A9"/>
    <w:rsid w:val="003624A2"/>
    <w:rsid w:val="003624B3"/>
    <w:rsid w:val="00362543"/>
    <w:rsid w:val="003625AE"/>
    <w:rsid w:val="00362821"/>
    <w:rsid w:val="003629B4"/>
    <w:rsid w:val="00362CB4"/>
    <w:rsid w:val="003631F4"/>
    <w:rsid w:val="0036329B"/>
    <w:rsid w:val="00363372"/>
    <w:rsid w:val="003633B9"/>
    <w:rsid w:val="00363BB4"/>
    <w:rsid w:val="00363CD6"/>
    <w:rsid w:val="00363F59"/>
    <w:rsid w:val="003640AC"/>
    <w:rsid w:val="0036448E"/>
    <w:rsid w:val="0036452B"/>
    <w:rsid w:val="00364763"/>
    <w:rsid w:val="003648A3"/>
    <w:rsid w:val="0036490F"/>
    <w:rsid w:val="003649EE"/>
    <w:rsid w:val="00364C69"/>
    <w:rsid w:val="00364CBC"/>
    <w:rsid w:val="00364D8C"/>
    <w:rsid w:val="00364EE5"/>
    <w:rsid w:val="00364FD2"/>
    <w:rsid w:val="00365289"/>
    <w:rsid w:val="003652C3"/>
    <w:rsid w:val="00365501"/>
    <w:rsid w:val="00365596"/>
    <w:rsid w:val="003655BA"/>
    <w:rsid w:val="003657F6"/>
    <w:rsid w:val="00365BA4"/>
    <w:rsid w:val="00365E6E"/>
    <w:rsid w:val="00365F14"/>
    <w:rsid w:val="0036608F"/>
    <w:rsid w:val="00366844"/>
    <w:rsid w:val="00366A34"/>
    <w:rsid w:val="00367485"/>
    <w:rsid w:val="003674A9"/>
    <w:rsid w:val="0036751D"/>
    <w:rsid w:val="00367599"/>
    <w:rsid w:val="0036777B"/>
    <w:rsid w:val="00367A06"/>
    <w:rsid w:val="00367B09"/>
    <w:rsid w:val="00367D9F"/>
    <w:rsid w:val="00367E19"/>
    <w:rsid w:val="00367F35"/>
    <w:rsid w:val="0037019B"/>
    <w:rsid w:val="003707FA"/>
    <w:rsid w:val="00370879"/>
    <w:rsid w:val="00370966"/>
    <w:rsid w:val="0037096B"/>
    <w:rsid w:val="003709FD"/>
    <w:rsid w:val="003711B4"/>
    <w:rsid w:val="003711C5"/>
    <w:rsid w:val="0037135E"/>
    <w:rsid w:val="0037142C"/>
    <w:rsid w:val="00371695"/>
    <w:rsid w:val="003717BD"/>
    <w:rsid w:val="003718AD"/>
    <w:rsid w:val="003718DD"/>
    <w:rsid w:val="00371BF8"/>
    <w:rsid w:val="00371C7E"/>
    <w:rsid w:val="00371F5D"/>
    <w:rsid w:val="00372207"/>
    <w:rsid w:val="003724D9"/>
    <w:rsid w:val="003725C2"/>
    <w:rsid w:val="003727CE"/>
    <w:rsid w:val="00372A79"/>
    <w:rsid w:val="00372AAE"/>
    <w:rsid w:val="00372AC5"/>
    <w:rsid w:val="00372B18"/>
    <w:rsid w:val="00372C13"/>
    <w:rsid w:val="00372FC5"/>
    <w:rsid w:val="00372FE8"/>
    <w:rsid w:val="0037374C"/>
    <w:rsid w:val="00373A9C"/>
    <w:rsid w:val="0037406F"/>
    <w:rsid w:val="00374647"/>
    <w:rsid w:val="00374970"/>
    <w:rsid w:val="00374A9D"/>
    <w:rsid w:val="00374B2C"/>
    <w:rsid w:val="00374B46"/>
    <w:rsid w:val="00374BF1"/>
    <w:rsid w:val="00374DB6"/>
    <w:rsid w:val="00374EBC"/>
    <w:rsid w:val="0037537E"/>
    <w:rsid w:val="003757F0"/>
    <w:rsid w:val="00375873"/>
    <w:rsid w:val="00375917"/>
    <w:rsid w:val="00375AFF"/>
    <w:rsid w:val="00375B0A"/>
    <w:rsid w:val="00375C1A"/>
    <w:rsid w:val="00376079"/>
    <w:rsid w:val="003763DA"/>
    <w:rsid w:val="00377116"/>
    <w:rsid w:val="003777CF"/>
    <w:rsid w:val="0037785C"/>
    <w:rsid w:val="00377A2C"/>
    <w:rsid w:val="00377D4D"/>
    <w:rsid w:val="00377D70"/>
    <w:rsid w:val="00377EBD"/>
    <w:rsid w:val="00380044"/>
    <w:rsid w:val="0038028D"/>
    <w:rsid w:val="003803D3"/>
    <w:rsid w:val="00380585"/>
    <w:rsid w:val="00380A07"/>
    <w:rsid w:val="00380E35"/>
    <w:rsid w:val="00380E7C"/>
    <w:rsid w:val="00380E86"/>
    <w:rsid w:val="00380EA8"/>
    <w:rsid w:val="0038108E"/>
    <w:rsid w:val="00381403"/>
    <w:rsid w:val="00381588"/>
    <w:rsid w:val="003816BF"/>
    <w:rsid w:val="00381876"/>
    <w:rsid w:val="0038187B"/>
    <w:rsid w:val="00381C21"/>
    <w:rsid w:val="00381DB1"/>
    <w:rsid w:val="003820C5"/>
    <w:rsid w:val="0038274D"/>
    <w:rsid w:val="00382896"/>
    <w:rsid w:val="00382A8B"/>
    <w:rsid w:val="00382AC1"/>
    <w:rsid w:val="00382D68"/>
    <w:rsid w:val="003830EE"/>
    <w:rsid w:val="003830F7"/>
    <w:rsid w:val="00383192"/>
    <w:rsid w:val="0038375E"/>
    <w:rsid w:val="00383D93"/>
    <w:rsid w:val="00383F2D"/>
    <w:rsid w:val="00383F47"/>
    <w:rsid w:val="003842C5"/>
    <w:rsid w:val="003849AD"/>
    <w:rsid w:val="00384A5C"/>
    <w:rsid w:val="00384CBD"/>
    <w:rsid w:val="00384D8F"/>
    <w:rsid w:val="00384EA8"/>
    <w:rsid w:val="00384F2E"/>
    <w:rsid w:val="00385253"/>
    <w:rsid w:val="00385459"/>
    <w:rsid w:val="00385B51"/>
    <w:rsid w:val="00385E53"/>
    <w:rsid w:val="00386074"/>
    <w:rsid w:val="0038616B"/>
    <w:rsid w:val="00386328"/>
    <w:rsid w:val="00386465"/>
    <w:rsid w:val="00386618"/>
    <w:rsid w:val="003866F3"/>
    <w:rsid w:val="00386CDF"/>
    <w:rsid w:val="00386D23"/>
    <w:rsid w:val="003870C1"/>
    <w:rsid w:val="003875DE"/>
    <w:rsid w:val="0038791A"/>
    <w:rsid w:val="0038795A"/>
    <w:rsid w:val="00387A5A"/>
    <w:rsid w:val="00387B4B"/>
    <w:rsid w:val="00387C2D"/>
    <w:rsid w:val="00387D19"/>
    <w:rsid w:val="00390033"/>
    <w:rsid w:val="00390099"/>
    <w:rsid w:val="0039016C"/>
    <w:rsid w:val="0039036A"/>
    <w:rsid w:val="00390841"/>
    <w:rsid w:val="0039085A"/>
    <w:rsid w:val="00390A23"/>
    <w:rsid w:val="00390A5E"/>
    <w:rsid w:val="00390D1B"/>
    <w:rsid w:val="00390DD0"/>
    <w:rsid w:val="00390DE4"/>
    <w:rsid w:val="00390DFC"/>
    <w:rsid w:val="00390FFB"/>
    <w:rsid w:val="00391008"/>
    <w:rsid w:val="003911E9"/>
    <w:rsid w:val="003912F1"/>
    <w:rsid w:val="00391308"/>
    <w:rsid w:val="00391607"/>
    <w:rsid w:val="00391620"/>
    <w:rsid w:val="00391697"/>
    <w:rsid w:val="00391898"/>
    <w:rsid w:val="003919C3"/>
    <w:rsid w:val="00391B9A"/>
    <w:rsid w:val="00391C8F"/>
    <w:rsid w:val="00391E62"/>
    <w:rsid w:val="00391E80"/>
    <w:rsid w:val="00392573"/>
    <w:rsid w:val="003925F3"/>
    <w:rsid w:val="0039273B"/>
    <w:rsid w:val="0039291B"/>
    <w:rsid w:val="003929BA"/>
    <w:rsid w:val="00392ABE"/>
    <w:rsid w:val="00392E0A"/>
    <w:rsid w:val="00392EA7"/>
    <w:rsid w:val="00392FDA"/>
    <w:rsid w:val="0039305D"/>
    <w:rsid w:val="00393257"/>
    <w:rsid w:val="003933A8"/>
    <w:rsid w:val="003937C5"/>
    <w:rsid w:val="00393992"/>
    <w:rsid w:val="00393A1C"/>
    <w:rsid w:val="00393C4B"/>
    <w:rsid w:val="00393D90"/>
    <w:rsid w:val="00393DBC"/>
    <w:rsid w:val="00393E52"/>
    <w:rsid w:val="003941CD"/>
    <w:rsid w:val="003942E4"/>
    <w:rsid w:val="00394866"/>
    <w:rsid w:val="003948EF"/>
    <w:rsid w:val="00394EBD"/>
    <w:rsid w:val="00394F4F"/>
    <w:rsid w:val="00395149"/>
    <w:rsid w:val="00395384"/>
    <w:rsid w:val="00395453"/>
    <w:rsid w:val="003956F5"/>
    <w:rsid w:val="00395719"/>
    <w:rsid w:val="00395CD8"/>
    <w:rsid w:val="00395E4E"/>
    <w:rsid w:val="00395E5B"/>
    <w:rsid w:val="00395E5C"/>
    <w:rsid w:val="00395EEA"/>
    <w:rsid w:val="003960DE"/>
    <w:rsid w:val="0039610F"/>
    <w:rsid w:val="00396246"/>
    <w:rsid w:val="0039634B"/>
    <w:rsid w:val="00396CC6"/>
    <w:rsid w:val="00396CFF"/>
    <w:rsid w:val="00396FD3"/>
    <w:rsid w:val="00397067"/>
    <w:rsid w:val="003970D5"/>
    <w:rsid w:val="00397109"/>
    <w:rsid w:val="003979DF"/>
    <w:rsid w:val="00397BE1"/>
    <w:rsid w:val="00397CED"/>
    <w:rsid w:val="00397F82"/>
    <w:rsid w:val="00397FCF"/>
    <w:rsid w:val="003A0032"/>
    <w:rsid w:val="003A00C5"/>
    <w:rsid w:val="003A02E5"/>
    <w:rsid w:val="003A039E"/>
    <w:rsid w:val="003A0470"/>
    <w:rsid w:val="003A0822"/>
    <w:rsid w:val="003A0A1A"/>
    <w:rsid w:val="003A0D4B"/>
    <w:rsid w:val="003A109D"/>
    <w:rsid w:val="003A1163"/>
    <w:rsid w:val="003A11FC"/>
    <w:rsid w:val="003A11FD"/>
    <w:rsid w:val="003A13CD"/>
    <w:rsid w:val="003A19E8"/>
    <w:rsid w:val="003A1AA3"/>
    <w:rsid w:val="003A1F12"/>
    <w:rsid w:val="003A1F18"/>
    <w:rsid w:val="003A209D"/>
    <w:rsid w:val="003A26E0"/>
    <w:rsid w:val="003A279C"/>
    <w:rsid w:val="003A29BD"/>
    <w:rsid w:val="003A2B70"/>
    <w:rsid w:val="003A2F71"/>
    <w:rsid w:val="003A344F"/>
    <w:rsid w:val="003A358D"/>
    <w:rsid w:val="003A376F"/>
    <w:rsid w:val="003A393D"/>
    <w:rsid w:val="003A3BC8"/>
    <w:rsid w:val="003A4084"/>
    <w:rsid w:val="003A44F5"/>
    <w:rsid w:val="003A46BC"/>
    <w:rsid w:val="003A4839"/>
    <w:rsid w:val="003A489B"/>
    <w:rsid w:val="003A499C"/>
    <w:rsid w:val="003A4AC4"/>
    <w:rsid w:val="003A4DC7"/>
    <w:rsid w:val="003A5197"/>
    <w:rsid w:val="003A5644"/>
    <w:rsid w:val="003A608D"/>
    <w:rsid w:val="003A6295"/>
    <w:rsid w:val="003A69AD"/>
    <w:rsid w:val="003A69B6"/>
    <w:rsid w:val="003A6AB2"/>
    <w:rsid w:val="003A6BF4"/>
    <w:rsid w:val="003A73F2"/>
    <w:rsid w:val="003A7536"/>
    <w:rsid w:val="003A7EBB"/>
    <w:rsid w:val="003A7FFD"/>
    <w:rsid w:val="003B00A0"/>
    <w:rsid w:val="003B0113"/>
    <w:rsid w:val="003B020E"/>
    <w:rsid w:val="003B07B9"/>
    <w:rsid w:val="003B0954"/>
    <w:rsid w:val="003B0AE7"/>
    <w:rsid w:val="003B0FC2"/>
    <w:rsid w:val="003B1700"/>
    <w:rsid w:val="003B1892"/>
    <w:rsid w:val="003B193A"/>
    <w:rsid w:val="003B1A5D"/>
    <w:rsid w:val="003B1C2F"/>
    <w:rsid w:val="003B1D6B"/>
    <w:rsid w:val="003B22A9"/>
    <w:rsid w:val="003B2379"/>
    <w:rsid w:val="003B245F"/>
    <w:rsid w:val="003B2A26"/>
    <w:rsid w:val="003B2E4D"/>
    <w:rsid w:val="003B2E71"/>
    <w:rsid w:val="003B2E77"/>
    <w:rsid w:val="003B2F4F"/>
    <w:rsid w:val="003B3544"/>
    <w:rsid w:val="003B3951"/>
    <w:rsid w:val="003B3B31"/>
    <w:rsid w:val="003B3B85"/>
    <w:rsid w:val="003B3BCB"/>
    <w:rsid w:val="003B3C85"/>
    <w:rsid w:val="003B3D19"/>
    <w:rsid w:val="003B3F7E"/>
    <w:rsid w:val="003B4031"/>
    <w:rsid w:val="003B4040"/>
    <w:rsid w:val="003B464E"/>
    <w:rsid w:val="003B476B"/>
    <w:rsid w:val="003B4948"/>
    <w:rsid w:val="003B49BC"/>
    <w:rsid w:val="003B4A72"/>
    <w:rsid w:val="003B4F2A"/>
    <w:rsid w:val="003B4FE2"/>
    <w:rsid w:val="003B5101"/>
    <w:rsid w:val="003B546E"/>
    <w:rsid w:val="003B5689"/>
    <w:rsid w:val="003B57AA"/>
    <w:rsid w:val="003B584F"/>
    <w:rsid w:val="003B59D6"/>
    <w:rsid w:val="003B5A4C"/>
    <w:rsid w:val="003B5A8A"/>
    <w:rsid w:val="003B5BA1"/>
    <w:rsid w:val="003B5CAE"/>
    <w:rsid w:val="003B5EAD"/>
    <w:rsid w:val="003B615C"/>
    <w:rsid w:val="003B61FA"/>
    <w:rsid w:val="003B62AF"/>
    <w:rsid w:val="003B633D"/>
    <w:rsid w:val="003B6520"/>
    <w:rsid w:val="003B65F3"/>
    <w:rsid w:val="003B6F75"/>
    <w:rsid w:val="003B7135"/>
    <w:rsid w:val="003B7365"/>
    <w:rsid w:val="003B7450"/>
    <w:rsid w:val="003B7948"/>
    <w:rsid w:val="003B7ADE"/>
    <w:rsid w:val="003B7BCA"/>
    <w:rsid w:val="003B7DB9"/>
    <w:rsid w:val="003C0170"/>
    <w:rsid w:val="003C01C4"/>
    <w:rsid w:val="003C02B3"/>
    <w:rsid w:val="003C052A"/>
    <w:rsid w:val="003C09E3"/>
    <w:rsid w:val="003C0C4B"/>
    <w:rsid w:val="003C0C5A"/>
    <w:rsid w:val="003C0F38"/>
    <w:rsid w:val="003C1252"/>
    <w:rsid w:val="003C163E"/>
    <w:rsid w:val="003C176A"/>
    <w:rsid w:val="003C1D4E"/>
    <w:rsid w:val="003C1F39"/>
    <w:rsid w:val="003C26C1"/>
    <w:rsid w:val="003C2F29"/>
    <w:rsid w:val="003C2FA3"/>
    <w:rsid w:val="003C3071"/>
    <w:rsid w:val="003C32B5"/>
    <w:rsid w:val="003C347E"/>
    <w:rsid w:val="003C38A2"/>
    <w:rsid w:val="003C38E8"/>
    <w:rsid w:val="003C3B77"/>
    <w:rsid w:val="003C3DB7"/>
    <w:rsid w:val="003C40D3"/>
    <w:rsid w:val="003C47E8"/>
    <w:rsid w:val="003C4A72"/>
    <w:rsid w:val="003C4E0D"/>
    <w:rsid w:val="003C4E4B"/>
    <w:rsid w:val="003C50D6"/>
    <w:rsid w:val="003C5138"/>
    <w:rsid w:val="003C5346"/>
    <w:rsid w:val="003C5973"/>
    <w:rsid w:val="003C599D"/>
    <w:rsid w:val="003C5B91"/>
    <w:rsid w:val="003C5EAC"/>
    <w:rsid w:val="003C6106"/>
    <w:rsid w:val="003C617E"/>
    <w:rsid w:val="003C66B9"/>
    <w:rsid w:val="003C683A"/>
    <w:rsid w:val="003C69DE"/>
    <w:rsid w:val="003C6B7A"/>
    <w:rsid w:val="003C6FF2"/>
    <w:rsid w:val="003C7614"/>
    <w:rsid w:val="003C782C"/>
    <w:rsid w:val="003C78C7"/>
    <w:rsid w:val="003C7BFA"/>
    <w:rsid w:val="003C7C56"/>
    <w:rsid w:val="003C7F15"/>
    <w:rsid w:val="003D027B"/>
    <w:rsid w:val="003D02FA"/>
    <w:rsid w:val="003D0325"/>
    <w:rsid w:val="003D0404"/>
    <w:rsid w:val="003D0802"/>
    <w:rsid w:val="003D0D3D"/>
    <w:rsid w:val="003D0DD8"/>
    <w:rsid w:val="003D0FC1"/>
    <w:rsid w:val="003D0FC4"/>
    <w:rsid w:val="003D1172"/>
    <w:rsid w:val="003D11C1"/>
    <w:rsid w:val="003D14D2"/>
    <w:rsid w:val="003D1903"/>
    <w:rsid w:val="003D1983"/>
    <w:rsid w:val="003D1ABC"/>
    <w:rsid w:val="003D1AED"/>
    <w:rsid w:val="003D2350"/>
    <w:rsid w:val="003D23E7"/>
    <w:rsid w:val="003D244B"/>
    <w:rsid w:val="003D2742"/>
    <w:rsid w:val="003D281F"/>
    <w:rsid w:val="003D2A25"/>
    <w:rsid w:val="003D2B71"/>
    <w:rsid w:val="003D2CDD"/>
    <w:rsid w:val="003D315B"/>
    <w:rsid w:val="003D3280"/>
    <w:rsid w:val="003D334E"/>
    <w:rsid w:val="003D33B2"/>
    <w:rsid w:val="003D3709"/>
    <w:rsid w:val="003D381C"/>
    <w:rsid w:val="003D3AD2"/>
    <w:rsid w:val="003D3C19"/>
    <w:rsid w:val="003D3E6B"/>
    <w:rsid w:val="003D4315"/>
    <w:rsid w:val="003D4363"/>
    <w:rsid w:val="003D45D5"/>
    <w:rsid w:val="003D47BE"/>
    <w:rsid w:val="003D4869"/>
    <w:rsid w:val="003D4B09"/>
    <w:rsid w:val="003D4BBB"/>
    <w:rsid w:val="003D4C3C"/>
    <w:rsid w:val="003D4E08"/>
    <w:rsid w:val="003D50B1"/>
    <w:rsid w:val="003D51AF"/>
    <w:rsid w:val="003D546A"/>
    <w:rsid w:val="003D5774"/>
    <w:rsid w:val="003D580A"/>
    <w:rsid w:val="003D5852"/>
    <w:rsid w:val="003D58E0"/>
    <w:rsid w:val="003D58FE"/>
    <w:rsid w:val="003D5912"/>
    <w:rsid w:val="003D59A9"/>
    <w:rsid w:val="003D5AEE"/>
    <w:rsid w:val="003D5AFB"/>
    <w:rsid w:val="003D5E36"/>
    <w:rsid w:val="003D61FF"/>
    <w:rsid w:val="003D6370"/>
    <w:rsid w:val="003D637B"/>
    <w:rsid w:val="003D6607"/>
    <w:rsid w:val="003D66C4"/>
    <w:rsid w:val="003D702B"/>
    <w:rsid w:val="003D7182"/>
    <w:rsid w:val="003D72CF"/>
    <w:rsid w:val="003D734C"/>
    <w:rsid w:val="003D739A"/>
    <w:rsid w:val="003D7553"/>
    <w:rsid w:val="003D76CC"/>
    <w:rsid w:val="003D77E2"/>
    <w:rsid w:val="003D7EB3"/>
    <w:rsid w:val="003D7FAD"/>
    <w:rsid w:val="003E0001"/>
    <w:rsid w:val="003E01A1"/>
    <w:rsid w:val="003E04C9"/>
    <w:rsid w:val="003E0740"/>
    <w:rsid w:val="003E0747"/>
    <w:rsid w:val="003E0A56"/>
    <w:rsid w:val="003E0F12"/>
    <w:rsid w:val="003E1062"/>
    <w:rsid w:val="003E1070"/>
    <w:rsid w:val="003E108C"/>
    <w:rsid w:val="003E10AA"/>
    <w:rsid w:val="003E12FB"/>
    <w:rsid w:val="003E1305"/>
    <w:rsid w:val="003E13B1"/>
    <w:rsid w:val="003E16AA"/>
    <w:rsid w:val="003E17B5"/>
    <w:rsid w:val="003E18F4"/>
    <w:rsid w:val="003E1C61"/>
    <w:rsid w:val="003E2486"/>
    <w:rsid w:val="003E269F"/>
    <w:rsid w:val="003E2CF0"/>
    <w:rsid w:val="003E2DD2"/>
    <w:rsid w:val="003E308B"/>
    <w:rsid w:val="003E30D1"/>
    <w:rsid w:val="003E33BB"/>
    <w:rsid w:val="003E345F"/>
    <w:rsid w:val="003E3489"/>
    <w:rsid w:val="003E34D8"/>
    <w:rsid w:val="003E359F"/>
    <w:rsid w:val="003E36FD"/>
    <w:rsid w:val="003E37D7"/>
    <w:rsid w:val="003E3847"/>
    <w:rsid w:val="003E3870"/>
    <w:rsid w:val="003E3BE1"/>
    <w:rsid w:val="003E4189"/>
    <w:rsid w:val="003E418B"/>
    <w:rsid w:val="003E440A"/>
    <w:rsid w:val="003E4621"/>
    <w:rsid w:val="003E493A"/>
    <w:rsid w:val="003E4E7F"/>
    <w:rsid w:val="003E4EEB"/>
    <w:rsid w:val="003E5244"/>
    <w:rsid w:val="003E52CE"/>
    <w:rsid w:val="003E52E6"/>
    <w:rsid w:val="003E5592"/>
    <w:rsid w:val="003E574B"/>
    <w:rsid w:val="003E5765"/>
    <w:rsid w:val="003E5945"/>
    <w:rsid w:val="003E5B08"/>
    <w:rsid w:val="003E5CD0"/>
    <w:rsid w:val="003E5CED"/>
    <w:rsid w:val="003E5E40"/>
    <w:rsid w:val="003E5E84"/>
    <w:rsid w:val="003E607A"/>
    <w:rsid w:val="003E6224"/>
    <w:rsid w:val="003E6323"/>
    <w:rsid w:val="003E6388"/>
    <w:rsid w:val="003E6665"/>
    <w:rsid w:val="003E6933"/>
    <w:rsid w:val="003E6BD6"/>
    <w:rsid w:val="003E6D23"/>
    <w:rsid w:val="003E6EEE"/>
    <w:rsid w:val="003E704E"/>
    <w:rsid w:val="003E7406"/>
    <w:rsid w:val="003E7535"/>
    <w:rsid w:val="003E7569"/>
    <w:rsid w:val="003E771F"/>
    <w:rsid w:val="003E7812"/>
    <w:rsid w:val="003E788A"/>
    <w:rsid w:val="003E7907"/>
    <w:rsid w:val="003E7B49"/>
    <w:rsid w:val="003F0213"/>
    <w:rsid w:val="003F028A"/>
    <w:rsid w:val="003F08B1"/>
    <w:rsid w:val="003F0D59"/>
    <w:rsid w:val="003F0E20"/>
    <w:rsid w:val="003F1260"/>
    <w:rsid w:val="003F12D2"/>
    <w:rsid w:val="003F163C"/>
    <w:rsid w:val="003F18DF"/>
    <w:rsid w:val="003F1EA3"/>
    <w:rsid w:val="003F1F4A"/>
    <w:rsid w:val="003F211A"/>
    <w:rsid w:val="003F2259"/>
    <w:rsid w:val="003F225D"/>
    <w:rsid w:val="003F238C"/>
    <w:rsid w:val="003F258A"/>
    <w:rsid w:val="003F2666"/>
    <w:rsid w:val="003F26ED"/>
    <w:rsid w:val="003F3139"/>
    <w:rsid w:val="003F318E"/>
    <w:rsid w:val="003F3648"/>
    <w:rsid w:val="003F388A"/>
    <w:rsid w:val="003F3B35"/>
    <w:rsid w:val="003F3BF3"/>
    <w:rsid w:val="003F3F06"/>
    <w:rsid w:val="003F3F11"/>
    <w:rsid w:val="003F3F42"/>
    <w:rsid w:val="003F3F5A"/>
    <w:rsid w:val="003F433D"/>
    <w:rsid w:val="003F4350"/>
    <w:rsid w:val="003F461C"/>
    <w:rsid w:val="003F47A8"/>
    <w:rsid w:val="003F4ABD"/>
    <w:rsid w:val="003F4BE1"/>
    <w:rsid w:val="003F4BEE"/>
    <w:rsid w:val="003F4CCC"/>
    <w:rsid w:val="003F4F50"/>
    <w:rsid w:val="003F50FB"/>
    <w:rsid w:val="003F5B07"/>
    <w:rsid w:val="003F5B72"/>
    <w:rsid w:val="003F65D1"/>
    <w:rsid w:val="003F6754"/>
    <w:rsid w:val="003F6882"/>
    <w:rsid w:val="003F6B56"/>
    <w:rsid w:val="003F6BB9"/>
    <w:rsid w:val="003F6E7E"/>
    <w:rsid w:val="003F6F39"/>
    <w:rsid w:val="003F71B0"/>
    <w:rsid w:val="003F74BC"/>
    <w:rsid w:val="003F7BB9"/>
    <w:rsid w:val="003F7EAC"/>
    <w:rsid w:val="003F7EB3"/>
    <w:rsid w:val="00400388"/>
    <w:rsid w:val="0040098C"/>
    <w:rsid w:val="00400D85"/>
    <w:rsid w:val="0040134B"/>
    <w:rsid w:val="0040147F"/>
    <w:rsid w:val="004014AE"/>
    <w:rsid w:val="00401795"/>
    <w:rsid w:val="00401A45"/>
    <w:rsid w:val="00401A9B"/>
    <w:rsid w:val="00401BDA"/>
    <w:rsid w:val="00401BF5"/>
    <w:rsid w:val="00401C68"/>
    <w:rsid w:val="00401CED"/>
    <w:rsid w:val="00401FA0"/>
    <w:rsid w:val="004021BE"/>
    <w:rsid w:val="00402449"/>
    <w:rsid w:val="00402623"/>
    <w:rsid w:val="004027AC"/>
    <w:rsid w:val="00402916"/>
    <w:rsid w:val="0040296D"/>
    <w:rsid w:val="00402A68"/>
    <w:rsid w:val="0040308D"/>
    <w:rsid w:val="00403125"/>
    <w:rsid w:val="00403242"/>
    <w:rsid w:val="004032F2"/>
    <w:rsid w:val="00403445"/>
    <w:rsid w:val="004036D4"/>
    <w:rsid w:val="00403761"/>
    <w:rsid w:val="00403EF9"/>
    <w:rsid w:val="00403F19"/>
    <w:rsid w:val="00403FCF"/>
    <w:rsid w:val="00404271"/>
    <w:rsid w:val="0040428F"/>
    <w:rsid w:val="00404390"/>
    <w:rsid w:val="0040459E"/>
    <w:rsid w:val="004045AA"/>
    <w:rsid w:val="0040467A"/>
    <w:rsid w:val="00404950"/>
    <w:rsid w:val="00404B4E"/>
    <w:rsid w:val="004050A7"/>
    <w:rsid w:val="00405227"/>
    <w:rsid w:val="004052DE"/>
    <w:rsid w:val="004053F6"/>
    <w:rsid w:val="0040544C"/>
    <w:rsid w:val="00405614"/>
    <w:rsid w:val="0040569C"/>
    <w:rsid w:val="0040583E"/>
    <w:rsid w:val="004059F3"/>
    <w:rsid w:val="00405EAA"/>
    <w:rsid w:val="00405FD3"/>
    <w:rsid w:val="0040624E"/>
    <w:rsid w:val="004067C8"/>
    <w:rsid w:val="00406B1F"/>
    <w:rsid w:val="00406B22"/>
    <w:rsid w:val="004070C5"/>
    <w:rsid w:val="00407495"/>
    <w:rsid w:val="0040797A"/>
    <w:rsid w:val="0041008F"/>
    <w:rsid w:val="004100D0"/>
    <w:rsid w:val="0041028D"/>
    <w:rsid w:val="00410791"/>
    <w:rsid w:val="00410878"/>
    <w:rsid w:val="00410C88"/>
    <w:rsid w:val="00410D55"/>
    <w:rsid w:val="00411221"/>
    <w:rsid w:val="00411492"/>
    <w:rsid w:val="004114FD"/>
    <w:rsid w:val="0041176D"/>
    <w:rsid w:val="00411B76"/>
    <w:rsid w:val="00411BA4"/>
    <w:rsid w:val="00411CA1"/>
    <w:rsid w:val="00411DCF"/>
    <w:rsid w:val="0041264E"/>
    <w:rsid w:val="004127B5"/>
    <w:rsid w:val="00412A00"/>
    <w:rsid w:val="00412ACD"/>
    <w:rsid w:val="00412BD5"/>
    <w:rsid w:val="00412C1D"/>
    <w:rsid w:val="00412D30"/>
    <w:rsid w:val="00412D4C"/>
    <w:rsid w:val="00412FB6"/>
    <w:rsid w:val="0041308C"/>
    <w:rsid w:val="004130BA"/>
    <w:rsid w:val="0041330D"/>
    <w:rsid w:val="00413411"/>
    <w:rsid w:val="00413453"/>
    <w:rsid w:val="004135A1"/>
    <w:rsid w:val="00413AFE"/>
    <w:rsid w:val="00413B6C"/>
    <w:rsid w:val="00413CB3"/>
    <w:rsid w:val="00413E86"/>
    <w:rsid w:val="00413EBC"/>
    <w:rsid w:val="00413F2E"/>
    <w:rsid w:val="00413FB5"/>
    <w:rsid w:val="0041406E"/>
    <w:rsid w:val="004142EC"/>
    <w:rsid w:val="004143F1"/>
    <w:rsid w:val="00414588"/>
    <w:rsid w:val="00414907"/>
    <w:rsid w:val="00414F48"/>
    <w:rsid w:val="00414FC9"/>
    <w:rsid w:val="004150A9"/>
    <w:rsid w:val="0041526A"/>
    <w:rsid w:val="004153C3"/>
    <w:rsid w:val="00415535"/>
    <w:rsid w:val="00415609"/>
    <w:rsid w:val="004159AA"/>
    <w:rsid w:val="00415A21"/>
    <w:rsid w:val="00415A32"/>
    <w:rsid w:val="00415BD4"/>
    <w:rsid w:val="00415CF4"/>
    <w:rsid w:val="00415EBB"/>
    <w:rsid w:val="00415F00"/>
    <w:rsid w:val="00416084"/>
    <w:rsid w:val="004160FB"/>
    <w:rsid w:val="00416379"/>
    <w:rsid w:val="004165B1"/>
    <w:rsid w:val="00416931"/>
    <w:rsid w:val="00416A4B"/>
    <w:rsid w:val="00416C0A"/>
    <w:rsid w:val="00416D79"/>
    <w:rsid w:val="00416F00"/>
    <w:rsid w:val="004174EE"/>
    <w:rsid w:val="00417940"/>
    <w:rsid w:val="004179DC"/>
    <w:rsid w:val="00417C8F"/>
    <w:rsid w:val="0042003C"/>
    <w:rsid w:val="00420574"/>
    <w:rsid w:val="00420583"/>
    <w:rsid w:val="00420B71"/>
    <w:rsid w:val="00420FB5"/>
    <w:rsid w:val="0042136E"/>
    <w:rsid w:val="00421FBA"/>
    <w:rsid w:val="00422415"/>
    <w:rsid w:val="004225D9"/>
    <w:rsid w:val="0042261A"/>
    <w:rsid w:val="00422A0A"/>
    <w:rsid w:val="00422D91"/>
    <w:rsid w:val="00422F5D"/>
    <w:rsid w:val="00422FC5"/>
    <w:rsid w:val="00423407"/>
    <w:rsid w:val="0042353F"/>
    <w:rsid w:val="0042371E"/>
    <w:rsid w:val="00423779"/>
    <w:rsid w:val="00423B2A"/>
    <w:rsid w:val="00423BDB"/>
    <w:rsid w:val="00423CC9"/>
    <w:rsid w:val="00423E59"/>
    <w:rsid w:val="00423EA5"/>
    <w:rsid w:val="00423F36"/>
    <w:rsid w:val="00423F6F"/>
    <w:rsid w:val="00423FFA"/>
    <w:rsid w:val="0042449E"/>
    <w:rsid w:val="004244F2"/>
    <w:rsid w:val="004246BE"/>
    <w:rsid w:val="0042492C"/>
    <w:rsid w:val="004249BD"/>
    <w:rsid w:val="00424CFB"/>
    <w:rsid w:val="00424DDC"/>
    <w:rsid w:val="00424F31"/>
    <w:rsid w:val="00425248"/>
    <w:rsid w:val="00425473"/>
    <w:rsid w:val="004256F3"/>
    <w:rsid w:val="00425C4A"/>
    <w:rsid w:val="00425E6A"/>
    <w:rsid w:val="004260D8"/>
    <w:rsid w:val="00426221"/>
    <w:rsid w:val="00426253"/>
    <w:rsid w:val="0042646F"/>
    <w:rsid w:val="004268FC"/>
    <w:rsid w:val="0042694D"/>
    <w:rsid w:val="00426EC8"/>
    <w:rsid w:val="00427289"/>
    <w:rsid w:val="0042738E"/>
    <w:rsid w:val="004274FF"/>
    <w:rsid w:val="00427AE7"/>
    <w:rsid w:val="00427B33"/>
    <w:rsid w:val="00427D4F"/>
    <w:rsid w:val="00427E1B"/>
    <w:rsid w:val="00427E2A"/>
    <w:rsid w:val="00427EBF"/>
    <w:rsid w:val="00427EFF"/>
    <w:rsid w:val="00427FED"/>
    <w:rsid w:val="00430216"/>
    <w:rsid w:val="0043031B"/>
    <w:rsid w:val="004304A3"/>
    <w:rsid w:val="004305E3"/>
    <w:rsid w:val="00430750"/>
    <w:rsid w:val="00430A5B"/>
    <w:rsid w:val="00430B8C"/>
    <w:rsid w:val="004310AC"/>
    <w:rsid w:val="004310B0"/>
    <w:rsid w:val="00431D3C"/>
    <w:rsid w:val="00431DE1"/>
    <w:rsid w:val="00431F48"/>
    <w:rsid w:val="00432047"/>
    <w:rsid w:val="00432209"/>
    <w:rsid w:val="00432264"/>
    <w:rsid w:val="0043226C"/>
    <w:rsid w:val="004324A7"/>
    <w:rsid w:val="004325CC"/>
    <w:rsid w:val="004327A1"/>
    <w:rsid w:val="0043287C"/>
    <w:rsid w:val="00432884"/>
    <w:rsid w:val="0043288F"/>
    <w:rsid w:val="004328E2"/>
    <w:rsid w:val="004328E9"/>
    <w:rsid w:val="00432ACA"/>
    <w:rsid w:val="00433013"/>
    <w:rsid w:val="004330E5"/>
    <w:rsid w:val="00433428"/>
    <w:rsid w:val="00433666"/>
    <w:rsid w:val="00433E21"/>
    <w:rsid w:val="00433E88"/>
    <w:rsid w:val="00433FB4"/>
    <w:rsid w:val="00434572"/>
    <w:rsid w:val="004345C2"/>
    <w:rsid w:val="00434BDE"/>
    <w:rsid w:val="00434C03"/>
    <w:rsid w:val="00435095"/>
    <w:rsid w:val="00435584"/>
    <w:rsid w:val="004355EF"/>
    <w:rsid w:val="00435756"/>
    <w:rsid w:val="00435781"/>
    <w:rsid w:val="004357C3"/>
    <w:rsid w:val="0043589C"/>
    <w:rsid w:val="004358BB"/>
    <w:rsid w:val="0043631E"/>
    <w:rsid w:val="00436492"/>
    <w:rsid w:val="004364E1"/>
    <w:rsid w:val="0043666F"/>
    <w:rsid w:val="004366A6"/>
    <w:rsid w:val="0043674F"/>
    <w:rsid w:val="0043694E"/>
    <w:rsid w:val="00436C3E"/>
    <w:rsid w:val="00436C69"/>
    <w:rsid w:val="00436CEF"/>
    <w:rsid w:val="00436F42"/>
    <w:rsid w:val="00436F4D"/>
    <w:rsid w:val="004375B1"/>
    <w:rsid w:val="00437625"/>
    <w:rsid w:val="004378BC"/>
    <w:rsid w:val="004378DB"/>
    <w:rsid w:val="00437B09"/>
    <w:rsid w:val="00437C48"/>
    <w:rsid w:val="00437CA1"/>
    <w:rsid w:val="00437EF7"/>
    <w:rsid w:val="00437F9C"/>
    <w:rsid w:val="00437FF8"/>
    <w:rsid w:val="00440489"/>
    <w:rsid w:val="004405EB"/>
    <w:rsid w:val="00440861"/>
    <w:rsid w:val="00440BB0"/>
    <w:rsid w:val="004410D7"/>
    <w:rsid w:val="004410E0"/>
    <w:rsid w:val="0044118B"/>
    <w:rsid w:val="00441243"/>
    <w:rsid w:val="00441270"/>
    <w:rsid w:val="004413F7"/>
    <w:rsid w:val="0044165E"/>
    <w:rsid w:val="00441875"/>
    <w:rsid w:val="004419FC"/>
    <w:rsid w:val="00441C32"/>
    <w:rsid w:val="00441D63"/>
    <w:rsid w:val="00441E13"/>
    <w:rsid w:val="00441FBE"/>
    <w:rsid w:val="0044261E"/>
    <w:rsid w:val="00442705"/>
    <w:rsid w:val="004429D3"/>
    <w:rsid w:val="004430AD"/>
    <w:rsid w:val="00443101"/>
    <w:rsid w:val="00443252"/>
    <w:rsid w:val="004433DF"/>
    <w:rsid w:val="00443758"/>
    <w:rsid w:val="004438D7"/>
    <w:rsid w:val="00443C04"/>
    <w:rsid w:val="00443F2F"/>
    <w:rsid w:val="0044406E"/>
    <w:rsid w:val="004442A4"/>
    <w:rsid w:val="0044446F"/>
    <w:rsid w:val="004444B1"/>
    <w:rsid w:val="004446E3"/>
    <w:rsid w:val="00444896"/>
    <w:rsid w:val="004448C4"/>
    <w:rsid w:val="0044491E"/>
    <w:rsid w:val="00444A41"/>
    <w:rsid w:val="00444BB7"/>
    <w:rsid w:val="00444C0F"/>
    <w:rsid w:val="00444E70"/>
    <w:rsid w:val="00444F78"/>
    <w:rsid w:val="00444F81"/>
    <w:rsid w:val="004452BF"/>
    <w:rsid w:val="00445416"/>
    <w:rsid w:val="00445C69"/>
    <w:rsid w:val="00446051"/>
    <w:rsid w:val="00446061"/>
    <w:rsid w:val="00446274"/>
    <w:rsid w:val="004462C3"/>
    <w:rsid w:val="00446378"/>
    <w:rsid w:val="00446A8E"/>
    <w:rsid w:val="00447000"/>
    <w:rsid w:val="00447133"/>
    <w:rsid w:val="00447587"/>
    <w:rsid w:val="0044758F"/>
    <w:rsid w:val="004478B2"/>
    <w:rsid w:val="00447D82"/>
    <w:rsid w:val="00447DBB"/>
    <w:rsid w:val="00447F92"/>
    <w:rsid w:val="00450008"/>
    <w:rsid w:val="0045026C"/>
    <w:rsid w:val="004503FD"/>
    <w:rsid w:val="004508E6"/>
    <w:rsid w:val="00450A78"/>
    <w:rsid w:val="00450C38"/>
    <w:rsid w:val="00450CFC"/>
    <w:rsid w:val="00450E86"/>
    <w:rsid w:val="00450EB8"/>
    <w:rsid w:val="00450F35"/>
    <w:rsid w:val="0045128C"/>
    <w:rsid w:val="0045187A"/>
    <w:rsid w:val="0045187F"/>
    <w:rsid w:val="00451CB5"/>
    <w:rsid w:val="00451DD1"/>
    <w:rsid w:val="0045205F"/>
    <w:rsid w:val="00452192"/>
    <w:rsid w:val="0045239F"/>
    <w:rsid w:val="004523EE"/>
    <w:rsid w:val="0045249D"/>
    <w:rsid w:val="00452D71"/>
    <w:rsid w:val="004532E5"/>
    <w:rsid w:val="0045374B"/>
    <w:rsid w:val="004537B4"/>
    <w:rsid w:val="004539CC"/>
    <w:rsid w:val="00453A49"/>
    <w:rsid w:val="00453C31"/>
    <w:rsid w:val="00453C8B"/>
    <w:rsid w:val="00453D72"/>
    <w:rsid w:val="00453E7A"/>
    <w:rsid w:val="00453F1F"/>
    <w:rsid w:val="00453F34"/>
    <w:rsid w:val="00454038"/>
    <w:rsid w:val="0045410E"/>
    <w:rsid w:val="0045428D"/>
    <w:rsid w:val="0045435D"/>
    <w:rsid w:val="00454DA1"/>
    <w:rsid w:val="00454E2B"/>
    <w:rsid w:val="00455056"/>
    <w:rsid w:val="00455099"/>
    <w:rsid w:val="00455110"/>
    <w:rsid w:val="0045540D"/>
    <w:rsid w:val="00455C57"/>
    <w:rsid w:val="00455D02"/>
    <w:rsid w:val="0045615A"/>
    <w:rsid w:val="004565EE"/>
    <w:rsid w:val="004568D6"/>
    <w:rsid w:val="00456992"/>
    <w:rsid w:val="0045730B"/>
    <w:rsid w:val="004576FB"/>
    <w:rsid w:val="004578DE"/>
    <w:rsid w:val="004602DB"/>
    <w:rsid w:val="004603EE"/>
    <w:rsid w:val="004606F7"/>
    <w:rsid w:val="004606F8"/>
    <w:rsid w:val="00460758"/>
    <w:rsid w:val="004607C8"/>
    <w:rsid w:val="00460971"/>
    <w:rsid w:val="00460C9F"/>
    <w:rsid w:val="00460D20"/>
    <w:rsid w:val="004611C8"/>
    <w:rsid w:val="0046138D"/>
    <w:rsid w:val="004619FF"/>
    <w:rsid w:val="00461D50"/>
    <w:rsid w:val="00462063"/>
    <w:rsid w:val="004620B1"/>
    <w:rsid w:val="0046226E"/>
    <w:rsid w:val="004622CD"/>
    <w:rsid w:val="00462344"/>
    <w:rsid w:val="0046254E"/>
    <w:rsid w:val="004628EC"/>
    <w:rsid w:val="00462AFA"/>
    <w:rsid w:val="00462B1F"/>
    <w:rsid w:val="00462B3D"/>
    <w:rsid w:val="00462BCA"/>
    <w:rsid w:val="00463261"/>
    <w:rsid w:val="00463366"/>
    <w:rsid w:val="0046355A"/>
    <w:rsid w:val="004636FB"/>
    <w:rsid w:val="00463794"/>
    <w:rsid w:val="00463840"/>
    <w:rsid w:val="00463AD9"/>
    <w:rsid w:val="00463CD3"/>
    <w:rsid w:val="0046401B"/>
    <w:rsid w:val="0046434C"/>
    <w:rsid w:val="0046437F"/>
    <w:rsid w:val="00464443"/>
    <w:rsid w:val="004645F2"/>
    <w:rsid w:val="0046487A"/>
    <w:rsid w:val="004649C9"/>
    <w:rsid w:val="00464D20"/>
    <w:rsid w:val="00464DCE"/>
    <w:rsid w:val="00464E4A"/>
    <w:rsid w:val="00464F7D"/>
    <w:rsid w:val="004653F9"/>
    <w:rsid w:val="00465898"/>
    <w:rsid w:val="004658F6"/>
    <w:rsid w:val="00465AD0"/>
    <w:rsid w:val="00465D79"/>
    <w:rsid w:val="00465DB0"/>
    <w:rsid w:val="00466150"/>
    <w:rsid w:val="004663DC"/>
    <w:rsid w:val="00466425"/>
    <w:rsid w:val="0046654F"/>
    <w:rsid w:val="004667E7"/>
    <w:rsid w:val="00466D5A"/>
    <w:rsid w:val="0046717E"/>
    <w:rsid w:val="00467255"/>
    <w:rsid w:val="0046725C"/>
    <w:rsid w:val="00467616"/>
    <w:rsid w:val="00467673"/>
    <w:rsid w:val="00467831"/>
    <w:rsid w:val="00467894"/>
    <w:rsid w:val="004678E4"/>
    <w:rsid w:val="00467A78"/>
    <w:rsid w:val="00467BC5"/>
    <w:rsid w:val="00467C0D"/>
    <w:rsid w:val="00467CD7"/>
    <w:rsid w:val="00467CEC"/>
    <w:rsid w:val="00470045"/>
    <w:rsid w:val="00470113"/>
    <w:rsid w:val="004704ED"/>
    <w:rsid w:val="0047065D"/>
    <w:rsid w:val="004708FB"/>
    <w:rsid w:val="00470924"/>
    <w:rsid w:val="0047095F"/>
    <w:rsid w:val="00470B90"/>
    <w:rsid w:val="00470CA4"/>
    <w:rsid w:val="00471024"/>
    <w:rsid w:val="004714CC"/>
    <w:rsid w:val="0047150D"/>
    <w:rsid w:val="004715BC"/>
    <w:rsid w:val="004716DC"/>
    <w:rsid w:val="00471DCF"/>
    <w:rsid w:val="004722FF"/>
    <w:rsid w:val="00472313"/>
    <w:rsid w:val="004726CD"/>
    <w:rsid w:val="00472ECE"/>
    <w:rsid w:val="00472FE7"/>
    <w:rsid w:val="004733C0"/>
    <w:rsid w:val="004735B2"/>
    <w:rsid w:val="004738C9"/>
    <w:rsid w:val="004738E3"/>
    <w:rsid w:val="00473DB1"/>
    <w:rsid w:val="00473F56"/>
    <w:rsid w:val="00474205"/>
    <w:rsid w:val="004743EA"/>
    <w:rsid w:val="004745FD"/>
    <w:rsid w:val="00474843"/>
    <w:rsid w:val="00474B77"/>
    <w:rsid w:val="00474EC4"/>
    <w:rsid w:val="00475010"/>
    <w:rsid w:val="00475157"/>
    <w:rsid w:val="004753EC"/>
    <w:rsid w:val="00475721"/>
    <w:rsid w:val="0047572D"/>
    <w:rsid w:val="004758B9"/>
    <w:rsid w:val="004758EB"/>
    <w:rsid w:val="004759DA"/>
    <w:rsid w:val="00475AC4"/>
    <w:rsid w:val="00475C2B"/>
    <w:rsid w:val="00475D05"/>
    <w:rsid w:val="00475D45"/>
    <w:rsid w:val="00475DC9"/>
    <w:rsid w:val="00475E38"/>
    <w:rsid w:val="00475FDC"/>
    <w:rsid w:val="004764C4"/>
    <w:rsid w:val="0047674B"/>
    <w:rsid w:val="0047676C"/>
    <w:rsid w:val="00476B28"/>
    <w:rsid w:val="00476B7D"/>
    <w:rsid w:val="004773A0"/>
    <w:rsid w:val="004773FF"/>
    <w:rsid w:val="004774B4"/>
    <w:rsid w:val="00477A21"/>
    <w:rsid w:val="00477D1D"/>
    <w:rsid w:val="00477F85"/>
    <w:rsid w:val="004801DA"/>
    <w:rsid w:val="004801E8"/>
    <w:rsid w:val="004804FE"/>
    <w:rsid w:val="00480516"/>
    <w:rsid w:val="00480758"/>
    <w:rsid w:val="004809D5"/>
    <w:rsid w:val="004810AB"/>
    <w:rsid w:val="00481660"/>
    <w:rsid w:val="00481A3E"/>
    <w:rsid w:val="00481AA9"/>
    <w:rsid w:val="00481CD8"/>
    <w:rsid w:val="00482008"/>
    <w:rsid w:val="0048210C"/>
    <w:rsid w:val="0048212E"/>
    <w:rsid w:val="004821D9"/>
    <w:rsid w:val="00482717"/>
    <w:rsid w:val="004827E4"/>
    <w:rsid w:val="00482A20"/>
    <w:rsid w:val="00482B67"/>
    <w:rsid w:val="00482C00"/>
    <w:rsid w:val="00482DB8"/>
    <w:rsid w:val="00482DD7"/>
    <w:rsid w:val="00482EC1"/>
    <w:rsid w:val="00482F42"/>
    <w:rsid w:val="00482F80"/>
    <w:rsid w:val="00483322"/>
    <w:rsid w:val="00483341"/>
    <w:rsid w:val="00483783"/>
    <w:rsid w:val="00483798"/>
    <w:rsid w:val="004839E8"/>
    <w:rsid w:val="00483E0D"/>
    <w:rsid w:val="00483E3C"/>
    <w:rsid w:val="00484686"/>
    <w:rsid w:val="00484972"/>
    <w:rsid w:val="00484AAE"/>
    <w:rsid w:val="00484AE3"/>
    <w:rsid w:val="00484B51"/>
    <w:rsid w:val="00484D2C"/>
    <w:rsid w:val="00485199"/>
    <w:rsid w:val="00485366"/>
    <w:rsid w:val="00485470"/>
    <w:rsid w:val="00485743"/>
    <w:rsid w:val="004857B3"/>
    <w:rsid w:val="00485814"/>
    <w:rsid w:val="00485A89"/>
    <w:rsid w:val="00485B04"/>
    <w:rsid w:val="00485C37"/>
    <w:rsid w:val="00486100"/>
    <w:rsid w:val="004862C2"/>
    <w:rsid w:val="00486476"/>
    <w:rsid w:val="004864C4"/>
    <w:rsid w:val="0048675E"/>
    <w:rsid w:val="004867D2"/>
    <w:rsid w:val="0048685F"/>
    <w:rsid w:val="004870CA"/>
    <w:rsid w:val="00487371"/>
    <w:rsid w:val="0048754B"/>
    <w:rsid w:val="00487A7A"/>
    <w:rsid w:val="00487CD2"/>
    <w:rsid w:val="00487FD9"/>
    <w:rsid w:val="00490010"/>
    <w:rsid w:val="004902C7"/>
    <w:rsid w:val="00490652"/>
    <w:rsid w:val="004908D0"/>
    <w:rsid w:val="00490AE1"/>
    <w:rsid w:val="00490D50"/>
    <w:rsid w:val="00490EC1"/>
    <w:rsid w:val="00490FF2"/>
    <w:rsid w:val="0049188B"/>
    <w:rsid w:val="00491A0E"/>
    <w:rsid w:val="00491B1C"/>
    <w:rsid w:val="00491DF7"/>
    <w:rsid w:val="00491FAC"/>
    <w:rsid w:val="004921EE"/>
    <w:rsid w:val="0049237E"/>
    <w:rsid w:val="004923BE"/>
    <w:rsid w:val="004923C6"/>
    <w:rsid w:val="00492D6B"/>
    <w:rsid w:val="00492E21"/>
    <w:rsid w:val="00492EE2"/>
    <w:rsid w:val="004931FD"/>
    <w:rsid w:val="00493A57"/>
    <w:rsid w:val="00493EFD"/>
    <w:rsid w:val="004940B8"/>
    <w:rsid w:val="004941C1"/>
    <w:rsid w:val="004943AB"/>
    <w:rsid w:val="00494686"/>
    <w:rsid w:val="004946B3"/>
    <w:rsid w:val="0049476B"/>
    <w:rsid w:val="00494810"/>
    <w:rsid w:val="00494EC6"/>
    <w:rsid w:val="00494F91"/>
    <w:rsid w:val="00495008"/>
    <w:rsid w:val="00495092"/>
    <w:rsid w:val="004953B2"/>
    <w:rsid w:val="0049550F"/>
    <w:rsid w:val="0049579D"/>
    <w:rsid w:val="00495972"/>
    <w:rsid w:val="00495D95"/>
    <w:rsid w:val="00495DC2"/>
    <w:rsid w:val="00495F17"/>
    <w:rsid w:val="00495FEE"/>
    <w:rsid w:val="004960AE"/>
    <w:rsid w:val="00496BF1"/>
    <w:rsid w:val="0049701A"/>
    <w:rsid w:val="0049702D"/>
    <w:rsid w:val="0049746F"/>
    <w:rsid w:val="004974AE"/>
    <w:rsid w:val="0049752D"/>
    <w:rsid w:val="00497688"/>
    <w:rsid w:val="004976F4"/>
    <w:rsid w:val="00497857"/>
    <w:rsid w:val="00497D34"/>
    <w:rsid w:val="00497EF2"/>
    <w:rsid w:val="00497F8F"/>
    <w:rsid w:val="004A06A5"/>
    <w:rsid w:val="004A073D"/>
    <w:rsid w:val="004A094D"/>
    <w:rsid w:val="004A0CC9"/>
    <w:rsid w:val="004A11B0"/>
    <w:rsid w:val="004A176C"/>
    <w:rsid w:val="004A17EC"/>
    <w:rsid w:val="004A17FF"/>
    <w:rsid w:val="004A1D6F"/>
    <w:rsid w:val="004A23A1"/>
    <w:rsid w:val="004A244A"/>
    <w:rsid w:val="004A257E"/>
    <w:rsid w:val="004A2899"/>
    <w:rsid w:val="004A28D5"/>
    <w:rsid w:val="004A28D8"/>
    <w:rsid w:val="004A28DB"/>
    <w:rsid w:val="004A2CEE"/>
    <w:rsid w:val="004A2E0C"/>
    <w:rsid w:val="004A2E86"/>
    <w:rsid w:val="004A3030"/>
    <w:rsid w:val="004A3155"/>
    <w:rsid w:val="004A3325"/>
    <w:rsid w:val="004A3411"/>
    <w:rsid w:val="004A3980"/>
    <w:rsid w:val="004A3FE8"/>
    <w:rsid w:val="004A4199"/>
    <w:rsid w:val="004A4290"/>
    <w:rsid w:val="004A42EF"/>
    <w:rsid w:val="004A47A4"/>
    <w:rsid w:val="004A488B"/>
    <w:rsid w:val="004A48BD"/>
    <w:rsid w:val="004A4BB5"/>
    <w:rsid w:val="004A4C31"/>
    <w:rsid w:val="004A4E96"/>
    <w:rsid w:val="004A53F9"/>
    <w:rsid w:val="004A57A6"/>
    <w:rsid w:val="004A5BEF"/>
    <w:rsid w:val="004A5EE9"/>
    <w:rsid w:val="004A637E"/>
    <w:rsid w:val="004A69DE"/>
    <w:rsid w:val="004A70E4"/>
    <w:rsid w:val="004A76FB"/>
    <w:rsid w:val="004A7814"/>
    <w:rsid w:val="004A7D24"/>
    <w:rsid w:val="004A7D30"/>
    <w:rsid w:val="004B007A"/>
    <w:rsid w:val="004B0138"/>
    <w:rsid w:val="004B03FF"/>
    <w:rsid w:val="004B06B8"/>
    <w:rsid w:val="004B07A5"/>
    <w:rsid w:val="004B08B3"/>
    <w:rsid w:val="004B0C05"/>
    <w:rsid w:val="004B0C60"/>
    <w:rsid w:val="004B0F06"/>
    <w:rsid w:val="004B1101"/>
    <w:rsid w:val="004B13A7"/>
    <w:rsid w:val="004B169F"/>
    <w:rsid w:val="004B17DA"/>
    <w:rsid w:val="004B1E23"/>
    <w:rsid w:val="004B202C"/>
    <w:rsid w:val="004B284A"/>
    <w:rsid w:val="004B28C5"/>
    <w:rsid w:val="004B28FE"/>
    <w:rsid w:val="004B2E74"/>
    <w:rsid w:val="004B3056"/>
    <w:rsid w:val="004B30B0"/>
    <w:rsid w:val="004B30FC"/>
    <w:rsid w:val="004B3240"/>
    <w:rsid w:val="004B36AF"/>
    <w:rsid w:val="004B36EC"/>
    <w:rsid w:val="004B3A9A"/>
    <w:rsid w:val="004B3E51"/>
    <w:rsid w:val="004B3ED7"/>
    <w:rsid w:val="004B3F81"/>
    <w:rsid w:val="004B4277"/>
    <w:rsid w:val="004B42DB"/>
    <w:rsid w:val="004B44B4"/>
    <w:rsid w:val="004B46B7"/>
    <w:rsid w:val="004B48B8"/>
    <w:rsid w:val="004B49BB"/>
    <w:rsid w:val="004B4B4A"/>
    <w:rsid w:val="004B4C5D"/>
    <w:rsid w:val="004B53A0"/>
    <w:rsid w:val="004B54ED"/>
    <w:rsid w:val="004B5549"/>
    <w:rsid w:val="004B588C"/>
    <w:rsid w:val="004B5C7B"/>
    <w:rsid w:val="004B5C93"/>
    <w:rsid w:val="004B5DD1"/>
    <w:rsid w:val="004B5F47"/>
    <w:rsid w:val="004B6139"/>
    <w:rsid w:val="004B66F8"/>
    <w:rsid w:val="004B67E4"/>
    <w:rsid w:val="004B69DD"/>
    <w:rsid w:val="004B6A46"/>
    <w:rsid w:val="004B6DFF"/>
    <w:rsid w:val="004B6EE5"/>
    <w:rsid w:val="004B7262"/>
    <w:rsid w:val="004B7AD0"/>
    <w:rsid w:val="004B7CB0"/>
    <w:rsid w:val="004B7F5D"/>
    <w:rsid w:val="004B7F72"/>
    <w:rsid w:val="004C0248"/>
    <w:rsid w:val="004C025E"/>
    <w:rsid w:val="004C04D2"/>
    <w:rsid w:val="004C09DA"/>
    <w:rsid w:val="004C0ECF"/>
    <w:rsid w:val="004C0FD9"/>
    <w:rsid w:val="004C118E"/>
    <w:rsid w:val="004C125D"/>
    <w:rsid w:val="004C1469"/>
    <w:rsid w:val="004C15F3"/>
    <w:rsid w:val="004C1732"/>
    <w:rsid w:val="004C2294"/>
    <w:rsid w:val="004C2364"/>
    <w:rsid w:val="004C24FC"/>
    <w:rsid w:val="004C2A9C"/>
    <w:rsid w:val="004C2BAC"/>
    <w:rsid w:val="004C2FE2"/>
    <w:rsid w:val="004C32C5"/>
    <w:rsid w:val="004C36DB"/>
    <w:rsid w:val="004C4137"/>
    <w:rsid w:val="004C424E"/>
    <w:rsid w:val="004C432B"/>
    <w:rsid w:val="004C4573"/>
    <w:rsid w:val="004C475F"/>
    <w:rsid w:val="004C479E"/>
    <w:rsid w:val="004C480B"/>
    <w:rsid w:val="004C49BC"/>
    <w:rsid w:val="004C4D97"/>
    <w:rsid w:val="004C4FD5"/>
    <w:rsid w:val="004C52AF"/>
    <w:rsid w:val="004C531F"/>
    <w:rsid w:val="004C53B9"/>
    <w:rsid w:val="004C540F"/>
    <w:rsid w:val="004C59DA"/>
    <w:rsid w:val="004C5A89"/>
    <w:rsid w:val="004C63A0"/>
    <w:rsid w:val="004C6706"/>
    <w:rsid w:val="004C6763"/>
    <w:rsid w:val="004C6ACF"/>
    <w:rsid w:val="004C6CDD"/>
    <w:rsid w:val="004C738E"/>
    <w:rsid w:val="004C752A"/>
    <w:rsid w:val="004C7744"/>
    <w:rsid w:val="004C79F0"/>
    <w:rsid w:val="004C7A9A"/>
    <w:rsid w:val="004C7FC5"/>
    <w:rsid w:val="004D0285"/>
    <w:rsid w:val="004D0346"/>
    <w:rsid w:val="004D051B"/>
    <w:rsid w:val="004D06A3"/>
    <w:rsid w:val="004D0CAD"/>
    <w:rsid w:val="004D0E17"/>
    <w:rsid w:val="004D1261"/>
    <w:rsid w:val="004D149A"/>
    <w:rsid w:val="004D150A"/>
    <w:rsid w:val="004D1C4D"/>
    <w:rsid w:val="004D1C86"/>
    <w:rsid w:val="004D1D31"/>
    <w:rsid w:val="004D1D7C"/>
    <w:rsid w:val="004D1D8B"/>
    <w:rsid w:val="004D2034"/>
    <w:rsid w:val="004D271E"/>
    <w:rsid w:val="004D27DA"/>
    <w:rsid w:val="004D27ED"/>
    <w:rsid w:val="004D2879"/>
    <w:rsid w:val="004D2EFA"/>
    <w:rsid w:val="004D2F9E"/>
    <w:rsid w:val="004D3183"/>
    <w:rsid w:val="004D32AA"/>
    <w:rsid w:val="004D3449"/>
    <w:rsid w:val="004D3559"/>
    <w:rsid w:val="004D357F"/>
    <w:rsid w:val="004D3DB8"/>
    <w:rsid w:val="004D425F"/>
    <w:rsid w:val="004D4476"/>
    <w:rsid w:val="004D4A9B"/>
    <w:rsid w:val="004D4E80"/>
    <w:rsid w:val="004D52E5"/>
    <w:rsid w:val="004D5817"/>
    <w:rsid w:val="004D5C3E"/>
    <w:rsid w:val="004D5CD9"/>
    <w:rsid w:val="004D5D25"/>
    <w:rsid w:val="004D5FCB"/>
    <w:rsid w:val="004D611C"/>
    <w:rsid w:val="004D63EC"/>
    <w:rsid w:val="004D64F8"/>
    <w:rsid w:val="004D66EE"/>
    <w:rsid w:val="004D6700"/>
    <w:rsid w:val="004D67BE"/>
    <w:rsid w:val="004D6ABF"/>
    <w:rsid w:val="004D6D01"/>
    <w:rsid w:val="004D6D0D"/>
    <w:rsid w:val="004D6D97"/>
    <w:rsid w:val="004D6F85"/>
    <w:rsid w:val="004D723A"/>
    <w:rsid w:val="004D7353"/>
    <w:rsid w:val="004D758E"/>
    <w:rsid w:val="004D760D"/>
    <w:rsid w:val="004D7675"/>
    <w:rsid w:val="004D795D"/>
    <w:rsid w:val="004D7CA2"/>
    <w:rsid w:val="004D7E39"/>
    <w:rsid w:val="004E08FD"/>
    <w:rsid w:val="004E0A42"/>
    <w:rsid w:val="004E0C52"/>
    <w:rsid w:val="004E0F35"/>
    <w:rsid w:val="004E1409"/>
    <w:rsid w:val="004E144D"/>
    <w:rsid w:val="004E1681"/>
    <w:rsid w:val="004E1A21"/>
    <w:rsid w:val="004E1D39"/>
    <w:rsid w:val="004E204C"/>
    <w:rsid w:val="004E2141"/>
    <w:rsid w:val="004E21C2"/>
    <w:rsid w:val="004E2244"/>
    <w:rsid w:val="004E22FE"/>
    <w:rsid w:val="004E298C"/>
    <w:rsid w:val="004E2BDA"/>
    <w:rsid w:val="004E2BFB"/>
    <w:rsid w:val="004E2F73"/>
    <w:rsid w:val="004E30F4"/>
    <w:rsid w:val="004E3960"/>
    <w:rsid w:val="004E3D5E"/>
    <w:rsid w:val="004E3DD4"/>
    <w:rsid w:val="004E3F06"/>
    <w:rsid w:val="004E3FE7"/>
    <w:rsid w:val="004E428E"/>
    <w:rsid w:val="004E4436"/>
    <w:rsid w:val="004E4A9B"/>
    <w:rsid w:val="004E4FBE"/>
    <w:rsid w:val="004E514D"/>
    <w:rsid w:val="004E55D0"/>
    <w:rsid w:val="004E566F"/>
    <w:rsid w:val="004E56EB"/>
    <w:rsid w:val="004E59B7"/>
    <w:rsid w:val="004E5A58"/>
    <w:rsid w:val="004E5C05"/>
    <w:rsid w:val="004E5D4F"/>
    <w:rsid w:val="004E6070"/>
    <w:rsid w:val="004E653D"/>
    <w:rsid w:val="004E662D"/>
    <w:rsid w:val="004E6796"/>
    <w:rsid w:val="004E690B"/>
    <w:rsid w:val="004E6C1D"/>
    <w:rsid w:val="004E6FF5"/>
    <w:rsid w:val="004E7093"/>
    <w:rsid w:val="004E7315"/>
    <w:rsid w:val="004E767E"/>
    <w:rsid w:val="004E77E1"/>
    <w:rsid w:val="004E781F"/>
    <w:rsid w:val="004E78CC"/>
    <w:rsid w:val="004E7AFE"/>
    <w:rsid w:val="004E7D17"/>
    <w:rsid w:val="004E7D27"/>
    <w:rsid w:val="004E7DAC"/>
    <w:rsid w:val="004E7DDA"/>
    <w:rsid w:val="004E7EF6"/>
    <w:rsid w:val="004F0095"/>
    <w:rsid w:val="004F0111"/>
    <w:rsid w:val="004F0343"/>
    <w:rsid w:val="004F06E1"/>
    <w:rsid w:val="004F0703"/>
    <w:rsid w:val="004F0800"/>
    <w:rsid w:val="004F0A96"/>
    <w:rsid w:val="004F0B8C"/>
    <w:rsid w:val="004F0C9A"/>
    <w:rsid w:val="004F0D4B"/>
    <w:rsid w:val="004F0F02"/>
    <w:rsid w:val="004F120A"/>
    <w:rsid w:val="004F1604"/>
    <w:rsid w:val="004F162D"/>
    <w:rsid w:val="004F16C0"/>
    <w:rsid w:val="004F1C34"/>
    <w:rsid w:val="004F1C8A"/>
    <w:rsid w:val="004F1D70"/>
    <w:rsid w:val="004F277A"/>
    <w:rsid w:val="004F2889"/>
    <w:rsid w:val="004F2A38"/>
    <w:rsid w:val="004F2A5E"/>
    <w:rsid w:val="004F2AEE"/>
    <w:rsid w:val="004F2E31"/>
    <w:rsid w:val="004F30C0"/>
    <w:rsid w:val="004F31FE"/>
    <w:rsid w:val="004F322D"/>
    <w:rsid w:val="004F3263"/>
    <w:rsid w:val="004F3BD9"/>
    <w:rsid w:val="004F3CB2"/>
    <w:rsid w:val="004F3D2D"/>
    <w:rsid w:val="004F3D4A"/>
    <w:rsid w:val="004F3FE9"/>
    <w:rsid w:val="004F407C"/>
    <w:rsid w:val="004F4371"/>
    <w:rsid w:val="004F4403"/>
    <w:rsid w:val="004F44F1"/>
    <w:rsid w:val="004F456B"/>
    <w:rsid w:val="004F4C06"/>
    <w:rsid w:val="004F4F7B"/>
    <w:rsid w:val="004F5BE9"/>
    <w:rsid w:val="004F5C28"/>
    <w:rsid w:val="004F62D7"/>
    <w:rsid w:val="004F675B"/>
    <w:rsid w:val="004F69C0"/>
    <w:rsid w:val="004F6A4F"/>
    <w:rsid w:val="004F6ADC"/>
    <w:rsid w:val="004F6F0D"/>
    <w:rsid w:val="004F6F36"/>
    <w:rsid w:val="004F7074"/>
    <w:rsid w:val="004F717F"/>
    <w:rsid w:val="004F7193"/>
    <w:rsid w:val="004F7767"/>
    <w:rsid w:val="004F777A"/>
    <w:rsid w:val="004F782B"/>
    <w:rsid w:val="004F799E"/>
    <w:rsid w:val="004F7B01"/>
    <w:rsid w:val="004F7B58"/>
    <w:rsid w:val="004F7C0C"/>
    <w:rsid w:val="00500074"/>
    <w:rsid w:val="0050023D"/>
    <w:rsid w:val="00500313"/>
    <w:rsid w:val="00500346"/>
    <w:rsid w:val="005003F0"/>
    <w:rsid w:val="005008D7"/>
    <w:rsid w:val="00500A04"/>
    <w:rsid w:val="00500B40"/>
    <w:rsid w:val="00500CA2"/>
    <w:rsid w:val="00500DE9"/>
    <w:rsid w:val="00500DFD"/>
    <w:rsid w:val="005010E8"/>
    <w:rsid w:val="0050165D"/>
    <w:rsid w:val="00501824"/>
    <w:rsid w:val="00501919"/>
    <w:rsid w:val="00501B96"/>
    <w:rsid w:val="00501CF5"/>
    <w:rsid w:val="00501FF2"/>
    <w:rsid w:val="005021FA"/>
    <w:rsid w:val="0050224E"/>
    <w:rsid w:val="0050232B"/>
    <w:rsid w:val="0050236E"/>
    <w:rsid w:val="005026E4"/>
    <w:rsid w:val="0050290A"/>
    <w:rsid w:val="00502C98"/>
    <w:rsid w:val="0050338E"/>
    <w:rsid w:val="00503577"/>
    <w:rsid w:val="00503607"/>
    <w:rsid w:val="0050363B"/>
    <w:rsid w:val="00503927"/>
    <w:rsid w:val="00503A0C"/>
    <w:rsid w:val="00503AFF"/>
    <w:rsid w:val="00503B9F"/>
    <w:rsid w:val="00503D21"/>
    <w:rsid w:val="005042D3"/>
    <w:rsid w:val="00504331"/>
    <w:rsid w:val="00504784"/>
    <w:rsid w:val="00504822"/>
    <w:rsid w:val="0050482A"/>
    <w:rsid w:val="005048F9"/>
    <w:rsid w:val="00504A5E"/>
    <w:rsid w:val="00504AA2"/>
    <w:rsid w:val="00504C41"/>
    <w:rsid w:val="00504D31"/>
    <w:rsid w:val="00504DC3"/>
    <w:rsid w:val="00504E72"/>
    <w:rsid w:val="00505074"/>
    <w:rsid w:val="00505075"/>
    <w:rsid w:val="0050514E"/>
    <w:rsid w:val="00505695"/>
    <w:rsid w:val="00505A3D"/>
    <w:rsid w:val="00505BCB"/>
    <w:rsid w:val="00505DEC"/>
    <w:rsid w:val="00506179"/>
    <w:rsid w:val="005069B7"/>
    <w:rsid w:val="00506CC0"/>
    <w:rsid w:val="00506D4F"/>
    <w:rsid w:val="005074D4"/>
    <w:rsid w:val="005075B5"/>
    <w:rsid w:val="00507733"/>
    <w:rsid w:val="00507865"/>
    <w:rsid w:val="00507937"/>
    <w:rsid w:val="00507A65"/>
    <w:rsid w:val="00507B36"/>
    <w:rsid w:val="00510614"/>
    <w:rsid w:val="00510625"/>
    <w:rsid w:val="00510668"/>
    <w:rsid w:val="005108F7"/>
    <w:rsid w:val="005109FC"/>
    <w:rsid w:val="00510D31"/>
    <w:rsid w:val="005117E0"/>
    <w:rsid w:val="0051189B"/>
    <w:rsid w:val="005118C3"/>
    <w:rsid w:val="0051191F"/>
    <w:rsid w:val="00511C32"/>
    <w:rsid w:val="00511CDD"/>
    <w:rsid w:val="00511E8F"/>
    <w:rsid w:val="00512315"/>
    <w:rsid w:val="00512FC2"/>
    <w:rsid w:val="00513024"/>
    <w:rsid w:val="005131DD"/>
    <w:rsid w:val="00513333"/>
    <w:rsid w:val="0051343F"/>
    <w:rsid w:val="00513615"/>
    <w:rsid w:val="005137B6"/>
    <w:rsid w:val="005140E3"/>
    <w:rsid w:val="00514190"/>
    <w:rsid w:val="005141A1"/>
    <w:rsid w:val="0051468B"/>
    <w:rsid w:val="00514958"/>
    <w:rsid w:val="005149FE"/>
    <w:rsid w:val="00514BDB"/>
    <w:rsid w:val="00514D5C"/>
    <w:rsid w:val="00514F00"/>
    <w:rsid w:val="005150F3"/>
    <w:rsid w:val="005150FE"/>
    <w:rsid w:val="00515163"/>
    <w:rsid w:val="0051524F"/>
    <w:rsid w:val="005153DC"/>
    <w:rsid w:val="005157E0"/>
    <w:rsid w:val="00515979"/>
    <w:rsid w:val="00515C05"/>
    <w:rsid w:val="00515CCD"/>
    <w:rsid w:val="00515D60"/>
    <w:rsid w:val="00515DFD"/>
    <w:rsid w:val="005162CB"/>
    <w:rsid w:val="00516397"/>
    <w:rsid w:val="0051692C"/>
    <w:rsid w:val="00516C6B"/>
    <w:rsid w:val="00516C7F"/>
    <w:rsid w:val="00516CCC"/>
    <w:rsid w:val="00516DCA"/>
    <w:rsid w:val="005173EB"/>
    <w:rsid w:val="00517559"/>
    <w:rsid w:val="005177DB"/>
    <w:rsid w:val="00517863"/>
    <w:rsid w:val="00517888"/>
    <w:rsid w:val="005179FC"/>
    <w:rsid w:val="00517C0E"/>
    <w:rsid w:val="005200A8"/>
    <w:rsid w:val="005202A4"/>
    <w:rsid w:val="00520386"/>
    <w:rsid w:val="00520451"/>
    <w:rsid w:val="00520545"/>
    <w:rsid w:val="0052136C"/>
    <w:rsid w:val="005218A0"/>
    <w:rsid w:val="00521B7C"/>
    <w:rsid w:val="00521D66"/>
    <w:rsid w:val="00521F78"/>
    <w:rsid w:val="0052243E"/>
    <w:rsid w:val="00522588"/>
    <w:rsid w:val="00522DBF"/>
    <w:rsid w:val="00523418"/>
    <w:rsid w:val="0052360C"/>
    <w:rsid w:val="005238E3"/>
    <w:rsid w:val="00523A3B"/>
    <w:rsid w:val="00523B50"/>
    <w:rsid w:val="00523B53"/>
    <w:rsid w:val="00523B89"/>
    <w:rsid w:val="00523CF7"/>
    <w:rsid w:val="00523E63"/>
    <w:rsid w:val="00523FB1"/>
    <w:rsid w:val="00524196"/>
    <w:rsid w:val="00524239"/>
    <w:rsid w:val="0052438E"/>
    <w:rsid w:val="0052441D"/>
    <w:rsid w:val="005244BB"/>
    <w:rsid w:val="005250C2"/>
    <w:rsid w:val="00525253"/>
    <w:rsid w:val="005254BD"/>
    <w:rsid w:val="00525A54"/>
    <w:rsid w:val="00525B08"/>
    <w:rsid w:val="0052602E"/>
    <w:rsid w:val="0052610E"/>
    <w:rsid w:val="00526201"/>
    <w:rsid w:val="005262D9"/>
    <w:rsid w:val="0052639E"/>
    <w:rsid w:val="00526AC0"/>
    <w:rsid w:val="00526B2F"/>
    <w:rsid w:val="00526D6C"/>
    <w:rsid w:val="00526FD3"/>
    <w:rsid w:val="00527163"/>
    <w:rsid w:val="00527825"/>
    <w:rsid w:val="00527863"/>
    <w:rsid w:val="00527886"/>
    <w:rsid w:val="00527997"/>
    <w:rsid w:val="00527C21"/>
    <w:rsid w:val="00527C9A"/>
    <w:rsid w:val="00527D72"/>
    <w:rsid w:val="00527E38"/>
    <w:rsid w:val="00527F42"/>
    <w:rsid w:val="00527FEF"/>
    <w:rsid w:val="00530286"/>
    <w:rsid w:val="00530337"/>
    <w:rsid w:val="005304F4"/>
    <w:rsid w:val="00530FC9"/>
    <w:rsid w:val="0053111F"/>
    <w:rsid w:val="005313B6"/>
    <w:rsid w:val="00531454"/>
    <w:rsid w:val="00531740"/>
    <w:rsid w:val="0053195C"/>
    <w:rsid w:val="00531C5D"/>
    <w:rsid w:val="00531F30"/>
    <w:rsid w:val="005322C9"/>
    <w:rsid w:val="005324AA"/>
    <w:rsid w:val="00532653"/>
    <w:rsid w:val="00532681"/>
    <w:rsid w:val="00532701"/>
    <w:rsid w:val="0053282E"/>
    <w:rsid w:val="00532899"/>
    <w:rsid w:val="00532A72"/>
    <w:rsid w:val="00532B37"/>
    <w:rsid w:val="00532DA2"/>
    <w:rsid w:val="00532EB5"/>
    <w:rsid w:val="00532FB9"/>
    <w:rsid w:val="005335A5"/>
    <w:rsid w:val="00533891"/>
    <w:rsid w:val="005339A9"/>
    <w:rsid w:val="00533B8D"/>
    <w:rsid w:val="00533EA7"/>
    <w:rsid w:val="005341D8"/>
    <w:rsid w:val="005348AA"/>
    <w:rsid w:val="0053491D"/>
    <w:rsid w:val="00534B7C"/>
    <w:rsid w:val="00535204"/>
    <w:rsid w:val="00535905"/>
    <w:rsid w:val="00535A11"/>
    <w:rsid w:val="00535B54"/>
    <w:rsid w:val="00535C60"/>
    <w:rsid w:val="00535EF5"/>
    <w:rsid w:val="005360F9"/>
    <w:rsid w:val="00536130"/>
    <w:rsid w:val="00536399"/>
    <w:rsid w:val="0053663B"/>
    <w:rsid w:val="005366CB"/>
    <w:rsid w:val="00536771"/>
    <w:rsid w:val="005368A8"/>
    <w:rsid w:val="00536924"/>
    <w:rsid w:val="00536988"/>
    <w:rsid w:val="00536A37"/>
    <w:rsid w:val="00536A6E"/>
    <w:rsid w:val="00536B7C"/>
    <w:rsid w:val="00536CBD"/>
    <w:rsid w:val="00536E09"/>
    <w:rsid w:val="00536E0C"/>
    <w:rsid w:val="00537217"/>
    <w:rsid w:val="005372E9"/>
    <w:rsid w:val="00537307"/>
    <w:rsid w:val="005374D3"/>
    <w:rsid w:val="005375F0"/>
    <w:rsid w:val="005375FD"/>
    <w:rsid w:val="0053775E"/>
    <w:rsid w:val="005379D7"/>
    <w:rsid w:val="005379FB"/>
    <w:rsid w:val="00537B76"/>
    <w:rsid w:val="00537BD4"/>
    <w:rsid w:val="00537BF3"/>
    <w:rsid w:val="00537CE3"/>
    <w:rsid w:val="00537DAE"/>
    <w:rsid w:val="00537DB9"/>
    <w:rsid w:val="00537FAF"/>
    <w:rsid w:val="00540165"/>
    <w:rsid w:val="005401D1"/>
    <w:rsid w:val="00540385"/>
    <w:rsid w:val="00540581"/>
    <w:rsid w:val="005406B3"/>
    <w:rsid w:val="005408D6"/>
    <w:rsid w:val="00540BFF"/>
    <w:rsid w:val="00540CB6"/>
    <w:rsid w:val="00540F13"/>
    <w:rsid w:val="005411F9"/>
    <w:rsid w:val="0054120A"/>
    <w:rsid w:val="005412F6"/>
    <w:rsid w:val="0054158B"/>
    <w:rsid w:val="00541980"/>
    <w:rsid w:val="00541AAB"/>
    <w:rsid w:val="00541BDE"/>
    <w:rsid w:val="00541D31"/>
    <w:rsid w:val="00541E59"/>
    <w:rsid w:val="00541E6E"/>
    <w:rsid w:val="00541FC4"/>
    <w:rsid w:val="005420AC"/>
    <w:rsid w:val="00542C26"/>
    <w:rsid w:val="00542DEB"/>
    <w:rsid w:val="005430DA"/>
    <w:rsid w:val="005430DC"/>
    <w:rsid w:val="00543718"/>
    <w:rsid w:val="00543B22"/>
    <w:rsid w:val="00543D4B"/>
    <w:rsid w:val="00543E55"/>
    <w:rsid w:val="00543F19"/>
    <w:rsid w:val="00544169"/>
    <w:rsid w:val="0054420E"/>
    <w:rsid w:val="0054423C"/>
    <w:rsid w:val="005442E3"/>
    <w:rsid w:val="005446D6"/>
    <w:rsid w:val="005448E5"/>
    <w:rsid w:val="00544A5F"/>
    <w:rsid w:val="00544C34"/>
    <w:rsid w:val="005450A4"/>
    <w:rsid w:val="005452C4"/>
    <w:rsid w:val="00545493"/>
    <w:rsid w:val="0054563B"/>
    <w:rsid w:val="00545799"/>
    <w:rsid w:val="00545C50"/>
    <w:rsid w:val="00545D81"/>
    <w:rsid w:val="005460F6"/>
    <w:rsid w:val="00546383"/>
    <w:rsid w:val="00546B95"/>
    <w:rsid w:val="00546D8C"/>
    <w:rsid w:val="00546E96"/>
    <w:rsid w:val="00546EC2"/>
    <w:rsid w:val="00547020"/>
    <w:rsid w:val="005472C7"/>
    <w:rsid w:val="00547E11"/>
    <w:rsid w:val="00547FA4"/>
    <w:rsid w:val="0055024F"/>
    <w:rsid w:val="00550657"/>
    <w:rsid w:val="005506E2"/>
    <w:rsid w:val="005508FD"/>
    <w:rsid w:val="0055094F"/>
    <w:rsid w:val="00550A59"/>
    <w:rsid w:val="00551236"/>
    <w:rsid w:val="0055150E"/>
    <w:rsid w:val="0055198B"/>
    <w:rsid w:val="00552322"/>
    <w:rsid w:val="0055235D"/>
    <w:rsid w:val="00552391"/>
    <w:rsid w:val="005524DC"/>
    <w:rsid w:val="005524E7"/>
    <w:rsid w:val="005525AA"/>
    <w:rsid w:val="0055295E"/>
    <w:rsid w:val="00552AA8"/>
    <w:rsid w:val="00552B21"/>
    <w:rsid w:val="00552B4E"/>
    <w:rsid w:val="00552D00"/>
    <w:rsid w:val="00552EDB"/>
    <w:rsid w:val="00553038"/>
    <w:rsid w:val="005530DF"/>
    <w:rsid w:val="00553225"/>
    <w:rsid w:val="005535BA"/>
    <w:rsid w:val="0055381B"/>
    <w:rsid w:val="0055392F"/>
    <w:rsid w:val="00553944"/>
    <w:rsid w:val="00553C48"/>
    <w:rsid w:val="00553E95"/>
    <w:rsid w:val="005545ED"/>
    <w:rsid w:val="00554920"/>
    <w:rsid w:val="00554A68"/>
    <w:rsid w:val="00554C23"/>
    <w:rsid w:val="00554C55"/>
    <w:rsid w:val="00554CC1"/>
    <w:rsid w:val="005550A2"/>
    <w:rsid w:val="005551E0"/>
    <w:rsid w:val="00555479"/>
    <w:rsid w:val="00555668"/>
    <w:rsid w:val="0055582C"/>
    <w:rsid w:val="005559CC"/>
    <w:rsid w:val="00555ABF"/>
    <w:rsid w:val="00555F6C"/>
    <w:rsid w:val="00556068"/>
    <w:rsid w:val="0055610E"/>
    <w:rsid w:val="005568DD"/>
    <w:rsid w:val="005568FB"/>
    <w:rsid w:val="00556DE6"/>
    <w:rsid w:val="00556F38"/>
    <w:rsid w:val="00557823"/>
    <w:rsid w:val="00557B25"/>
    <w:rsid w:val="00557C25"/>
    <w:rsid w:val="0056015D"/>
    <w:rsid w:val="00560268"/>
    <w:rsid w:val="005604CB"/>
    <w:rsid w:val="0056056D"/>
    <w:rsid w:val="005610CB"/>
    <w:rsid w:val="00561209"/>
    <w:rsid w:val="005612D1"/>
    <w:rsid w:val="005613D4"/>
    <w:rsid w:val="00561422"/>
    <w:rsid w:val="00561494"/>
    <w:rsid w:val="005616F6"/>
    <w:rsid w:val="00561B16"/>
    <w:rsid w:val="00562318"/>
    <w:rsid w:val="00562661"/>
    <w:rsid w:val="00562C29"/>
    <w:rsid w:val="00562C9D"/>
    <w:rsid w:val="00562FDC"/>
    <w:rsid w:val="005630B0"/>
    <w:rsid w:val="0056331A"/>
    <w:rsid w:val="0056342E"/>
    <w:rsid w:val="00563453"/>
    <w:rsid w:val="00563681"/>
    <w:rsid w:val="005639A2"/>
    <w:rsid w:val="00563B82"/>
    <w:rsid w:val="00564017"/>
    <w:rsid w:val="00564186"/>
    <w:rsid w:val="0056459E"/>
    <w:rsid w:val="00564E7D"/>
    <w:rsid w:val="00564EA6"/>
    <w:rsid w:val="005652C4"/>
    <w:rsid w:val="005655C8"/>
    <w:rsid w:val="005655E2"/>
    <w:rsid w:val="005657E5"/>
    <w:rsid w:val="0056592A"/>
    <w:rsid w:val="00565BBA"/>
    <w:rsid w:val="00565E84"/>
    <w:rsid w:val="005662AF"/>
    <w:rsid w:val="00566785"/>
    <w:rsid w:val="00566A66"/>
    <w:rsid w:val="00566A94"/>
    <w:rsid w:val="00567317"/>
    <w:rsid w:val="00567444"/>
    <w:rsid w:val="00567801"/>
    <w:rsid w:val="00567988"/>
    <w:rsid w:val="005679DB"/>
    <w:rsid w:val="00567A4F"/>
    <w:rsid w:val="00567D32"/>
    <w:rsid w:val="00567E2B"/>
    <w:rsid w:val="00567F81"/>
    <w:rsid w:val="00570412"/>
    <w:rsid w:val="005709E8"/>
    <w:rsid w:val="005709F5"/>
    <w:rsid w:val="00570A04"/>
    <w:rsid w:val="00570B81"/>
    <w:rsid w:val="00570EDA"/>
    <w:rsid w:val="005710F3"/>
    <w:rsid w:val="0057113A"/>
    <w:rsid w:val="005713B4"/>
    <w:rsid w:val="00571A6C"/>
    <w:rsid w:val="00571A7A"/>
    <w:rsid w:val="00571F0A"/>
    <w:rsid w:val="005721C2"/>
    <w:rsid w:val="00572239"/>
    <w:rsid w:val="00572489"/>
    <w:rsid w:val="005728BB"/>
    <w:rsid w:val="00572BA6"/>
    <w:rsid w:val="00572ECF"/>
    <w:rsid w:val="00572F7E"/>
    <w:rsid w:val="0057342E"/>
    <w:rsid w:val="00573568"/>
    <w:rsid w:val="005735BB"/>
    <w:rsid w:val="00573809"/>
    <w:rsid w:val="00573C90"/>
    <w:rsid w:val="00573DE1"/>
    <w:rsid w:val="00573FC5"/>
    <w:rsid w:val="0057433B"/>
    <w:rsid w:val="00574534"/>
    <w:rsid w:val="005746B5"/>
    <w:rsid w:val="00574814"/>
    <w:rsid w:val="00574A05"/>
    <w:rsid w:val="00574A5B"/>
    <w:rsid w:val="00574B20"/>
    <w:rsid w:val="00575098"/>
    <w:rsid w:val="0057550A"/>
    <w:rsid w:val="00575BFF"/>
    <w:rsid w:val="00575DEA"/>
    <w:rsid w:val="00576197"/>
    <w:rsid w:val="005761AF"/>
    <w:rsid w:val="00576485"/>
    <w:rsid w:val="005765CA"/>
    <w:rsid w:val="0057667A"/>
    <w:rsid w:val="005767B3"/>
    <w:rsid w:val="0057683F"/>
    <w:rsid w:val="00576E2A"/>
    <w:rsid w:val="00576F70"/>
    <w:rsid w:val="005770C3"/>
    <w:rsid w:val="00577352"/>
    <w:rsid w:val="005779C0"/>
    <w:rsid w:val="00577C3B"/>
    <w:rsid w:val="00577D47"/>
    <w:rsid w:val="00577EC6"/>
    <w:rsid w:val="005800D0"/>
    <w:rsid w:val="005805F6"/>
    <w:rsid w:val="0058064D"/>
    <w:rsid w:val="00580A0B"/>
    <w:rsid w:val="00581189"/>
    <w:rsid w:val="00581413"/>
    <w:rsid w:val="005814AC"/>
    <w:rsid w:val="0058156A"/>
    <w:rsid w:val="005818DA"/>
    <w:rsid w:val="00581A88"/>
    <w:rsid w:val="00581C35"/>
    <w:rsid w:val="00581E81"/>
    <w:rsid w:val="005822D9"/>
    <w:rsid w:val="00582339"/>
    <w:rsid w:val="005823A5"/>
    <w:rsid w:val="00582750"/>
    <w:rsid w:val="005827C3"/>
    <w:rsid w:val="00582896"/>
    <w:rsid w:val="00582AE6"/>
    <w:rsid w:val="00582B40"/>
    <w:rsid w:val="00582B60"/>
    <w:rsid w:val="00582B9C"/>
    <w:rsid w:val="00582D40"/>
    <w:rsid w:val="00582EB8"/>
    <w:rsid w:val="00582F25"/>
    <w:rsid w:val="00583001"/>
    <w:rsid w:val="005832E5"/>
    <w:rsid w:val="0058376B"/>
    <w:rsid w:val="00583B26"/>
    <w:rsid w:val="00583E0C"/>
    <w:rsid w:val="00583E28"/>
    <w:rsid w:val="00584514"/>
    <w:rsid w:val="00584637"/>
    <w:rsid w:val="00584645"/>
    <w:rsid w:val="00584C34"/>
    <w:rsid w:val="00585584"/>
    <w:rsid w:val="0058584C"/>
    <w:rsid w:val="0058586D"/>
    <w:rsid w:val="00585A57"/>
    <w:rsid w:val="00585E95"/>
    <w:rsid w:val="005860AC"/>
    <w:rsid w:val="005860C0"/>
    <w:rsid w:val="005862E9"/>
    <w:rsid w:val="00586557"/>
    <w:rsid w:val="005866C4"/>
    <w:rsid w:val="005869BD"/>
    <w:rsid w:val="00586D5A"/>
    <w:rsid w:val="00586ED5"/>
    <w:rsid w:val="00587310"/>
    <w:rsid w:val="005873C4"/>
    <w:rsid w:val="0058758D"/>
    <w:rsid w:val="00587716"/>
    <w:rsid w:val="00587F40"/>
    <w:rsid w:val="00590013"/>
    <w:rsid w:val="005900C9"/>
    <w:rsid w:val="005904C8"/>
    <w:rsid w:val="005906A3"/>
    <w:rsid w:val="00590772"/>
    <w:rsid w:val="0059083C"/>
    <w:rsid w:val="005908FE"/>
    <w:rsid w:val="00590AE5"/>
    <w:rsid w:val="0059100D"/>
    <w:rsid w:val="00591A8E"/>
    <w:rsid w:val="00591AC5"/>
    <w:rsid w:val="00591B1A"/>
    <w:rsid w:val="00591D17"/>
    <w:rsid w:val="00592278"/>
    <w:rsid w:val="005925A5"/>
    <w:rsid w:val="0059264F"/>
    <w:rsid w:val="00592895"/>
    <w:rsid w:val="00592FB0"/>
    <w:rsid w:val="0059310B"/>
    <w:rsid w:val="005932C8"/>
    <w:rsid w:val="005932FE"/>
    <w:rsid w:val="005933AA"/>
    <w:rsid w:val="005934E6"/>
    <w:rsid w:val="005937F6"/>
    <w:rsid w:val="0059381E"/>
    <w:rsid w:val="00593984"/>
    <w:rsid w:val="00593EDB"/>
    <w:rsid w:val="0059421A"/>
    <w:rsid w:val="0059430C"/>
    <w:rsid w:val="0059456B"/>
    <w:rsid w:val="00594725"/>
    <w:rsid w:val="00594963"/>
    <w:rsid w:val="00594B28"/>
    <w:rsid w:val="00594BB8"/>
    <w:rsid w:val="00594E01"/>
    <w:rsid w:val="00594E68"/>
    <w:rsid w:val="00594E6E"/>
    <w:rsid w:val="00595124"/>
    <w:rsid w:val="005956DF"/>
    <w:rsid w:val="0059577E"/>
    <w:rsid w:val="005959AB"/>
    <w:rsid w:val="00595C4B"/>
    <w:rsid w:val="005963B3"/>
    <w:rsid w:val="005963F3"/>
    <w:rsid w:val="005966DC"/>
    <w:rsid w:val="00596AB5"/>
    <w:rsid w:val="00596BDA"/>
    <w:rsid w:val="00596EB9"/>
    <w:rsid w:val="005973DC"/>
    <w:rsid w:val="005976E8"/>
    <w:rsid w:val="0059773D"/>
    <w:rsid w:val="00597ABE"/>
    <w:rsid w:val="00597B27"/>
    <w:rsid w:val="00597B4A"/>
    <w:rsid w:val="005A053B"/>
    <w:rsid w:val="005A05D2"/>
    <w:rsid w:val="005A0D8B"/>
    <w:rsid w:val="005A0E6D"/>
    <w:rsid w:val="005A0E9C"/>
    <w:rsid w:val="005A1269"/>
    <w:rsid w:val="005A17C5"/>
    <w:rsid w:val="005A188E"/>
    <w:rsid w:val="005A1980"/>
    <w:rsid w:val="005A1AB2"/>
    <w:rsid w:val="005A1EB8"/>
    <w:rsid w:val="005A1F34"/>
    <w:rsid w:val="005A26B4"/>
    <w:rsid w:val="005A28CE"/>
    <w:rsid w:val="005A29D9"/>
    <w:rsid w:val="005A29F2"/>
    <w:rsid w:val="005A2C81"/>
    <w:rsid w:val="005A2D0F"/>
    <w:rsid w:val="005A331A"/>
    <w:rsid w:val="005A33C2"/>
    <w:rsid w:val="005A3596"/>
    <w:rsid w:val="005A36A7"/>
    <w:rsid w:val="005A4374"/>
    <w:rsid w:val="005A4421"/>
    <w:rsid w:val="005A4626"/>
    <w:rsid w:val="005A49E1"/>
    <w:rsid w:val="005A4B82"/>
    <w:rsid w:val="005A4E6F"/>
    <w:rsid w:val="005A4EEB"/>
    <w:rsid w:val="005A5220"/>
    <w:rsid w:val="005A5A16"/>
    <w:rsid w:val="005A5B3C"/>
    <w:rsid w:val="005A5C71"/>
    <w:rsid w:val="005A5CCE"/>
    <w:rsid w:val="005A5E44"/>
    <w:rsid w:val="005A6072"/>
    <w:rsid w:val="005A6135"/>
    <w:rsid w:val="005A6261"/>
    <w:rsid w:val="005A634C"/>
    <w:rsid w:val="005A66AE"/>
    <w:rsid w:val="005A67C7"/>
    <w:rsid w:val="005A69E3"/>
    <w:rsid w:val="005A6ADF"/>
    <w:rsid w:val="005A6C56"/>
    <w:rsid w:val="005A6D14"/>
    <w:rsid w:val="005A6E0D"/>
    <w:rsid w:val="005A7081"/>
    <w:rsid w:val="005A7C6F"/>
    <w:rsid w:val="005A7D1E"/>
    <w:rsid w:val="005A7D37"/>
    <w:rsid w:val="005A7E8A"/>
    <w:rsid w:val="005A7F2A"/>
    <w:rsid w:val="005A7F38"/>
    <w:rsid w:val="005A7F95"/>
    <w:rsid w:val="005B0114"/>
    <w:rsid w:val="005B02B2"/>
    <w:rsid w:val="005B03C1"/>
    <w:rsid w:val="005B04AF"/>
    <w:rsid w:val="005B0514"/>
    <w:rsid w:val="005B0710"/>
    <w:rsid w:val="005B0CA9"/>
    <w:rsid w:val="005B0D18"/>
    <w:rsid w:val="005B1331"/>
    <w:rsid w:val="005B1B3A"/>
    <w:rsid w:val="005B1E88"/>
    <w:rsid w:val="005B1ED2"/>
    <w:rsid w:val="005B20DE"/>
    <w:rsid w:val="005B21FE"/>
    <w:rsid w:val="005B229D"/>
    <w:rsid w:val="005B269A"/>
    <w:rsid w:val="005B278B"/>
    <w:rsid w:val="005B3091"/>
    <w:rsid w:val="005B31D0"/>
    <w:rsid w:val="005B350F"/>
    <w:rsid w:val="005B37E0"/>
    <w:rsid w:val="005B3941"/>
    <w:rsid w:val="005B39D5"/>
    <w:rsid w:val="005B3B3F"/>
    <w:rsid w:val="005B3C58"/>
    <w:rsid w:val="005B3F6C"/>
    <w:rsid w:val="005B3FB9"/>
    <w:rsid w:val="005B41B8"/>
    <w:rsid w:val="005B445F"/>
    <w:rsid w:val="005B48EF"/>
    <w:rsid w:val="005B49B5"/>
    <w:rsid w:val="005B4D18"/>
    <w:rsid w:val="005B517F"/>
    <w:rsid w:val="005B5B0D"/>
    <w:rsid w:val="005B5D12"/>
    <w:rsid w:val="005B605D"/>
    <w:rsid w:val="005B61A4"/>
    <w:rsid w:val="005B62CD"/>
    <w:rsid w:val="005B654D"/>
    <w:rsid w:val="005B6571"/>
    <w:rsid w:val="005B68A6"/>
    <w:rsid w:val="005B6969"/>
    <w:rsid w:val="005B71E6"/>
    <w:rsid w:val="005B73F7"/>
    <w:rsid w:val="005B75B5"/>
    <w:rsid w:val="005B7729"/>
    <w:rsid w:val="005B78C3"/>
    <w:rsid w:val="005B7DAA"/>
    <w:rsid w:val="005B7E9E"/>
    <w:rsid w:val="005B7FEC"/>
    <w:rsid w:val="005C011F"/>
    <w:rsid w:val="005C02EA"/>
    <w:rsid w:val="005C033C"/>
    <w:rsid w:val="005C04A8"/>
    <w:rsid w:val="005C0611"/>
    <w:rsid w:val="005C0683"/>
    <w:rsid w:val="005C06C9"/>
    <w:rsid w:val="005C0999"/>
    <w:rsid w:val="005C09AF"/>
    <w:rsid w:val="005C0AC3"/>
    <w:rsid w:val="005C0DCC"/>
    <w:rsid w:val="005C1260"/>
    <w:rsid w:val="005C13FF"/>
    <w:rsid w:val="005C160B"/>
    <w:rsid w:val="005C184B"/>
    <w:rsid w:val="005C1CE7"/>
    <w:rsid w:val="005C2027"/>
    <w:rsid w:val="005C2095"/>
    <w:rsid w:val="005C2157"/>
    <w:rsid w:val="005C224A"/>
    <w:rsid w:val="005C23E4"/>
    <w:rsid w:val="005C257B"/>
    <w:rsid w:val="005C2840"/>
    <w:rsid w:val="005C2BA7"/>
    <w:rsid w:val="005C2BC8"/>
    <w:rsid w:val="005C2D23"/>
    <w:rsid w:val="005C2D5B"/>
    <w:rsid w:val="005C2EA6"/>
    <w:rsid w:val="005C2F29"/>
    <w:rsid w:val="005C31EE"/>
    <w:rsid w:val="005C345E"/>
    <w:rsid w:val="005C3541"/>
    <w:rsid w:val="005C35F9"/>
    <w:rsid w:val="005C3888"/>
    <w:rsid w:val="005C3951"/>
    <w:rsid w:val="005C3A60"/>
    <w:rsid w:val="005C3C47"/>
    <w:rsid w:val="005C3EA2"/>
    <w:rsid w:val="005C4096"/>
    <w:rsid w:val="005C46A1"/>
    <w:rsid w:val="005C4A87"/>
    <w:rsid w:val="005C4C81"/>
    <w:rsid w:val="005C4D40"/>
    <w:rsid w:val="005C5007"/>
    <w:rsid w:val="005C56CE"/>
    <w:rsid w:val="005C5870"/>
    <w:rsid w:val="005C5B01"/>
    <w:rsid w:val="005C5BD1"/>
    <w:rsid w:val="005C5C0D"/>
    <w:rsid w:val="005C5EFF"/>
    <w:rsid w:val="005C5FC4"/>
    <w:rsid w:val="005C60AE"/>
    <w:rsid w:val="005C6356"/>
    <w:rsid w:val="005C63A7"/>
    <w:rsid w:val="005C645F"/>
    <w:rsid w:val="005C6996"/>
    <w:rsid w:val="005C6C4B"/>
    <w:rsid w:val="005C6D82"/>
    <w:rsid w:val="005C6DF0"/>
    <w:rsid w:val="005C6FB3"/>
    <w:rsid w:val="005C7187"/>
    <w:rsid w:val="005C7269"/>
    <w:rsid w:val="005C726B"/>
    <w:rsid w:val="005C73C4"/>
    <w:rsid w:val="005C74D1"/>
    <w:rsid w:val="005C7997"/>
    <w:rsid w:val="005C79D5"/>
    <w:rsid w:val="005C7C7D"/>
    <w:rsid w:val="005C7D5D"/>
    <w:rsid w:val="005D014E"/>
    <w:rsid w:val="005D0248"/>
    <w:rsid w:val="005D02C7"/>
    <w:rsid w:val="005D0300"/>
    <w:rsid w:val="005D0488"/>
    <w:rsid w:val="005D056F"/>
    <w:rsid w:val="005D0C58"/>
    <w:rsid w:val="005D0F08"/>
    <w:rsid w:val="005D1058"/>
    <w:rsid w:val="005D1178"/>
    <w:rsid w:val="005D11A9"/>
    <w:rsid w:val="005D11AD"/>
    <w:rsid w:val="005D156D"/>
    <w:rsid w:val="005D1751"/>
    <w:rsid w:val="005D192E"/>
    <w:rsid w:val="005D1986"/>
    <w:rsid w:val="005D1AB1"/>
    <w:rsid w:val="005D1C75"/>
    <w:rsid w:val="005D226C"/>
    <w:rsid w:val="005D3089"/>
    <w:rsid w:val="005D369B"/>
    <w:rsid w:val="005D38DA"/>
    <w:rsid w:val="005D4670"/>
    <w:rsid w:val="005D46CF"/>
    <w:rsid w:val="005D473B"/>
    <w:rsid w:val="005D48A6"/>
    <w:rsid w:val="005D49CC"/>
    <w:rsid w:val="005D4D56"/>
    <w:rsid w:val="005D4E05"/>
    <w:rsid w:val="005D5376"/>
    <w:rsid w:val="005D5B49"/>
    <w:rsid w:val="005D5C5A"/>
    <w:rsid w:val="005D5C9F"/>
    <w:rsid w:val="005D5F2B"/>
    <w:rsid w:val="005D60F9"/>
    <w:rsid w:val="005D611B"/>
    <w:rsid w:val="005D6376"/>
    <w:rsid w:val="005D6490"/>
    <w:rsid w:val="005D6828"/>
    <w:rsid w:val="005D6C17"/>
    <w:rsid w:val="005D7016"/>
    <w:rsid w:val="005D7053"/>
    <w:rsid w:val="005D733B"/>
    <w:rsid w:val="005D73BC"/>
    <w:rsid w:val="005D76CB"/>
    <w:rsid w:val="005D76D7"/>
    <w:rsid w:val="005D77A6"/>
    <w:rsid w:val="005D790E"/>
    <w:rsid w:val="005D79D4"/>
    <w:rsid w:val="005D7CB7"/>
    <w:rsid w:val="005D7CEC"/>
    <w:rsid w:val="005D7E80"/>
    <w:rsid w:val="005E0279"/>
    <w:rsid w:val="005E038A"/>
    <w:rsid w:val="005E05FD"/>
    <w:rsid w:val="005E0D22"/>
    <w:rsid w:val="005E10FC"/>
    <w:rsid w:val="005E15AD"/>
    <w:rsid w:val="005E1690"/>
    <w:rsid w:val="005E1BE7"/>
    <w:rsid w:val="005E1DA2"/>
    <w:rsid w:val="005E1DB0"/>
    <w:rsid w:val="005E2169"/>
    <w:rsid w:val="005E22C2"/>
    <w:rsid w:val="005E22EB"/>
    <w:rsid w:val="005E23F9"/>
    <w:rsid w:val="005E265A"/>
    <w:rsid w:val="005E276E"/>
    <w:rsid w:val="005E27A9"/>
    <w:rsid w:val="005E28AB"/>
    <w:rsid w:val="005E28BC"/>
    <w:rsid w:val="005E28E0"/>
    <w:rsid w:val="005E2EF5"/>
    <w:rsid w:val="005E3C33"/>
    <w:rsid w:val="005E40F9"/>
    <w:rsid w:val="005E4149"/>
    <w:rsid w:val="005E4418"/>
    <w:rsid w:val="005E449C"/>
    <w:rsid w:val="005E46B9"/>
    <w:rsid w:val="005E4749"/>
    <w:rsid w:val="005E4A0E"/>
    <w:rsid w:val="005E4A7E"/>
    <w:rsid w:val="005E4B3C"/>
    <w:rsid w:val="005E4B83"/>
    <w:rsid w:val="005E4D4F"/>
    <w:rsid w:val="005E4DD5"/>
    <w:rsid w:val="005E4DF2"/>
    <w:rsid w:val="005E4E44"/>
    <w:rsid w:val="005E54E7"/>
    <w:rsid w:val="005E55C7"/>
    <w:rsid w:val="005E562A"/>
    <w:rsid w:val="005E5AB2"/>
    <w:rsid w:val="005E5B8B"/>
    <w:rsid w:val="005E677C"/>
    <w:rsid w:val="005E67B2"/>
    <w:rsid w:val="005E68B8"/>
    <w:rsid w:val="005E6B9A"/>
    <w:rsid w:val="005E6C77"/>
    <w:rsid w:val="005E6E0C"/>
    <w:rsid w:val="005E6E8B"/>
    <w:rsid w:val="005E6FE3"/>
    <w:rsid w:val="005E793F"/>
    <w:rsid w:val="005E7A2E"/>
    <w:rsid w:val="005E7A4A"/>
    <w:rsid w:val="005E7B6F"/>
    <w:rsid w:val="005E7DD6"/>
    <w:rsid w:val="005F001B"/>
    <w:rsid w:val="005F0081"/>
    <w:rsid w:val="005F01F7"/>
    <w:rsid w:val="005F036D"/>
    <w:rsid w:val="005F0674"/>
    <w:rsid w:val="005F08C9"/>
    <w:rsid w:val="005F0960"/>
    <w:rsid w:val="005F0C6A"/>
    <w:rsid w:val="005F0DE8"/>
    <w:rsid w:val="005F0EBB"/>
    <w:rsid w:val="005F1213"/>
    <w:rsid w:val="005F13D1"/>
    <w:rsid w:val="005F1615"/>
    <w:rsid w:val="005F1EE6"/>
    <w:rsid w:val="005F209C"/>
    <w:rsid w:val="005F2193"/>
    <w:rsid w:val="005F228C"/>
    <w:rsid w:val="005F23C8"/>
    <w:rsid w:val="005F27FE"/>
    <w:rsid w:val="005F2C10"/>
    <w:rsid w:val="005F2FDE"/>
    <w:rsid w:val="005F302E"/>
    <w:rsid w:val="005F3247"/>
    <w:rsid w:val="005F3296"/>
    <w:rsid w:val="005F3354"/>
    <w:rsid w:val="005F33AF"/>
    <w:rsid w:val="005F3465"/>
    <w:rsid w:val="005F35A8"/>
    <w:rsid w:val="005F3616"/>
    <w:rsid w:val="005F3633"/>
    <w:rsid w:val="005F3781"/>
    <w:rsid w:val="005F3792"/>
    <w:rsid w:val="005F3923"/>
    <w:rsid w:val="005F3B8D"/>
    <w:rsid w:val="005F3DE6"/>
    <w:rsid w:val="005F422D"/>
    <w:rsid w:val="005F4480"/>
    <w:rsid w:val="005F48CB"/>
    <w:rsid w:val="005F4A86"/>
    <w:rsid w:val="005F4B68"/>
    <w:rsid w:val="005F4FC5"/>
    <w:rsid w:val="005F4FD9"/>
    <w:rsid w:val="005F5195"/>
    <w:rsid w:val="005F5900"/>
    <w:rsid w:val="005F59D9"/>
    <w:rsid w:val="005F6193"/>
    <w:rsid w:val="005F61F0"/>
    <w:rsid w:val="005F655B"/>
    <w:rsid w:val="005F67E6"/>
    <w:rsid w:val="005F693D"/>
    <w:rsid w:val="005F694B"/>
    <w:rsid w:val="005F6A8A"/>
    <w:rsid w:val="005F6AD9"/>
    <w:rsid w:val="005F70D8"/>
    <w:rsid w:val="005F74B0"/>
    <w:rsid w:val="005F76E9"/>
    <w:rsid w:val="005F7760"/>
    <w:rsid w:val="005F78DA"/>
    <w:rsid w:val="005F7C00"/>
    <w:rsid w:val="005F7D49"/>
    <w:rsid w:val="005F7E1D"/>
    <w:rsid w:val="005F7EA7"/>
    <w:rsid w:val="0060015E"/>
    <w:rsid w:val="00600490"/>
    <w:rsid w:val="0060054F"/>
    <w:rsid w:val="00600720"/>
    <w:rsid w:val="006007AC"/>
    <w:rsid w:val="006007B0"/>
    <w:rsid w:val="00600AE9"/>
    <w:rsid w:val="00600C52"/>
    <w:rsid w:val="00600E57"/>
    <w:rsid w:val="00601014"/>
    <w:rsid w:val="0060105A"/>
    <w:rsid w:val="006014E5"/>
    <w:rsid w:val="0060197B"/>
    <w:rsid w:val="00601B4A"/>
    <w:rsid w:val="00601CC9"/>
    <w:rsid w:val="00601DB6"/>
    <w:rsid w:val="00601F95"/>
    <w:rsid w:val="00601FAA"/>
    <w:rsid w:val="00602534"/>
    <w:rsid w:val="006027AD"/>
    <w:rsid w:val="00602BAD"/>
    <w:rsid w:val="00602D50"/>
    <w:rsid w:val="00602EC0"/>
    <w:rsid w:val="0060388B"/>
    <w:rsid w:val="006038D6"/>
    <w:rsid w:val="006039F9"/>
    <w:rsid w:val="00603BA3"/>
    <w:rsid w:val="00603FD0"/>
    <w:rsid w:val="006041DE"/>
    <w:rsid w:val="00604451"/>
    <w:rsid w:val="00604838"/>
    <w:rsid w:val="00604A0D"/>
    <w:rsid w:val="00604A7D"/>
    <w:rsid w:val="00604B46"/>
    <w:rsid w:val="00605104"/>
    <w:rsid w:val="00605518"/>
    <w:rsid w:val="006059BA"/>
    <w:rsid w:val="00605A23"/>
    <w:rsid w:val="00605ADE"/>
    <w:rsid w:val="00606316"/>
    <w:rsid w:val="006063B0"/>
    <w:rsid w:val="006066B5"/>
    <w:rsid w:val="00606773"/>
    <w:rsid w:val="00606A73"/>
    <w:rsid w:val="00606F54"/>
    <w:rsid w:val="00606F7A"/>
    <w:rsid w:val="00607007"/>
    <w:rsid w:val="006075EC"/>
    <w:rsid w:val="006076AF"/>
    <w:rsid w:val="00607C58"/>
    <w:rsid w:val="00607D72"/>
    <w:rsid w:val="00607DB6"/>
    <w:rsid w:val="00610166"/>
    <w:rsid w:val="0061022D"/>
    <w:rsid w:val="00610294"/>
    <w:rsid w:val="00610484"/>
    <w:rsid w:val="00610E28"/>
    <w:rsid w:val="0061103D"/>
    <w:rsid w:val="00611475"/>
    <w:rsid w:val="006115CA"/>
    <w:rsid w:val="006116B9"/>
    <w:rsid w:val="00611A1A"/>
    <w:rsid w:val="00611B09"/>
    <w:rsid w:val="00611E4B"/>
    <w:rsid w:val="0061220A"/>
    <w:rsid w:val="006123BC"/>
    <w:rsid w:val="00612490"/>
    <w:rsid w:val="00612B48"/>
    <w:rsid w:val="00612B4F"/>
    <w:rsid w:val="00612CCA"/>
    <w:rsid w:val="00612D1B"/>
    <w:rsid w:val="00612D1F"/>
    <w:rsid w:val="00612DA7"/>
    <w:rsid w:val="00612F08"/>
    <w:rsid w:val="00613048"/>
    <w:rsid w:val="00613116"/>
    <w:rsid w:val="00613159"/>
    <w:rsid w:val="00613572"/>
    <w:rsid w:val="006135BB"/>
    <w:rsid w:val="00613644"/>
    <w:rsid w:val="00613890"/>
    <w:rsid w:val="00613B3A"/>
    <w:rsid w:val="00613BB4"/>
    <w:rsid w:val="00613CCC"/>
    <w:rsid w:val="00613E68"/>
    <w:rsid w:val="00613E75"/>
    <w:rsid w:val="00613EB9"/>
    <w:rsid w:val="0061438B"/>
    <w:rsid w:val="006144B9"/>
    <w:rsid w:val="006146BF"/>
    <w:rsid w:val="006147CB"/>
    <w:rsid w:val="00614E00"/>
    <w:rsid w:val="006153FB"/>
    <w:rsid w:val="006154A8"/>
    <w:rsid w:val="00615629"/>
    <w:rsid w:val="006156E4"/>
    <w:rsid w:val="006156F7"/>
    <w:rsid w:val="00615BE6"/>
    <w:rsid w:val="00615D97"/>
    <w:rsid w:val="00616195"/>
    <w:rsid w:val="00616303"/>
    <w:rsid w:val="0061635C"/>
    <w:rsid w:val="006164C2"/>
    <w:rsid w:val="00616AC4"/>
    <w:rsid w:val="00616B63"/>
    <w:rsid w:val="00617150"/>
    <w:rsid w:val="006179F1"/>
    <w:rsid w:val="00617E84"/>
    <w:rsid w:val="00617F9A"/>
    <w:rsid w:val="006207E2"/>
    <w:rsid w:val="00620AA3"/>
    <w:rsid w:val="006211F7"/>
    <w:rsid w:val="0062121B"/>
    <w:rsid w:val="0062128E"/>
    <w:rsid w:val="00621341"/>
    <w:rsid w:val="006216B3"/>
    <w:rsid w:val="00621EDE"/>
    <w:rsid w:val="00622209"/>
    <w:rsid w:val="006224D6"/>
    <w:rsid w:val="0062258D"/>
    <w:rsid w:val="00622628"/>
    <w:rsid w:val="0062263E"/>
    <w:rsid w:val="00622B48"/>
    <w:rsid w:val="00622C4D"/>
    <w:rsid w:val="00622D6E"/>
    <w:rsid w:val="00622E81"/>
    <w:rsid w:val="006235DC"/>
    <w:rsid w:val="006238AD"/>
    <w:rsid w:val="00623985"/>
    <w:rsid w:val="00623A52"/>
    <w:rsid w:val="00623E84"/>
    <w:rsid w:val="00623FAF"/>
    <w:rsid w:val="00623FB6"/>
    <w:rsid w:val="00624048"/>
    <w:rsid w:val="00624354"/>
    <w:rsid w:val="0062443F"/>
    <w:rsid w:val="006244E5"/>
    <w:rsid w:val="006244E8"/>
    <w:rsid w:val="006245CF"/>
    <w:rsid w:val="00624C6C"/>
    <w:rsid w:val="00624FCE"/>
    <w:rsid w:val="0062502A"/>
    <w:rsid w:val="00625268"/>
    <w:rsid w:val="00625E6B"/>
    <w:rsid w:val="00625F91"/>
    <w:rsid w:val="006262BC"/>
    <w:rsid w:val="006268B8"/>
    <w:rsid w:val="00626CB0"/>
    <w:rsid w:val="00627003"/>
    <w:rsid w:val="006271B3"/>
    <w:rsid w:val="006271E9"/>
    <w:rsid w:val="006273EE"/>
    <w:rsid w:val="0062756E"/>
    <w:rsid w:val="006278F1"/>
    <w:rsid w:val="00627ADE"/>
    <w:rsid w:val="00627DEC"/>
    <w:rsid w:val="006306FA"/>
    <w:rsid w:val="0063095D"/>
    <w:rsid w:val="00630AEB"/>
    <w:rsid w:val="00630BCA"/>
    <w:rsid w:val="00630F2C"/>
    <w:rsid w:val="00631238"/>
    <w:rsid w:val="00631824"/>
    <w:rsid w:val="00631B91"/>
    <w:rsid w:val="00631C3A"/>
    <w:rsid w:val="00632757"/>
    <w:rsid w:val="006327B0"/>
    <w:rsid w:val="006329A9"/>
    <w:rsid w:val="006329B7"/>
    <w:rsid w:val="00632ACF"/>
    <w:rsid w:val="00632BF9"/>
    <w:rsid w:val="00632D47"/>
    <w:rsid w:val="00632E59"/>
    <w:rsid w:val="00632F1F"/>
    <w:rsid w:val="00633026"/>
    <w:rsid w:val="006330D3"/>
    <w:rsid w:val="00633177"/>
    <w:rsid w:val="00633493"/>
    <w:rsid w:val="00633647"/>
    <w:rsid w:val="00633675"/>
    <w:rsid w:val="00633DEC"/>
    <w:rsid w:val="00633ECC"/>
    <w:rsid w:val="00634207"/>
    <w:rsid w:val="0063435C"/>
    <w:rsid w:val="006344DD"/>
    <w:rsid w:val="0063473C"/>
    <w:rsid w:val="006347ED"/>
    <w:rsid w:val="00634F40"/>
    <w:rsid w:val="006350CE"/>
    <w:rsid w:val="006351E8"/>
    <w:rsid w:val="006354DC"/>
    <w:rsid w:val="0063574E"/>
    <w:rsid w:val="00635AB9"/>
    <w:rsid w:val="00635AFD"/>
    <w:rsid w:val="00635DBA"/>
    <w:rsid w:val="00635E0B"/>
    <w:rsid w:val="00635F71"/>
    <w:rsid w:val="0063613E"/>
    <w:rsid w:val="006366B6"/>
    <w:rsid w:val="006367F9"/>
    <w:rsid w:val="006369B8"/>
    <w:rsid w:val="00636A34"/>
    <w:rsid w:val="00636BB8"/>
    <w:rsid w:val="00637134"/>
    <w:rsid w:val="00637331"/>
    <w:rsid w:val="0063769C"/>
    <w:rsid w:val="00637AA6"/>
    <w:rsid w:val="00637ECC"/>
    <w:rsid w:val="00637EFF"/>
    <w:rsid w:val="00640010"/>
    <w:rsid w:val="00640272"/>
    <w:rsid w:val="006403CD"/>
    <w:rsid w:val="0064053D"/>
    <w:rsid w:val="00640721"/>
    <w:rsid w:val="00640750"/>
    <w:rsid w:val="006409FC"/>
    <w:rsid w:val="00640B2C"/>
    <w:rsid w:val="00640BDC"/>
    <w:rsid w:val="00640C3A"/>
    <w:rsid w:val="00640EFA"/>
    <w:rsid w:val="0064120E"/>
    <w:rsid w:val="0064130B"/>
    <w:rsid w:val="00641338"/>
    <w:rsid w:val="0064146B"/>
    <w:rsid w:val="006418E2"/>
    <w:rsid w:val="00641A63"/>
    <w:rsid w:val="0064201F"/>
    <w:rsid w:val="00642055"/>
    <w:rsid w:val="00642238"/>
    <w:rsid w:val="006423F9"/>
    <w:rsid w:val="006425CD"/>
    <w:rsid w:val="006426B4"/>
    <w:rsid w:val="006432AC"/>
    <w:rsid w:val="00643455"/>
    <w:rsid w:val="006435AE"/>
    <w:rsid w:val="006437C6"/>
    <w:rsid w:val="00643862"/>
    <w:rsid w:val="006438DA"/>
    <w:rsid w:val="00643AAB"/>
    <w:rsid w:val="00643C7D"/>
    <w:rsid w:val="00643FDB"/>
    <w:rsid w:val="0064439C"/>
    <w:rsid w:val="006443B0"/>
    <w:rsid w:val="00644664"/>
    <w:rsid w:val="0064481F"/>
    <w:rsid w:val="0064486D"/>
    <w:rsid w:val="006448F5"/>
    <w:rsid w:val="00644B01"/>
    <w:rsid w:val="00645533"/>
    <w:rsid w:val="0064561D"/>
    <w:rsid w:val="00645701"/>
    <w:rsid w:val="00646082"/>
    <w:rsid w:val="00646281"/>
    <w:rsid w:val="006462C1"/>
    <w:rsid w:val="00646402"/>
    <w:rsid w:val="00646745"/>
    <w:rsid w:val="006468B5"/>
    <w:rsid w:val="00646D7F"/>
    <w:rsid w:val="00646D8F"/>
    <w:rsid w:val="00646EEC"/>
    <w:rsid w:val="00646FCE"/>
    <w:rsid w:val="0064713D"/>
    <w:rsid w:val="00647179"/>
    <w:rsid w:val="0064726E"/>
    <w:rsid w:val="006472D5"/>
    <w:rsid w:val="006473A7"/>
    <w:rsid w:val="006475DD"/>
    <w:rsid w:val="00647A52"/>
    <w:rsid w:val="00647BBB"/>
    <w:rsid w:val="00647E51"/>
    <w:rsid w:val="00647E92"/>
    <w:rsid w:val="00650464"/>
    <w:rsid w:val="00650CF6"/>
    <w:rsid w:val="00650D44"/>
    <w:rsid w:val="00650EED"/>
    <w:rsid w:val="00651333"/>
    <w:rsid w:val="006516BD"/>
    <w:rsid w:val="0065186A"/>
    <w:rsid w:val="00651AA7"/>
    <w:rsid w:val="00651D13"/>
    <w:rsid w:val="00651D16"/>
    <w:rsid w:val="00651DD1"/>
    <w:rsid w:val="00651E80"/>
    <w:rsid w:val="006520E9"/>
    <w:rsid w:val="0065267B"/>
    <w:rsid w:val="006526E6"/>
    <w:rsid w:val="006528AC"/>
    <w:rsid w:val="0065339E"/>
    <w:rsid w:val="00653408"/>
    <w:rsid w:val="006539B5"/>
    <w:rsid w:val="00653A66"/>
    <w:rsid w:val="00653A76"/>
    <w:rsid w:val="00653D30"/>
    <w:rsid w:val="00653E9D"/>
    <w:rsid w:val="00653F72"/>
    <w:rsid w:val="00654023"/>
    <w:rsid w:val="00654240"/>
    <w:rsid w:val="00654609"/>
    <w:rsid w:val="006548B1"/>
    <w:rsid w:val="0065533D"/>
    <w:rsid w:val="006554C1"/>
    <w:rsid w:val="00655608"/>
    <w:rsid w:val="00655E71"/>
    <w:rsid w:val="00656223"/>
    <w:rsid w:val="006564C5"/>
    <w:rsid w:val="00656500"/>
    <w:rsid w:val="00656586"/>
    <w:rsid w:val="00656C32"/>
    <w:rsid w:val="00657A69"/>
    <w:rsid w:val="00657AF5"/>
    <w:rsid w:val="00657EEB"/>
    <w:rsid w:val="00657F36"/>
    <w:rsid w:val="00657FBA"/>
    <w:rsid w:val="00660431"/>
    <w:rsid w:val="0066069F"/>
    <w:rsid w:val="0066074D"/>
    <w:rsid w:val="00661184"/>
    <w:rsid w:val="00661333"/>
    <w:rsid w:val="006616FA"/>
    <w:rsid w:val="0066179C"/>
    <w:rsid w:val="00661C6A"/>
    <w:rsid w:val="00661FE5"/>
    <w:rsid w:val="00661FF4"/>
    <w:rsid w:val="0066251F"/>
    <w:rsid w:val="0066271E"/>
    <w:rsid w:val="00662B59"/>
    <w:rsid w:val="00662E7A"/>
    <w:rsid w:val="00662FEF"/>
    <w:rsid w:val="0066303D"/>
    <w:rsid w:val="00663186"/>
    <w:rsid w:val="00663774"/>
    <w:rsid w:val="00663B08"/>
    <w:rsid w:val="00663EC4"/>
    <w:rsid w:val="00663FF4"/>
    <w:rsid w:val="00664106"/>
    <w:rsid w:val="00664391"/>
    <w:rsid w:val="006643BD"/>
    <w:rsid w:val="006646A1"/>
    <w:rsid w:val="0066488B"/>
    <w:rsid w:val="00664C3C"/>
    <w:rsid w:val="006655D0"/>
    <w:rsid w:val="00665629"/>
    <w:rsid w:val="00665688"/>
    <w:rsid w:val="006657FF"/>
    <w:rsid w:val="00665899"/>
    <w:rsid w:val="006658C8"/>
    <w:rsid w:val="00665A84"/>
    <w:rsid w:val="00665E8C"/>
    <w:rsid w:val="00665F8B"/>
    <w:rsid w:val="006662BB"/>
    <w:rsid w:val="006664D5"/>
    <w:rsid w:val="006665B8"/>
    <w:rsid w:val="00666635"/>
    <w:rsid w:val="00666995"/>
    <w:rsid w:val="00666DF2"/>
    <w:rsid w:val="00666FB8"/>
    <w:rsid w:val="0066734D"/>
    <w:rsid w:val="0066757F"/>
    <w:rsid w:val="00667B00"/>
    <w:rsid w:val="00667C56"/>
    <w:rsid w:val="006701F5"/>
    <w:rsid w:val="006704C6"/>
    <w:rsid w:val="006705D5"/>
    <w:rsid w:val="00670610"/>
    <w:rsid w:val="0067090F"/>
    <w:rsid w:val="00670C14"/>
    <w:rsid w:val="00670D34"/>
    <w:rsid w:val="00670D3A"/>
    <w:rsid w:val="006715C6"/>
    <w:rsid w:val="006715CB"/>
    <w:rsid w:val="0067169B"/>
    <w:rsid w:val="006717B5"/>
    <w:rsid w:val="0067184D"/>
    <w:rsid w:val="00671BD1"/>
    <w:rsid w:val="00671CE1"/>
    <w:rsid w:val="00671D64"/>
    <w:rsid w:val="00671EEB"/>
    <w:rsid w:val="0067211F"/>
    <w:rsid w:val="006724E3"/>
    <w:rsid w:val="00672614"/>
    <w:rsid w:val="00672618"/>
    <w:rsid w:val="006726ED"/>
    <w:rsid w:val="0067271F"/>
    <w:rsid w:val="00672782"/>
    <w:rsid w:val="0067289A"/>
    <w:rsid w:val="00672D14"/>
    <w:rsid w:val="00672F04"/>
    <w:rsid w:val="006736C2"/>
    <w:rsid w:val="00673CFE"/>
    <w:rsid w:val="00673FF0"/>
    <w:rsid w:val="0067415D"/>
    <w:rsid w:val="006741E3"/>
    <w:rsid w:val="0067427C"/>
    <w:rsid w:val="006742E1"/>
    <w:rsid w:val="006744E7"/>
    <w:rsid w:val="00674901"/>
    <w:rsid w:val="00674992"/>
    <w:rsid w:val="00674AA7"/>
    <w:rsid w:val="00674CCA"/>
    <w:rsid w:val="00674EEF"/>
    <w:rsid w:val="006754D4"/>
    <w:rsid w:val="00675A09"/>
    <w:rsid w:val="00675B2D"/>
    <w:rsid w:val="00675D78"/>
    <w:rsid w:val="00676358"/>
    <w:rsid w:val="00676A96"/>
    <w:rsid w:val="00676D04"/>
    <w:rsid w:val="0067744C"/>
    <w:rsid w:val="006775B8"/>
    <w:rsid w:val="006775DE"/>
    <w:rsid w:val="00677855"/>
    <w:rsid w:val="006778D3"/>
    <w:rsid w:val="00677CB9"/>
    <w:rsid w:val="00677D95"/>
    <w:rsid w:val="00677D96"/>
    <w:rsid w:val="0068063B"/>
    <w:rsid w:val="00680BA3"/>
    <w:rsid w:val="00680EF2"/>
    <w:rsid w:val="00681049"/>
    <w:rsid w:val="006810AB"/>
    <w:rsid w:val="0068139A"/>
    <w:rsid w:val="00681627"/>
    <w:rsid w:val="00681692"/>
    <w:rsid w:val="00681696"/>
    <w:rsid w:val="0068183E"/>
    <w:rsid w:val="00681B06"/>
    <w:rsid w:val="00681B6C"/>
    <w:rsid w:val="00681C04"/>
    <w:rsid w:val="00681EEE"/>
    <w:rsid w:val="006820BA"/>
    <w:rsid w:val="006820CD"/>
    <w:rsid w:val="00682235"/>
    <w:rsid w:val="00682303"/>
    <w:rsid w:val="0068246A"/>
    <w:rsid w:val="00682498"/>
    <w:rsid w:val="0068264E"/>
    <w:rsid w:val="00682EB1"/>
    <w:rsid w:val="00682F7D"/>
    <w:rsid w:val="006833A6"/>
    <w:rsid w:val="006833A7"/>
    <w:rsid w:val="00683600"/>
    <w:rsid w:val="006838E4"/>
    <w:rsid w:val="006839CA"/>
    <w:rsid w:val="00683CEE"/>
    <w:rsid w:val="00683FA9"/>
    <w:rsid w:val="00684117"/>
    <w:rsid w:val="00684304"/>
    <w:rsid w:val="006843C3"/>
    <w:rsid w:val="006843E6"/>
    <w:rsid w:val="00684741"/>
    <w:rsid w:val="006848BF"/>
    <w:rsid w:val="00684A28"/>
    <w:rsid w:val="00684C07"/>
    <w:rsid w:val="00684C22"/>
    <w:rsid w:val="00685102"/>
    <w:rsid w:val="0068551B"/>
    <w:rsid w:val="00685811"/>
    <w:rsid w:val="00685890"/>
    <w:rsid w:val="00685974"/>
    <w:rsid w:val="00685A96"/>
    <w:rsid w:val="00685BF2"/>
    <w:rsid w:val="00685EB3"/>
    <w:rsid w:val="00685FC1"/>
    <w:rsid w:val="0068623B"/>
    <w:rsid w:val="006870A6"/>
    <w:rsid w:val="006872FF"/>
    <w:rsid w:val="00687AAA"/>
    <w:rsid w:val="00687D5D"/>
    <w:rsid w:val="00687E47"/>
    <w:rsid w:val="00690056"/>
    <w:rsid w:val="006900CB"/>
    <w:rsid w:val="00690215"/>
    <w:rsid w:val="0069040F"/>
    <w:rsid w:val="00690610"/>
    <w:rsid w:val="00690617"/>
    <w:rsid w:val="00690B18"/>
    <w:rsid w:val="00690BC1"/>
    <w:rsid w:val="00690D20"/>
    <w:rsid w:val="00690DD1"/>
    <w:rsid w:val="00691090"/>
    <w:rsid w:val="006911C3"/>
    <w:rsid w:val="0069143F"/>
    <w:rsid w:val="00691695"/>
    <w:rsid w:val="00691976"/>
    <w:rsid w:val="00691BB7"/>
    <w:rsid w:val="00691DCD"/>
    <w:rsid w:val="00691E24"/>
    <w:rsid w:val="006923B0"/>
    <w:rsid w:val="0069253A"/>
    <w:rsid w:val="0069254C"/>
    <w:rsid w:val="0069267D"/>
    <w:rsid w:val="00692980"/>
    <w:rsid w:val="0069298B"/>
    <w:rsid w:val="00692A05"/>
    <w:rsid w:val="00692A94"/>
    <w:rsid w:val="00692B5A"/>
    <w:rsid w:val="00692C7A"/>
    <w:rsid w:val="00692CBA"/>
    <w:rsid w:val="00692D92"/>
    <w:rsid w:val="00693348"/>
    <w:rsid w:val="006934FB"/>
    <w:rsid w:val="00693BB1"/>
    <w:rsid w:val="00693CA5"/>
    <w:rsid w:val="00693D87"/>
    <w:rsid w:val="00693E3F"/>
    <w:rsid w:val="00694570"/>
    <w:rsid w:val="00694E7F"/>
    <w:rsid w:val="006954B4"/>
    <w:rsid w:val="00695940"/>
    <w:rsid w:val="00695A6B"/>
    <w:rsid w:val="00695B05"/>
    <w:rsid w:val="00696865"/>
    <w:rsid w:val="0069689F"/>
    <w:rsid w:val="0069690B"/>
    <w:rsid w:val="00696985"/>
    <w:rsid w:val="00696998"/>
    <w:rsid w:val="00696E20"/>
    <w:rsid w:val="00696EEB"/>
    <w:rsid w:val="00697136"/>
    <w:rsid w:val="0069731E"/>
    <w:rsid w:val="0069739A"/>
    <w:rsid w:val="00697448"/>
    <w:rsid w:val="006974E6"/>
    <w:rsid w:val="006975DB"/>
    <w:rsid w:val="006976A3"/>
    <w:rsid w:val="00697736"/>
    <w:rsid w:val="00697BCA"/>
    <w:rsid w:val="006A017A"/>
    <w:rsid w:val="006A0579"/>
    <w:rsid w:val="006A0C40"/>
    <w:rsid w:val="006A0D5F"/>
    <w:rsid w:val="006A1020"/>
    <w:rsid w:val="006A107D"/>
    <w:rsid w:val="006A13B4"/>
    <w:rsid w:val="006A1430"/>
    <w:rsid w:val="006A1673"/>
    <w:rsid w:val="006A17DB"/>
    <w:rsid w:val="006A1984"/>
    <w:rsid w:val="006A1ED0"/>
    <w:rsid w:val="006A232A"/>
    <w:rsid w:val="006A2670"/>
    <w:rsid w:val="006A2688"/>
    <w:rsid w:val="006A278E"/>
    <w:rsid w:val="006A27C6"/>
    <w:rsid w:val="006A299E"/>
    <w:rsid w:val="006A2ACA"/>
    <w:rsid w:val="006A2C65"/>
    <w:rsid w:val="006A2D17"/>
    <w:rsid w:val="006A2FB9"/>
    <w:rsid w:val="006A3099"/>
    <w:rsid w:val="006A32A2"/>
    <w:rsid w:val="006A3585"/>
    <w:rsid w:val="006A36B1"/>
    <w:rsid w:val="006A3CAE"/>
    <w:rsid w:val="006A3D37"/>
    <w:rsid w:val="006A3DDC"/>
    <w:rsid w:val="006A3EFC"/>
    <w:rsid w:val="006A402E"/>
    <w:rsid w:val="006A40E8"/>
    <w:rsid w:val="006A41EE"/>
    <w:rsid w:val="006A442A"/>
    <w:rsid w:val="006A458C"/>
    <w:rsid w:val="006A47B3"/>
    <w:rsid w:val="006A49AA"/>
    <w:rsid w:val="006A4A37"/>
    <w:rsid w:val="006A4A72"/>
    <w:rsid w:val="006A4B03"/>
    <w:rsid w:val="006A4B39"/>
    <w:rsid w:val="006A4DBC"/>
    <w:rsid w:val="006A4DE9"/>
    <w:rsid w:val="006A4ECD"/>
    <w:rsid w:val="006A5231"/>
    <w:rsid w:val="006A531A"/>
    <w:rsid w:val="006A5709"/>
    <w:rsid w:val="006A576F"/>
    <w:rsid w:val="006A58DF"/>
    <w:rsid w:val="006A5C97"/>
    <w:rsid w:val="006A63FD"/>
    <w:rsid w:val="006A66F9"/>
    <w:rsid w:val="006A69FD"/>
    <w:rsid w:val="006A6AA0"/>
    <w:rsid w:val="006A6C48"/>
    <w:rsid w:val="006A6DF0"/>
    <w:rsid w:val="006A6F51"/>
    <w:rsid w:val="006A6FAB"/>
    <w:rsid w:val="006A6FC1"/>
    <w:rsid w:val="006A7019"/>
    <w:rsid w:val="006A727E"/>
    <w:rsid w:val="006A770B"/>
    <w:rsid w:val="006A7858"/>
    <w:rsid w:val="006A7976"/>
    <w:rsid w:val="006A7AC7"/>
    <w:rsid w:val="006A7B06"/>
    <w:rsid w:val="006A7B74"/>
    <w:rsid w:val="006A7C37"/>
    <w:rsid w:val="006A7CBC"/>
    <w:rsid w:val="006A7EEC"/>
    <w:rsid w:val="006B0110"/>
    <w:rsid w:val="006B0128"/>
    <w:rsid w:val="006B02B8"/>
    <w:rsid w:val="006B02C4"/>
    <w:rsid w:val="006B0392"/>
    <w:rsid w:val="006B041C"/>
    <w:rsid w:val="006B043A"/>
    <w:rsid w:val="006B0641"/>
    <w:rsid w:val="006B0C20"/>
    <w:rsid w:val="006B0C3B"/>
    <w:rsid w:val="006B0DAC"/>
    <w:rsid w:val="006B1057"/>
    <w:rsid w:val="006B134E"/>
    <w:rsid w:val="006B1D25"/>
    <w:rsid w:val="006B1F22"/>
    <w:rsid w:val="006B1F2F"/>
    <w:rsid w:val="006B1F41"/>
    <w:rsid w:val="006B20F7"/>
    <w:rsid w:val="006B2C89"/>
    <w:rsid w:val="006B2EAA"/>
    <w:rsid w:val="006B3043"/>
    <w:rsid w:val="006B3143"/>
    <w:rsid w:val="006B3666"/>
    <w:rsid w:val="006B3791"/>
    <w:rsid w:val="006B3837"/>
    <w:rsid w:val="006B390F"/>
    <w:rsid w:val="006B39B0"/>
    <w:rsid w:val="006B3A95"/>
    <w:rsid w:val="006B3E35"/>
    <w:rsid w:val="006B4074"/>
    <w:rsid w:val="006B4823"/>
    <w:rsid w:val="006B48E8"/>
    <w:rsid w:val="006B4DAA"/>
    <w:rsid w:val="006B5204"/>
    <w:rsid w:val="006B5360"/>
    <w:rsid w:val="006B5552"/>
    <w:rsid w:val="006B5580"/>
    <w:rsid w:val="006B57CB"/>
    <w:rsid w:val="006B5909"/>
    <w:rsid w:val="006B59BE"/>
    <w:rsid w:val="006B5F65"/>
    <w:rsid w:val="006B5FC3"/>
    <w:rsid w:val="006B6150"/>
    <w:rsid w:val="006B6169"/>
    <w:rsid w:val="006B68B0"/>
    <w:rsid w:val="006B6D46"/>
    <w:rsid w:val="006B709D"/>
    <w:rsid w:val="006B75D9"/>
    <w:rsid w:val="006B7A07"/>
    <w:rsid w:val="006C000E"/>
    <w:rsid w:val="006C0010"/>
    <w:rsid w:val="006C02F9"/>
    <w:rsid w:val="006C0381"/>
    <w:rsid w:val="006C042F"/>
    <w:rsid w:val="006C0727"/>
    <w:rsid w:val="006C099F"/>
    <w:rsid w:val="006C09CD"/>
    <w:rsid w:val="006C0A54"/>
    <w:rsid w:val="006C0CB9"/>
    <w:rsid w:val="006C0EEA"/>
    <w:rsid w:val="006C0F5C"/>
    <w:rsid w:val="006C101E"/>
    <w:rsid w:val="006C11AD"/>
    <w:rsid w:val="006C1208"/>
    <w:rsid w:val="006C126C"/>
    <w:rsid w:val="006C14C1"/>
    <w:rsid w:val="006C19D3"/>
    <w:rsid w:val="006C1E57"/>
    <w:rsid w:val="006C1F2B"/>
    <w:rsid w:val="006C20C6"/>
    <w:rsid w:val="006C256E"/>
    <w:rsid w:val="006C2781"/>
    <w:rsid w:val="006C2A36"/>
    <w:rsid w:val="006C2F6C"/>
    <w:rsid w:val="006C3003"/>
    <w:rsid w:val="006C3572"/>
    <w:rsid w:val="006C35AE"/>
    <w:rsid w:val="006C383E"/>
    <w:rsid w:val="006C398C"/>
    <w:rsid w:val="006C3A96"/>
    <w:rsid w:val="006C3F3C"/>
    <w:rsid w:val="006C4120"/>
    <w:rsid w:val="006C457E"/>
    <w:rsid w:val="006C46C5"/>
    <w:rsid w:val="006C47AE"/>
    <w:rsid w:val="006C4817"/>
    <w:rsid w:val="006C49E9"/>
    <w:rsid w:val="006C4CA0"/>
    <w:rsid w:val="006C4D47"/>
    <w:rsid w:val="006C4E18"/>
    <w:rsid w:val="006C50EE"/>
    <w:rsid w:val="006C517C"/>
    <w:rsid w:val="006C51F7"/>
    <w:rsid w:val="006C521E"/>
    <w:rsid w:val="006C567C"/>
    <w:rsid w:val="006C5738"/>
    <w:rsid w:val="006C599F"/>
    <w:rsid w:val="006C5D47"/>
    <w:rsid w:val="006C5E37"/>
    <w:rsid w:val="006C6381"/>
    <w:rsid w:val="006C6701"/>
    <w:rsid w:val="006C6B38"/>
    <w:rsid w:val="006C6C32"/>
    <w:rsid w:val="006C6CA6"/>
    <w:rsid w:val="006C6E18"/>
    <w:rsid w:val="006C6EAB"/>
    <w:rsid w:val="006C70F0"/>
    <w:rsid w:val="006C70FA"/>
    <w:rsid w:val="006C710D"/>
    <w:rsid w:val="006C7125"/>
    <w:rsid w:val="006C74A8"/>
    <w:rsid w:val="006C790D"/>
    <w:rsid w:val="006C7993"/>
    <w:rsid w:val="006D0F32"/>
    <w:rsid w:val="006D0FC4"/>
    <w:rsid w:val="006D10BF"/>
    <w:rsid w:val="006D11D4"/>
    <w:rsid w:val="006D1207"/>
    <w:rsid w:val="006D14B8"/>
    <w:rsid w:val="006D1BD4"/>
    <w:rsid w:val="006D1C78"/>
    <w:rsid w:val="006D1D69"/>
    <w:rsid w:val="006D1EA5"/>
    <w:rsid w:val="006D21C9"/>
    <w:rsid w:val="006D229F"/>
    <w:rsid w:val="006D24AF"/>
    <w:rsid w:val="006D256F"/>
    <w:rsid w:val="006D25AD"/>
    <w:rsid w:val="006D26AA"/>
    <w:rsid w:val="006D2761"/>
    <w:rsid w:val="006D2839"/>
    <w:rsid w:val="006D2B3D"/>
    <w:rsid w:val="006D2DA1"/>
    <w:rsid w:val="006D2EFC"/>
    <w:rsid w:val="006D36FB"/>
    <w:rsid w:val="006D394E"/>
    <w:rsid w:val="006D3AE5"/>
    <w:rsid w:val="006D3EF2"/>
    <w:rsid w:val="006D4511"/>
    <w:rsid w:val="006D46F9"/>
    <w:rsid w:val="006D4728"/>
    <w:rsid w:val="006D472F"/>
    <w:rsid w:val="006D4BBE"/>
    <w:rsid w:val="006D5301"/>
    <w:rsid w:val="006D5326"/>
    <w:rsid w:val="006D570C"/>
    <w:rsid w:val="006D5914"/>
    <w:rsid w:val="006D59EE"/>
    <w:rsid w:val="006D5ACD"/>
    <w:rsid w:val="006D5B5B"/>
    <w:rsid w:val="006D5F0F"/>
    <w:rsid w:val="006D6005"/>
    <w:rsid w:val="006D6044"/>
    <w:rsid w:val="006D6502"/>
    <w:rsid w:val="006D66A9"/>
    <w:rsid w:val="006D66B8"/>
    <w:rsid w:val="006D6B03"/>
    <w:rsid w:val="006D7240"/>
    <w:rsid w:val="006D76ED"/>
    <w:rsid w:val="006D76F6"/>
    <w:rsid w:val="006D7852"/>
    <w:rsid w:val="006D7CB4"/>
    <w:rsid w:val="006D7DED"/>
    <w:rsid w:val="006E0236"/>
    <w:rsid w:val="006E02E5"/>
    <w:rsid w:val="006E0386"/>
    <w:rsid w:val="006E0EE1"/>
    <w:rsid w:val="006E0F07"/>
    <w:rsid w:val="006E1580"/>
    <w:rsid w:val="006E17B6"/>
    <w:rsid w:val="006E1982"/>
    <w:rsid w:val="006E1ED5"/>
    <w:rsid w:val="006E1EE7"/>
    <w:rsid w:val="006E2754"/>
    <w:rsid w:val="006E2819"/>
    <w:rsid w:val="006E2B01"/>
    <w:rsid w:val="006E2F3F"/>
    <w:rsid w:val="006E301D"/>
    <w:rsid w:val="006E3120"/>
    <w:rsid w:val="006E3327"/>
    <w:rsid w:val="006E334D"/>
    <w:rsid w:val="006E36BE"/>
    <w:rsid w:val="006E38C7"/>
    <w:rsid w:val="006E3908"/>
    <w:rsid w:val="006E3964"/>
    <w:rsid w:val="006E3A60"/>
    <w:rsid w:val="006E3AA0"/>
    <w:rsid w:val="006E3C16"/>
    <w:rsid w:val="006E3F1A"/>
    <w:rsid w:val="006E3FD4"/>
    <w:rsid w:val="006E47F6"/>
    <w:rsid w:val="006E4A64"/>
    <w:rsid w:val="006E4B1C"/>
    <w:rsid w:val="006E4CC6"/>
    <w:rsid w:val="006E4D24"/>
    <w:rsid w:val="006E51B7"/>
    <w:rsid w:val="006E5981"/>
    <w:rsid w:val="006E5A15"/>
    <w:rsid w:val="006E5DCD"/>
    <w:rsid w:val="006E5FCC"/>
    <w:rsid w:val="006E6278"/>
    <w:rsid w:val="006E6434"/>
    <w:rsid w:val="006E64AD"/>
    <w:rsid w:val="006E6666"/>
    <w:rsid w:val="006E6A16"/>
    <w:rsid w:val="006E6C61"/>
    <w:rsid w:val="006E6DBE"/>
    <w:rsid w:val="006E6E00"/>
    <w:rsid w:val="006E6F82"/>
    <w:rsid w:val="006E7347"/>
    <w:rsid w:val="006E79F9"/>
    <w:rsid w:val="006E7E2C"/>
    <w:rsid w:val="006E7FD6"/>
    <w:rsid w:val="006F02BD"/>
    <w:rsid w:val="006F02F0"/>
    <w:rsid w:val="006F0412"/>
    <w:rsid w:val="006F0544"/>
    <w:rsid w:val="006F0930"/>
    <w:rsid w:val="006F0D19"/>
    <w:rsid w:val="006F0EB6"/>
    <w:rsid w:val="006F0F5C"/>
    <w:rsid w:val="006F0F6C"/>
    <w:rsid w:val="006F13A7"/>
    <w:rsid w:val="006F16B5"/>
    <w:rsid w:val="006F1946"/>
    <w:rsid w:val="006F1B3F"/>
    <w:rsid w:val="006F1D2E"/>
    <w:rsid w:val="006F2321"/>
    <w:rsid w:val="006F27D1"/>
    <w:rsid w:val="006F2AAC"/>
    <w:rsid w:val="006F2BEF"/>
    <w:rsid w:val="006F2E66"/>
    <w:rsid w:val="006F2F3F"/>
    <w:rsid w:val="006F2F46"/>
    <w:rsid w:val="006F2FBE"/>
    <w:rsid w:val="006F2FEE"/>
    <w:rsid w:val="006F3499"/>
    <w:rsid w:val="006F34AE"/>
    <w:rsid w:val="006F383F"/>
    <w:rsid w:val="006F393D"/>
    <w:rsid w:val="006F39FF"/>
    <w:rsid w:val="006F3A24"/>
    <w:rsid w:val="006F3AB6"/>
    <w:rsid w:val="006F3B05"/>
    <w:rsid w:val="006F3F77"/>
    <w:rsid w:val="006F41AE"/>
    <w:rsid w:val="006F4568"/>
    <w:rsid w:val="006F46D4"/>
    <w:rsid w:val="006F4C4E"/>
    <w:rsid w:val="006F4C5E"/>
    <w:rsid w:val="006F4D8E"/>
    <w:rsid w:val="006F4E95"/>
    <w:rsid w:val="006F5422"/>
    <w:rsid w:val="006F560E"/>
    <w:rsid w:val="006F5DD0"/>
    <w:rsid w:val="006F5F1D"/>
    <w:rsid w:val="006F60A7"/>
    <w:rsid w:val="006F61C6"/>
    <w:rsid w:val="006F66BD"/>
    <w:rsid w:val="006F683D"/>
    <w:rsid w:val="006F6BD0"/>
    <w:rsid w:val="006F6DFE"/>
    <w:rsid w:val="006F7040"/>
    <w:rsid w:val="006F7205"/>
    <w:rsid w:val="006F7297"/>
    <w:rsid w:val="006F737F"/>
    <w:rsid w:val="006F7715"/>
    <w:rsid w:val="006F7A00"/>
    <w:rsid w:val="006F7B09"/>
    <w:rsid w:val="006F7D59"/>
    <w:rsid w:val="006F7F5C"/>
    <w:rsid w:val="00700220"/>
    <w:rsid w:val="007002C0"/>
    <w:rsid w:val="0070054A"/>
    <w:rsid w:val="0070071A"/>
    <w:rsid w:val="0070078F"/>
    <w:rsid w:val="007009DC"/>
    <w:rsid w:val="007009EF"/>
    <w:rsid w:val="00700A34"/>
    <w:rsid w:val="00700ABA"/>
    <w:rsid w:val="00700D08"/>
    <w:rsid w:val="00701690"/>
    <w:rsid w:val="00701811"/>
    <w:rsid w:val="007018A7"/>
    <w:rsid w:val="00702061"/>
    <w:rsid w:val="00702653"/>
    <w:rsid w:val="00702A68"/>
    <w:rsid w:val="00702CCB"/>
    <w:rsid w:val="00702CCD"/>
    <w:rsid w:val="0070321A"/>
    <w:rsid w:val="00703CCB"/>
    <w:rsid w:val="00704331"/>
    <w:rsid w:val="00704392"/>
    <w:rsid w:val="00704546"/>
    <w:rsid w:val="00704663"/>
    <w:rsid w:val="00704748"/>
    <w:rsid w:val="00704D12"/>
    <w:rsid w:val="00705433"/>
    <w:rsid w:val="0070556C"/>
    <w:rsid w:val="00705663"/>
    <w:rsid w:val="00705701"/>
    <w:rsid w:val="0070582D"/>
    <w:rsid w:val="00705AE4"/>
    <w:rsid w:val="00705E19"/>
    <w:rsid w:val="00705F89"/>
    <w:rsid w:val="00705F9C"/>
    <w:rsid w:val="00705FD4"/>
    <w:rsid w:val="0070618B"/>
    <w:rsid w:val="007062B8"/>
    <w:rsid w:val="00706344"/>
    <w:rsid w:val="007067FE"/>
    <w:rsid w:val="00706881"/>
    <w:rsid w:val="00706BBF"/>
    <w:rsid w:val="00706CB8"/>
    <w:rsid w:val="00706F10"/>
    <w:rsid w:val="0070702E"/>
    <w:rsid w:val="007070E4"/>
    <w:rsid w:val="00707173"/>
    <w:rsid w:val="007072C0"/>
    <w:rsid w:val="0070733E"/>
    <w:rsid w:val="00707393"/>
    <w:rsid w:val="007073B7"/>
    <w:rsid w:val="00707461"/>
    <w:rsid w:val="0070757C"/>
    <w:rsid w:val="00707696"/>
    <w:rsid w:val="007077AE"/>
    <w:rsid w:val="007078F9"/>
    <w:rsid w:val="00707945"/>
    <w:rsid w:val="00707ADB"/>
    <w:rsid w:val="00707B4D"/>
    <w:rsid w:val="00707C77"/>
    <w:rsid w:val="00707CD2"/>
    <w:rsid w:val="00707D94"/>
    <w:rsid w:val="00710279"/>
    <w:rsid w:val="007102AF"/>
    <w:rsid w:val="007103C5"/>
    <w:rsid w:val="007105D8"/>
    <w:rsid w:val="00710703"/>
    <w:rsid w:val="00710704"/>
    <w:rsid w:val="00710B77"/>
    <w:rsid w:val="00710D11"/>
    <w:rsid w:val="00710F96"/>
    <w:rsid w:val="00711480"/>
    <w:rsid w:val="007114D9"/>
    <w:rsid w:val="00711645"/>
    <w:rsid w:val="0071175F"/>
    <w:rsid w:val="0071195E"/>
    <w:rsid w:val="00711A8A"/>
    <w:rsid w:val="00711ADF"/>
    <w:rsid w:val="00711C35"/>
    <w:rsid w:val="00711F58"/>
    <w:rsid w:val="00712081"/>
    <w:rsid w:val="007125E0"/>
    <w:rsid w:val="00712667"/>
    <w:rsid w:val="00712B91"/>
    <w:rsid w:val="00712D0E"/>
    <w:rsid w:val="00713253"/>
    <w:rsid w:val="007136FF"/>
    <w:rsid w:val="00713A35"/>
    <w:rsid w:val="00713CCD"/>
    <w:rsid w:val="00713FD9"/>
    <w:rsid w:val="0071432E"/>
    <w:rsid w:val="00714A14"/>
    <w:rsid w:val="00714A72"/>
    <w:rsid w:val="00714C00"/>
    <w:rsid w:val="00714EF6"/>
    <w:rsid w:val="007150F0"/>
    <w:rsid w:val="0071544D"/>
    <w:rsid w:val="0071546C"/>
    <w:rsid w:val="0071556E"/>
    <w:rsid w:val="00715B2F"/>
    <w:rsid w:val="00715BC3"/>
    <w:rsid w:val="007161F6"/>
    <w:rsid w:val="007162EB"/>
    <w:rsid w:val="007165E0"/>
    <w:rsid w:val="00716634"/>
    <w:rsid w:val="00716C34"/>
    <w:rsid w:val="00716E47"/>
    <w:rsid w:val="00716E89"/>
    <w:rsid w:val="00717239"/>
    <w:rsid w:val="00717396"/>
    <w:rsid w:val="007176C3"/>
    <w:rsid w:val="007176C4"/>
    <w:rsid w:val="00717A94"/>
    <w:rsid w:val="00717D60"/>
    <w:rsid w:val="007200A8"/>
    <w:rsid w:val="007201AD"/>
    <w:rsid w:val="00720657"/>
    <w:rsid w:val="00720877"/>
    <w:rsid w:val="007209F3"/>
    <w:rsid w:val="00720CBB"/>
    <w:rsid w:val="00720CF6"/>
    <w:rsid w:val="007215C0"/>
    <w:rsid w:val="007215E0"/>
    <w:rsid w:val="007217E9"/>
    <w:rsid w:val="00721A84"/>
    <w:rsid w:val="00721A8F"/>
    <w:rsid w:val="00721E49"/>
    <w:rsid w:val="0072206D"/>
    <w:rsid w:val="007221D0"/>
    <w:rsid w:val="00722310"/>
    <w:rsid w:val="0072262E"/>
    <w:rsid w:val="00722979"/>
    <w:rsid w:val="00722AC2"/>
    <w:rsid w:val="00722CC3"/>
    <w:rsid w:val="00722D02"/>
    <w:rsid w:val="00722F37"/>
    <w:rsid w:val="00722F8D"/>
    <w:rsid w:val="00723554"/>
    <w:rsid w:val="00723958"/>
    <w:rsid w:val="00723DD6"/>
    <w:rsid w:val="007242A9"/>
    <w:rsid w:val="007246B3"/>
    <w:rsid w:val="00724AA2"/>
    <w:rsid w:val="00724B1E"/>
    <w:rsid w:val="00724C8C"/>
    <w:rsid w:val="00724CB0"/>
    <w:rsid w:val="00724E27"/>
    <w:rsid w:val="007251EE"/>
    <w:rsid w:val="007253DE"/>
    <w:rsid w:val="007254ED"/>
    <w:rsid w:val="00725A0B"/>
    <w:rsid w:val="00725C73"/>
    <w:rsid w:val="00725CA8"/>
    <w:rsid w:val="00725CCE"/>
    <w:rsid w:val="00725CFE"/>
    <w:rsid w:val="00725EC2"/>
    <w:rsid w:val="00726217"/>
    <w:rsid w:val="00726407"/>
    <w:rsid w:val="0072641E"/>
    <w:rsid w:val="007266D9"/>
    <w:rsid w:val="00726835"/>
    <w:rsid w:val="00726AC2"/>
    <w:rsid w:val="00726AD6"/>
    <w:rsid w:val="00726CD5"/>
    <w:rsid w:val="00726FFB"/>
    <w:rsid w:val="007270FD"/>
    <w:rsid w:val="007273F8"/>
    <w:rsid w:val="0072766A"/>
    <w:rsid w:val="00727823"/>
    <w:rsid w:val="00727AE2"/>
    <w:rsid w:val="00727E8D"/>
    <w:rsid w:val="0073024E"/>
    <w:rsid w:val="00730325"/>
    <w:rsid w:val="00730349"/>
    <w:rsid w:val="0073052E"/>
    <w:rsid w:val="00730584"/>
    <w:rsid w:val="0073066C"/>
    <w:rsid w:val="007306B6"/>
    <w:rsid w:val="007306B7"/>
    <w:rsid w:val="00730823"/>
    <w:rsid w:val="0073084D"/>
    <w:rsid w:val="007309A9"/>
    <w:rsid w:val="00730B98"/>
    <w:rsid w:val="00730DCB"/>
    <w:rsid w:val="00730E92"/>
    <w:rsid w:val="00731633"/>
    <w:rsid w:val="00731921"/>
    <w:rsid w:val="00731985"/>
    <w:rsid w:val="00731B3E"/>
    <w:rsid w:val="0073204E"/>
    <w:rsid w:val="007321AF"/>
    <w:rsid w:val="00732258"/>
    <w:rsid w:val="00732829"/>
    <w:rsid w:val="00732863"/>
    <w:rsid w:val="007328E4"/>
    <w:rsid w:val="00732B09"/>
    <w:rsid w:val="00732F8F"/>
    <w:rsid w:val="00733017"/>
    <w:rsid w:val="007330D5"/>
    <w:rsid w:val="007332BC"/>
    <w:rsid w:val="00733375"/>
    <w:rsid w:val="00733499"/>
    <w:rsid w:val="007335FF"/>
    <w:rsid w:val="00733666"/>
    <w:rsid w:val="00733694"/>
    <w:rsid w:val="00733751"/>
    <w:rsid w:val="0073399F"/>
    <w:rsid w:val="00733A30"/>
    <w:rsid w:val="007343AE"/>
    <w:rsid w:val="007344B3"/>
    <w:rsid w:val="00734562"/>
    <w:rsid w:val="00734B57"/>
    <w:rsid w:val="00734C2F"/>
    <w:rsid w:val="00734DB5"/>
    <w:rsid w:val="00734E67"/>
    <w:rsid w:val="00735296"/>
    <w:rsid w:val="007354BC"/>
    <w:rsid w:val="007356EC"/>
    <w:rsid w:val="0073580E"/>
    <w:rsid w:val="00735998"/>
    <w:rsid w:val="00735A00"/>
    <w:rsid w:val="00735CE2"/>
    <w:rsid w:val="00735D57"/>
    <w:rsid w:val="00735D92"/>
    <w:rsid w:val="00735E73"/>
    <w:rsid w:val="007361B6"/>
    <w:rsid w:val="0073625E"/>
    <w:rsid w:val="007362CE"/>
    <w:rsid w:val="007367D8"/>
    <w:rsid w:val="00736C74"/>
    <w:rsid w:val="0073700F"/>
    <w:rsid w:val="00737228"/>
    <w:rsid w:val="00737328"/>
    <w:rsid w:val="007375A8"/>
    <w:rsid w:val="00737642"/>
    <w:rsid w:val="007377E9"/>
    <w:rsid w:val="0073782D"/>
    <w:rsid w:val="007378C0"/>
    <w:rsid w:val="00737DFF"/>
    <w:rsid w:val="00737E2A"/>
    <w:rsid w:val="00737E47"/>
    <w:rsid w:val="0074001E"/>
    <w:rsid w:val="007401D0"/>
    <w:rsid w:val="00740289"/>
    <w:rsid w:val="00740296"/>
    <w:rsid w:val="007403DF"/>
    <w:rsid w:val="007405D5"/>
    <w:rsid w:val="0074079D"/>
    <w:rsid w:val="007409A7"/>
    <w:rsid w:val="00740B10"/>
    <w:rsid w:val="00740DBF"/>
    <w:rsid w:val="00740DC9"/>
    <w:rsid w:val="00741042"/>
    <w:rsid w:val="00741287"/>
    <w:rsid w:val="007413D8"/>
    <w:rsid w:val="0074164F"/>
    <w:rsid w:val="0074166C"/>
    <w:rsid w:val="00741732"/>
    <w:rsid w:val="00741E7E"/>
    <w:rsid w:val="00742133"/>
    <w:rsid w:val="0074217F"/>
    <w:rsid w:val="00742345"/>
    <w:rsid w:val="007423CE"/>
    <w:rsid w:val="007424F3"/>
    <w:rsid w:val="0074252D"/>
    <w:rsid w:val="007425D0"/>
    <w:rsid w:val="00742AE8"/>
    <w:rsid w:val="00742BF7"/>
    <w:rsid w:val="00742C0B"/>
    <w:rsid w:val="00742C1B"/>
    <w:rsid w:val="00742D21"/>
    <w:rsid w:val="007431A0"/>
    <w:rsid w:val="0074340B"/>
    <w:rsid w:val="00743A5D"/>
    <w:rsid w:val="00743B68"/>
    <w:rsid w:val="007441E3"/>
    <w:rsid w:val="00744221"/>
    <w:rsid w:val="00744317"/>
    <w:rsid w:val="007445FE"/>
    <w:rsid w:val="00744BDC"/>
    <w:rsid w:val="00744D86"/>
    <w:rsid w:val="00744FCE"/>
    <w:rsid w:val="00745267"/>
    <w:rsid w:val="007453BD"/>
    <w:rsid w:val="00745754"/>
    <w:rsid w:val="00745954"/>
    <w:rsid w:val="00746221"/>
    <w:rsid w:val="00746239"/>
    <w:rsid w:val="0074636F"/>
    <w:rsid w:val="00746445"/>
    <w:rsid w:val="00746764"/>
    <w:rsid w:val="00746BA5"/>
    <w:rsid w:val="00746E49"/>
    <w:rsid w:val="007472E4"/>
    <w:rsid w:val="00747307"/>
    <w:rsid w:val="00747628"/>
    <w:rsid w:val="00747A6A"/>
    <w:rsid w:val="00747CA5"/>
    <w:rsid w:val="00747D0A"/>
    <w:rsid w:val="00750177"/>
    <w:rsid w:val="00750625"/>
    <w:rsid w:val="007507EF"/>
    <w:rsid w:val="00750B57"/>
    <w:rsid w:val="00750B8E"/>
    <w:rsid w:val="00750FE3"/>
    <w:rsid w:val="00751381"/>
    <w:rsid w:val="00751430"/>
    <w:rsid w:val="007516E8"/>
    <w:rsid w:val="00751717"/>
    <w:rsid w:val="00751783"/>
    <w:rsid w:val="007518AE"/>
    <w:rsid w:val="00751A70"/>
    <w:rsid w:val="00751AFC"/>
    <w:rsid w:val="00751B21"/>
    <w:rsid w:val="00751B5C"/>
    <w:rsid w:val="00751B66"/>
    <w:rsid w:val="00751BB5"/>
    <w:rsid w:val="00751CC7"/>
    <w:rsid w:val="00751D61"/>
    <w:rsid w:val="00751DCA"/>
    <w:rsid w:val="00751EC7"/>
    <w:rsid w:val="00751F7B"/>
    <w:rsid w:val="007520DB"/>
    <w:rsid w:val="0075213A"/>
    <w:rsid w:val="007522D2"/>
    <w:rsid w:val="00752339"/>
    <w:rsid w:val="007525B4"/>
    <w:rsid w:val="007526E0"/>
    <w:rsid w:val="007527BD"/>
    <w:rsid w:val="00752B4C"/>
    <w:rsid w:val="00752C29"/>
    <w:rsid w:val="00753547"/>
    <w:rsid w:val="00753924"/>
    <w:rsid w:val="00753AFC"/>
    <w:rsid w:val="00753B68"/>
    <w:rsid w:val="00753BD8"/>
    <w:rsid w:val="00753E7A"/>
    <w:rsid w:val="00753F48"/>
    <w:rsid w:val="00754699"/>
    <w:rsid w:val="00754ADF"/>
    <w:rsid w:val="00754C4F"/>
    <w:rsid w:val="00754E09"/>
    <w:rsid w:val="00754E3A"/>
    <w:rsid w:val="00754F9C"/>
    <w:rsid w:val="0075515B"/>
    <w:rsid w:val="00755282"/>
    <w:rsid w:val="0075532C"/>
    <w:rsid w:val="0075537C"/>
    <w:rsid w:val="0075541A"/>
    <w:rsid w:val="00755496"/>
    <w:rsid w:val="0075550E"/>
    <w:rsid w:val="007556C3"/>
    <w:rsid w:val="0075619D"/>
    <w:rsid w:val="00756360"/>
    <w:rsid w:val="007566A7"/>
    <w:rsid w:val="00756755"/>
    <w:rsid w:val="00756993"/>
    <w:rsid w:val="00756A91"/>
    <w:rsid w:val="00756CA2"/>
    <w:rsid w:val="007570C7"/>
    <w:rsid w:val="00757168"/>
    <w:rsid w:val="007572EA"/>
    <w:rsid w:val="007573CC"/>
    <w:rsid w:val="00757494"/>
    <w:rsid w:val="00757A51"/>
    <w:rsid w:val="00757C8F"/>
    <w:rsid w:val="0076013E"/>
    <w:rsid w:val="007604A4"/>
    <w:rsid w:val="007606D3"/>
    <w:rsid w:val="00760B65"/>
    <w:rsid w:val="00760F8C"/>
    <w:rsid w:val="00761049"/>
    <w:rsid w:val="007618B3"/>
    <w:rsid w:val="00761BE0"/>
    <w:rsid w:val="00761EE5"/>
    <w:rsid w:val="00761FE7"/>
    <w:rsid w:val="00762063"/>
    <w:rsid w:val="00762143"/>
    <w:rsid w:val="0076227E"/>
    <w:rsid w:val="00762A9C"/>
    <w:rsid w:val="00762B7B"/>
    <w:rsid w:val="00763174"/>
    <w:rsid w:val="007632E5"/>
    <w:rsid w:val="0076337D"/>
    <w:rsid w:val="00763415"/>
    <w:rsid w:val="007637F1"/>
    <w:rsid w:val="0076385B"/>
    <w:rsid w:val="00763867"/>
    <w:rsid w:val="00763E29"/>
    <w:rsid w:val="00763E75"/>
    <w:rsid w:val="00763F7F"/>
    <w:rsid w:val="007641DF"/>
    <w:rsid w:val="00764794"/>
    <w:rsid w:val="0076494E"/>
    <w:rsid w:val="00764AE4"/>
    <w:rsid w:val="00764F2A"/>
    <w:rsid w:val="00765080"/>
    <w:rsid w:val="0076570C"/>
    <w:rsid w:val="00765713"/>
    <w:rsid w:val="007659AB"/>
    <w:rsid w:val="00765DCE"/>
    <w:rsid w:val="00765E10"/>
    <w:rsid w:val="00765E3E"/>
    <w:rsid w:val="0076613B"/>
    <w:rsid w:val="007661F3"/>
    <w:rsid w:val="007665B3"/>
    <w:rsid w:val="00766784"/>
    <w:rsid w:val="00766D3C"/>
    <w:rsid w:val="00766D69"/>
    <w:rsid w:val="00766DDD"/>
    <w:rsid w:val="0076702C"/>
    <w:rsid w:val="00767067"/>
    <w:rsid w:val="0076769A"/>
    <w:rsid w:val="00767BE6"/>
    <w:rsid w:val="00767C2D"/>
    <w:rsid w:val="00767DA5"/>
    <w:rsid w:val="00767F09"/>
    <w:rsid w:val="0077001E"/>
    <w:rsid w:val="007700B4"/>
    <w:rsid w:val="00770191"/>
    <w:rsid w:val="0077042B"/>
    <w:rsid w:val="007706F9"/>
    <w:rsid w:val="00770AE8"/>
    <w:rsid w:val="00770BA8"/>
    <w:rsid w:val="00770E5E"/>
    <w:rsid w:val="00770FCA"/>
    <w:rsid w:val="007710AF"/>
    <w:rsid w:val="007711E6"/>
    <w:rsid w:val="007712FD"/>
    <w:rsid w:val="00771315"/>
    <w:rsid w:val="007716B1"/>
    <w:rsid w:val="00771DB3"/>
    <w:rsid w:val="00771E02"/>
    <w:rsid w:val="00771FDB"/>
    <w:rsid w:val="00772282"/>
    <w:rsid w:val="0077262E"/>
    <w:rsid w:val="007728CA"/>
    <w:rsid w:val="00772A17"/>
    <w:rsid w:val="00772A4E"/>
    <w:rsid w:val="00772B23"/>
    <w:rsid w:val="00772F47"/>
    <w:rsid w:val="00773197"/>
    <w:rsid w:val="00773240"/>
    <w:rsid w:val="00773387"/>
    <w:rsid w:val="007737BB"/>
    <w:rsid w:val="007737E5"/>
    <w:rsid w:val="00773BB7"/>
    <w:rsid w:val="00773BC3"/>
    <w:rsid w:val="00773C34"/>
    <w:rsid w:val="00774215"/>
    <w:rsid w:val="007742E6"/>
    <w:rsid w:val="00774526"/>
    <w:rsid w:val="007746D2"/>
    <w:rsid w:val="0077472C"/>
    <w:rsid w:val="00774C30"/>
    <w:rsid w:val="00774C32"/>
    <w:rsid w:val="00774EA6"/>
    <w:rsid w:val="00775435"/>
    <w:rsid w:val="00775494"/>
    <w:rsid w:val="0077566D"/>
    <w:rsid w:val="007756EC"/>
    <w:rsid w:val="0077598A"/>
    <w:rsid w:val="00775BE0"/>
    <w:rsid w:val="00775CF6"/>
    <w:rsid w:val="00775ED2"/>
    <w:rsid w:val="00776092"/>
    <w:rsid w:val="0077637C"/>
    <w:rsid w:val="0077647D"/>
    <w:rsid w:val="007769C0"/>
    <w:rsid w:val="00776C77"/>
    <w:rsid w:val="00776D9A"/>
    <w:rsid w:val="00776F24"/>
    <w:rsid w:val="00776FE9"/>
    <w:rsid w:val="0077715F"/>
    <w:rsid w:val="0077738A"/>
    <w:rsid w:val="007774F5"/>
    <w:rsid w:val="007777D2"/>
    <w:rsid w:val="007777EC"/>
    <w:rsid w:val="007779D1"/>
    <w:rsid w:val="007800AE"/>
    <w:rsid w:val="007809B4"/>
    <w:rsid w:val="00780A14"/>
    <w:rsid w:val="00780AD4"/>
    <w:rsid w:val="00780B4D"/>
    <w:rsid w:val="00780CED"/>
    <w:rsid w:val="00781005"/>
    <w:rsid w:val="00781456"/>
    <w:rsid w:val="0078168B"/>
    <w:rsid w:val="00781725"/>
    <w:rsid w:val="00781893"/>
    <w:rsid w:val="00781B1F"/>
    <w:rsid w:val="0078202B"/>
    <w:rsid w:val="00782297"/>
    <w:rsid w:val="007823D4"/>
    <w:rsid w:val="00782476"/>
    <w:rsid w:val="0078280A"/>
    <w:rsid w:val="00782977"/>
    <w:rsid w:val="00782A5A"/>
    <w:rsid w:val="00782B4C"/>
    <w:rsid w:val="00782C21"/>
    <w:rsid w:val="00782C27"/>
    <w:rsid w:val="00782E3A"/>
    <w:rsid w:val="007830CC"/>
    <w:rsid w:val="0078312F"/>
    <w:rsid w:val="00783257"/>
    <w:rsid w:val="00783297"/>
    <w:rsid w:val="007836B8"/>
    <w:rsid w:val="00783843"/>
    <w:rsid w:val="007838A4"/>
    <w:rsid w:val="00783A05"/>
    <w:rsid w:val="00783A2D"/>
    <w:rsid w:val="00783B13"/>
    <w:rsid w:val="00784258"/>
    <w:rsid w:val="007842C4"/>
    <w:rsid w:val="007842E5"/>
    <w:rsid w:val="0078436F"/>
    <w:rsid w:val="00784A32"/>
    <w:rsid w:val="00784CC5"/>
    <w:rsid w:val="00784D94"/>
    <w:rsid w:val="00784DDF"/>
    <w:rsid w:val="00784F80"/>
    <w:rsid w:val="00785046"/>
    <w:rsid w:val="007851C9"/>
    <w:rsid w:val="00785315"/>
    <w:rsid w:val="00785598"/>
    <w:rsid w:val="007858BB"/>
    <w:rsid w:val="0078599A"/>
    <w:rsid w:val="00785A01"/>
    <w:rsid w:val="00785BAB"/>
    <w:rsid w:val="00785BEA"/>
    <w:rsid w:val="00785C59"/>
    <w:rsid w:val="00785C73"/>
    <w:rsid w:val="00785E5B"/>
    <w:rsid w:val="007860B6"/>
    <w:rsid w:val="00786116"/>
    <w:rsid w:val="007864D6"/>
    <w:rsid w:val="0078660F"/>
    <w:rsid w:val="00786811"/>
    <w:rsid w:val="0078683E"/>
    <w:rsid w:val="00786A06"/>
    <w:rsid w:val="00786D52"/>
    <w:rsid w:val="00786F8D"/>
    <w:rsid w:val="00787088"/>
    <w:rsid w:val="007870DE"/>
    <w:rsid w:val="00787359"/>
    <w:rsid w:val="00787449"/>
    <w:rsid w:val="00787629"/>
    <w:rsid w:val="0078773C"/>
    <w:rsid w:val="00787750"/>
    <w:rsid w:val="007877B4"/>
    <w:rsid w:val="007877CE"/>
    <w:rsid w:val="00787871"/>
    <w:rsid w:val="007879EB"/>
    <w:rsid w:val="00787A5A"/>
    <w:rsid w:val="00787D7B"/>
    <w:rsid w:val="00787F44"/>
    <w:rsid w:val="007900C4"/>
    <w:rsid w:val="00790205"/>
    <w:rsid w:val="0079030B"/>
    <w:rsid w:val="0079048C"/>
    <w:rsid w:val="00790788"/>
    <w:rsid w:val="007907B8"/>
    <w:rsid w:val="00790B54"/>
    <w:rsid w:val="00790CC3"/>
    <w:rsid w:val="00790D4E"/>
    <w:rsid w:val="00790DB8"/>
    <w:rsid w:val="00790DF7"/>
    <w:rsid w:val="00790E06"/>
    <w:rsid w:val="00790E70"/>
    <w:rsid w:val="00791070"/>
    <w:rsid w:val="007912AF"/>
    <w:rsid w:val="007912D6"/>
    <w:rsid w:val="00791654"/>
    <w:rsid w:val="0079183D"/>
    <w:rsid w:val="00791986"/>
    <w:rsid w:val="007919B9"/>
    <w:rsid w:val="00791C57"/>
    <w:rsid w:val="00791E24"/>
    <w:rsid w:val="00791E6F"/>
    <w:rsid w:val="00792229"/>
    <w:rsid w:val="00792449"/>
    <w:rsid w:val="00792708"/>
    <w:rsid w:val="00792C6C"/>
    <w:rsid w:val="00792D3B"/>
    <w:rsid w:val="00792FD6"/>
    <w:rsid w:val="00792FF8"/>
    <w:rsid w:val="0079302E"/>
    <w:rsid w:val="0079309A"/>
    <w:rsid w:val="0079316E"/>
    <w:rsid w:val="007933E7"/>
    <w:rsid w:val="0079340F"/>
    <w:rsid w:val="00793959"/>
    <w:rsid w:val="00793A53"/>
    <w:rsid w:val="00793ADF"/>
    <w:rsid w:val="00793B8D"/>
    <w:rsid w:val="00793C7A"/>
    <w:rsid w:val="00793C7C"/>
    <w:rsid w:val="00793E33"/>
    <w:rsid w:val="00793F24"/>
    <w:rsid w:val="0079406D"/>
    <w:rsid w:val="007941D1"/>
    <w:rsid w:val="00794291"/>
    <w:rsid w:val="00794738"/>
    <w:rsid w:val="00794966"/>
    <w:rsid w:val="00794CEC"/>
    <w:rsid w:val="00795201"/>
    <w:rsid w:val="00795428"/>
    <w:rsid w:val="007954B1"/>
    <w:rsid w:val="007954DE"/>
    <w:rsid w:val="007955E4"/>
    <w:rsid w:val="00795F28"/>
    <w:rsid w:val="00795F9E"/>
    <w:rsid w:val="0079605A"/>
    <w:rsid w:val="007963D6"/>
    <w:rsid w:val="007968EF"/>
    <w:rsid w:val="0079694A"/>
    <w:rsid w:val="00796990"/>
    <w:rsid w:val="00796C24"/>
    <w:rsid w:val="00796DEF"/>
    <w:rsid w:val="007974E5"/>
    <w:rsid w:val="00797572"/>
    <w:rsid w:val="00797710"/>
    <w:rsid w:val="007977A0"/>
    <w:rsid w:val="007979C8"/>
    <w:rsid w:val="007979DF"/>
    <w:rsid w:val="00797AD1"/>
    <w:rsid w:val="00797B49"/>
    <w:rsid w:val="00797E85"/>
    <w:rsid w:val="00797F83"/>
    <w:rsid w:val="007A0151"/>
    <w:rsid w:val="007A0450"/>
    <w:rsid w:val="007A073D"/>
    <w:rsid w:val="007A0908"/>
    <w:rsid w:val="007A0C62"/>
    <w:rsid w:val="007A0EBA"/>
    <w:rsid w:val="007A0FDF"/>
    <w:rsid w:val="007A1171"/>
    <w:rsid w:val="007A11E3"/>
    <w:rsid w:val="007A132D"/>
    <w:rsid w:val="007A1695"/>
    <w:rsid w:val="007A1708"/>
    <w:rsid w:val="007A1936"/>
    <w:rsid w:val="007A29CC"/>
    <w:rsid w:val="007A2C0C"/>
    <w:rsid w:val="007A2FD7"/>
    <w:rsid w:val="007A2FDA"/>
    <w:rsid w:val="007A314C"/>
    <w:rsid w:val="007A3167"/>
    <w:rsid w:val="007A3173"/>
    <w:rsid w:val="007A31EB"/>
    <w:rsid w:val="007A31EE"/>
    <w:rsid w:val="007A3229"/>
    <w:rsid w:val="007A3545"/>
    <w:rsid w:val="007A3633"/>
    <w:rsid w:val="007A38A8"/>
    <w:rsid w:val="007A3E58"/>
    <w:rsid w:val="007A3E80"/>
    <w:rsid w:val="007A42A5"/>
    <w:rsid w:val="007A4371"/>
    <w:rsid w:val="007A4488"/>
    <w:rsid w:val="007A4532"/>
    <w:rsid w:val="007A45C9"/>
    <w:rsid w:val="007A4A93"/>
    <w:rsid w:val="007A4B78"/>
    <w:rsid w:val="007A4E8F"/>
    <w:rsid w:val="007A509B"/>
    <w:rsid w:val="007A5569"/>
    <w:rsid w:val="007A571E"/>
    <w:rsid w:val="007A5729"/>
    <w:rsid w:val="007A58BE"/>
    <w:rsid w:val="007A58E4"/>
    <w:rsid w:val="007A592A"/>
    <w:rsid w:val="007A5D5E"/>
    <w:rsid w:val="007A6135"/>
    <w:rsid w:val="007A64C0"/>
    <w:rsid w:val="007A65FB"/>
    <w:rsid w:val="007A685F"/>
    <w:rsid w:val="007A6E79"/>
    <w:rsid w:val="007A6FCE"/>
    <w:rsid w:val="007A70F7"/>
    <w:rsid w:val="007A7259"/>
    <w:rsid w:val="007A7577"/>
    <w:rsid w:val="007A78C9"/>
    <w:rsid w:val="007A7AFD"/>
    <w:rsid w:val="007A7BD1"/>
    <w:rsid w:val="007A7D5E"/>
    <w:rsid w:val="007B01B9"/>
    <w:rsid w:val="007B0338"/>
    <w:rsid w:val="007B06BD"/>
    <w:rsid w:val="007B06E7"/>
    <w:rsid w:val="007B07F9"/>
    <w:rsid w:val="007B085A"/>
    <w:rsid w:val="007B0A6D"/>
    <w:rsid w:val="007B0F03"/>
    <w:rsid w:val="007B1094"/>
    <w:rsid w:val="007B12D2"/>
    <w:rsid w:val="007B1576"/>
    <w:rsid w:val="007B1D42"/>
    <w:rsid w:val="007B1F16"/>
    <w:rsid w:val="007B1F23"/>
    <w:rsid w:val="007B2014"/>
    <w:rsid w:val="007B2021"/>
    <w:rsid w:val="007B2265"/>
    <w:rsid w:val="007B2A44"/>
    <w:rsid w:val="007B2A6C"/>
    <w:rsid w:val="007B2ECC"/>
    <w:rsid w:val="007B3378"/>
    <w:rsid w:val="007B33F9"/>
    <w:rsid w:val="007B340F"/>
    <w:rsid w:val="007B3639"/>
    <w:rsid w:val="007B36C5"/>
    <w:rsid w:val="007B3B24"/>
    <w:rsid w:val="007B3CDF"/>
    <w:rsid w:val="007B3EEB"/>
    <w:rsid w:val="007B3F1D"/>
    <w:rsid w:val="007B4417"/>
    <w:rsid w:val="007B44B8"/>
    <w:rsid w:val="007B489C"/>
    <w:rsid w:val="007B49FD"/>
    <w:rsid w:val="007B4B1B"/>
    <w:rsid w:val="007B4DA3"/>
    <w:rsid w:val="007B4F09"/>
    <w:rsid w:val="007B4FB7"/>
    <w:rsid w:val="007B4FCA"/>
    <w:rsid w:val="007B50B9"/>
    <w:rsid w:val="007B5469"/>
    <w:rsid w:val="007B5D7F"/>
    <w:rsid w:val="007B5FD9"/>
    <w:rsid w:val="007B63AA"/>
    <w:rsid w:val="007B67AC"/>
    <w:rsid w:val="007B6816"/>
    <w:rsid w:val="007B71C3"/>
    <w:rsid w:val="007B7258"/>
    <w:rsid w:val="007B769E"/>
    <w:rsid w:val="007B777B"/>
    <w:rsid w:val="007B77FE"/>
    <w:rsid w:val="007B7D31"/>
    <w:rsid w:val="007B7ED9"/>
    <w:rsid w:val="007B7FBD"/>
    <w:rsid w:val="007B7FCE"/>
    <w:rsid w:val="007C0D39"/>
    <w:rsid w:val="007C0D57"/>
    <w:rsid w:val="007C0E42"/>
    <w:rsid w:val="007C107C"/>
    <w:rsid w:val="007C1086"/>
    <w:rsid w:val="007C1102"/>
    <w:rsid w:val="007C13E8"/>
    <w:rsid w:val="007C25FC"/>
    <w:rsid w:val="007C2603"/>
    <w:rsid w:val="007C268D"/>
    <w:rsid w:val="007C2972"/>
    <w:rsid w:val="007C2AE0"/>
    <w:rsid w:val="007C2E02"/>
    <w:rsid w:val="007C2EB9"/>
    <w:rsid w:val="007C3455"/>
    <w:rsid w:val="007C34FE"/>
    <w:rsid w:val="007C37C8"/>
    <w:rsid w:val="007C3865"/>
    <w:rsid w:val="007C3D27"/>
    <w:rsid w:val="007C4197"/>
    <w:rsid w:val="007C449F"/>
    <w:rsid w:val="007C4701"/>
    <w:rsid w:val="007C486A"/>
    <w:rsid w:val="007C4A64"/>
    <w:rsid w:val="007C52C2"/>
    <w:rsid w:val="007C559E"/>
    <w:rsid w:val="007C55EC"/>
    <w:rsid w:val="007C5645"/>
    <w:rsid w:val="007C599D"/>
    <w:rsid w:val="007C59BB"/>
    <w:rsid w:val="007C5BEA"/>
    <w:rsid w:val="007C5E11"/>
    <w:rsid w:val="007C5E8A"/>
    <w:rsid w:val="007C5FF9"/>
    <w:rsid w:val="007C60B3"/>
    <w:rsid w:val="007C641D"/>
    <w:rsid w:val="007C6AFD"/>
    <w:rsid w:val="007C6E52"/>
    <w:rsid w:val="007C70BD"/>
    <w:rsid w:val="007C71BB"/>
    <w:rsid w:val="007C728E"/>
    <w:rsid w:val="007C7427"/>
    <w:rsid w:val="007C75CA"/>
    <w:rsid w:val="007C75FB"/>
    <w:rsid w:val="007C76D6"/>
    <w:rsid w:val="007C78F4"/>
    <w:rsid w:val="007C7A4B"/>
    <w:rsid w:val="007C7DFA"/>
    <w:rsid w:val="007C7E1C"/>
    <w:rsid w:val="007D0201"/>
    <w:rsid w:val="007D0451"/>
    <w:rsid w:val="007D05B8"/>
    <w:rsid w:val="007D0A95"/>
    <w:rsid w:val="007D0B4D"/>
    <w:rsid w:val="007D1079"/>
    <w:rsid w:val="007D12AB"/>
    <w:rsid w:val="007D1330"/>
    <w:rsid w:val="007D13D5"/>
    <w:rsid w:val="007D154A"/>
    <w:rsid w:val="007D1699"/>
    <w:rsid w:val="007D17E0"/>
    <w:rsid w:val="007D18D3"/>
    <w:rsid w:val="007D1B00"/>
    <w:rsid w:val="007D1CD5"/>
    <w:rsid w:val="007D1E67"/>
    <w:rsid w:val="007D1F67"/>
    <w:rsid w:val="007D2273"/>
    <w:rsid w:val="007D2296"/>
    <w:rsid w:val="007D256A"/>
    <w:rsid w:val="007D25A0"/>
    <w:rsid w:val="007D2687"/>
    <w:rsid w:val="007D278A"/>
    <w:rsid w:val="007D2801"/>
    <w:rsid w:val="007D28FA"/>
    <w:rsid w:val="007D2912"/>
    <w:rsid w:val="007D2CDB"/>
    <w:rsid w:val="007D3431"/>
    <w:rsid w:val="007D361C"/>
    <w:rsid w:val="007D3893"/>
    <w:rsid w:val="007D3898"/>
    <w:rsid w:val="007D39FC"/>
    <w:rsid w:val="007D3C8C"/>
    <w:rsid w:val="007D432A"/>
    <w:rsid w:val="007D4530"/>
    <w:rsid w:val="007D4832"/>
    <w:rsid w:val="007D49F4"/>
    <w:rsid w:val="007D4A0E"/>
    <w:rsid w:val="007D4CAB"/>
    <w:rsid w:val="007D5142"/>
    <w:rsid w:val="007D528B"/>
    <w:rsid w:val="007D534C"/>
    <w:rsid w:val="007D552F"/>
    <w:rsid w:val="007D5655"/>
    <w:rsid w:val="007D5692"/>
    <w:rsid w:val="007D572B"/>
    <w:rsid w:val="007D583B"/>
    <w:rsid w:val="007D5880"/>
    <w:rsid w:val="007D58AF"/>
    <w:rsid w:val="007D5ACB"/>
    <w:rsid w:val="007D60F5"/>
    <w:rsid w:val="007D60F9"/>
    <w:rsid w:val="007D60FC"/>
    <w:rsid w:val="007D64B6"/>
    <w:rsid w:val="007D6581"/>
    <w:rsid w:val="007D669C"/>
    <w:rsid w:val="007D6702"/>
    <w:rsid w:val="007D68F4"/>
    <w:rsid w:val="007D6D1D"/>
    <w:rsid w:val="007D6F2A"/>
    <w:rsid w:val="007D7AA1"/>
    <w:rsid w:val="007D7C44"/>
    <w:rsid w:val="007D7DFD"/>
    <w:rsid w:val="007E00BC"/>
    <w:rsid w:val="007E0257"/>
    <w:rsid w:val="007E02E0"/>
    <w:rsid w:val="007E0456"/>
    <w:rsid w:val="007E06CC"/>
    <w:rsid w:val="007E081E"/>
    <w:rsid w:val="007E0960"/>
    <w:rsid w:val="007E10F6"/>
    <w:rsid w:val="007E110C"/>
    <w:rsid w:val="007E16E0"/>
    <w:rsid w:val="007E182C"/>
    <w:rsid w:val="007E1CAD"/>
    <w:rsid w:val="007E1E6D"/>
    <w:rsid w:val="007E21DF"/>
    <w:rsid w:val="007E23E3"/>
    <w:rsid w:val="007E24E4"/>
    <w:rsid w:val="007E2630"/>
    <w:rsid w:val="007E276E"/>
    <w:rsid w:val="007E27AF"/>
    <w:rsid w:val="007E2B0E"/>
    <w:rsid w:val="007E2D5C"/>
    <w:rsid w:val="007E2D9D"/>
    <w:rsid w:val="007E2DDE"/>
    <w:rsid w:val="007E340D"/>
    <w:rsid w:val="007E38AF"/>
    <w:rsid w:val="007E3964"/>
    <w:rsid w:val="007E3DDB"/>
    <w:rsid w:val="007E3FF2"/>
    <w:rsid w:val="007E4204"/>
    <w:rsid w:val="007E4466"/>
    <w:rsid w:val="007E44A7"/>
    <w:rsid w:val="007E49AA"/>
    <w:rsid w:val="007E4D0E"/>
    <w:rsid w:val="007E4EAB"/>
    <w:rsid w:val="007E4ED2"/>
    <w:rsid w:val="007E5142"/>
    <w:rsid w:val="007E5284"/>
    <w:rsid w:val="007E5287"/>
    <w:rsid w:val="007E5596"/>
    <w:rsid w:val="007E58DA"/>
    <w:rsid w:val="007E5A02"/>
    <w:rsid w:val="007E5BFE"/>
    <w:rsid w:val="007E5E3E"/>
    <w:rsid w:val="007E605A"/>
    <w:rsid w:val="007E670A"/>
    <w:rsid w:val="007E6760"/>
    <w:rsid w:val="007E6871"/>
    <w:rsid w:val="007E69CC"/>
    <w:rsid w:val="007E6FB0"/>
    <w:rsid w:val="007E772A"/>
    <w:rsid w:val="007E77D5"/>
    <w:rsid w:val="007E7972"/>
    <w:rsid w:val="007E7F63"/>
    <w:rsid w:val="007F0314"/>
    <w:rsid w:val="007F0415"/>
    <w:rsid w:val="007F0B8A"/>
    <w:rsid w:val="007F0D4A"/>
    <w:rsid w:val="007F0D53"/>
    <w:rsid w:val="007F0D82"/>
    <w:rsid w:val="007F0DCB"/>
    <w:rsid w:val="007F15FB"/>
    <w:rsid w:val="007F1DFA"/>
    <w:rsid w:val="007F1E68"/>
    <w:rsid w:val="007F2044"/>
    <w:rsid w:val="007F20F1"/>
    <w:rsid w:val="007F2635"/>
    <w:rsid w:val="007F2748"/>
    <w:rsid w:val="007F2A61"/>
    <w:rsid w:val="007F2AC2"/>
    <w:rsid w:val="007F2AC6"/>
    <w:rsid w:val="007F2B38"/>
    <w:rsid w:val="007F3376"/>
    <w:rsid w:val="007F373F"/>
    <w:rsid w:val="007F3D31"/>
    <w:rsid w:val="007F4428"/>
    <w:rsid w:val="007F4493"/>
    <w:rsid w:val="007F475E"/>
    <w:rsid w:val="007F4A10"/>
    <w:rsid w:val="007F4D88"/>
    <w:rsid w:val="007F4E47"/>
    <w:rsid w:val="007F5299"/>
    <w:rsid w:val="007F536A"/>
    <w:rsid w:val="007F53F7"/>
    <w:rsid w:val="007F5882"/>
    <w:rsid w:val="007F5AE4"/>
    <w:rsid w:val="007F5DAF"/>
    <w:rsid w:val="007F5E7F"/>
    <w:rsid w:val="007F63CD"/>
    <w:rsid w:val="007F6559"/>
    <w:rsid w:val="007F6A38"/>
    <w:rsid w:val="007F6B92"/>
    <w:rsid w:val="007F70CC"/>
    <w:rsid w:val="007F72E4"/>
    <w:rsid w:val="007F76F3"/>
    <w:rsid w:val="007F7923"/>
    <w:rsid w:val="007F79FA"/>
    <w:rsid w:val="007F7AE1"/>
    <w:rsid w:val="007F7B61"/>
    <w:rsid w:val="007F7F32"/>
    <w:rsid w:val="008000DF"/>
    <w:rsid w:val="0080026A"/>
    <w:rsid w:val="0080041F"/>
    <w:rsid w:val="00800693"/>
    <w:rsid w:val="008007E4"/>
    <w:rsid w:val="008008E2"/>
    <w:rsid w:val="00800C04"/>
    <w:rsid w:val="00800E2F"/>
    <w:rsid w:val="00801464"/>
    <w:rsid w:val="00801C7D"/>
    <w:rsid w:val="00801CCA"/>
    <w:rsid w:val="0080292A"/>
    <w:rsid w:val="00802AD2"/>
    <w:rsid w:val="00802C1F"/>
    <w:rsid w:val="00802D31"/>
    <w:rsid w:val="00802E9A"/>
    <w:rsid w:val="00802F6F"/>
    <w:rsid w:val="00803142"/>
    <w:rsid w:val="008033A3"/>
    <w:rsid w:val="00803C53"/>
    <w:rsid w:val="00803FBC"/>
    <w:rsid w:val="008040F9"/>
    <w:rsid w:val="00804551"/>
    <w:rsid w:val="0080458C"/>
    <w:rsid w:val="00804758"/>
    <w:rsid w:val="00804F02"/>
    <w:rsid w:val="00804F56"/>
    <w:rsid w:val="0080507B"/>
    <w:rsid w:val="008052C1"/>
    <w:rsid w:val="00805568"/>
    <w:rsid w:val="008055E4"/>
    <w:rsid w:val="008056F6"/>
    <w:rsid w:val="00805717"/>
    <w:rsid w:val="008057D0"/>
    <w:rsid w:val="00805819"/>
    <w:rsid w:val="00805A4F"/>
    <w:rsid w:val="00805B03"/>
    <w:rsid w:val="00805D44"/>
    <w:rsid w:val="00806E7E"/>
    <w:rsid w:val="00806F8C"/>
    <w:rsid w:val="00807082"/>
    <w:rsid w:val="008071BB"/>
    <w:rsid w:val="00807681"/>
    <w:rsid w:val="0080774C"/>
    <w:rsid w:val="00807D2A"/>
    <w:rsid w:val="00807E74"/>
    <w:rsid w:val="00810327"/>
    <w:rsid w:val="008103FE"/>
    <w:rsid w:val="008105DB"/>
    <w:rsid w:val="0081075E"/>
    <w:rsid w:val="00810C88"/>
    <w:rsid w:val="00810FE8"/>
    <w:rsid w:val="00810FF4"/>
    <w:rsid w:val="00811138"/>
    <w:rsid w:val="00811301"/>
    <w:rsid w:val="00811524"/>
    <w:rsid w:val="008116FD"/>
    <w:rsid w:val="00811981"/>
    <w:rsid w:val="0081242C"/>
    <w:rsid w:val="0081245E"/>
    <w:rsid w:val="00812777"/>
    <w:rsid w:val="00812CCD"/>
    <w:rsid w:val="00812D54"/>
    <w:rsid w:val="0081339B"/>
    <w:rsid w:val="00813530"/>
    <w:rsid w:val="008136AC"/>
    <w:rsid w:val="00813729"/>
    <w:rsid w:val="00813896"/>
    <w:rsid w:val="00813897"/>
    <w:rsid w:val="00813A20"/>
    <w:rsid w:val="00813CBE"/>
    <w:rsid w:val="00813D73"/>
    <w:rsid w:val="0081402F"/>
    <w:rsid w:val="008141C7"/>
    <w:rsid w:val="00814809"/>
    <w:rsid w:val="008156D2"/>
    <w:rsid w:val="008159D8"/>
    <w:rsid w:val="00815B7C"/>
    <w:rsid w:val="00815F51"/>
    <w:rsid w:val="00816205"/>
    <w:rsid w:val="00816393"/>
    <w:rsid w:val="00816A66"/>
    <w:rsid w:val="00816E18"/>
    <w:rsid w:val="008172EF"/>
    <w:rsid w:val="0081771B"/>
    <w:rsid w:val="008178C9"/>
    <w:rsid w:val="00817C4B"/>
    <w:rsid w:val="0082028F"/>
    <w:rsid w:val="00820396"/>
    <w:rsid w:val="0082045D"/>
    <w:rsid w:val="008207B2"/>
    <w:rsid w:val="008209E1"/>
    <w:rsid w:val="00820BF3"/>
    <w:rsid w:val="00820C4B"/>
    <w:rsid w:val="00820CB7"/>
    <w:rsid w:val="00820FDB"/>
    <w:rsid w:val="0082105A"/>
    <w:rsid w:val="00821106"/>
    <w:rsid w:val="0082116C"/>
    <w:rsid w:val="008211EF"/>
    <w:rsid w:val="00821258"/>
    <w:rsid w:val="00821314"/>
    <w:rsid w:val="00821325"/>
    <w:rsid w:val="008213C4"/>
    <w:rsid w:val="00821598"/>
    <w:rsid w:val="00821847"/>
    <w:rsid w:val="008218D6"/>
    <w:rsid w:val="0082192E"/>
    <w:rsid w:val="00821AE8"/>
    <w:rsid w:val="00821D1C"/>
    <w:rsid w:val="00821D28"/>
    <w:rsid w:val="00821FA0"/>
    <w:rsid w:val="0082206B"/>
    <w:rsid w:val="008221B0"/>
    <w:rsid w:val="008223F2"/>
    <w:rsid w:val="008224A6"/>
    <w:rsid w:val="008226C1"/>
    <w:rsid w:val="008227CD"/>
    <w:rsid w:val="00822BA2"/>
    <w:rsid w:val="00822C5E"/>
    <w:rsid w:val="00822C6A"/>
    <w:rsid w:val="00823000"/>
    <w:rsid w:val="00823167"/>
    <w:rsid w:val="00823450"/>
    <w:rsid w:val="00823573"/>
    <w:rsid w:val="00823B47"/>
    <w:rsid w:val="00823BAB"/>
    <w:rsid w:val="00824048"/>
    <w:rsid w:val="0082408C"/>
    <w:rsid w:val="008243B6"/>
    <w:rsid w:val="00824ABC"/>
    <w:rsid w:val="00824BBC"/>
    <w:rsid w:val="0082524A"/>
    <w:rsid w:val="008252D8"/>
    <w:rsid w:val="00825437"/>
    <w:rsid w:val="008256AF"/>
    <w:rsid w:val="00825723"/>
    <w:rsid w:val="00825910"/>
    <w:rsid w:val="00825A01"/>
    <w:rsid w:val="00825DD9"/>
    <w:rsid w:val="00825F2F"/>
    <w:rsid w:val="00825F41"/>
    <w:rsid w:val="008263BD"/>
    <w:rsid w:val="00826450"/>
    <w:rsid w:val="00826BD3"/>
    <w:rsid w:val="008273A1"/>
    <w:rsid w:val="008274BB"/>
    <w:rsid w:val="00827558"/>
    <w:rsid w:val="008277CF"/>
    <w:rsid w:val="00827850"/>
    <w:rsid w:val="008305AD"/>
    <w:rsid w:val="00830739"/>
    <w:rsid w:val="00830B16"/>
    <w:rsid w:val="00830BFD"/>
    <w:rsid w:val="00830CDB"/>
    <w:rsid w:val="00830CFF"/>
    <w:rsid w:val="00830DCF"/>
    <w:rsid w:val="00830E40"/>
    <w:rsid w:val="00831092"/>
    <w:rsid w:val="008310F8"/>
    <w:rsid w:val="0083124F"/>
    <w:rsid w:val="008314B3"/>
    <w:rsid w:val="008317DC"/>
    <w:rsid w:val="00831861"/>
    <w:rsid w:val="008318AB"/>
    <w:rsid w:val="00831CA8"/>
    <w:rsid w:val="008320DE"/>
    <w:rsid w:val="008321E5"/>
    <w:rsid w:val="0083224E"/>
    <w:rsid w:val="00832558"/>
    <w:rsid w:val="008334BF"/>
    <w:rsid w:val="00833AEA"/>
    <w:rsid w:val="00833B16"/>
    <w:rsid w:val="00833B95"/>
    <w:rsid w:val="00833EAA"/>
    <w:rsid w:val="00834341"/>
    <w:rsid w:val="008345A4"/>
    <w:rsid w:val="00834754"/>
    <w:rsid w:val="00834A3B"/>
    <w:rsid w:val="00834BB7"/>
    <w:rsid w:val="008350A7"/>
    <w:rsid w:val="00835247"/>
    <w:rsid w:val="0083568A"/>
    <w:rsid w:val="00835707"/>
    <w:rsid w:val="008357A4"/>
    <w:rsid w:val="008358DB"/>
    <w:rsid w:val="00835C06"/>
    <w:rsid w:val="00835CBB"/>
    <w:rsid w:val="00835F8C"/>
    <w:rsid w:val="00836054"/>
    <w:rsid w:val="00836236"/>
    <w:rsid w:val="0083634D"/>
    <w:rsid w:val="008364C6"/>
    <w:rsid w:val="00836A1A"/>
    <w:rsid w:val="00836B1F"/>
    <w:rsid w:val="00836EC5"/>
    <w:rsid w:val="00837072"/>
    <w:rsid w:val="00837202"/>
    <w:rsid w:val="0083744C"/>
    <w:rsid w:val="008375DD"/>
    <w:rsid w:val="00837C89"/>
    <w:rsid w:val="00837CED"/>
    <w:rsid w:val="008402AB"/>
    <w:rsid w:val="008404EF"/>
    <w:rsid w:val="008405E8"/>
    <w:rsid w:val="00840A31"/>
    <w:rsid w:val="00840C51"/>
    <w:rsid w:val="00841180"/>
    <w:rsid w:val="00841E36"/>
    <w:rsid w:val="00841E4D"/>
    <w:rsid w:val="0084204A"/>
    <w:rsid w:val="00842077"/>
    <w:rsid w:val="008423B1"/>
    <w:rsid w:val="0084245D"/>
    <w:rsid w:val="00842C2E"/>
    <w:rsid w:val="00842F28"/>
    <w:rsid w:val="008433EC"/>
    <w:rsid w:val="008435C8"/>
    <w:rsid w:val="00843E33"/>
    <w:rsid w:val="00843FB5"/>
    <w:rsid w:val="00844157"/>
    <w:rsid w:val="008442A1"/>
    <w:rsid w:val="00844479"/>
    <w:rsid w:val="008446AE"/>
    <w:rsid w:val="008449F4"/>
    <w:rsid w:val="00844B8F"/>
    <w:rsid w:val="00844BD5"/>
    <w:rsid w:val="00844DA9"/>
    <w:rsid w:val="0084515B"/>
    <w:rsid w:val="008452D6"/>
    <w:rsid w:val="008455A1"/>
    <w:rsid w:val="008455CF"/>
    <w:rsid w:val="0084578B"/>
    <w:rsid w:val="00845836"/>
    <w:rsid w:val="00845D31"/>
    <w:rsid w:val="00846180"/>
    <w:rsid w:val="00846200"/>
    <w:rsid w:val="00846336"/>
    <w:rsid w:val="008464D3"/>
    <w:rsid w:val="0084664B"/>
    <w:rsid w:val="00846749"/>
    <w:rsid w:val="008467F9"/>
    <w:rsid w:val="008468D8"/>
    <w:rsid w:val="00846A38"/>
    <w:rsid w:val="00846B20"/>
    <w:rsid w:val="00846DF1"/>
    <w:rsid w:val="0084718B"/>
    <w:rsid w:val="00847246"/>
    <w:rsid w:val="0084737C"/>
    <w:rsid w:val="0084744A"/>
    <w:rsid w:val="00847D40"/>
    <w:rsid w:val="00847EA7"/>
    <w:rsid w:val="00847F51"/>
    <w:rsid w:val="00847F9D"/>
    <w:rsid w:val="00850265"/>
    <w:rsid w:val="00850331"/>
    <w:rsid w:val="00850512"/>
    <w:rsid w:val="0085068B"/>
    <w:rsid w:val="008506ED"/>
    <w:rsid w:val="00850A32"/>
    <w:rsid w:val="00850D08"/>
    <w:rsid w:val="00850D16"/>
    <w:rsid w:val="00850D9B"/>
    <w:rsid w:val="00850DAF"/>
    <w:rsid w:val="00851281"/>
    <w:rsid w:val="008512DA"/>
    <w:rsid w:val="008512F0"/>
    <w:rsid w:val="008513D4"/>
    <w:rsid w:val="0085169A"/>
    <w:rsid w:val="00851936"/>
    <w:rsid w:val="00851BCA"/>
    <w:rsid w:val="00851D96"/>
    <w:rsid w:val="00851D97"/>
    <w:rsid w:val="00851E8D"/>
    <w:rsid w:val="00851EE2"/>
    <w:rsid w:val="0085220F"/>
    <w:rsid w:val="008523F6"/>
    <w:rsid w:val="008528DB"/>
    <w:rsid w:val="00852AFF"/>
    <w:rsid w:val="00852C50"/>
    <w:rsid w:val="00852CDD"/>
    <w:rsid w:val="0085303D"/>
    <w:rsid w:val="008537DD"/>
    <w:rsid w:val="0085382C"/>
    <w:rsid w:val="00853AE3"/>
    <w:rsid w:val="00853C7E"/>
    <w:rsid w:val="00853C8C"/>
    <w:rsid w:val="00853E6F"/>
    <w:rsid w:val="00853ECD"/>
    <w:rsid w:val="00853FB9"/>
    <w:rsid w:val="008540BB"/>
    <w:rsid w:val="008545FC"/>
    <w:rsid w:val="00854794"/>
    <w:rsid w:val="00854869"/>
    <w:rsid w:val="00854A4A"/>
    <w:rsid w:val="00854C39"/>
    <w:rsid w:val="008552AA"/>
    <w:rsid w:val="0085544B"/>
    <w:rsid w:val="00855577"/>
    <w:rsid w:val="00855774"/>
    <w:rsid w:val="008559AA"/>
    <w:rsid w:val="00855A1E"/>
    <w:rsid w:val="00855B57"/>
    <w:rsid w:val="00855B95"/>
    <w:rsid w:val="00855CFF"/>
    <w:rsid w:val="00855E6B"/>
    <w:rsid w:val="00855E8A"/>
    <w:rsid w:val="008560A6"/>
    <w:rsid w:val="0085625E"/>
    <w:rsid w:val="008562D8"/>
    <w:rsid w:val="008563CA"/>
    <w:rsid w:val="00856E71"/>
    <w:rsid w:val="00857070"/>
    <w:rsid w:val="008570F4"/>
    <w:rsid w:val="00857414"/>
    <w:rsid w:val="008574EA"/>
    <w:rsid w:val="0085752D"/>
    <w:rsid w:val="00857668"/>
    <w:rsid w:val="0085794D"/>
    <w:rsid w:val="00860072"/>
    <w:rsid w:val="00860168"/>
    <w:rsid w:val="008606F4"/>
    <w:rsid w:val="0086072D"/>
    <w:rsid w:val="00860A51"/>
    <w:rsid w:val="00860B1E"/>
    <w:rsid w:val="00860DBB"/>
    <w:rsid w:val="00860DF8"/>
    <w:rsid w:val="00861533"/>
    <w:rsid w:val="0086153C"/>
    <w:rsid w:val="00861809"/>
    <w:rsid w:val="0086196F"/>
    <w:rsid w:val="00861BEF"/>
    <w:rsid w:val="00861C25"/>
    <w:rsid w:val="00862184"/>
    <w:rsid w:val="00862AD6"/>
    <w:rsid w:val="00862B55"/>
    <w:rsid w:val="00862C29"/>
    <w:rsid w:val="00862D0C"/>
    <w:rsid w:val="00862EF2"/>
    <w:rsid w:val="00862F69"/>
    <w:rsid w:val="00863015"/>
    <w:rsid w:val="008630AF"/>
    <w:rsid w:val="008634BF"/>
    <w:rsid w:val="008635A0"/>
    <w:rsid w:val="0086377B"/>
    <w:rsid w:val="0086381F"/>
    <w:rsid w:val="00863856"/>
    <w:rsid w:val="00863EAB"/>
    <w:rsid w:val="008641F2"/>
    <w:rsid w:val="00864470"/>
    <w:rsid w:val="00864549"/>
    <w:rsid w:val="008647F3"/>
    <w:rsid w:val="00864C13"/>
    <w:rsid w:val="00864D30"/>
    <w:rsid w:val="00864EA3"/>
    <w:rsid w:val="008656F1"/>
    <w:rsid w:val="00865BCA"/>
    <w:rsid w:val="008662AD"/>
    <w:rsid w:val="0086633B"/>
    <w:rsid w:val="008667ED"/>
    <w:rsid w:val="00866D01"/>
    <w:rsid w:val="00866D87"/>
    <w:rsid w:val="00866FBC"/>
    <w:rsid w:val="008672B0"/>
    <w:rsid w:val="00867484"/>
    <w:rsid w:val="0086756C"/>
    <w:rsid w:val="008675F0"/>
    <w:rsid w:val="0086771E"/>
    <w:rsid w:val="008679C0"/>
    <w:rsid w:val="00870036"/>
    <w:rsid w:val="00870603"/>
    <w:rsid w:val="008707EF"/>
    <w:rsid w:val="008709B7"/>
    <w:rsid w:val="008711D8"/>
    <w:rsid w:val="008718EE"/>
    <w:rsid w:val="00871B16"/>
    <w:rsid w:val="00871C27"/>
    <w:rsid w:val="00871FC7"/>
    <w:rsid w:val="0087231C"/>
    <w:rsid w:val="00872577"/>
    <w:rsid w:val="00872682"/>
    <w:rsid w:val="008726EE"/>
    <w:rsid w:val="008727CA"/>
    <w:rsid w:val="00872977"/>
    <w:rsid w:val="00872C22"/>
    <w:rsid w:val="00872D2C"/>
    <w:rsid w:val="00872D68"/>
    <w:rsid w:val="0087354C"/>
    <w:rsid w:val="008735AA"/>
    <w:rsid w:val="008735C7"/>
    <w:rsid w:val="008736CC"/>
    <w:rsid w:val="00873767"/>
    <w:rsid w:val="00873901"/>
    <w:rsid w:val="00873C38"/>
    <w:rsid w:val="00873C84"/>
    <w:rsid w:val="00873EFD"/>
    <w:rsid w:val="0087412C"/>
    <w:rsid w:val="0087416C"/>
    <w:rsid w:val="0087460E"/>
    <w:rsid w:val="0087483A"/>
    <w:rsid w:val="00874AD1"/>
    <w:rsid w:val="00874B48"/>
    <w:rsid w:val="00874B95"/>
    <w:rsid w:val="00874CD9"/>
    <w:rsid w:val="00874D48"/>
    <w:rsid w:val="008750AC"/>
    <w:rsid w:val="008750B3"/>
    <w:rsid w:val="008754B1"/>
    <w:rsid w:val="008758D6"/>
    <w:rsid w:val="00875D07"/>
    <w:rsid w:val="00875D27"/>
    <w:rsid w:val="00876428"/>
    <w:rsid w:val="008768C5"/>
    <w:rsid w:val="00876AB7"/>
    <w:rsid w:val="00876CD9"/>
    <w:rsid w:val="00876E22"/>
    <w:rsid w:val="008775E6"/>
    <w:rsid w:val="008776D3"/>
    <w:rsid w:val="00877EF3"/>
    <w:rsid w:val="00880590"/>
    <w:rsid w:val="00880AA1"/>
    <w:rsid w:val="00880EA6"/>
    <w:rsid w:val="00880FBF"/>
    <w:rsid w:val="008810C9"/>
    <w:rsid w:val="008811BB"/>
    <w:rsid w:val="00881227"/>
    <w:rsid w:val="00881246"/>
    <w:rsid w:val="008819D7"/>
    <w:rsid w:val="00881A91"/>
    <w:rsid w:val="00881CB0"/>
    <w:rsid w:val="00881DFD"/>
    <w:rsid w:val="00881E8A"/>
    <w:rsid w:val="00882066"/>
    <w:rsid w:val="0088211C"/>
    <w:rsid w:val="008826A5"/>
    <w:rsid w:val="0088283A"/>
    <w:rsid w:val="008829A6"/>
    <w:rsid w:val="00882A6C"/>
    <w:rsid w:val="00882C30"/>
    <w:rsid w:val="00882D89"/>
    <w:rsid w:val="00882E17"/>
    <w:rsid w:val="00882E5D"/>
    <w:rsid w:val="00882F27"/>
    <w:rsid w:val="008831A6"/>
    <w:rsid w:val="00883205"/>
    <w:rsid w:val="0088338C"/>
    <w:rsid w:val="00883480"/>
    <w:rsid w:val="008836B0"/>
    <w:rsid w:val="0088390A"/>
    <w:rsid w:val="00883B19"/>
    <w:rsid w:val="00883BAA"/>
    <w:rsid w:val="00883C94"/>
    <w:rsid w:val="00883EB3"/>
    <w:rsid w:val="00883FBD"/>
    <w:rsid w:val="00883FF1"/>
    <w:rsid w:val="008843F3"/>
    <w:rsid w:val="00884546"/>
    <w:rsid w:val="00884656"/>
    <w:rsid w:val="0088498A"/>
    <w:rsid w:val="00885132"/>
    <w:rsid w:val="008854A4"/>
    <w:rsid w:val="00885947"/>
    <w:rsid w:val="0088596E"/>
    <w:rsid w:val="00885D42"/>
    <w:rsid w:val="00885F1D"/>
    <w:rsid w:val="0088609F"/>
    <w:rsid w:val="008863A9"/>
    <w:rsid w:val="00886435"/>
    <w:rsid w:val="008864E4"/>
    <w:rsid w:val="00886512"/>
    <w:rsid w:val="00886555"/>
    <w:rsid w:val="00886CD1"/>
    <w:rsid w:val="00887007"/>
    <w:rsid w:val="0088701C"/>
    <w:rsid w:val="008872E1"/>
    <w:rsid w:val="008873BE"/>
    <w:rsid w:val="0088779B"/>
    <w:rsid w:val="008879DA"/>
    <w:rsid w:val="00887BD2"/>
    <w:rsid w:val="00887E36"/>
    <w:rsid w:val="00890105"/>
    <w:rsid w:val="008903B4"/>
    <w:rsid w:val="0089074D"/>
    <w:rsid w:val="008907FD"/>
    <w:rsid w:val="00890DDB"/>
    <w:rsid w:val="00890F18"/>
    <w:rsid w:val="008910EF"/>
    <w:rsid w:val="0089154A"/>
    <w:rsid w:val="0089159C"/>
    <w:rsid w:val="00891964"/>
    <w:rsid w:val="00891BDD"/>
    <w:rsid w:val="00891FFA"/>
    <w:rsid w:val="00892063"/>
    <w:rsid w:val="00892458"/>
    <w:rsid w:val="0089252B"/>
    <w:rsid w:val="00892AE2"/>
    <w:rsid w:val="00892C40"/>
    <w:rsid w:val="00892E0D"/>
    <w:rsid w:val="00892F96"/>
    <w:rsid w:val="00893268"/>
    <w:rsid w:val="008933AD"/>
    <w:rsid w:val="008937CD"/>
    <w:rsid w:val="00893959"/>
    <w:rsid w:val="00893A93"/>
    <w:rsid w:val="00893AC4"/>
    <w:rsid w:val="00893F00"/>
    <w:rsid w:val="008941FF"/>
    <w:rsid w:val="0089420D"/>
    <w:rsid w:val="008943E6"/>
    <w:rsid w:val="00894502"/>
    <w:rsid w:val="0089456E"/>
    <w:rsid w:val="008948E8"/>
    <w:rsid w:val="00894981"/>
    <w:rsid w:val="00894A60"/>
    <w:rsid w:val="00894CB0"/>
    <w:rsid w:val="00894E19"/>
    <w:rsid w:val="00894E25"/>
    <w:rsid w:val="00894F1D"/>
    <w:rsid w:val="00895135"/>
    <w:rsid w:val="008951F0"/>
    <w:rsid w:val="00895415"/>
    <w:rsid w:val="00895BB6"/>
    <w:rsid w:val="00895C79"/>
    <w:rsid w:val="00895E6E"/>
    <w:rsid w:val="00896114"/>
    <w:rsid w:val="00896636"/>
    <w:rsid w:val="008969FB"/>
    <w:rsid w:val="00896BC7"/>
    <w:rsid w:val="00896DA2"/>
    <w:rsid w:val="00897053"/>
    <w:rsid w:val="00897148"/>
    <w:rsid w:val="00897446"/>
    <w:rsid w:val="008974DE"/>
    <w:rsid w:val="00897A8F"/>
    <w:rsid w:val="00897AC5"/>
    <w:rsid w:val="00897AF2"/>
    <w:rsid w:val="00897C14"/>
    <w:rsid w:val="008A00F9"/>
    <w:rsid w:val="008A030C"/>
    <w:rsid w:val="008A0385"/>
    <w:rsid w:val="008A07C7"/>
    <w:rsid w:val="008A0834"/>
    <w:rsid w:val="008A0873"/>
    <w:rsid w:val="008A08EC"/>
    <w:rsid w:val="008A0A87"/>
    <w:rsid w:val="008A0FD2"/>
    <w:rsid w:val="008A11BC"/>
    <w:rsid w:val="008A124C"/>
    <w:rsid w:val="008A1BB7"/>
    <w:rsid w:val="008A1C78"/>
    <w:rsid w:val="008A1D1F"/>
    <w:rsid w:val="008A1DC4"/>
    <w:rsid w:val="008A1E5B"/>
    <w:rsid w:val="008A1F62"/>
    <w:rsid w:val="008A1F76"/>
    <w:rsid w:val="008A238D"/>
    <w:rsid w:val="008A2752"/>
    <w:rsid w:val="008A2754"/>
    <w:rsid w:val="008A2818"/>
    <w:rsid w:val="008A2864"/>
    <w:rsid w:val="008A2E83"/>
    <w:rsid w:val="008A2EAA"/>
    <w:rsid w:val="008A32C6"/>
    <w:rsid w:val="008A3A47"/>
    <w:rsid w:val="008A3AB4"/>
    <w:rsid w:val="008A434E"/>
    <w:rsid w:val="008A44CC"/>
    <w:rsid w:val="008A45CC"/>
    <w:rsid w:val="008A4644"/>
    <w:rsid w:val="008A469B"/>
    <w:rsid w:val="008A4928"/>
    <w:rsid w:val="008A4A5E"/>
    <w:rsid w:val="008A4F48"/>
    <w:rsid w:val="008A50DA"/>
    <w:rsid w:val="008A51D3"/>
    <w:rsid w:val="008A58BB"/>
    <w:rsid w:val="008A592C"/>
    <w:rsid w:val="008A59DD"/>
    <w:rsid w:val="008A59E9"/>
    <w:rsid w:val="008A5C9C"/>
    <w:rsid w:val="008A5D4C"/>
    <w:rsid w:val="008A60F7"/>
    <w:rsid w:val="008A668F"/>
    <w:rsid w:val="008A66CE"/>
    <w:rsid w:val="008A676D"/>
    <w:rsid w:val="008A683D"/>
    <w:rsid w:val="008A6962"/>
    <w:rsid w:val="008A6B33"/>
    <w:rsid w:val="008A6D3A"/>
    <w:rsid w:val="008A73B2"/>
    <w:rsid w:val="008A7454"/>
    <w:rsid w:val="008A748A"/>
    <w:rsid w:val="008A7565"/>
    <w:rsid w:val="008A75DB"/>
    <w:rsid w:val="008A7602"/>
    <w:rsid w:val="008A7937"/>
    <w:rsid w:val="008A7B97"/>
    <w:rsid w:val="008A7E1D"/>
    <w:rsid w:val="008A7FF7"/>
    <w:rsid w:val="008B01EE"/>
    <w:rsid w:val="008B0237"/>
    <w:rsid w:val="008B07E6"/>
    <w:rsid w:val="008B08E9"/>
    <w:rsid w:val="008B08F4"/>
    <w:rsid w:val="008B09CD"/>
    <w:rsid w:val="008B0E04"/>
    <w:rsid w:val="008B0F4A"/>
    <w:rsid w:val="008B1407"/>
    <w:rsid w:val="008B149B"/>
    <w:rsid w:val="008B15E3"/>
    <w:rsid w:val="008B1617"/>
    <w:rsid w:val="008B162F"/>
    <w:rsid w:val="008B185F"/>
    <w:rsid w:val="008B1C7A"/>
    <w:rsid w:val="008B1D4F"/>
    <w:rsid w:val="008B1FF0"/>
    <w:rsid w:val="008B1FF4"/>
    <w:rsid w:val="008B20EB"/>
    <w:rsid w:val="008B216C"/>
    <w:rsid w:val="008B222A"/>
    <w:rsid w:val="008B293A"/>
    <w:rsid w:val="008B2E49"/>
    <w:rsid w:val="008B2EF7"/>
    <w:rsid w:val="008B3029"/>
    <w:rsid w:val="008B3422"/>
    <w:rsid w:val="008B38C9"/>
    <w:rsid w:val="008B392B"/>
    <w:rsid w:val="008B3EF1"/>
    <w:rsid w:val="008B4733"/>
    <w:rsid w:val="008B483E"/>
    <w:rsid w:val="008B49F3"/>
    <w:rsid w:val="008B4B6B"/>
    <w:rsid w:val="008B52D9"/>
    <w:rsid w:val="008B5449"/>
    <w:rsid w:val="008B5F00"/>
    <w:rsid w:val="008B5F17"/>
    <w:rsid w:val="008B60E9"/>
    <w:rsid w:val="008B6537"/>
    <w:rsid w:val="008B6AB2"/>
    <w:rsid w:val="008B6B0B"/>
    <w:rsid w:val="008B6BA9"/>
    <w:rsid w:val="008B714D"/>
    <w:rsid w:val="008B760F"/>
    <w:rsid w:val="008B79BE"/>
    <w:rsid w:val="008B7AAD"/>
    <w:rsid w:val="008B7D10"/>
    <w:rsid w:val="008B7D65"/>
    <w:rsid w:val="008B7E29"/>
    <w:rsid w:val="008B7E45"/>
    <w:rsid w:val="008C0065"/>
    <w:rsid w:val="008C0124"/>
    <w:rsid w:val="008C0224"/>
    <w:rsid w:val="008C0560"/>
    <w:rsid w:val="008C0603"/>
    <w:rsid w:val="008C07D1"/>
    <w:rsid w:val="008C0D10"/>
    <w:rsid w:val="008C0E5B"/>
    <w:rsid w:val="008C0FA3"/>
    <w:rsid w:val="008C120D"/>
    <w:rsid w:val="008C1307"/>
    <w:rsid w:val="008C1318"/>
    <w:rsid w:val="008C16B6"/>
    <w:rsid w:val="008C1FF7"/>
    <w:rsid w:val="008C204F"/>
    <w:rsid w:val="008C20C6"/>
    <w:rsid w:val="008C2491"/>
    <w:rsid w:val="008C2818"/>
    <w:rsid w:val="008C2A19"/>
    <w:rsid w:val="008C2BE6"/>
    <w:rsid w:val="008C2ECD"/>
    <w:rsid w:val="008C31F8"/>
    <w:rsid w:val="008C32D5"/>
    <w:rsid w:val="008C362C"/>
    <w:rsid w:val="008C3743"/>
    <w:rsid w:val="008C3B04"/>
    <w:rsid w:val="008C3D54"/>
    <w:rsid w:val="008C3DD4"/>
    <w:rsid w:val="008C4329"/>
    <w:rsid w:val="008C4659"/>
    <w:rsid w:val="008C4736"/>
    <w:rsid w:val="008C4952"/>
    <w:rsid w:val="008C4EA0"/>
    <w:rsid w:val="008C5272"/>
    <w:rsid w:val="008C58D5"/>
    <w:rsid w:val="008C59A8"/>
    <w:rsid w:val="008C59B6"/>
    <w:rsid w:val="008C5B59"/>
    <w:rsid w:val="008C5B79"/>
    <w:rsid w:val="008C5FC7"/>
    <w:rsid w:val="008C6C47"/>
    <w:rsid w:val="008C7058"/>
    <w:rsid w:val="008C731E"/>
    <w:rsid w:val="008C740B"/>
    <w:rsid w:val="008C79FE"/>
    <w:rsid w:val="008C7A5F"/>
    <w:rsid w:val="008C7C10"/>
    <w:rsid w:val="008C7F07"/>
    <w:rsid w:val="008C7F63"/>
    <w:rsid w:val="008D0398"/>
    <w:rsid w:val="008D045B"/>
    <w:rsid w:val="008D0486"/>
    <w:rsid w:val="008D08A1"/>
    <w:rsid w:val="008D092C"/>
    <w:rsid w:val="008D0A6F"/>
    <w:rsid w:val="008D0E75"/>
    <w:rsid w:val="008D1335"/>
    <w:rsid w:val="008D1573"/>
    <w:rsid w:val="008D1594"/>
    <w:rsid w:val="008D170E"/>
    <w:rsid w:val="008D1B17"/>
    <w:rsid w:val="008D1D85"/>
    <w:rsid w:val="008D1DB6"/>
    <w:rsid w:val="008D20E4"/>
    <w:rsid w:val="008D299E"/>
    <w:rsid w:val="008D2D20"/>
    <w:rsid w:val="008D2D7E"/>
    <w:rsid w:val="008D3002"/>
    <w:rsid w:val="008D304B"/>
    <w:rsid w:val="008D331F"/>
    <w:rsid w:val="008D3520"/>
    <w:rsid w:val="008D3530"/>
    <w:rsid w:val="008D356E"/>
    <w:rsid w:val="008D35E9"/>
    <w:rsid w:val="008D39F4"/>
    <w:rsid w:val="008D4062"/>
    <w:rsid w:val="008D409B"/>
    <w:rsid w:val="008D40F2"/>
    <w:rsid w:val="008D4358"/>
    <w:rsid w:val="008D4435"/>
    <w:rsid w:val="008D4523"/>
    <w:rsid w:val="008D490C"/>
    <w:rsid w:val="008D4923"/>
    <w:rsid w:val="008D4AFA"/>
    <w:rsid w:val="008D4B68"/>
    <w:rsid w:val="008D4BC8"/>
    <w:rsid w:val="008D4EE0"/>
    <w:rsid w:val="008D50A4"/>
    <w:rsid w:val="008D518E"/>
    <w:rsid w:val="008D5231"/>
    <w:rsid w:val="008D54C8"/>
    <w:rsid w:val="008D5B56"/>
    <w:rsid w:val="008D5C7F"/>
    <w:rsid w:val="008D5CD2"/>
    <w:rsid w:val="008D634E"/>
    <w:rsid w:val="008D6597"/>
    <w:rsid w:val="008D6706"/>
    <w:rsid w:val="008D6B3F"/>
    <w:rsid w:val="008D6BE8"/>
    <w:rsid w:val="008D70A5"/>
    <w:rsid w:val="008D70A6"/>
    <w:rsid w:val="008D74CE"/>
    <w:rsid w:val="008D7847"/>
    <w:rsid w:val="008D7C32"/>
    <w:rsid w:val="008D7CD9"/>
    <w:rsid w:val="008D7D06"/>
    <w:rsid w:val="008D7EBC"/>
    <w:rsid w:val="008D7EC4"/>
    <w:rsid w:val="008E0416"/>
    <w:rsid w:val="008E04B6"/>
    <w:rsid w:val="008E0729"/>
    <w:rsid w:val="008E081E"/>
    <w:rsid w:val="008E0D79"/>
    <w:rsid w:val="008E0EB6"/>
    <w:rsid w:val="008E0FFC"/>
    <w:rsid w:val="008E1118"/>
    <w:rsid w:val="008E12F8"/>
    <w:rsid w:val="008E151B"/>
    <w:rsid w:val="008E1D22"/>
    <w:rsid w:val="008E1FDE"/>
    <w:rsid w:val="008E1FF5"/>
    <w:rsid w:val="008E214C"/>
    <w:rsid w:val="008E2238"/>
    <w:rsid w:val="008E23A8"/>
    <w:rsid w:val="008E26F7"/>
    <w:rsid w:val="008E275F"/>
    <w:rsid w:val="008E2AD3"/>
    <w:rsid w:val="008E2C98"/>
    <w:rsid w:val="008E2E41"/>
    <w:rsid w:val="008E30C0"/>
    <w:rsid w:val="008E357B"/>
    <w:rsid w:val="008E3D19"/>
    <w:rsid w:val="008E3D5C"/>
    <w:rsid w:val="008E3DBB"/>
    <w:rsid w:val="008E3E08"/>
    <w:rsid w:val="008E3FE5"/>
    <w:rsid w:val="008E413B"/>
    <w:rsid w:val="008E43C6"/>
    <w:rsid w:val="008E454C"/>
    <w:rsid w:val="008E4DC3"/>
    <w:rsid w:val="008E5017"/>
    <w:rsid w:val="008E52BA"/>
    <w:rsid w:val="008E56BC"/>
    <w:rsid w:val="008E5779"/>
    <w:rsid w:val="008E5791"/>
    <w:rsid w:val="008E58F7"/>
    <w:rsid w:val="008E614A"/>
    <w:rsid w:val="008E6208"/>
    <w:rsid w:val="008E63BC"/>
    <w:rsid w:val="008E6704"/>
    <w:rsid w:val="008E7000"/>
    <w:rsid w:val="008E760A"/>
    <w:rsid w:val="008E7620"/>
    <w:rsid w:val="008E768E"/>
    <w:rsid w:val="008E76A6"/>
    <w:rsid w:val="008E7748"/>
    <w:rsid w:val="008E77E2"/>
    <w:rsid w:val="008E7E28"/>
    <w:rsid w:val="008F0055"/>
    <w:rsid w:val="008F01C3"/>
    <w:rsid w:val="008F046B"/>
    <w:rsid w:val="008F0520"/>
    <w:rsid w:val="008F0618"/>
    <w:rsid w:val="008F0AF1"/>
    <w:rsid w:val="008F0FAA"/>
    <w:rsid w:val="008F1094"/>
    <w:rsid w:val="008F113A"/>
    <w:rsid w:val="008F1177"/>
    <w:rsid w:val="008F1408"/>
    <w:rsid w:val="008F197C"/>
    <w:rsid w:val="008F1B95"/>
    <w:rsid w:val="008F1C08"/>
    <w:rsid w:val="008F21D7"/>
    <w:rsid w:val="008F24DF"/>
    <w:rsid w:val="008F27B1"/>
    <w:rsid w:val="008F28EA"/>
    <w:rsid w:val="008F2971"/>
    <w:rsid w:val="008F2E83"/>
    <w:rsid w:val="008F30B4"/>
    <w:rsid w:val="008F3165"/>
    <w:rsid w:val="008F3169"/>
    <w:rsid w:val="008F317A"/>
    <w:rsid w:val="008F32DC"/>
    <w:rsid w:val="008F36AF"/>
    <w:rsid w:val="008F3A5E"/>
    <w:rsid w:val="008F3A72"/>
    <w:rsid w:val="008F3BB3"/>
    <w:rsid w:val="008F3BE4"/>
    <w:rsid w:val="008F3C02"/>
    <w:rsid w:val="008F3C08"/>
    <w:rsid w:val="008F42DD"/>
    <w:rsid w:val="008F43D3"/>
    <w:rsid w:val="008F43E1"/>
    <w:rsid w:val="008F4752"/>
    <w:rsid w:val="008F4AA9"/>
    <w:rsid w:val="008F4E3C"/>
    <w:rsid w:val="008F5270"/>
    <w:rsid w:val="008F53C0"/>
    <w:rsid w:val="008F5972"/>
    <w:rsid w:val="008F5B3E"/>
    <w:rsid w:val="008F5DB4"/>
    <w:rsid w:val="008F5F7C"/>
    <w:rsid w:val="008F672C"/>
    <w:rsid w:val="008F696D"/>
    <w:rsid w:val="008F6976"/>
    <w:rsid w:val="008F69AD"/>
    <w:rsid w:val="008F6EF3"/>
    <w:rsid w:val="008F6FE3"/>
    <w:rsid w:val="008F7145"/>
    <w:rsid w:val="008F721C"/>
    <w:rsid w:val="008F73C0"/>
    <w:rsid w:val="008F77E5"/>
    <w:rsid w:val="008F7903"/>
    <w:rsid w:val="008F7D6D"/>
    <w:rsid w:val="008F7E35"/>
    <w:rsid w:val="009000EA"/>
    <w:rsid w:val="0090025D"/>
    <w:rsid w:val="00900355"/>
    <w:rsid w:val="009004F5"/>
    <w:rsid w:val="0090052F"/>
    <w:rsid w:val="00900A7B"/>
    <w:rsid w:val="00900BEF"/>
    <w:rsid w:val="00900EE1"/>
    <w:rsid w:val="0090118F"/>
    <w:rsid w:val="0090132E"/>
    <w:rsid w:val="0090133A"/>
    <w:rsid w:val="009014FC"/>
    <w:rsid w:val="009015B4"/>
    <w:rsid w:val="00901603"/>
    <w:rsid w:val="00901825"/>
    <w:rsid w:val="00901E23"/>
    <w:rsid w:val="00902604"/>
    <w:rsid w:val="00902624"/>
    <w:rsid w:val="00902A0A"/>
    <w:rsid w:val="00902A86"/>
    <w:rsid w:val="0090316D"/>
    <w:rsid w:val="00903252"/>
    <w:rsid w:val="009033FB"/>
    <w:rsid w:val="009035D9"/>
    <w:rsid w:val="009035E5"/>
    <w:rsid w:val="009037FF"/>
    <w:rsid w:val="00903B49"/>
    <w:rsid w:val="00903D5A"/>
    <w:rsid w:val="00903DFE"/>
    <w:rsid w:val="00903F67"/>
    <w:rsid w:val="0090400E"/>
    <w:rsid w:val="00904162"/>
    <w:rsid w:val="009043AB"/>
    <w:rsid w:val="0090490C"/>
    <w:rsid w:val="00904D56"/>
    <w:rsid w:val="00904E7B"/>
    <w:rsid w:val="00904EDA"/>
    <w:rsid w:val="00904EE1"/>
    <w:rsid w:val="00905055"/>
    <w:rsid w:val="0090537A"/>
    <w:rsid w:val="009054DC"/>
    <w:rsid w:val="009057AA"/>
    <w:rsid w:val="00905A0B"/>
    <w:rsid w:val="00905AAB"/>
    <w:rsid w:val="00905CD3"/>
    <w:rsid w:val="00905E23"/>
    <w:rsid w:val="00905EF0"/>
    <w:rsid w:val="0090601C"/>
    <w:rsid w:val="00906174"/>
    <w:rsid w:val="009061DE"/>
    <w:rsid w:val="009063AF"/>
    <w:rsid w:val="00906425"/>
    <w:rsid w:val="00906662"/>
    <w:rsid w:val="00906B8C"/>
    <w:rsid w:val="00906DD9"/>
    <w:rsid w:val="00906EE0"/>
    <w:rsid w:val="009070F9"/>
    <w:rsid w:val="009073DB"/>
    <w:rsid w:val="0090740B"/>
    <w:rsid w:val="009078AA"/>
    <w:rsid w:val="00907B94"/>
    <w:rsid w:val="00907EB0"/>
    <w:rsid w:val="009101C1"/>
    <w:rsid w:val="009106FA"/>
    <w:rsid w:val="00910B5B"/>
    <w:rsid w:val="00910C6C"/>
    <w:rsid w:val="00910E83"/>
    <w:rsid w:val="00910F0D"/>
    <w:rsid w:val="009111C5"/>
    <w:rsid w:val="0091124C"/>
    <w:rsid w:val="009114AB"/>
    <w:rsid w:val="009116B2"/>
    <w:rsid w:val="00911756"/>
    <w:rsid w:val="0091178B"/>
    <w:rsid w:val="00911809"/>
    <w:rsid w:val="00911EB1"/>
    <w:rsid w:val="00912014"/>
    <w:rsid w:val="0091233D"/>
    <w:rsid w:val="00912476"/>
    <w:rsid w:val="0091259C"/>
    <w:rsid w:val="009127B1"/>
    <w:rsid w:val="00912D06"/>
    <w:rsid w:val="00912D8D"/>
    <w:rsid w:val="00912F4E"/>
    <w:rsid w:val="0091304B"/>
    <w:rsid w:val="0091335C"/>
    <w:rsid w:val="00913600"/>
    <w:rsid w:val="009136C5"/>
    <w:rsid w:val="00913D56"/>
    <w:rsid w:val="00913F88"/>
    <w:rsid w:val="009141AE"/>
    <w:rsid w:val="009141DF"/>
    <w:rsid w:val="0091441D"/>
    <w:rsid w:val="0091476A"/>
    <w:rsid w:val="009147D1"/>
    <w:rsid w:val="00914907"/>
    <w:rsid w:val="00914A59"/>
    <w:rsid w:val="0091518D"/>
    <w:rsid w:val="009151B8"/>
    <w:rsid w:val="00915234"/>
    <w:rsid w:val="0091538B"/>
    <w:rsid w:val="009153BB"/>
    <w:rsid w:val="0091556C"/>
    <w:rsid w:val="00915664"/>
    <w:rsid w:val="00915AEF"/>
    <w:rsid w:val="00916A7A"/>
    <w:rsid w:val="00916AB1"/>
    <w:rsid w:val="00916B98"/>
    <w:rsid w:val="00916D50"/>
    <w:rsid w:val="00916F6F"/>
    <w:rsid w:val="009173A0"/>
    <w:rsid w:val="00917594"/>
    <w:rsid w:val="009176E6"/>
    <w:rsid w:val="00917791"/>
    <w:rsid w:val="009179FA"/>
    <w:rsid w:val="00917BCD"/>
    <w:rsid w:val="00917C88"/>
    <w:rsid w:val="00917D94"/>
    <w:rsid w:val="009203F8"/>
    <w:rsid w:val="00920523"/>
    <w:rsid w:val="009207EB"/>
    <w:rsid w:val="0092085A"/>
    <w:rsid w:val="009208C3"/>
    <w:rsid w:val="00920A4B"/>
    <w:rsid w:val="009211DC"/>
    <w:rsid w:val="009213C0"/>
    <w:rsid w:val="0092154B"/>
    <w:rsid w:val="009216E5"/>
    <w:rsid w:val="00921729"/>
    <w:rsid w:val="00921F19"/>
    <w:rsid w:val="00922251"/>
    <w:rsid w:val="009223B1"/>
    <w:rsid w:val="0092251F"/>
    <w:rsid w:val="009225BE"/>
    <w:rsid w:val="00922693"/>
    <w:rsid w:val="00922998"/>
    <w:rsid w:val="009235CE"/>
    <w:rsid w:val="009235E8"/>
    <w:rsid w:val="0092375A"/>
    <w:rsid w:val="00923A7D"/>
    <w:rsid w:val="00923AAB"/>
    <w:rsid w:val="00923D78"/>
    <w:rsid w:val="00923E09"/>
    <w:rsid w:val="0092466A"/>
    <w:rsid w:val="00924A6B"/>
    <w:rsid w:val="00924AEA"/>
    <w:rsid w:val="00924B1F"/>
    <w:rsid w:val="00924CBB"/>
    <w:rsid w:val="00924E9A"/>
    <w:rsid w:val="009254E5"/>
    <w:rsid w:val="00925BB9"/>
    <w:rsid w:val="00925C55"/>
    <w:rsid w:val="00925C9B"/>
    <w:rsid w:val="00925CD1"/>
    <w:rsid w:val="00925DE1"/>
    <w:rsid w:val="009261F4"/>
    <w:rsid w:val="009262A0"/>
    <w:rsid w:val="009262D3"/>
    <w:rsid w:val="00926720"/>
    <w:rsid w:val="00926957"/>
    <w:rsid w:val="00926B89"/>
    <w:rsid w:val="009270E9"/>
    <w:rsid w:val="00927407"/>
    <w:rsid w:val="00927493"/>
    <w:rsid w:val="0092760D"/>
    <w:rsid w:val="00927BAD"/>
    <w:rsid w:val="00927C1B"/>
    <w:rsid w:val="00927FDA"/>
    <w:rsid w:val="009300AE"/>
    <w:rsid w:val="009300BD"/>
    <w:rsid w:val="009300E1"/>
    <w:rsid w:val="009302C8"/>
    <w:rsid w:val="009303AE"/>
    <w:rsid w:val="00930454"/>
    <w:rsid w:val="009306AF"/>
    <w:rsid w:val="00930E05"/>
    <w:rsid w:val="0093117F"/>
    <w:rsid w:val="009312F0"/>
    <w:rsid w:val="00931331"/>
    <w:rsid w:val="00931354"/>
    <w:rsid w:val="009315C0"/>
    <w:rsid w:val="0093164C"/>
    <w:rsid w:val="00931743"/>
    <w:rsid w:val="009319BF"/>
    <w:rsid w:val="00931DE6"/>
    <w:rsid w:val="00931E31"/>
    <w:rsid w:val="00931E52"/>
    <w:rsid w:val="00931F37"/>
    <w:rsid w:val="00932317"/>
    <w:rsid w:val="00932335"/>
    <w:rsid w:val="00932428"/>
    <w:rsid w:val="00932476"/>
    <w:rsid w:val="0093251C"/>
    <w:rsid w:val="00932D62"/>
    <w:rsid w:val="00932E96"/>
    <w:rsid w:val="009330E6"/>
    <w:rsid w:val="009333F2"/>
    <w:rsid w:val="0093340B"/>
    <w:rsid w:val="00933CE6"/>
    <w:rsid w:val="00933F69"/>
    <w:rsid w:val="00934371"/>
    <w:rsid w:val="00934470"/>
    <w:rsid w:val="009344FB"/>
    <w:rsid w:val="009347C0"/>
    <w:rsid w:val="009347C8"/>
    <w:rsid w:val="00934BAA"/>
    <w:rsid w:val="00934C2E"/>
    <w:rsid w:val="00935344"/>
    <w:rsid w:val="0093557D"/>
    <w:rsid w:val="009355D7"/>
    <w:rsid w:val="0093589E"/>
    <w:rsid w:val="00935A5A"/>
    <w:rsid w:val="00935C04"/>
    <w:rsid w:val="00935D5A"/>
    <w:rsid w:val="0093615C"/>
    <w:rsid w:val="00936171"/>
    <w:rsid w:val="009367F5"/>
    <w:rsid w:val="00936D1C"/>
    <w:rsid w:val="00936D93"/>
    <w:rsid w:val="00936DB6"/>
    <w:rsid w:val="009371DA"/>
    <w:rsid w:val="0093738B"/>
    <w:rsid w:val="0093748B"/>
    <w:rsid w:val="00937501"/>
    <w:rsid w:val="009375AB"/>
    <w:rsid w:val="009375E8"/>
    <w:rsid w:val="009376B1"/>
    <w:rsid w:val="00937A2F"/>
    <w:rsid w:val="00937D45"/>
    <w:rsid w:val="00937E0D"/>
    <w:rsid w:val="00937F29"/>
    <w:rsid w:val="009401DA"/>
    <w:rsid w:val="009403DE"/>
    <w:rsid w:val="00940B27"/>
    <w:rsid w:val="00940D3B"/>
    <w:rsid w:val="009415E8"/>
    <w:rsid w:val="00941A69"/>
    <w:rsid w:val="00941C97"/>
    <w:rsid w:val="009422F4"/>
    <w:rsid w:val="00942368"/>
    <w:rsid w:val="00942421"/>
    <w:rsid w:val="00942584"/>
    <w:rsid w:val="00942586"/>
    <w:rsid w:val="00942704"/>
    <w:rsid w:val="00942A8D"/>
    <w:rsid w:val="00942DE4"/>
    <w:rsid w:val="00942F36"/>
    <w:rsid w:val="00943364"/>
    <w:rsid w:val="00943818"/>
    <w:rsid w:val="00943918"/>
    <w:rsid w:val="009439D7"/>
    <w:rsid w:val="00943AB2"/>
    <w:rsid w:val="00943C51"/>
    <w:rsid w:val="00943D6D"/>
    <w:rsid w:val="009442C2"/>
    <w:rsid w:val="009443BC"/>
    <w:rsid w:val="009444A4"/>
    <w:rsid w:val="0094452E"/>
    <w:rsid w:val="00944BF4"/>
    <w:rsid w:val="00944F3A"/>
    <w:rsid w:val="00945004"/>
    <w:rsid w:val="00945114"/>
    <w:rsid w:val="0094535F"/>
    <w:rsid w:val="009456E9"/>
    <w:rsid w:val="00945795"/>
    <w:rsid w:val="00945BBD"/>
    <w:rsid w:val="00945C17"/>
    <w:rsid w:val="00945C8D"/>
    <w:rsid w:val="00946146"/>
    <w:rsid w:val="009463CA"/>
    <w:rsid w:val="00946694"/>
    <w:rsid w:val="009467C9"/>
    <w:rsid w:val="00946898"/>
    <w:rsid w:val="00946B93"/>
    <w:rsid w:val="00946DB9"/>
    <w:rsid w:val="00946F06"/>
    <w:rsid w:val="009470D0"/>
    <w:rsid w:val="00947809"/>
    <w:rsid w:val="00947941"/>
    <w:rsid w:val="00947960"/>
    <w:rsid w:val="009479BB"/>
    <w:rsid w:val="00947C57"/>
    <w:rsid w:val="00947F31"/>
    <w:rsid w:val="00950198"/>
    <w:rsid w:val="009504CA"/>
    <w:rsid w:val="00950B20"/>
    <w:rsid w:val="00950B60"/>
    <w:rsid w:val="00950D92"/>
    <w:rsid w:val="00950FCA"/>
    <w:rsid w:val="009511E0"/>
    <w:rsid w:val="00951374"/>
    <w:rsid w:val="0095160A"/>
    <w:rsid w:val="009519B2"/>
    <w:rsid w:val="009519C2"/>
    <w:rsid w:val="00951BDD"/>
    <w:rsid w:val="00951EE1"/>
    <w:rsid w:val="009524A2"/>
    <w:rsid w:val="00952B67"/>
    <w:rsid w:val="00952E1A"/>
    <w:rsid w:val="009530FC"/>
    <w:rsid w:val="00953344"/>
    <w:rsid w:val="009537DF"/>
    <w:rsid w:val="00953C09"/>
    <w:rsid w:val="00953CD8"/>
    <w:rsid w:val="00953CED"/>
    <w:rsid w:val="0095413B"/>
    <w:rsid w:val="009544C0"/>
    <w:rsid w:val="00954574"/>
    <w:rsid w:val="0095460C"/>
    <w:rsid w:val="0095481D"/>
    <w:rsid w:val="009548D6"/>
    <w:rsid w:val="0095529E"/>
    <w:rsid w:val="0095557D"/>
    <w:rsid w:val="0095559B"/>
    <w:rsid w:val="009555F4"/>
    <w:rsid w:val="00955719"/>
    <w:rsid w:val="00955ABE"/>
    <w:rsid w:val="00955F7E"/>
    <w:rsid w:val="00956B92"/>
    <w:rsid w:val="00956D35"/>
    <w:rsid w:val="00957047"/>
    <w:rsid w:val="009571AE"/>
    <w:rsid w:val="0095721F"/>
    <w:rsid w:val="009572DA"/>
    <w:rsid w:val="0095750D"/>
    <w:rsid w:val="009577D6"/>
    <w:rsid w:val="009579E9"/>
    <w:rsid w:val="00960080"/>
    <w:rsid w:val="00960761"/>
    <w:rsid w:val="00961022"/>
    <w:rsid w:val="009610DB"/>
    <w:rsid w:val="00961473"/>
    <w:rsid w:val="00961516"/>
    <w:rsid w:val="0096151B"/>
    <w:rsid w:val="009618DF"/>
    <w:rsid w:val="00961A76"/>
    <w:rsid w:val="00962421"/>
    <w:rsid w:val="009624AF"/>
    <w:rsid w:val="00962926"/>
    <w:rsid w:val="00962CFC"/>
    <w:rsid w:val="00962DAC"/>
    <w:rsid w:val="00962DEB"/>
    <w:rsid w:val="009633D3"/>
    <w:rsid w:val="00963668"/>
    <w:rsid w:val="00963AAB"/>
    <w:rsid w:val="00963B35"/>
    <w:rsid w:val="00963DD4"/>
    <w:rsid w:val="00963DF9"/>
    <w:rsid w:val="0096406F"/>
    <w:rsid w:val="0096426E"/>
    <w:rsid w:val="00964324"/>
    <w:rsid w:val="009643F1"/>
    <w:rsid w:val="0096452F"/>
    <w:rsid w:val="009645FD"/>
    <w:rsid w:val="009646AF"/>
    <w:rsid w:val="00964857"/>
    <w:rsid w:val="00964995"/>
    <w:rsid w:val="009649CC"/>
    <w:rsid w:val="00964E01"/>
    <w:rsid w:val="00964E0D"/>
    <w:rsid w:val="00964FE8"/>
    <w:rsid w:val="00965160"/>
    <w:rsid w:val="009654CB"/>
    <w:rsid w:val="009655E6"/>
    <w:rsid w:val="00965B6A"/>
    <w:rsid w:val="00965C30"/>
    <w:rsid w:val="00965CBD"/>
    <w:rsid w:val="00965CCC"/>
    <w:rsid w:val="00965CF4"/>
    <w:rsid w:val="00965D4E"/>
    <w:rsid w:val="00965E00"/>
    <w:rsid w:val="0096665B"/>
    <w:rsid w:val="00966787"/>
    <w:rsid w:val="00966849"/>
    <w:rsid w:val="00966E6E"/>
    <w:rsid w:val="00967036"/>
    <w:rsid w:val="009670C8"/>
    <w:rsid w:val="00967224"/>
    <w:rsid w:val="0096765A"/>
    <w:rsid w:val="009678A2"/>
    <w:rsid w:val="00967959"/>
    <w:rsid w:val="00967ABB"/>
    <w:rsid w:val="00967C16"/>
    <w:rsid w:val="009700B6"/>
    <w:rsid w:val="0097083F"/>
    <w:rsid w:val="00970CEA"/>
    <w:rsid w:val="0097114F"/>
    <w:rsid w:val="00971208"/>
    <w:rsid w:val="009713A3"/>
    <w:rsid w:val="0097141F"/>
    <w:rsid w:val="009715B0"/>
    <w:rsid w:val="00971713"/>
    <w:rsid w:val="00971764"/>
    <w:rsid w:val="00971849"/>
    <w:rsid w:val="00971BA4"/>
    <w:rsid w:val="00971FC4"/>
    <w:rsid w:val="00972044"/>
    <w:rsid w:val="00972047"/>
    <w:rsid w:val="00972178"/>
    <w:rsid w:val="009725C2"/>
    <w:rsid w:val="00972809"/>
    <w:rsid w:val="00973166"/>
    <w:rsid w:val="00973354"/>
    <w:rsid w:val="0097366D"/>
    <w:rsid w:val="0097381A"/>
    <w:rsid w:val="00973D9C"/>
    <w:rsid w:val="009741F5"/>
    <w:rsid w:val="0097426A"/>
    <w:rsid w:val="009742BD"/>
    <w:rsid w:val="00974589"/>
    <w:rsid w:val="00974FD0"/>
    <w:rsid w:val="0097562E"/>
    <w:rsid w:val="0097571F"/>
    <w:rsid w:val="009759DD"/>
    <w:rsid w:val="00975B50"/>
    <w:rsid w:val="00975BD9"/>
    <w:rsid w:val="00975CE0"/>
    <w:rsid w:val="00975D13"/>
    <w:rsid w:val="00975F0C"/>
    <w:rsid w:val="009760FF"/>
    <w:rsid w:val="0097614A"/>
    <w:rsid w:val="009761CF"/>
    <w:rsid w:val="0097629C"/>
    <w:rsid w:val="00976391"/>
    <w:rsid w:val="009763CD"/>
    <w:rsid w:val="00976581"/>
    <w:rsid w:val="00976ED7"/>
    <w:rsid w:val="009772F8"/>
    <w:rsid w:val="0097784D"/>
    <w:rsid w:val="0097788B"/>
    <w:rsid w:val="009779F3"/>
    <w:rsid w:val="009807B1"/>
    <w:rsid w:val="009807B3"/>
    <w:rsid w:val="00980867"/>
    <w:rsid w:val="009810DB"/>
    <w:rsid w:val="009813A6"/>
    <w:rsid w:val="009814E8"/>
    <w:rsid w:val="009818DC"/>
    <w:rsid w:val="00981B7F"/>
    <w:rsid w:val="00981BB9"/>
    <w:rsid w:val="009821D2"/>
    <w:rsid w:val="009822BD"/>
    <w:rsid w:val="00982851"/>
    <w:rsid w:val="009828AA"/>
    <w:rsid w:val="009828F9"/>
    <w:rsid w:val="00982F65"/>
    <w:rsid w:val="00983209"/>
    <w:rsid w:val="009834E9"/>
    <w:rsid w:val="009835D9"/>
    <w:rsid w:val="00983839"/>
    <w:rsid w:val="00983A33"/>
    <w:rsid w:val="00983C93"/>
    <w:rsid w:val="00983F2C"/>
    <w:rsid w:val="009842F3"/>
    <w:rsid w:val="00984368"/>
    <w:rsid w:val="0098456F"/>
    <w:rsid w:val="0098499C"/>
    <w:rsid w:val="00984B6C"/>
    <w:rsid w:val="00984E45"/>
    <w:rsid w:val="009851B8"/>
    <w:rsid w:val="009855F7"/>
    <w:rsid w:val="0098575F"/>
    <w:rsid w:val="00985917"/>
    <w:rsid w:val="00985A4D"/>
    <w:rsid w:val="00985B18"/>
    <w:rsid w:val="00985F16"/>
    <w:rsid w:val="00985F70"/>
    <w:rsid w:val="00985FF9"/>
    <w:rsid w:val="00986025"/>
    <w:rsid w:val="0098614D"/>
    <w:rsid w:val="0098652B"/>
    <w:rsid w:val="00986921"/>
    <w:rsid w:val="00986A85"/>
    <w:rsid w:val="00986C0C"/>
    <w:rsid w:val="00986CFF"/>
    <w:rsid w:val="00986D65"/>
    <w:rsid w:val="00987AE0"/>
    <w:rsid w:val="00987AF6"/>
    <w:rsid w:val="00987B12"/>
    <w:rsid w:val="00987CC6"/>
    <w:rsid w:val="00987E33"/>
    <w:rsid w:val="00987E71"/>
    <w:rsid w:val="009902DB"/>
    <w:rsid w:val="0099050D"/>
    <w:rsid w:val="0099052C"/>
    <w:rsid w:val="009908D6"/>
    <w:rsid w:val="00990BC7"/>
    <w:rsid w:val="00990C55"/>
    <w:rsid w:val="00991147"/>
    <w:rsid w:val="009911ED"/>
    <w:rsid w:val="00991629"/>
    <w:rsid w:val="00991666"/>
    <w:rsid w:val="00991E93"/>
    <w:rsid w:val="009920D5"/>
    <w:rsid w:val="00992361"/>
    <w:rsid w:val="009924F7"/>
    <w:rsid w:val="00992679"/>
    <w:rsid w:val="009926E5"/>
    <w:rsid w:val="00992885"/>
    <w:rsid w:val="00992987"/>
    <w:rsid w:val="009929FD"/>
    <w:rsid w:val="00992BE0"/>
    <w:rsid w:val="00992ECC"/>
    <w:rsid w:val="00992FCA"/>
    <w:rsid w:val="00993161"/>
    <w:rsid w:val="00993322"/>
    <w:rsid w:val="009934B9"/>
    <w:rsid w:val="00993557"/>
    <w:rsid w:val="00993562"/>
    <w:rsid w:val="00993749"/>
    <w:rsid w:val="00993C4A"/>
    <w:rsid w:val="00993D05"/>
    <w:rsid w:val="00993EE5"/>
    <w:rsid w:val="00994541"/>
    <w:rsid w:val="009946FC"/>
    <w:rsid w:val="00994AE2"/>
    <w:rsid w:val="00994D21"/>
    <w:rsid w:val="0099504D"/>
    <w:rsid w:val="009952E9"/>
    <w:rsid w:val="009954BA"/>
    <w:rsid w:val="00995A25"/>
    <w:rsid w:val="00995AF9"/>
    <w:rsid w:val="00995E59"/>
    <w:rsid w:val="00995F2E"/>
    <w:rsid w:val="00995FCD"/>
    <w:rsid w:val="00995FD8"/>
    <w:rsid w:val="0099608B"/>
    <w:rsid w:val="009967B3"/>
    <w:rsid w:val="00996972"/>
    <w:rsid w:val="00996ADE"/>
    <w:rsid w:val="00996B70"/>
    <w:rsid w:val="00996C10"/>
    <w:rsid w:val="009971AC"/>
    <w:rsid w:val="0099736F"/>
    <w:rsid w:val="00997438"/>
    <w:rsid w:val="00997477"/>
    <w:rsid w:val="009975C8"/>
    <w:rsid w:val="00997BB5"/>
    <w:rsid w:val="00997EA9"/>
    <w:rsid w:val="00997F71"/>
    <w:rsid w:val="00997FC2"/>
    <w:rsid w:val="00997FCA"/>
    <w:rsid w:val="009A02F0"/>
    <w:rsid w:val="009A0C17"/>
    <w:rsid w:val="009A0E36"/>
    <w:rsid w:val="009A0F8D"/>
    <w:rsid w:val="009A12C0"/>
    <w:rsid w:val="009A12CE"/>
    <w:rsid w:val="009A14F4"/>
    <w:rsid w:val="009A153A"/>
    <w:rsid w:val="009A15E4"/>
    <w:rsid w:val="009A1939"/>
    <w:rsid w:val="009A1DBB"/>
    <w:rsid w:val="009A1EA5"/>
    <w:rsid w:val="009A21FA"/>
    <w:rsid w:val="009A250E"/>
    <w:rsid w:val="009A25CF"/>
    <w:rsid w:val="009A27C1"/>
    <w:rsid w:val="009A2954"/>
    <w:rsid w:val="009A2B15"/>
    <w:rsid w:val="009A31FC"/>
    <w:rsid w:val="009A36B1"/>
    <w:rsid w:val="009A3B05"/>
    <w:rsid w:val="009A3C8D"/>
    <w:rsid w:val="009A3F58"/>
    <w:rsid w:val="009A405F"/>
    <w:rsid w:val="009A40EF"/>
    <w:rsid w:val="009A42B0"/>
    <w:rsid w:val="009A4324"/>
    <w:rsid w:val="009A4483"/>
    <w:rsid w:val="009A44DE"/>
    <w:rsid w:val="009A498F"/>
    <w:rsid w:val="009A4AE9"/>
    <w:rsid w:val="009A4D8F"/>
    <w:rsid w:val="009A570F"/>
    <w:rsid w:val="009A5784"/>
    <w:rsid w:val="009A6072"/>
    <w:rsid w:val="009A60D3"/>
    <w:rsid w:val="009A66C5"/>
    <w:rsid w:val="009A6D9D"/>
    <w:rsid w:val="009A6F95"/>
    <w:rsid w:val="009A6FE1"/>
    <w:rsid w:val="009A717B"/>
    <w:rsid w:val="009A71EE"/>
    <w:rsid w:val="009A727A"/>
    <w:rsid w:val="009A72C1"/>
    <w:rsid w:val="009A7B25"/>
    <w:rsid w:val="009A7D8D"/>
    <w:rsid w:val="009A7F96"/>
    <w:rsid w:val="009B091B"/>
    <w:rsid w:val="009B0DAA"/>
    <w:rsid w:val="009B10DD"/>
    <w:rsid w:val="009B122B"/>
    <w:rsid w:val="009B139C"/>
    <w:rsid w:val="009B15CC"/>
    <w:rsid w:val="009B15DA"/>
    <w:rsid w:val="009B1A71"/>
    <w:rsid w:val="009B1AD0"/>
    <w:rsid w:val="009B2272"/>
    <w:rsid w:val="009B28CC"/>
    <w:rsid w:val="009B2A0D"/>
    <w:rsid w:val="009B2B01"/>
    <w:rsid w:val="009B2E3A"/>
    <w:rsid w:val="009B2F3F"/>
    <w:rsid w:val="009B3447"/>
    <w:rsid w:val="009B36B5"/>
    <w:rsid w:val="009B3744"/>
    <w:rsid w:val="009B3841"/>
    <w:rsid w:val="009B39FD"/>
    <w:rsid w:val="009B3A29"/>
    <w:rsid w:val="009B3A39"/>
    <w:rsid w:val="009B3DE9"/>
    <w:rsid w:val="009B42A0"/>
    <w:rsid w:val="009B42B3"/>
    <w:rsid w:val="009B4339"/>
    <w:rsid w:val="009B4480"/>
    <w:rsid w:val="009B44B1"/>
    <w:rsid w:val="009B45D9"/>
    <w:rsid w:val="009B4EAE"/>
    <w:rsid w:val="009B4FF3"/>
    <w:rsid w:val="009B501D"/>
    <w:rsid w:val="009B563F"/>
    <w:rsid w:val="009B5900"/>
    <w:rsid w:val="009B5E67"/>
    <w:rsid w:val="009B61C5"/>
    <w:rsid w:val="009B6200"/>
    <w:rsid w:val="009B6449"/>
    <w:rsid w:val="009B6804"/>
    <w:rsid w:val="009B6BE2"/>
    <w:rsid w:val="009B6C15"/>
    <w:rsid w:val="009B6D07"/>
    <w:rsid w:val="009B6D8C"/>
    <w:rsid w:val="009B6E09"/>
    <w:rsid w:val="009B70A6"/>
    <w:rsid w:val="009B7306"/>
    <w:rsid w:val="009B730B"/>
    <w:rsid w:val="009B74A5"/>
    <w:rsid w:val="009B74E1"/>
    <w:rsid w:val="009B77E5"/>
    <w:rsid w:val="009B7885"/>
    <w:rsid w:val="009B789C"/>
    <w:rsid w:val="009B7B6E"/>
    <w:rsid w:val="009B7FA2"/>
    <w:rsid w:val="009C0091"/>
    <w:rsid w:val="009C00D1"/>
    <w:rsid w:val="009C077E"/>
    <w:rsid w:val="009C07F3"/>
    <w:rsid w:val="009C0834"/>
    <w:rsid w:val="009C09D6"/>
    <w:rsid w:val="009C0D32"/>
    <w:rsid w:val="009C0E54"/>
    <w:rsid w:val="009C0F0D"/>
    <w:rsid w:val="009C1246"/>
    <w:rsid w:val="009C12AB"/>
    <w:rsid w:val="009C14BB"/>
    <w:rsid w:val="009C14ED"/>
    <w:rsid w:val="009C1642"/>
    <w:rsid w:val="009C166E"/>
    <w:rsid w:val="009C16C2"/>
    <w:rsid w:val="009C1798"/>
    <w:rsid w:val="009C1998"/>
    <w:rsid w:val="009C1F33"/>
    <w:rsid w:val="009C27EF"/>
    <w:rsid w:val="009C2C9F"/>
    <w:rsid w:val="009C2D8C"/>
    <w:rsid w:val="009C2ED8"/>
    <w:rsid w:val="009C318C"/>
    <w:rsid w:val="009C31F1"/>
    <w:rsid w:val="009C3470"/>
    <w:rsid w:val="009C3494"/>
    <w:rsid w:val="009C35D6"/>
    <w:rsid w:val="009C36E0"/>
    <w:rsid w:val="009C394E"/>
    <w:rsid w:val="009C3E1B"/>
    <w:rsid w:val="009C3FC7"/>
    <w:rsid w:val="009C4395"/>
    <w:rsid w:val="009C43CF"/>
    <w:rsid w:val="009C469F"/>
    <w:rsid w:val="009C4885"/>
    <w:rsid w:val="009C4B35"/>
    <w:rsid w:val="009C4BA7"/>
    <w:rsid w:val="009C4D02"/>
    <w:rsid w:val="009C4DBC"/>
    <w:rsid w:val="009C4DC5"/>
    <w:rsid w:val="009C4E0A"/>
    <w:rsid w:val="009C4E89"/>
    <w:rsid w:val="009C4FE5"/>
    <w:rsid w:val="009C53FC"/>
    <w:rsid w:val="009C5522"/>
    <w:rsid w:val="009C56F4"/>
    <w:rsid w:val="009C587F"/>
    <w:rsid w:val="009C58E1"/>
    <w:rsid w:val="009C5B2A"/>
    <w:rsid w:val="009C5C95"/>
    <w:rsid w:val="009C6007"/>
    <w:rsid w:val="009C6013"/>
    <w:rsid w:val="009C609B"/>
    <w:rsid w:val="009C6293"/>
    <w:rsid w:val="009C6426"/>
    <w:rsid w:val="009C65EF"/>
    <w:rsid w:val="009C6719"/>
    <w:rsid w:val="009C68C4"/>
    <w:rsid w:val="009C6BA0"/>
    <w:rsid w:val="009C6D68"/>
    <w:rsid w:val="009C6E3D"/>
    <w:rsid w:val="009C6E83"/>
    <w:rsid w:val="009C7003"/>
    <w:rsid w:val="009C7050"/>
    <w:rsid w:val="009C73A5"/>
    <w:rsid w:val="009C743A"/>
    <w:rsid w:val="009C7645"/>
    <w:rsid w:val="009C773D"/>
    <w:rsid w:val="009C7941"/>
    <w:rsid w:val="009C7FAB"/>
    <w:rsid w:val="009D01C2"/>
    <w:rsid w:val="009D065E"/>
    <w:rsid w:val="009D0A82"/>
    <w:rsid w:val="009D0B2F"/>
    <w:rsid w:val="009D0E6C"/>
    <w:rsid w:val="009D123E"/>
    <w:rsid w:val="009D150B"/>
    <w:rsid w:val="009D18E1"/>
    <w:rsid w:val="009D192B"/>
    <w:rsid w:val="009D1937"/>
    <w:rsid w:val="009D193B"/>
    <w:rsid w:val="009D239B"/>
    <w:rsid w:val="009D23BF"/>
    <w:rsid w:val="009D2762"/>
    <w:rsid w:val="009D2879"/>
    <w:rsid w:val="009D2E6B"/>
    <w:rsid w:val="009D2FDE"/>
    <w:rsid w:val="009D2FFD"/>
    <w:rsid w:val="009D32CD"/>
    <w:rsid w:val="009D361F"/>
    <w:rsid w:val="009D363F"/>
    <w:rsid w:val="009D3A4F"/>
    <w:rsid w:val="009D3DA5"/>
    <w:rsid w:val="009D3DA6"/>
    <w:rsid w:val="009D3E53"/>
    <w:rsid w:val="009D4CE2"/>
    <w:rsid w:val="009D519B"/>
    <w:rsid w:val="009D534A"/>
    <w:rsid w:val="009D5459"/>
    <w:rsid w:val="009D5500"/>
    <w:rsid w:val="009D59FF"/>
    <w:rsid w:val="009D6002"/>
    <w:rsid w:val="009D6CAF"/>
    <w:rsid w:val="009D7027"/>
    <w:rsid w:val="009D747F"/>
    <w:rsid w:val="009D7744"/>
    <w:rsid w:val="009D7AA1"/>
    <w:rsid w:val="009D7FB6"/>
    <w:rsid w:val="009E032A"/>
    <w:rsid w:val="009E0430"/>
    <w:rsid w:val="009E051A"/>
    <w:rsid w:val="009E0679"/>
    <w:rsid w:val="009E07F7"/>
    <w:rsid w:val="009E09CF"/>
    <w:rsid w:val="009E0AD3"/>
    <w:rsid w:val="009E123F"/>
    <w:rsid w:val="009E14E5"/>
    <w:rsid w:val="009E1769"/>
    <w:rsid w:val="009E1ADA"/>
    <w:rsid w:val="009E1F00"/>
    <w:rsid w:val="009E20BE"/>
    <w:rsid w:val="009E22DC"/>
    <w:rsid w:val="009E23AB"/>
    <w:rsid w:val="009E2452"/>
    <w:rsid w:val="009E25CA"/>
    <w:rsid w:val="009E272D"/>
    <w:rsid w:val="009E272F"/>
    <w:rsid w:val="009E2A4E"/>
    <w:rsid w:val="009E2AD6"/>
    <w:rsid w:val="009E2F5A"/>
    <w:rsid w:val="009E2F6A"/>
    <w:rsid w:val="009E3234"/>
    <w:rsid w:val="009E3A75"/>
    <w:rsid w:val="009E3CD8"/>
    <w:rsid w:val="009E3D4D"/>
    <w:rsid w:val="009E3F9A"/>
    <w:rsid w:val="009E4135"/>
    <w:rsid w:val="009E4567"/>
    <w:rsid w:val="009E4BCD"/>
    <w:rsid w:val="009E4F57"/>
    <w:rsid w:val="009E5175"/>
    <w:rsid w:val="009E51A9"/>
    <w:rsid w:val="009E59E1"/>
    <w:rsid w:val="009E5AD2"/>
    <w:rsid w:val="009E5CBD"/>
    <w:rsid w:val="009E5DA8"/>
    <w:rsid w:val="009E5E33"/>
    <w:rsid w:val="009E6072"/>
    <w:rsid w:val="009E6076"/>
    <w:rsid w:val="009E65A0"/>
    <w:rsid w:val="009E67E6"/>
    <w:rsid w:val="009E696C"/>
    <w:rsid w:val="009E6BE8"/>
    <w:rsid w:val="009E6C6B"/>
    <w:rsid w:val="009E7311"/>
    <w:rsid w:val="009E7325"/>
    <w:rsid w:val="009E733B"/>
    <w:rsid w:val="009E73C2"/>
    <w:rsid w:val="009E7459"/>
    <w:rsid w:val="009E785E"/>
    <w:rsid w:val="009E79CD"/>
    <w:rsid w:val="009E7A53"/>
    <w:rsid w:val="009E7D5A"/>
    <w:rsid w:val="009F00BC"/>
    <w:rsid w:val="009F00D7"/>
    <w:rsid w:val="009F063A"/>
    <w:rsid w:val="009F0688"/>
    <w:rsid w:val="009F0BD4"/>
    <w:rsid w:val="009F12A8"/>
    <w:rsid w:val="009F1B24"/>
    <w:rsid w:val="009F1D9C"/>
    <w:rsid w:val="009F202C"/>
    <w:rsid w:val="009F219A"/>
    <w:rsid w:val="009F265E"/>
    <w:rsid w:val="009F2862"/>
    <w:rsid w:val="009F2BE9"/>
    <w:rsid w:val="009F2CB6"/>
    <w:rsid w:val="009F319A"/>
    <w:rsid w:val="009F346E"/>
    <w:rsid w:val="009F34FA"/>
    <w:rsid w:val="009F39BC"/>
    <w:rsid w:val="009F3A04"/>
    <w:rsid w:val="009F3A36"/>
    <w:rsid w:val="009F3AF0"/>
    <w:rsid w:val="009F3F1D"/>
    <w:rsid w:val="009F41D8"/>
    <w:rsid w:val="009F4485"/>
    <w:rsid w:val="009F44EF"/>
    <w:rsid w:val="009F491D"/>
    <w:rsid w:val="009F4F45"/>
    <w:rsid w:val="009F500C"/>
    <w:rsid w:val="009F50F6"/>
    <w:rsid w:val="009F51DF"/>
    <w:rsid w:val="009F5308"/>
    <w:rsid w:val="009F5698"/>
    <w:rsid w:val="009F57A4"/>
    <w:rsid w:val="009F5A4F"/>
    <w:rsid w:val="009F5A8C"/>
    <w:rsid w:val="009F5B1D"/>
    <w:rsid w:val="009F5D42"/>
    <w:rsid w:val="009F60C8"/>
    <w:rsid w:val="009F6333"/>
    <w:rsid w:val="009F652A"/>
    <w:rsid w:val="009F6589"/>
    <w:rsid w:val="009F69C1"/>
    <w:rsid w:val="009F743A"/>
    <w:rsid w:val="009F74FA"/>
    <w:rsid w:val="009F76D4"/>
    <w:rsid w:val="009F790C"/>
    <w:rsid w:val="009F79B5"/>
    <w:rsid w:val="009F7AB4"/>
    <w:rsid w:val="009F7C8A"/>
    <w:rsid w:val="009F7FD9"/>
    <w:rsid w:val="00A00353"/>
    <w:rsid w:val="00A005E3"/>
    <w:rsid w:val="00A005ED"/>
    <w:rsid w:val="00A00607"/>
    <w:rsid w:val="00A0079C"/>
    <w:rsid w:val="00A009DC"/>
    <w:rsid w:val="00A00A54"/>
    <w:rsid w:val="00A00AD9"/>
    <w:rsid w:val="00A00B10"/>
    <w:rsid w:val="00A00B22"/>
    <w:rsid w:val="00A00CAD"/>
    <w:rsid w:val="00A00D41"/>
    <w:rsid w:val="00A00D82"/>
    <w:rsid w:val="00A00E9B"/>
    <w:rsid w:val="00A01076"/>
    <w:rsid w:val="00A0145F"/>
    <w:rsid w:val="00A014AC"/>
    <w:rsid w:val="00A016C9"/>
    <w:rsid w:val="00A01717"/>
    <w:rsid w:val="00A0186F"/>
    <w:rsid w:val="00A01BE9"/>
    <w:rsid w:val="00A01F0E"/>
    <w:rsid w:val="00A02194"/>
    <w:rsid w:val="00A0236F"/>
    <w:rsid w:val="00A0240B"/>
    <w:rsid w:val="00A0258E"/>
    <w:rsid w:val="00A026D1"/>
    <w:rsid w:val="00A02A49"/>
    <w:rsid w:val="00A02E3D"/>
    <w:rsid w:val="00A03008"/>
    <w:rsid w:val="00A0326E"/>
    <w:rsid w:val="00A03288"/>
    <w:rsid w:val="00A03358"/>
    <w:rsid w:val="00A033A4"/>
    <w:rsid w:val="00A0346F"/>
    <w:rsid w:val="00A035C4"/>
    <w:rsid w:val="00A03989"/>
    <w:rsid w:val="00A03D36"/>
    <w:rsid w:val="00A0410F"/>
    <w:rsid w:val="00A04733"/>
    <w:rsid w:val="00A0477C"/>
    <w:rsid w:val="00A048A5"/>
    <w:rsid w:val="00A04BC7"/>
    <w:rsid w:val="00A04F80"/>
    <w:rsid w:val="00A0509F"/>
    <w:rsid w:val="00A050C7"/>
    <w:rsid w:val="00A05128"/>
    <w:rsid w:val="00A05339"/>
    <w:rsid w:val="00A0590F"/>
    <w:rsid w:val="00A05A6B"/>
    <w:rsid w:val="00A0631B"/>
    <w:rsid w:val="00A06336"/>
    <w:rsid w:val="00A06425"/>
    <w:rsid w:val="00A0668B"/>
    <w:rsid w:val="00A0679C"/>
    <w:rsid w:val="00A0686E"/>
    <w:rsid w:val="00A06937"/>
    <w:rsid w:val="00A06D91"/>
    <w:rsid w:val="00A07106"/>
    <w:rsid w:val="00A071AA"/>
    <w:rsid w:val="00A07438"/>
    <w:rsid w:val="00A074D5"/>
    <w:rsid w:val="00A07A98"/>
    <w:rsid w:val="00A07B07"/>
    <w:rsid w:val="00A07CB0"/>
    <w:rsid w:val="00A07EB3"/>
    <w:rsid w:val="00A07F8B"/>
    <w:rsid w:val="00A1028A"/>
    <w:rsid w:val="00A106E9"/>
    <w:rsid w:val="00A10BDE"/>
    <w:rsid w:val="00A10E0E"/>
    <w:rsid w:val="00A10FC3"/>
    <w:rsid w:val="00A11056"/>
    <w:rsid w:val="00A1147B"/>
    <w:rsid w:val="00A114A8"/>
    <w:rsid w:val="00A11546"/>
    <w:rsid w:val="00A11573"/>
    <w:rsid w:val="00A117AC"/>
    <w:rsid w:val="00A118D1"/>
    <w:rsid w:val="00A11C40"/>
    <w:rsid w:val="00A120E0"/>
    <w:rsid w:val="00A120EC"/>
    <w:rsid w:val="00A1223B"/>
    <w:rsid w:val="00A1237A"/>
    <w:rsid w:val="00A125C1"/>
    <w:rsid w:val="00A12779"/>
    <w:rsid w:val="00A1279E"/>
    <w:rsid w:val="00A1292C"/>
    <w:rsid w:val="00A12A19"/>
    <w:rsid w:val="00A12BFD"/>
    <w:rsid w:val="00A12C69"/>
    <w:rsid w:val="00A12E47"/>
    <w:rsid w:val="00A13050"/>
    <w:rsid w:val="00A131A8"/>
    <w:rsid w:val="00A135A2"/>
    <w:rsid w:val="00A13660"/>
    <w:rsid w:val="00A1398C"/>
    <w:rsid w:val="00A13AE2"/>
    <w:rsid w:val="00A13B5E"/>
    <w:rsid w:val="00A1403A"/>
    <w:rsid w:val="00A1416A"/>
    <w:rsid w:val="00A14336"/>
    <w:rsid w:val="00A145AD"/>
    <w:rsid w:val="00A1487E"/>
    <w:rsid w:val="00A14B83"/>
    <w:rsid w:val="00A14EA9"/>
    <w:rsid w:val="00A1569B"/>
    <w:rsid w:val="00A157F6"/>
    <w:rsid w:val="00A15820"/>
    <w:rsid w:val="00A15856"/>
    <w:rsid w:val="00A15A63"/>
    <w:rsid w:val="00A15D5D"/>
    <w:rsid w:val="00A15E76"/>
    <w:rsid w:val="00A15FAA"/>
    <w:rsid w:val="00A1632A"/>
    <w:rsid w:val="00A16408"/>
    <w:rsid w:val="00A165E9"/>
    <w:rsid w:val="00A1684B"/>
    <w:rsid w:val="00A16DB9"/>
    <w:rsid w:val="00A16E8B"/>
    <w:rsid w:val="00A17023"/>
    <w:rsid w:val="00A170FB"/>
    <w:rsid w:val="00A17145"/>
    <w:rsid w:val="00A17B44"/>
    <w:rsid w:val="00A17EAF"/>
    <w:rsid w:val="00A2021F"/>
    <w:rsid w:val="00A20366"/>
    <w:rsid w:val="00A20540"/>
    <w:rsid w:val="00A205DC"/>
    <w:rsid w:val="00A20732"/>
    <w:rsid w:val="00A207E4"/>
    <w:rsid w:val="00A20CB1"/>
    <w:rsid w:val="00A20D71"/>
    <w:rsid w:val="00A20EA8"/>
    <w:rsid w:val="00A20F58"/>
    <w:rsid w:val="00A20F5F"/>
    <w:rsid w:val="00A210AA"/>
    <w:rsid w:val="00A21105"/>
    <w:rsid w:val="00A2117B"/>
    <w:rsid w:val="00A21470"/>
    <w:rsid w:val="00A219BC"/>
    <w:rsid w:val="00A22426"/>
    <w:rsid w:val="00A2264E"/>
    <w:rsid w:val="00A22663"/>
    <w:rsid w:val="00A22667"/>
    <w:rsid w:val="00A228E4"/>
    <w:rsid w:val="00A22B71"/>
    <w:rsid w:val="00A2302F"/>
    <w:rsid w:val="00A2340D"/>
    <w:rsid w:val="00A235AE"/>
    <w:rsid w:val="00A23751"/>
    <w:rsid w:val="00A237D3"/>
    <w:rsid w:val="00A23868"/>
    <w:rsid w:val="00A23903"/>
    <w:rsid w:val="00A239CD"/>
    <w:rsid w:val="00A23B76"/>
    <w:rsid w:val="00A23BBA"/>
    <w:rsid w:val="00A23BFF"/>
    <w:rsid w:val="00A2431F"/>
    <w:rsid w:val="00A2455D"/>
    <w:rsid w:val="00A2460E"/>
    <w:rsid w:val="00A24823"/>
    <w:rsid w:val="00A24B11"/>
    <w:rsid w:val="00A24B2E"/>
    <w:rsid w:val="00A24D2C"/>
    <w:rsid w:val="00A24D6A"/>
    <w:rsid w:val="00A24DB7"/>
    <w:rsid w:val="00A24F27"/>
    <w:rsid w:val="00A24F28"/>
    <w:rsid w:val="00A24FB3"/>
    <w:rsid w:val="00A25066"/>
    <w:rsid w:val="00A25191"/>
    <w:rsid w:val="00A2573B"/>
    <w:rsid w:val="00A25B27"/>
    <w:rsid w:val="00A25C93"/>
    <w:rsid w:val="00A25F3B"/>
    <w:rsid w:val="00A26674"/>
    <w:rsid w:val="00A269D6"/>
    <w:rsid w:val="00A26B29"/>
    <w:rsid w:val="00A26C36"/>
    <w:rsid w:val="00A26C7D"/>
    <w:rsid w:val="00A26DA1"/>
    <w:rsid w:val="00A27535"/>
    <w:rsid w:val="00A27543"/>
    <w:rsid w:val="00A278F9"/>
    <w:rsid w:val="00A27E01"/>
    <w:rsid w:val="00A30290"/>
    <w:rsid w:val="00A3044A"/>
    <w:rsid w:val="00A30505"/>
    <w:rsid w:val="00A30691"/>
    <w:rsid w:val="00A30C70"/>
    <w:rsid w:val="00A30DE4"/>
    <w:rsid w:val="00A30E92"/>
    <w:rsid w:val="00A30F56"/>
    <w:rsid w:val="00A310E6"/>
    <w:rsid w:val="00A31541"/>
    <w:rsid w:val="00A316B3"/>
    <w:rsid w:val="00A31981"/>
    <w:rsid w:val="00A3199D"/>
    <w:rsid w:val="00A31CB4"/>
    <w:rsid w:val="00A31D3C"/>
    <w:rsid w:val="00A320F0"/>
    <w:rsid w:val="00A32288"/>
    <w:rsid w:val="00A32320"/>
    <w:rsid w:val="00A32335"/>
    <w:rsid w:val="00A32454"/>
    <w:rsid w:val="00A325CF"/>
    <w:rsid w:val="00A32669"/>
    <w:rsid w:val="00A32AF9"/>
    <w:rsid w:val="00A32B4E"/>
    <w:rsid w:val="00A32BCE"/>
    <w:rsid w:val="00A32D5C"/>
    <w:rsid w:val="00A3303A"/>
    <w:rsid w:val="00A33075"/>
    <w:rsid w:val="00A330B9"/>
    <w:rsid w:val="00A338D4"/>
    <w:rsid w:val="00A3403D"/>
    <w:rsid w:val="00A34195"/>
    <w:rsid w:val="00A3432C"/>
    <w:rsid w:val="00A34369"/>
    <w:rsid w:val="00A34473"/>
    <w:rsid w:val="00A34535"/>
    <w:rsid w:val="00A345C0"/>
    <w:rsid w:val="00A3460E"/>
    <w:rsid w:val="00A34753"/>
    <w:rsid w:val="00A34F28"/>
    <w:rsid w:val="00A3506C"/>
    <w:rsid w:val="00A354BD"/>
    <w:rsid w:val="00A355D1"/>
    <w:rsid w:val="00A35836"/>
    <w:rsid w:val="00A35F04"/>
    <w:rsid w:val="00A35F4F"/>
    <w:rsid w:val="00A35FA2"/>
    <w:rsid w:val="00A36010"/>
    <w:rsid w:val="00A360AD"/>
    <w:rsid w:val="00A36742"/>
    <w:rsid w:val="00A36788"/>
    <w:rsid w:val="00A367B3"/>
    <w:rsid w:val="00A367B6"/>
    <w:rsid w:val="00A36832"/>
    <w:rsid w:val="00A36ADB"/>
    <w:rsid w:val="00A36B1D"/>
    <w:rsid w:val="00A36C98"/>
    <w:rsid w:val="00A36F1E"/>
    <w:rsid w:val="00A36F78"/>
    <w:rsid w:val="00A37035"/>
    <w:rsid w:val="00A3703F"/>
    <w:rsid w:val="00A3730C"/>
    <w:rsid w:val="00A373DC"/>
    <w:rsid w:val="00A3753A"/>
    <w:rsid w:val="00A37A26"/>
    <w:rsid w:val="00A37B07"/>
    <w:rsid w:val="00A37BFF"/>
    <w:rsid w:val="00A37E82"/>
    <w:rsid w:val="00A407EA"/>
    <w:rsid w:val="00A40C53"/>
    <w:rsid w:val="00A40CC8"/>
    <w:rsid w:val="00A40CD6"/>
    <w:rsid w:val="00A40ECC"/>
    <w:rsid w:val="00A40FA5"/>
    <w:rsid w:val="00A41102"/>
    <w:rsid w:val="00A414F9"/>
    <w:rsid w:val="00A41621"/>
    <w:rsid w:val="00A41784"/>
    <w:rsid w:val="00A41A09"/>
    <w:rsid w:val="00A41A78"/>
    <w:rsid w:val="00A41D85"/>
    <w:rsid w:val="00A41F86"/>
    <w:rsid w:val="00A42794"/>
    <w:rsid w:val="00A42B52"/>
    <w:rsid w:val="00A43593"/>
    <w:rsid w:val="00A43630"/>
    <w:rsid w:val="00A43769"/>
    <w:rsid w:val="00A437AA"/>
    <w:rsid w:val="00A438D9"/>
    <w:rsid w:val="00A4397A"/>
    <w:rsid w:val="00A43A0B"/>
    <w:rsid w:val="00A43A92"/>
    <w:rsid w:val="00A446C3"/>
    <w:rsid w:val="00A44783"/>
    <w:rsid w:val="00A44A9E"/>
    <w:rsid w:val="00A44E7F"/>
    <w:rsid w:val="00A44F53"/>
    <w:rsid w:val="00A4509E"/>
    <w:rsid w:val="00A452D2"/>
    <w:rsid w:val="00A4543F"/>
    <w:rsid w:val="00A454EC"/>
    <w:rsid w:val="00A45630"/>
    <w:rsid w:val="00A45638"/>
    <w:rsid w:val="00A4569D"/>
    <w:rsid w:val="00A46561"/>
    <w:rsid w:val="00A465DB"/>
    <w:rsid w:val="00A4672D"/>
    <w:rsid w:val="00A46B5B"/>
    <w:rsid w:val="00A47259"/>
    <w:rsid w:val="00A47287"/>
    <w:rsid w:val="00A473E4"/>
    <w:rsid w:val="00A47537"/>
    <w:rsid w:val="00A47651"/>
    <w:rsid w:val="00A47777"/>
    <w:rsid w:val="00A47AFB"/>
    <w:rsid w:val="00A47B43"/>
    <w:rsid w:val="00A47CC6"/>
    <w:rsid w:val="00A47F95"/>
    <w:rsid w:val="00A50139"/>
    <w:rsid w:val="00A50218"/>
    <w:rsid w:val="00A507F0"/>
    <w:rsid w:val="00A50AD9"/>
    <w:rsid w:val="00A50C5F"/>
    <w:rsid w:val="00A50D25"/>
    <w:rsid w:val="00A50E7E"/>
    <w:rsid w:val="00A514AC"/>
    <w:rsid w:val="00A51563"/>
    <w:rsid w:val="00A51858"/>
    <w:rsid w:val="00A51904"/>
    <w:rsid w:val="00A51F29"/>
    <w:rsid w:val="00A521F2"/>
    <w:rsid w:val="00A52839"/>
    <w:rsid w:val="00A529B2"/>
    <w:rsid w:val="00A52CC8"/>
    <w:rsid w:val="00A52E18"/>
    <w:rsid w:val="00A52F38"/>
    <w:rsid w:val="00A53003"/>
    <w:rsid w:val="00A5345E"/>
    <w:rsid w:val="00A53884"/>
    <w:rsid w:val="00A53A0F"/>
    <w:rsid w:val="00A54039"/>
    <w:rsid w:val="00A54355"/>
    <w:rsid w:val="00A545AA"/>
    <w:rsid w:val="00A547CD"/>
    <w:rsid w:val="00A54949"/>
    <w:rsid w:val="00A5496C"/>
    <w:rsid w:val="00A54C60"/>
    <w:rsid w:val="00A54D0A"/>
    <w:rsid w:val="00A54E32"/>
    <w:rsid w:val="00A5501C"/>
    <w:rsid w:val="00A55142"/>
    <w:rsid w:val="00A55E0A"/>
    <w:rsid w:val="00A55F4A"/>
    <w:rsid w:val="00A560F0"/>
    <w:rsid w:val="00A56194"/>
    <w:rsid w:val="00A562AD"/>
    <w:rsid w:val="00A5645D"/>
    <w:rsid w:val="00A57012"/>
    <w:rsid w:val="00A5770B"/>
    <w:rsid w:val="00A57C87"/>
    <w:rsid w:val="00A57EAA"/>
    <w:rsid w:val="00A57F09"/>
    <w:rsid w:val="00A57F3F"/>
    <w:rsid w:val="00A601F8"/>
    <w:rsid w:val="00A60219"/>
    <w:rsid w:val="00A60363"/>
    <w:rsid w:val="00A60439"/>
    <w:rsid w:val="00A604C0"/>
    <w:rsid w:val="00A6076B"/>
    <w:rsid w:val="00A607E9"/>
    <w:rsid w:val="00A6088D"/>
    <w:rsid w:val="00A608B7"/>
    <w:rsid w:val="00A608B9"/>
    <w:rsid w:val="00A60909"/>
    <w:rsid w:val="00A60C51"/>
    <w:rsid w:val="00A60E33"/>
    <w:rsid w:val="00A60FE1"/>
    <w:rsid w:val="00A61063"/>
    <w:rsid w:val="00A61510"/>
    <w:rsid w:val="00A615DD"/>
    <w:rsid w:val="00A61837"/>
    <w:rsid w:val="00A618D8"/>
    <w:rsid w:val="00A618EF"/>
    <w:rsid w:val="00A61CB0"/>
    <w:rsid w:val="00A61D2D"/>
    <w:rsid w:val="00A623AD"/>
    <w:rsid w:val="00A62720"/>
    <w:rsid w:val="00A62C3E"/>
    <w:rsid w:val="00A62ECF"/>
    <w:rsid w:val="00A63160"/>
    <w:rsid w:val="00A63272"/>
    <w:rsid w:val="00A6360C"/>
    <w:rsid w:val="00A639C3"/>
    <w:rsid w:val="00A63B2C"/>
    <w:rsid w:val="00A63C69"/>
    <w:rsid w:val="00A64282"/>
    <w:rsid w:val="00A6434A"/>
    <w:rsid w:val="00A643D5"/>
    <w:rsid w:val="00A643FF"/>
    <w:rsid w:val="00A64818"/>
    <w:rsid w:val="00A6485E"/>
    <w:rsid w:val="00A64A03"/>
    <w:rsid w:val="00A64C7B"/>
    <w:rsid w:val="00A6521F"/>
    <w:rsid w:val="00A654D2"/>
    <w:rsid w:val="00A65A7D"/>
    <w:rsid w:val="00A65D49"/>
    <w:rsid w:val="00A65EE5"/>
    <w:rsid w:val="00A66142"/>
    <w:rsid w:val="00A669C7"/>
    <w:rsid w:val="00A66AAC"/>
    <w:rsid w:val="00A66AFD"/>
    <w:rsid w:val="00A67036"/>
    <w:rsid w:val="00A671C6"/>
    <w:rsid w:val="00A673D9"/>
    <w:rsid w:val="00A67645"/>
    <w:rsid w:val="00A676E7"/>
    <w:rsid w:val="00A6797B"/>
    <w:rsid w:val="00A67B8E"/>
    <w:rsid w:val="00A67D65"/>
    <w:rsid w:val="00A67FF9"/>
    <w:rsid w:val="00A70344"/>
    <w:rsid w:val="00A7043C"/>
    <w:rsid w:val="00A70778"/>
    <w:rsid w:val="00A70787"/>
    <w:rsid w:val="00A707A7"/>
    <w:rsid w:val="00A70B6F"/>
    <w:rsid w:val="00A70BEE"/>
    <w:rsid w:val="00A70C10"/>
    <w:rsid w:val="00A70D0D"/>
    <w:rsid w:val="00A70D1C"/>
    <w:rsid w:val="00A70E70"/>
    <w:rsid w:val="00A70F64"/>
    <w:rsid w:val="00A7116D"/>
    <w:rsid w:val="00A713F4"/>
    <w:rsid w:val="00A714A6"/>
    <w:rsid w:val="00A7152A"/>
    <w:rsid w:val="00A71696"/>
    <w:rsid w:val="00A720FF"/>
    <w:rsid w:val="00A72172"/>
    <w:rsid w:val="00A724B4"/>
    <w:rsid w:val="00A726BC"/>
    <w:rsid w:val="00A727F1"/>
    <w:rsid w:val="00A729FA"/>
    <w:rsid w:val="00A72AD3"/>
    <w:rsid w:val="00A72E44"/>
    <w:rsid w:val="00A72E56"/>
    <w:rsid w:val="00A730CA"/>
    <w:rsid w:val="00A73597"/>
    <w:rsid w:val="00A735CB"/>
    <w:rsid w:val="00A7367E"/>
    <w:rsid w:val="00A738A0"/>
    <w:rsid w:val="00A73B63"/>
    <w:rsid w:val="00A73F52"/>
    <w:rsid w:val="00A741D0"/>
    <w:rsid w:val="00A742AF"/>
    <w:rsid w:val="00A7456F"/>
    <w:rsid w:val="00A746AE"/>
    <w:rsid w:val="00A7473F"/>
    <w:rsid w:val="00A74810"/>
    <w:rsid w:val="00A74961"/>
    <w:rsid w:val="00A74D14"/>
    <w:rsid w:val="00A74DEE"/>
    <w:rsid w:val="00A75146"/>
    <w:rsid w:val="00A75311"/>
    <w:rsid w:val="00A75399"/>
    <w:rsid w:val="00A756E2"/>
    <w:rsid w:val="00A75755"/>
    <w:rsid w:val="00A757FE"/>
    <w:rsid w:val="00A75872"/>
    <w:rsid w:val="00A758DC"/>
    <w:rsid w:val="00A7594E"/>
    <w:rsid w:val="00A75BD4"/>
    <w:rsid w:val="00A75E78"/>
    <w:rsid w:val="00A76141"/>
    <w:rsid w:val="00A76773"/>
    <w:rsid w:val="00A767CC"/>
    <w:rsid w:val="00A76842"/>
    <w:rsid w:val="00A768BB"/>
    <w:rsid w:val="00A76903"/>
    <w:rsid w:val="00A76DCD"/>
    <w:rsid w:val="00A77013"/>
    <w:rsid w:val="00A7702C"/>
    <w:rsid w:val="00A770A8"/>
    <w:rsid w:val="00A772F9"/>
    <w:rsid w:val="00A773E8"/>
    <w:rsid w:val="00A7756D"/>
    <w:rsid w:val="00A7757A"/>
    <w:rsid w:val="00A7791F"/>
    <w:rsid w:val="00A77F32"/>
    <w:rsid w:val="00A77FAB"/>
    <w:rsid w:val="00A80230"/>
    <w:rsid w:val="00A8054E"/>
    <w:rsid w:val="00A8081A"/>
    <w:rsid w:val="00A8084A"/>
    <w:rsid w:val="00A80975"/>
    <w:rsid w:val="00A80D02"/>
    <w:rsid w:val="00A80E68"/>
    <w:rsid w:val="00A8109F"/>
    <w:rsid w:val="00A810AF"/>
    <w:rsid w:val="00A8129D"/>
    <w:rsid w:val="00A8162F"/>
    <w:rsid w:val="00A81964"/>
    <w:rsid w:val="00A81AC5"/>
    <w:rsid w:val="00A81BF1"/>
    <w:rsid w:val="00A81F28"/>
    <w:rsid w:val="00A82017"/>
    <w:rsid w:val="00A820A6"/>
    <w:rsid w:val="00A820E6"/>
    <w:rsid w:val="00A82459"/>
    <w:rsid w:val="00A824D6"/>
    <w:rsid w:val="00A8265C"/>
    <w:rsid w:val="00A827F8"/>
    <w:rsid w:val="00A828D2"/>
    <w:rsid w:val="00A82B48"/>
    <w:rsid w:val="00A82C68"/>
    <w:rsid w:val="00A82DA4"/>
    <w:rsid w:val="00A82ECB"/>
    <w:rsid w:val="00A833CC"/>
    <w:rsid w:val="00A835B7"/>
    <w:rsid w:val="00A83682"/>
    <w:rsid w:val="00A8376B"/>
    <w:rsid w:val="00A8390A"/>
    <w:rsid w:val="00A83AC2"/>
    <w:rsid w:val="00A84179"/>
    <w:rsid w:val="00A8428F"/>
    <w:rsid w:val="00A842A4"/>
    <w:rsid w:val="00A843C9"/>
    <w:rsid w:val="00A84450"/>
    <w:rsid w:val="00A8447E"/>
    <w:rsid w:val="00A85068"/>
    <w:rsid w:val="00A85190"/>
    <w:rsid w:val="00A8577B"/>
    <w:rsid w:val="00A858C4"/>
    <w:rsid w:val="00A85BAF"/>
    <w:rsid w:val="00A85C84"/>
    <w:rsid w:val="00A85DF5"/>
    <w:rsid w:val="00A85E9B"/>
    <w:rsid w:val="00A85EB6"/>
    <w:rsid w:val="00A86063"/>
    <w:rsid w:val="00A860E3"/>
    <w:rsid w:val="00A86309"/>
    <w:rsid w:val="00A8638D"/>
    <w:rsid w:val="00A86847"/>
    <w:rsid w:val="00A86B4F"/>
    <w:rsid w:val="00A86B77"/>
    <w:rsid w:val="00A86D3A"/>
    <w:rsid w:val="00A86EA9"/>
    <w:rsid w:val="00A87409"/>
    <w:rsid w:val="00A87867"/>
    <w:rsid w:val="00A879F4"/>
    <w:rsid w:val="00A87AAE"/>
    <w:rsid w:val="00A87BE6"/>
    <w:rsid w:val="00A9003B"/>
    <w:rsid w:val="00A90284"/>
    <w:rsid w:val="00A904DB"/>
    <w:rsid w:val="00A9053D"/>
    <w:rsid w:val="00A906C0"/>
    <w:rsid w:val="00A9070D"/>
    <w:rsid w:val="00A90D09"/>
    <w:rsid w:val="00A90D2B"/>
    <w:rsid w:val="00A90D31"/>
    <w:rsid w:val="00A90EBB"/>
    <w:rsid w:val="00A91117"/>
    <w:rsid w:val="00A9115D"/>
    <w:rsid w:val="00A91177"/>
    <w:rsid w:val="00A9151D"/>
    <w:rsid w:val="00A9186F"/>
    <w:rsid w:val="00A9190D"/>
    <w:rsid w:val="00A91FE5"/>
    <w:rsid w:val="00A920D7"/>
    <w:rsid w:val="00A92126"/>
    <w:rsid w:val="00A921AB"/>
    <w:rsid w:val="00A92535"/>
    <w:rsid w:val="00A92576"/>
    <w:rsid w:val="00A92838"/>
    <w:rsid w:val="00A9289A"/>
    <w:rsid w:val="00A929F9"/>
    <w:rsid w:val="00A92C52"/>
    <w:rsid w:val="00A92D85"/>
    <w:rsid w:val="00A92E23"/>
    <w:rsid w:val="00A92E8F"/>
    <w:rsid w:val="00A930B8"/>
    <w:rsid w:val="00A931BA"/>
    <w:rsid w:val="00A93298"/>
    <w:rsid w:val="00A93620"/>
    <w:rsid w:val="00A93B31"/>
    <w:rsid w:val="00A93B52"/>
    <w:rsid w:val="00A93C62"/>
    <w:rsid w:val="00A93C7C"/>
    <w:rsid w:val="00A93ED4"/>
    <w:rsid w:val="00A93ED5"/>
    <w:rsid w:val="00A93FA7"/>
    <w:rsid w:val="00A941E0"/>
    <w:rsid w:val="00A94211"/>
    <w:rsid w:val="00A94284"/>
    <w:rsid w:val="00A942E6"/>
    <w:rsid w:val="00A94406"/>
    <w:rsid w:val="00A945A6"/>
    <w:rsid w:val="00A94865"/>
    <w:rsid w:val="00A94DE0"/>
    <w:rsid w:val="00A94E14"/>
    <w:rsid w:val="00A94F7E"/>
    <w:rsid w:val="00A951A6"/>
    <w:rsid w:val="00A956B4"/>
    <w:rsid w:val="00A95A93"/>
    <w:rsid w:val="00A96032"/>
    <w:rsid w:val="00A964DC"/>
    <w:rsid w:val="00A964F4"/>
    <w:rsid w:val="00A9699D"/>
    <w:rsid w:val="00A96CC6"/>
    <w:rsid w:val="00A96D17"/>
    <w:rsid w:val="00A96D7B"/>
    <w:rsid w:val="00A96E57"/>
    <w:rsid w:val="00A9703D"/>
    <w:rsid w:val="00A9719F"/>
    <w:rsid w:val="00A971BA"/>
    <w:rsid w:val="00A97274"/>
    <w:rsid w:val="00A97369"/>
    <w:rsid w:val="00A97489"/>
    <w:rsid w:val="00A97625"/>
    <w:rsid w:val="00A976CF"/>
    <w:rsid w:val="00A97854"/>
    <w:rsid w:val="00A97BC8"/>
    <w:rsid w:val="00A97CE6"/>
    <w:rsid w:val="00AA007C"/>
    <w:rsid w:val="00AA0364"/>
    <w:rsid w:val="00AA03C1"/>
    <w:rsid w:val="00AA0654"/>
    <w:rsid w:val="00AA0D3F"/>
    <w:rsid w:val="00AA0FEB"/>
    <w:rsid w:val="00AA11D6"/>
    <w:rsid w:val="00AA1205"/>
    <w:rsid w:val="00AA13E0"/>
    <w:rsid w:val="00AA153A"/>
    <w:rsid w:val="00AA158E"/>
    <w:rsid w:val="00AA16D2"/>
    <w:rsid w:val="00AA170E"/>
    <w:rsid w:val="00AA18A7"/>
    <w:rsid w:val="00AA1A4D"/>
    <w:rsid w:val="00AA1C41"/>
    <w:rsid w:val="00AA1E1C"/>
    <w:rsid w:val="00AA2014"/>
    <w:rsid w:val="00AA2158"/>
    <w:rsid w:val="00AA24ED"/>
    <w:rsid w:val="00AA27DB"/>
    <w:rsid w:val="00AA29D4"/>
    <w:rsid w:val="00AA2E10"/>
    <w:rsid w:val="00AA3000"/>
    <w:rsid w:val="00AA3299"/>
    <w:rsid w:val="00AA3334"/>
    <w:rsid w:val="00AA347B"/>
    <w:rsid w:val="00AA35A4"/>
    <w:rsid w:val="00AA3641"/>
    <w:rsid w:val="00AA3A52"/>
    <w:rsid w:val="00AA3B1F"/>
    <w:rsid w:val="00AA3D07"/>
    <w:rsid w:val="00AA410D"/>
    <w:rsid w:val="00AA41C0"/>
    <w:rsid w:val="00AA4214"/>
    <w:rsid w:val="00AA44D5"/>
    <w:rsid w:val="00AA466B"/>
    <w:rsid w:val="00AA49BE"/>
    <w:rsid w:val="00AA4FE6"/>
    <w:rsid w:val="00AA50FB"/>
    <w:rsid w:val="00AA5503"/>
    <w:rsid w:val="00AA56BB"/>
    <w:rsid w:val="00AA571D"/>
    <w:rsid w:val="00AA599A"/>
    <w:rsid w:val="00AA59CF"/>
    <w:rsid w:val="00AA5B11"/>
    <w:rsid w:val="00AA5E5D"/>
    <w:rsid w:val="00AA5F13"/>
    <w:rsid w:val="00AA62D5"/>
    <w:rsid w:val="00AA639D"/>
    <w:rsid w:val="00AA6C7E"/>
    <w:rsid w:val="00AA6E53"/>
    <w:rsid w:val="00AA6EE7"/>
    <w:rsid w:val="00AA72AD"/>
    <w:rsid w:val="00AA7399"/>
    <w:rsid w:val="00AA7406"/>
    <w:rsid w:val="00AA780D"/>
    <w:rsid w:val="00AA7826"/>
    <w:rsid w:val="00AA7832"/>
    <w:rsid w:val="00AA7D2D"/>
    <w:rsid w:val="00AA7E11"/>
    <w:rsid w:val="00AA7E85"/>
    <w:rsid w:val="00AB01FD"/>
    <w:rsid w:val="00AB0536"/>
    <w:rsid w:val="00AB0551"/>
    <w:rsid w:val="00AB0D47"/>
    <w:rsid w:val="00AB0FED"/>
    <w:rsid w:val="00AB1751"/>
    <w:rsid w:val="00AB19E5"/>
    <w:rsid w:val="00AB1AC7"/>
    <w:rsid w:val="00AB1E6E"/>
    <w:rsid w:val="00AB1FC2"/>
    <w:rsid w:val="00AB23CE"/>
    <w:rsid w:val="00AB248F"/>
    <w:rsid w:val="00AB281F"/>
    <w:rsid w:val="00AB2E33"/>
    <w:rsid w:val="00AB2E6A"/>
    <w:rsid w:val="00AB2E6F"/>
    <w:rsid w:val="00AB3296"/>
    <w:rsid w:val="00AB3327"/>
    <w:rsid w:val="00AB332C"/>
    <w:rsid w:val="00AB35CC"/>
    <w:rsid w:val="00AB37D0"/>
    <w:rsid w:val="00AB38BB"/>
    <w:rsid w:val="00AB3BD1"/>
    <w:rsid w:val="00AB3D91"/>
    <w:rsid w:val="00AB3EFC"/>
    <w:rsid w:val="00AB4275"/>
    <w:rsid w:val="00AB4378"/>
    <w:rsid w:val="00AB43AB"/>
    <w:rsid w:val="00AB443B"/>
    <w:rsid w:val="00AB4514"/>
    <w:rsid w:val="00AB45A9"/>
    <w:rsid w:val="00AB45BF"/>
    <w:rsid w:val="00AB4A09"/>
    <w:rsid w:val="00AB4AFA"/>
    <w:rsid w:val="00AB4B08"/>
    <w:rsid w:val="00AB4C25"/>
    <w:rsid w:val="00AB51CF"/>
    <w:rsid w:val="00AB53D2"/>
    <w:rsid w:val="00AB565E"/>
    <w:rsid w:val="00AB56EC"/>
    <w:rsid w:val="00AB5777"/>
    <w:rsid w:val="00AB59A0"/>
    <w:rsid w:val="00AB59A9"/>
    <w:rsid w:val="00AB5D08"/>
    <w:rsid w:val="00AB5DB5"/>
    <w:rsid w:val="00AB5EDA"/>
    <w:rsid w:val="00AB6080"/>
    <w:rsid w:val="00AB64F8"/>
    <w:rsid w:val="00AB662B"/>
    <w:rsid w:val="00AB678D"/>
    <w:rsid w:val="00AB6CDE"/>
    <w:rsid w:val="00AB6DA1"/>
    <w:rsid w:val="00AB6DB5"/>
    <w:rsid w:val="00AB6E58"/>
    <w:rsid w:val="00AB739A"/>
    <w:rsid w:val="00AB7DBF"/>
    <w:rsid w:val="00AB7E31"/>
    <w:rsid w:val="00AC029B"/>
    <w:rsid w:val="00AC02D9"/>
    <w:rsid w:val="00AC0322"/>
    <w:rsid w:val="00AC03B1"/>
    <w:rsid w:val="00AC05B7"/>
    <w:rsid w:val="00AC09F0"/>
    <w:rsid w:val="00AC0A18"/>
    <w:rsid w:val="00AC0AC3"/>
    <w:rsid w:val="00AC0C2C"/>
    <w:rsid w:val="00AC117D"/>
    <w:rsid w:val="00AC12A2"/>
    <w:rsid w:val="00AC145D"/>
    <w:rsid w:val="00AC1512"/>
    <w:rsid w:val="00AC1880"/>
    <w:rsid w:val="00AC1A69"/>
    <w:rsid w:val="00AC1F7B"/>
    <w:rsid w:val="00AC22B3"/>
    <w:rsid w:val="00AC25A1"/>
    <w:rsid w:val="00AC27F6"/>
    <w:rsid w:val="00AC296E"/>
    <w:rsid w:val="00AC2AE6"/>
    <w:rsid w:val="00AC2B80"/>
    <w:rsid w:val="00AC2D32"/>
    <w:rsid w:val="00AC32AE"/>
    <w:rsid w:val="00AC38BC"/>
    <w:rsid w:val="00AC3CEB"/>
    <w:rsid w:val="00AC3D02"/>
    <w:rsid w:val="00AC3E72"/>
    <w:rsid w:val="00AC41F2"/>
    <w:rsid w:val="00AC42E2"/>
    <w:rsid w:val="00AC4306"/>
    <w:rsid w:val="00AC440B"/>
    <w:rsid w:val="00AC4504"/>
    <w:rsid w:val="00AC450A"/>
    <w:rsid w:val="00AC49D5"/>
    <w:rsid w:val="00AC4A49"/>
    <w:rsid w:val="00AC4A6A"/>
    <w:rsid w:val="00AC4B94"/>
    <w:rsid w:val="00AC4CDB"/>
    <w:rsid w:val="00AC4D5F"/>
    <w:rsid w:val="00AC4EB8"/>
    <w:rsid w:val="00AC4F84"/>
    <w:rsid w:val="00AC504B"/>
    <w:rsid w:val="00AC51F1"/>
    <w:rsid w:val="00AC539E"/>
    <w:rsid w:val="00AC5578"/>
    <w:rsid w:val="00AC5656"/>
    <w:rsid w:val="00AC5969"/>
    <w:rsid w:val="00AC59C5"/>
    <w:rsid w:val="00AC5A90"/>
    <w:rsid w:val="00AC6297"/>
    <w:rsid w:val="00AC654E"/>
    <w:rsid w:val="00AC6721"/>
    <w:rsid w:val="00AC68F3"/>
    <w:rsid w:val="00AC6DB5"/>
    <w:rsid w:val="00AC6F20"/>
    <w:rsid w:val="00AC7454"/>
    <w:rsid w:val="00AC753B"/>
    <w:rsid w:val="00AC7733"/>
    <w:rsid w:val="00AC788E"/>
    <w:rsid w:val="00AC7993"/>
    <w:rsid w:val="00AC7BC4"/>
    <w:rsid w:val="00AC7C6F"/>
    <w:rsid w:val="00AC7EA3"/>
    <w:rsid w:val="00AC7FB4"/>
    <w:rsid w:val="00AD01BE"/>
    <w:rsid w:val="00AD0290"/>
    <w:rsid w:val="00AD05B6"/>
    <w:rsid w:val="00AD0753"/>
    <w:rsid w:val="00AD0794"/>
    <w:rsid w:val="00AD0A22"/>
    <w:rsid w:val="00AD0E68"/>
    <w:rsid w:val="00AD105D"/>
    <w:rsid w:val="00AD107C"/>
    <w:rsid w:val="00AD10B7"/>
    <w:rsid w:val="00AD115B"/>
    <w:rsid w:val="00AD16CE"/>
    <w:rsid w:val="00AD1948"/>
    <w:rsid w:val="00AD1FD1"/>
    <w:rsid w:val="00AD2089"/>
    <w:rsid w:val="00AD22AE"/>
    <w:rsid w:val="00AD2527"/>
    <w:rsid w:val="00AD2A2E"/>
    <w:rsid w:val="00AD2F54"/>
    <w:rsid w:val="00AD3063"/>
    <w:rsid w:val="00AD32F1"/>
    <w:rsid w:val="00AD3565"/>
    <w:rsid w:val="00AD37E7"/>
    <w:rsid w:val="00AD3821"/>
    <w:rsid w:val="00AD3B2C"/>
    <w:rsid w:val="00AD3E0A"/>
    <w:rsid w:val="00AD3E16"/>
    <w:rsid w:val="00AD3EEA"/>
    <w:rsid w:val="00AD40F8"/>
    <w:rsid w:val="00AD4229"/>
    <w:rsid w:val="00AD4243"/>
    <w:rsid w:val="00AD434A"/>
    <w:rsid w:val="00AD442F"/>
    <w:rsid w:val="00AD47C7"/>
    <w:rsid w:val="00AD48D7"/>
    <w:rsid w:val="00AD4C49"/>
    <w:rsid w:val="00AD4E46"/>
    <w:rsid w:val="00AD4EE2"/>
    <w:rsid w:val="00AD52D0"/>
    <w:rsid w:val="00AD5564"/>
    <w:rsid w:val="00AD5672"/>
    <w:rsid w:val="00AD5965"/>
    <w:rsid w:val="00AD667E"/>
    <w:rsid w:val="00AD6750"/>
    <w:rsid w:val="00AD67C7"/>
    <w:rsid w:val="00AD69EC"/>
    <w:rsid w:val="00AD6C09"/>
    <w:rsid w:val="00AD6D80"/>
    <w:rsid w:val="00AD7B4B"/>
    <w:rsid w:val="00AD7D77"/>
    <w:rsid w:val="00AE0291"/>
    <w:rsid w:val="00AE02FC"/>
    <w:rsid w:val="00AE0983"/>
    <w:rsid w:val="00AE0C57"/>
    <w:rsid w:val="00AE0E13"/>
    <w:rsid w:val="00AE1472"/>
    <w:rsid w:val="00AE1919"/>
    <w:rsid w:val="00AE19F3"/>
    <w:rsid w:val="00AE1B7D"/>
    <w:rsid w:val="00AE1CA8"/>
    <w:rsid w:val="00AE1DC2"/>
    <w:rsid w:val="00AE1E7A"/>
    <w:rsid w:val="00AE20C2"/>
    <w:rsid w:val="00AE2523"/>
    <w:rsid w:val="00AE2732"/>
    <w:rsid w:val="00AE2863"/>
    <w:rsid w:val="00AE2E16"/>
    <w:rsid w:val="00AE2E3F"/>
    <w:rsid w:val="00AE30E1"/>
    <w:rsid w:val="00AE30E9"/>
    <w:rsid w:val="00AE3155"/>
    <w:rsid w:val="00AE32C8"/>
    <w:rsid w:val="00AE3497"/>
    <w:rsid w:val="00AE3867"/>
    <w:rsid w:val="00AE4E69"/>
    <w:rsid w:val="00AE5052"/>
    <w:rsid w:val="00AE51ED"/>
    <w:rsid w:val="00AE54A8"/>
    <w:rsid w:val="00AE580E"/>
    <w:rsid w:val="00AE58A6"/>
    <w:rsid w:val="00AE5CFE"/>
    <w:rsid w:val="00AE5D8F"/>
    <w:rsid w:val="00AE5F22"/>
    <w:rsid w:val="00AE6075"/>
    <w:rsid w:val="00AE61AC"/>
    <w:rsid w:val="00AE6214"/>
    <w:rsid w:val="00AE655F"/>
    <w:rsid w:val="00AE662D"/>
    <w:rsid w:val="00AE6817"/>
    <w:rsid w:val="00AE6897"/>
    <w:rsid w:val="00AE6A23"/>
    <w:rsid w:val="00AE6C6F"/>
    <w:rsid w:val="00AE6DAD"/>
    <w:rsid w:val="00AE6EAD"/>
    <w:rsid w:val="00AE6F7E"/>
    <w:rsid w:val="00AE6F95"/>
    <w:rsid w:val="00AE75C3"/>
    <w:rsid w:val="00AE7A72"/>
    <w:rsid w:val="00AE7A8D"/>
    <w:rsid w:val="00AE7BDE"/>
    <w:rsid w:val="00AF007F"/>
    <w:rsid w:val="00AF01EE"/>
    <w:rsid w:val="00AF0483"/>
    <w:rsid w:val="00AF0591"/>
    <w:rsid w:val="00AF05F6"/>
    <w:rsid w:val="00AF0655"/>
    <w:rsid w:val="00AF0880"/>
    <w:rsid w:val="00AF09FB"/>
    <w:rsid w:val="00AF0CBE"/>
    <w:rsid w:val="00AF0CEC"/>
    <w:rsid w:val="00AF0D39"/>
    <w:rsid w:val="00AF0ED6"/>
    <w:rsid w:val="00AF1285"/>
    <w:rsid w:val="00AF14DF"/>
    <w:rsid w:val="00AF1801"/>
    <w:rsid w:val="00AF1853"/>
    <w:rsid w:val="00AF1A4F"/>
    <w:rsid w:val="00AF1C1C"/>
    <w:rsid w:val="00AF1C33"/>
    <w:rsid w:val="00AF1E60"/>
    <w:rsid w:val="00AF1F0B"/>
    <w:rsid w:val="00AF1F4B"/>
    <w:rsid w:val="00AF230B"/>
    <w:rsid w:val="00AF2A59"/>
    <w:rsid w:val="00AF2E47"/>
    <w:rsid w:val="00AF2EF3"/>
    <w:rsid w:val="00AF31BA"/>
    <w:rsid w:val="00AF3346"/>
    <w:rsid w:val="00AF3605"/>
    <w:rsid w:val="00AF38B3"/>
    <w:rsid w:val="00AF3A96"/>
    <w:rsid w:val="00AF3B3F"/>
    <w:rsid w:val="00AF3EBA"/>
    <w:rsid w:val="00AF4132"/>
    <w:rsid w:val="00AF41C8"/>
    <w:rsid w:val="00AF4241"/>
    <w:rsid w:val="00AF4300"/>
    <w:rsid w:val="00AF468C"/>
    <w:rsid w:val="00AF47D1"/>
    <w:rsid w:val="00AF4A9B"/>
    <w:rsid w:val="00AF4F34"/>
    <w:rsid w:val="00AF507B"/>
    <w:rsid w:val="00AF5080"/>
    <w:rsid w:val="00AF523A"/>
    <w:rsid w:val="00AF550C"/>
    <w:rsid w:val="00AF5605"/>
    <w:rsid w:val="00AF58D7"/>
    <w:rsid w:val="00AF5A8F"/>
    <w:rsid w:val="00AF5CAF"/>
    <w:rsid w:val="00AF5D67"/>
    <w:rsid w:val="00AF62C4"/>
    <w:rsid w:val="00AF64D4"/>
    <w:rsid w:val="00AF68FA"/>
    <w:rsid w:val="00AF6A03"/>
    <w:rsid w:val="00AF6BC7"/>
    <w:rsid w:val="00AF6C1C"/>
    <w:rsid w:val="00AF6F98"/>
    <w:rsid w:val="00AF7195"/>
    <w:rsid w:val="00AF7393"/>
    <w:rsid w:val="00AF74FA"/>
    <w:rsid w:val="00AF7514"/>
    <w:rsid w:val="00AF77B0"/>
    <w:rsid w:val="00AF78AB"/>
    <w:rsid w:val="00AF7D2D"/>
    <w:rsid w:val="00AF7E6B"/>
    <w:rsid w:val="00AF7EF8"/>
    <w:rsid w:val="00B0016B"/>
    <w:rsid w:val="00B00216"/>
    <w:rsid w:val="00B003E3"/>
    <w:rsid w:val="00B00548"/>
    <w:rsid w:val="00B00779"/>
    <w:rsid w:val="00B008B2"/>
    <w:rsid w:val="00B00952"/>
    <w:rsid w:val="00B00B06"/>
    <w:rsid w:val="00B00B0D"/>
    <w:rsid w:val="00B00B36"/>
    <w:rsid w:val="00B00CF8"/>
    <w:rsid w:val="00B00F0D"/>
    <w:rsid w:val="00B01273"/>
    <w:rsid w:val="00B013D9"/>
    <w:rsid w:val="00B014C2"/>
    <w:rsid w:val="00B01721"/>
    <w:rsid w:val="00B0184A"/>
    <w:rsid w:val="00B01D44"/>
    <w:rsid w:val="00B01FC5"/>
    <w:rsid w:val="00B02649"/>
    <w:rsid w:val="00B027FF"/>
    <w:rsid w:val="00B0282A"/>
    <w:rsid w:val="00B0292F"/>
    <w:rsid w:val="00B02BFC"/>
    <w:rsid w:val="00B02CAC"/>
    <w:rsid w:val="00B02DC1"/>
    <w:rsid w:val="00B03770"/>
    <w:rsid w:val="00B03973"/>
    <w:rsid w:val="00B03D58"/>
    <w:rsid w:val="00B03E15"/>
    <w:rsid w:val="00B03F2F"/>
    <w:rsid w:val="00B0420F"/>
    <w:rsid w:val="00B04275"/>
    <w:rsid w:val="00B04313"/>
    <w:rsid w:val="00B044FE"/>
    <w:rsid w:val="00B0460E"/>
    <w:rsid w:val="00B04613"/>
    <w:rsid w:val="00B04985"/>
    <w:rsid w:val="00B04BCF"/>
    <w:rsid w:val="00B04FA9"/>
    <w:rsid w:val="00B05430"/>
    <w:rsid w:val="00B055DA"/>
    <w:rsid w:val="00B059AF"/>
    <w:rsid w:val="00B0632F"/>
    <w:rsid w:val="00B06623"/>
    <w:rsid w:val="00B06659"/>
    <w:rsid w:val="00B066D7"/>
    <w:rsid w:val="00B06713"/>
    <w:rsid w:val="00B068B7"/>
    <w:rsid w:val="00B06B07"/>
    <w:rsid w:val="00B06F3E"/>
    <w:rsid w:val="00B06FDC"/>
    <w:rsid w:val="00B07155"/>
    <w:rsid w:val="00B079F5"/>
    <w:rsid w:val="00B07F0E"/>
    <w:rsid w:val="00B07F4F"/>
    <w:rsid w:val="00B100A2"/>
    <w:rsid w:val="00B10218"/>
    <w:rsid w:val="00B10464"/>
    <w:rsid w:val="00B107BA"/>
    <w:rsid w:val="00B10AFD"/>
    <w:rsid w:val="00B10B15"/>
    <w:rsid w:val="00B11A98"/>
    <w:rsid w:val="00B11DEA"/>
    <w:rsid w:val="00B11FA6"/>
    <w:rsid w:val="00B126D4"/>
    <w:rsid w:val="00B128AB"/>
    <w:rsid w:val="00B12A0F"/>
    <w:rsid w:val="00B12A14"/>
    <w:rsid w:val="00B12C49"/>
    <w:rsid w:val="00B12D06"/>
    <w:rsid w:val="00B12EB7"/>
    <w:rsid w:val="00B1303C"/>
    <w:rsid w:val="00B131F1"/>
    <w:rsid w:val="00B13384"/>
    <w:rsid w:val="00B13570"/>
    <w:rsid w:val="00B13833"/>
    <w:rsid w:val="00B1384F"/>
    <w:rsid w:val="00B13970"/>
    <w:rsid w:val="00B13A6B"/>
    <w:rsid w:val="00B140FF"/>
    <w:rsid w:val="00B141A4"/>
    <w:rsid w:val="00B14685"/>
    <w:rsid w:val="00B14759"/>
    <w:rsid w:val="00B14987"/>
    <w:rsid w:val="00B14B8D"/>
    <w:rsid w:val="00B14E09"/>
    <w:rsid w:val="00B14F21"/>
    <w:rsid w:val="00B15075"/>
    <w:rsid w:val="00B1525D"/>
    <w:rsid w:val="00B15265"/>
    <w:rsid w:val="00B15CB4"/>
    <w:rsid w:val="00B15D04"/>
    <w:rsid w:val="00B16191"/>
    <w:rsid w:val="00B1645F"/>
    <w:rsid w:val="00B1681A"/>
    <w:rsid w:val="00B169E5"/>
    <w:rsid w:val="00B16EA5"/>
    <w:rsid w:val="00B17158"/>
    <w:rsid w:val="00B17262"/>
    <w:rsid w:val="00B172AF"/>
    <w:rsid w:val="00B17779"/>
    <w:rsid w:val="00B17886"/>
    <w:rsid w:val="00B201C5"/>
    <w:rsid w:val="00B2022A"/>
    <w:rsid w:val="00B20300"/>
    <w:rsid w:val="00B20333"/>
    <w:rsid w:val="00B20A57"/>
    <w:rsid w:val="00B20A95"/>
    <w:rsid w:val="00B20BED"/>
    <w:rsid w:val="00B20C21"/>
    <w:rsid w:val="00B20E56"/>
    <w:rsid w:val="00B20E9E"/>
    <w:rsid w:val="00B20F36"/>
    <w:rsid w:val="00B20F75"/>
    <w:rsid w:val="00B21492"/>
    <w:rsid w:val="00B21587"/>
    <w:rsid w:val="00B21DF0"/>
    <w:rsid w:val="00B222C8"/>
    <w:rsid w:val="00B22A16"/>
    <w:rsid w:val="00B22E65"/>
    <w:rsid w:val="00B22ED3"/>
    <w:rsid w:val="00B22F99"/>
    <w:rsid w:val="00B230E7"/>
    <w:rsid w:val="00B23290"/>
    <w:rsid w:val="00B2336A"/>
    <w:rsid w:val="00B233F5"/>
    <w:rsid w:val="00B23A1A"/>
    <w:rsid w:val="00B23A25"/>
    <w:rsid w:val="00B23B77"/>
    <w:rsid w:val="00B23BE9"/>
    <w:rsid w:val="00B23DA9"/>
    <w:rsid w:val="00B243F2"/>
    <w:rsid w:val="00B24467"/>
    <w:rsid w:val="00B249AB"/>
    <w:rsid w:val="00B24AA3"/>
    <w:rsid w:val="00B24B34"/>
    <w:rsid w:val="00B24D9D"/>
    <w:rsid w:val="00B24F30"/>
    <w:rsid w:val="00B251D1"/>
    <w:rsid w:val="00B25236"/>
    <w:rsid w:val="00B2551D"/>
    <w:rsid w:val="00B25590"/>
    <w:rsid w:val="00B2560B"/>
    <w:rsid w:val="00B25925"/>
    <w:rsid w:val="00B25D0E"/>
    <w:rsid w:val="00B25EB4"/>
    <w:rsid w:val="00B25EE4"/>
    <w:rsid w:val="00B260B5"/>
    <w:rsid w:val="00B260C3"/>
    <w:rsid w:val="00B26143"/>
    <w:rsid w:val="00B2628A"/>
    <w:rsid w:val="00B264FD"/>
    <w:rsid w:val="00B2684D"/>
    <w:rsid w:val="00B2698D"/>
    <w:rsid w:val="00B26B65"/>
    <w:rsid w:val="00B26BD8"/>
    <w:rsid w:val="00B272D5"/>
    <w:rsid w:val="00B272E2"/>
    <w:rsid w:val="00B272E7"/>
    <w:rsid w:val="00B276BD"/>
    <w:rsid w:val="00B27789"/>
    <w:rsid w:val="00B27AEC"/>
    <w:rsid w:val="00B27AED"/>
    <w:rsid w:val="00B30031"/>
    <w:rsid w:val="00B300BA"/>
    <w:rsid w:val="00B30575"/>
    <w:rsid w:val="00B30595"/>
    <w:rsid w:val="00B305D6"/>
    <w:rsid w:val="00B30671"/>
    <w:rsid w:val="00B30773"/>
    <w:rsid w:val="00B30914"/>
    <w:rsid w:val="00B30BEF"/>
    <w:rsid w:val="00B30EEB"/>
    <w:rsid w:val="00B319FB"/>
    <w:rsid w:val="00B31E22"/>
    <w:rsid w:val="00B31E30"/>
    <w:rsid w:val="00B3212C"/>
    <w:rsid w:val="00B3259E"/>
    <w:rsid w:val="00B32639"/>
    <w:rsid w:val="00B3269D"/>
    <w:rsid w:val="00B32CA9"/>
    <w:rsid w:val="00B32DC3"/>
    <w:rsid w:val="00B333C0"/>
    <w:rsid w:val="00B33859"/>
    <w:rsid w:val="00B339C5"/>
    <w:rsid w:val="00B33D4A"/>
    <w:rsid w:val="00B33DF6"/>
    <w:rsid w:val="00B34011"/>
    <w:rsid w:val="00B3404C"/>
    <w:rsid w:val="00B34064"/>
    <w:rsid w:val="00B34072"/>
    <w:rsid w:val="00B34324"/>
    <w:rsid w:val="00B3433F"/>
    <w:rsid w:val="00B3434C"/>
    <w:rsid w:val="00B343F5"/>
    <w:rsid w:val="00B346AC"/>
    <w:rsid w:val="00B347B5"/>
    <w:rsid w:val="00B349F2"/>
    <w:rsid w:val="00B34C75"/>
    <w:rsid w:val="00B34D6D"/>
    <w:rsid w:val="00B34E66"/>
    <w:rsid w:val="00B34FE7"/>
    <w:rsid w:val="00B351D4"/>
    <w:rsid w:val="00B35320"/>
    <w:rsid w:val="00B35694"/>
    <w:rsid w:val="00B358D3"/>
    <w:rsid w:val="00B3590D"/>
    <w:rsid w:val="00B3593E"/>
    <w:rsid w:val="00B35C49"/>
    <w:rsid w:val="00B35C53"/>
    <w:rsid w:val="00B35E63"/>
    <w:rsid w:val="00B361FE"/>
    <w:rsid w:val="00B363DF"/>
    <w:rsid w:val="00B367DE"/>
    <w:rsid w:val="00B367F4"/>
    <w:rsid w:val="00B368E8"/>
    <w:rsid w:val="00B36984"/>
    <w:rsid w:val="00B369A9"/>
    <w:rsid w:val="00B369C4"/>
    <w:rsid w:val="00B36E32"/>
    <w:rsid w:val="00B371EE"/>
    <w:rsid w:val="00B372FC"/>
    <w:rsid w:val="00B37312"/>
    <w:rsid w:val="00B37567"/>
    <w:rsid w:val="00B37C46"/>
    <w:rsid w:val="00B37C7C"/>
    <w:rsid w:val="00B400B2"/>
    <w:rsid w:val="00B401EF"/>
    <w:rsid w:val="00B4055A"/>
    <w:rsid w:val="00B405D3"/>
    <w:rsid w:val="00B40706"/>
    <w:rsid w:val="00B4079E"/>
    <w:rsid w:val="00B407AD"/>
    <w:rsid w:val="00B407FD"/>
    <w:rsid w:val="00B4085B"/>
    <w:rsid w:val="00B40A43"/>
    <w:rsid w:val="00B40AEA"/>
    <w:rsid w:val="00B40E5F"/>
    <w:rsid w:val="00B411AB"/>
    <w:rsid w:val="00B416E6"/>
    <w:rsid w:val="00B41881"/>
    <w:rsid w:val="00B41CB4"/>
    <w:rsid w:val="00B41DDA"/>
    <w:rsid w:val="00B421E2"/>
    <w:rsid w:val="00B4236B"/>
    <w:rsid w:val="00B427B0"/>
    <w:rsid w:val="00B42CF8"/>
    <w:rsid w:val="00B42F28"/>
    <w:rsid w:val="00B431CB"/>
    <w:rsid w:val="00B433F3"/>
    <w:rsid w:val="00B43479"/>
    <w:rsid w:val="00B435BF"/>
    <w:rsid w:val="00B4375A"/>
    <w:rsid w:val="00B4387A"/>
    <w:rsid w:val="00B438A2"/>
    <w:rsid w:val="00B438C1"/>
    <w:rsid w:val="00B43B47"/>
    <w:rsid w:val="00B43C0C"/>
    <w:rsid w:val="00B443BC"/>
    <w:rsid w:val="00B44414"/>
    <w:rsid w:val="00B444C8"/>
    <w:rsid w:val="00B44C47"/>
    <w:rsid w:val="00B44CF4"/>
    <w:rsid w:val="00B44D31"/>
    <w:rsid w:val="00B44DB0"/>
    <w:rsid w:val="00B44E06"/>
    <w:rsid w:val="00B44E5F"/>
    <w:rsid w:val="00B44E78"/>
    <w:rsid w:val="00B44FFE"/>
    <w:rsid w:val="00B4515A"/>
    <w:rsid w:val="00B454F6"/>
    <w:rsid w:val="00B456B7"/>
    <w:rsid w:val="00B456F9"/>
    <w:rsid w:val="00B464DA"/>
    <w:rsid w:val="00B4657F"/>
    <w:rsid w:val="00B4668B"/>
    <w:rsid w:val="00B4677A"/>
    <w:rsid w:val="00B46A13"/>
    <w:rsid w:val="00B46CE0"/>
    <w:rsid w:val="00B46FA9"/>
    <w:rsid w:val="00B47036"/>
    <w:rsid w:val="00B4736E"/>
    <w:rsid w:val="00B4751D"/>
    <w:rsid w:val="00B47643"/>
    <w:rsid w:val="00B47691"/>
    <w:rsid w:val="00B4781C"/>
    <w:rsid w:val="00B4781E"/>
    <w:rsid w:val="00B47A8C"/>
    <w:rsid w:val="00B47B2D"/>
    <w:rsid w:val="00B47D90"/>
    <w:rsid w:val="00B503CD"/>
    <w:rsid w:val="00B504B4"/>
    <w:rsid w:val="00B506C2"/>
    <w:rsid w:val="00B507C3"/>
    <w:rsid w:val="00B508FD"/>
    <w:rsid w:val="00B5096F"/>
    <w:rsid w:val="00B50C31"/>
    <w:rsid w:val="00B50DE8"/>
    <w:rsid w:val="00B512E1"/>
    <w:rsid w:val="00B5185E"/>
    <w:rsid w:val="00B518E1"/>
    <w:rsid w:val="00B51C1F"/>
    <w:rsid w:val="00B51FF2"/>
    <w:rsid w:val="00B52100"/>
    <w:rsid w:val="00B52483"/>
    <w:rsid w:val="00B525C9"/>
    <w:rsid w:val="00B52688"/>
    <w:rsid w:val="00B526DF"/>
    <w:rsid w:val="00B52998"/>
    <w:rsid w:val="00B52BF4"/>
    <w:rsid w:val="00B5315C"/>
    <w:rsid w:val="00B53547"/>
    <w:rsid w:val="00B53701"/>
    <w:rsid w:val="00B53704"/>
    <w:rsid w:val="00B538E6"/>
    <w:rsid w:val="00B538F9"/>
    <w:rsid w:val="00B53BB9"/>
    <w:rsid w:val="00B53D2C"/>
    <w:rsid w:val="00B53EB6"/>
    <w:rsid w:val="00B542E5"/>
    <w:rsid w:val="00B54E0E"/>
    <w:rsid w:val="00B54F53"/>
    <w:rsid w:val="00B5537F"/>
    <w:rsid w:val="00B5578E"/>
    <w:rsid w:val="00B55893"/>
    <w:rsid w:val="00B558B3"/>
    <w:rsid w:val="00B55BE9"/>
    <w:rsid w:val="00B55E6B"/>
    <w:rsid w:val="00B560D2"/>
    <w:rsid w:val="00B56514"/>
    <w:rsid w:val="00B56771"/>
    <w:rsid w:val="00B56A02"/>
    <w:rsid w:val="00B56BF2"/>
    <w:rsid w:val="00B56C15"/>
    <w:rsid w:val="00B57414"/>
    <w:rsid w:val="00B575E8"/>
    <w:rsid w:val="00B5769D"/>
    <w:rsid w:val="00B576B3"/>
    <w:rsid w:val="00B5776B"/>
    <w:rsid w:val="00B57781"/>
    <w:rsid w:val="00B577A3"/>
    <w:rsid w:val="00B57B4F"/>
    <w:rsid w:val="00B57C57"/>
    <w:rsid w:val="00B57FCD"/>
    <w:rsid w:val="00B6029D"/>
    <w:rsid w:val="00B60781"/>
    <w:rsid w:val="00B60A87"/>
    <w:rsid w:val="00B60B2B"/>
    <w:rsid w:val="00B60D66"/>
    <w:rsid w:val="00B61987"/>
    <w:rsid w:val="00B61BA6"/>
    <w:rsid w:val="00B61C93"/>
    <w:rsid w:val="00B61EF3"/>
    <w:rsid w:val="00B62389"/>
    <w:rsid w:val="00B62C5B"/>
    <w:rsid w:val="00B62DD3"/>
    <w:rsid w:val="00B62E47"/>
    <w:rsid w:val="00B62F17"/>
    <w:rsid w:val="00B63031"/>
    <w:rsid w:val="00B63074"/>
    <w:rsid w:val="00B632B4"/>
    <w:rsid w:val="00B63445"/>
    <w:rsid w:val="00B6361C"/>
    <w:rsid w:val="00B63809"/>
    <w:rsid w:val="00B638A2"/>
    <w:rsid w:val="00B639A7"/>
    <w:rsid w:val="00B639E8"/>
    <w:rsid w:val="00B63AF6"/>
    <w:rsid w:val="00B6402C"/>
    <w:rsid w:val="00B6438C"/>
    <w:rsid w:val="00B64B29"/>
    <w:rsid w:val="00B64B99"/>
    <w:rsid w:val="00B650D5"/>
    <w:rsid w:val="00B65310"/>
    <w:rsid w:val="00B654EA"/>
    <w:rsid w:val="00B6559C"/>
    <w:rsid w:val="00B657D4"/>
    <w:rsid w:val="00B65F03"/>
    <w:rsid w:val="00B664B3"/>
    <w:rsid w:val="00B66607"/>
    <w:rsid w:val="00B66A2A"/>
    <w:rsid w:val="00B66F79"/>
    <w:rsid w:val="00B66FFE"/>
    <w:rsid w:val="00B6719E"/>
    <w:rsid w:val="00B6730C"/>
    <w:rsid w:val="00B676DE"/>
    <w:rsid w:val="00B6778E"/>
    <w:rsid w:val="00B67B0A"/>
    <w:rsid w:val="00B67C88"/>
    <w:rsid w:val="00B67D32"/>
    <w:rsid w:val="00B67DAE"/>
    <w:rsid w:val="00B67E25"/>
    <w:rsid w:val="00B67EB5"/>
    <w:rsid w:val="00B70122"/>
    <w:rsid w:val="00B701D3"/>
    <w:rsid w:val="00B702BB"/>
    <w:rsid w:val="00B704AD"/>
    <w:rsid w:val="00B70543"/>
    <w:rsid w:val="00B705F2"/>
    <w:rsid w:val="00B70657"/>
    <w:rsid w:val="00B70839"/>
    <w:rsid w:val="00B70963"/>
    <w:rsid w:val="00B70BAF"/>
    <w:rsid w:val="00B70C07"/>
    <w:rsid w:val="00B70C83"/>
    <w:rsid w:val="00B70E27"/>
    <w:rsid w:val="00B71004"/>
    <w:rsid w:val="00B7131D"/>
    <w:rsid w:val="00B717A2"/>
    <w:rsid w:val="00B71A0F"/>
    <w:rsid w:val="00B71D07"/>
    <w:rsid w:val="00B71DC3"/>
    <w:rsid w:val="00B71E39"/>
    <w:rsid w:val="00B71E9C"/>
    <w:rsid w:val="00B7209D"/>
    <w:rsid w:val="00B720F3"/>
    <w:rsid w:val="00B72429"/>
    <w:rsid w:val="00B7275B"/>
    <w:rsid w:val="00B72924"/>
    <w:rsid w:val="00B72B43"/>
    <w:rsid w:val="00B72CC6"/>
    <w:rsid w:val="00B72D7A"/>
    <w:rsid w:val="00B72F48"/>
    <w:rsid w:val="00B738FB"/>
    <w:rsid w:val="00B73AA6"/>
    <w:rsid w:val="00B73B6B"/>
    <w:rsid w:val="00B73D06"/>
    <w:rsid w:val="00B73EC4"/>
    <w:rsid w:val="00B73FB7"/>
    <w:rsid w:val="00B74173"/>
    <w:rsid w:val="00B741F2"/>
    <w:rsid w:val="00B7489D"/>
    <w:rsid w:val="00B74A33"/>
    <w:rsid w:val="00B74A90"/>
    <w:rsid w:val="00B74AD1"/>
    <w:rsid w:val="00B74B27"/>
    <w:rsid w:val="00B74B28"/>
    <w:rsid w:val="00B74E51"/>
    <w:rsid w:val="00B74F26"/>
    <w:rsid w:val="00B75322"/>
    <w:rsid w:val="00B7550E"/>
    <w:rsid w:val="00B756D6"/>
    <w:rsid w:val="00B757A6"/>
    <w:rsid w:val="00B7585F"/>
    <w:rsid w:val="00B75989"/>
    <w:rsid w:val="00B75C3F"/>
    <w:rsid w:val="00B75C52"/>
    <w:rsid w:val="00B75EA6"/>
    <w:rsid w:val="00B763AA"/>
    <w:rsid w:val="00B76452"/>
    <w:rsid w:val="00B76701"/>
    <w:rsid w:val="00B76AE8"/>
    <w:rsid w:val="00B76DD3"/>
    <w:rsid w:val="00B77558"/>
    <w:rsid w:val="00B778A4"/>
    <w:rsid w:val="00B77B34"/>
    <w:rsid w:val="00B77C34"/>
    <w:rsid w:val="00B77C7C"/>
    <w:rsid w:val="00B8013B"/>
    <w:rsid w:val="00B802C2"/>
    <w:rsid w:val="00B80485"/>
    <w:rsid w:val="00B804B7"/>
    <w:rsid w:val="00B8070D"/>
    <w:rsid w:val="00B80765"/>
    <w:rsid w:val="00B807C4"/>
    <w:rsid w:val="00B809F4"/>
    <w:rsid w:val="00B80DC6"/>
    <w:rsid w:val="00B80FE6"/>
    <w:rsid w:val="00B811FA"/>
    <w:rsid w:val="00B817BC"/>
    <w:rsid w:val="00B8196B"/>
    <w:rsid w:val="00B81B28"/>
    <w:rsid w:val="00B81E96"/>
    <w:rsid w:val="00B81EC8"/>
    <w:rsid w:val="00B81F10"/>
    <w:rsid w:val="00B81F4A"/>
    <w:rsid w:val="00B821F6"/>
    <w:rsid w:val="00B82289"/>
    <w:rsid w:val="00B82343"/>
    <w:rsid w:val="00B823BF"/>
    <w:rsid w:val="00B828AB"/>
    <w:rsid w:val="00B8296C"/>
    <w:rsid w:val="00B82A1C"/>
    <w:rsid w:val="00B82A4A"/>
    <w:rsid w:val="00B82A71"/>
    <w:rsid w:val="00B82B88"/>
    <w:rsid w:val="00B82DC7"/>
    <w:rsid w:val="00B82EFA"/>
    <w:rsid w:val="00B82F06"/>
    <w:rsid w:val="00B8312C"/>
    <w:rsid w:val="00B834B8"/>
    <w:rsid w:val="00B8380F"/>
    <w:rsid w:val="00B83838"/>
    <w:rsid w:val="00B83B8E"/>
    <w:rsid w:val="00B83B9B"/>
    <w:rsid w:val="00B8421E"/>
    <w:rsid w:val="00B843A9"/>
    <w:rsid w:val="00B846B3"/>
    <w:rsid w:val="00B84875"/>
    <w:rsid w:val="00B84BF7"/>
    <w:rsid w:val="00B84CC6"/>
    <w:rsid w:val="00B84DA9"/>
    <w:rsid w:val="00B84DFD"/>
    <w:rsid w:val="00B84F8B"/>
    <w:rsid w:val="00B850F2"/>
    <w:rsid w:val="00B85381"/>
    <w:rsid w:val="00B85782"/>
    <w:rsid w:val="00B85847"/>
    <w:rsid w:val="00B858C7"/>
    <w:rsid w:val="00B866A2"/>
    <w:rsid w:val="00B86B09"/>
    <w:rsid w:val="00B86B56"/>
    <w:rsid w:val="00B86F21"/>
    <w:rsid w:val="00B87382"/>
    <w:rsid w:val="00B87673"/>
    <w:rsid w:val="00B87894"/>
    <w:rsid w:val="00B878DC"/>
    <w:rsid w:val="00B87A1A"/>
    <w:rsid w:val="00B87CBE"/>
    <w:rsid w:val="00B906CB"/>
    <w:rsid w:val="00B9093F"/>
    <w:rsid w:val="00B90A18"/>
    <w:rsid w:val="00B90A3B"/>
    <w:rsid w:val="00B90B34"/>
    <w:rsid w:val="00B91487"/>
    <w:rsid w:val="00B915E7"/>
    <w:rsid w:val="00B91779"/>
    <w:rsid w:val="00B91917"/>
    <w:rsid w:val="00B91B21"/>
    <w:rsid w:val="00B91BBF"/>
    <w:rsid w:val="00B91C28"/>
    <w:rsid w:val="00B91D44"/>
    <w:rsid w:val="00B91E98"/>
    <w:rsid w:val="00B92485"/>
    <w:rsid w:val="00B92AF9"/>
    <w:rsid w:val="00B92C6E"/>
    <w:rsid w:val="00B930AB"/>
    <w:rsid w:val="00B938AB"/>
    <w:rsid w:val="00B93BEC"/>
    <w:rsid w:val="00B93CE5"/>
    <w:rsid w:val="00B93E0D"/>
    <w:rsid w:val="00B9427E"/>
    <w:rsid w:val="00B9464A"/>
    <w:rsid w:val="00B9467E"/>
    <w:rsid w:val="00B947F8"/>
    <w:rsid w:val="00B949A6"/>
    <w:rsid w:val="00B94A9B"/>
    <w:rsid w:val="00B94CFC"/>
    <w:rsid w:val="00B951AA"/>
    <w:rsid w:val="00B95242"/>
    <w:rsid w:val="00B952C5"/>
    <w:rsid w:val="00B95493"/>
    <w:rsid w:val="00B955B8"/>
    <w:rsid w:val="00B95851"/>
    <w:rsid w:val="00B959C4"/>
    <w:rsid w:val="00B959FE"/>
    <w:rsid w:val="00B95A4F"/>
    <w:rsid w:val="00B95D20"/>
    <w:rsid w:val="00B95DC8"/>
    <w:rsid w:val="00B95F53"/>
    <w:rsid w:val="00B961FF"/>
    <w:rsid w:val="00B96306"/>
    <w:rsid w:val="00B9643B"/>
    <w:rsid w:val="00B96472"/>
    <w:rsid w:val="00B96571"/>
    <w:rsid w:val="00B968B3"/>
    <w:rsid w:val="00B9693A"/>
    <w:rsid w:val="00B96A89"/>
    <w:rsid w:val="00B96B21"/>
    <w:rsid w:val="00B970F8"/>
    <w:rsid w:val="00B9731F"/>
    <w:rsid w:val="00B97425"/>
    <w:rsid w:val="00B97662"/>
    <w:rsid w:val="00B97664"/>
    <w:rsid w:val="00B977FA"/>
    <w:rsid w:val="00B978CF"/>
    <w:rsid w:val="00B97AD5"/>
    <w:rsid w:val="00B97B48"/>
    <w:rsid w:val="00B97DDB"/>
    <w:rsid w:val="00B97E4C"/>
    <w:rsid w:val="00BA00AB"/>
    <w:rsid w:val="00BA00DE"/>
    <w:rsid w:val="00BA0A2A"/>
    <w:rsid w:val="00BA0A6D"/>
    <w:rsid w:val="00BA0D52"/>
    <w:rsid w:val="00BA0DCE"/>
    <w:rsid w:val="00BA0F01"/>
    <w:rsid w:val="00BA111D"/>
    <w:rsid w:val="00BA1539"/>
    <w:rsid w:val="00BA1772"/>
    <w:rsid w:val="00BA178A"/>
    <w:rsid w:val="00BA1904"/>
    <w:rsid w:val="00BA1AC4"/>
    <w:rsid w:val="00BA1D07"/>
    <w:rsid w:val="00BA1D30"/>
    <w:rsid w:val="00BA20C6"/>
    <w:rsid w:val="00BA213F"/>
    <w:rsid w:val="00BA2340"/>
    <w:rsid w:val="00BA269C"/>
    <w:rsid w:val="00BA2AC7"/>
    <w:rsid w:val="00BA2E44"/>
    <w:rsid w:val="00BA2EB9"/>
    <w:rsid w:val="00BA2F3F"/>
    <w:rsid w:val="00BA3200"/>
    <w:rsid w:val="00BA340C"/>
    <w:rsid w:val="00BA345C"/>
    <w:rsid w:val="00BA449B"/>
    <w:rsid w:val="00BA4763"/>
    <w:rsid w:val="00BA498C"/>
    <w:rsid w:val="00BA4D49"/>
    <w:rsid w:val="00BA4F3C"/>
    <w:rsid w:val="00BA506E"/>
    <w:rsid w:val="00BA54EF"/>
    <w:rsid w:val="00BA555B"/>
    <w:rsid w:val="00BA564B"/>
    <w:rsid w:val="00BA5B8F"/>
    <w:rsid w:val="00BA5C05"/>
    <w:rsid w:val="00BA5FDE"/>
    <w:rsid w:val="00BA6099"/>
    <w:rsid w:val="00BA6114"/>
    <w:rsid w:val="00BA64D3"/>
    <w:rsid w:val="00BA654B"/>
    <w:rsid w:val="00BA65BE"/>
    <w:rsid w:val="00BA68CE"/>
    <w:rsid w:val="00BA6ABF"/>
    <w:rsid w:val="00BA6B8C"/>
    <w:rsid w:val="00BA6CB6"/>
    <w:rsid w:val="00BA7331"/>
    <w:rsid w:val="00BA7455"/>
    <w:rsid w:val="00BA7676"/>
    <w:rsid w:val="00BA7AC1"/>
    <w:rsid w:val="00BB02B7"/>
    <w:rsid w:val="00BB04FA"/>
    <w:rsid w:val="00BB0510"/>
    <w:rsid w:val="00BB080D"/>
    <w:rsid w:val="00BB086E"/>
    <w:rsid w:val="00BB0B17"/>
    <w:rsid w:val="00BB0C50"/>
    <w:rsid w:val="00BB0CA6"/>
    <w:rsid w:val="00BB16F4"/>
    <w:rsid w:val="00BB1975"/>
    <w:rsid w:val="00BB1CF9"/>
    <w:rsid w:val="00BB1E7E"/>
    <w:rsid w:val="00BB216A"/>
    <w:rsid w:val="00BB238A"/>
    <w:rsid w:val="00BB2536"/>
    <w:rsid w:val="00BB25EA"/>
    <w:rsid w:val="00BB26C8"/>
    <w:rsid w:val="00BB26FC"/>
    <w:rsid w:val="00BB2751"/>
    <w:rsid w:val="00BB28E7"/>
    <w:rsid w:val="00BB2AB3"/>
    <w:rsid w:val="00BB3203"/>
    <w:rsid w:val="00BB3690"/>
    <w:rsid w:val="00BB3C2D"/>
    <w:rsid w:val="00BB3C3B"/>
    <w:rsid w:val="00BB3D85"/>
    <w:rsid w:val="00BB3DAA"/>
    <w:rsid w:val="00BB3EED"/>
    <w:rsid w:val="00BB3F39"/>
    <w:rsid w:val="00BB41B7"/>
    <w:rsid w:val="00BB447D"/>
    <w:rsid w:val="00BB465B"/>
    <w:rsid w:val="00BB5038"/>
    <w:rsid w:val="00BB5041"/>
    <w:rsid w:val="00BB51AB"/>
    <w:rsid w:val="00BB51D0"/>
    <w:rsid w:val="00BB54DA"/>
    <w:rsid w:val="00BB5511"/>
    <w:rsid w:val="00BB5B43"/>
    <w:rsid w:val="00BB5B6F"/>
    <w:rsid w:val="00BB5F5A"/>
    <w:rsid w:val="00BB5FC7"/>
    <w:rsid w:val="00BB609B"/>
    <w:rsid w:val="00BB67B9"/>
    <w:rsid w:val="00BB69FE"/>
    <w:rsid w:val="00BB6AD0"/>
    <w:rsid w:val="00BB72B8"/>
    <w:rsid w:val="00BB75A6"/>
    <w:rsid w:val="00BB7A9B"/>
    <w:rsid w:val="00BC0009"/>
    <w:rsid w:val="00BC0109"/>
    <w:rsid w:val="00BC0F5A"/>
    <w:rsid w:val="00BC0FD0"/>
    <w:rsid w:val="00BC102B"/>
    <w:rsid w:val="00BC114B"/>
    <w:rsid w:val="00BC11D3"/>
    <w:rsid w:val="00BC131D"/>
    <w:rsid w:val="00BC1772"/>
    <w:rsid w:val="00BC19AC"/>
    <w:rsid w:val="00BC1BB7"/>
    <w:rsid w:val="00BC1CA9"/>
    <w:rsid w:val="00BC1CE4"/>
    <w:rsid w:val="00BC1D7F"/>
    <w:rsid w:val="00BC1DFD"/>
    <w:rsid w:val="00BC208E"/>
    <w:rsid w:val="00BC219E"/>
    <w:rsid w:val="00BC23D0"/>
    <w:rsid w:val="00BC2439"/>
    <w:rsid w:val="00BC2519"/>
    <w:rsid w:val="00BC255C"/>
    <w:rsid w:val="00BC2613"/>
    <w:rsid w:val="00BC2937"/>
    <w:rsid w:val="00BC2D0F"/>
    <w:rsid w:val="00BC2EF7"/>
    <w:rsid w:val="00BC300C"/>
    <w:rsid w:val="00BC3029"/>
    <w:rsid w:val="00BC313D"/>
    <w:rsid w:val="00BC3455"/>
    <w:rsid w:val="00BC34D0"/>
    <w:rsid w:val="00BC3A19"/>
    <w:rsid w:val="00BC3A4E"/>
    <w:rsid w:val="00BC3ACF"/>
    <w:rsid w:val="00BC3FEE"/>
    <w:rsid w:val="00BC43EF"/>
    <w:rsid w:val="00BC469D"/>
    <w:rsid w:val="00BC4976"/>
    <w:rsid w:val="00BC4B6C"/>
    <w:rsid w:val="00BC4E93"/>
    <w:rsid w:val="00BC4EEF"/>
    <w:rsid w:val="00BC4F7F"/>
    <w:rsid w:val="00BC51D3"/>
    <w:rsid w:val="00BC5204"/>
    <w:rsid w:val="00BC5935"/>
    <w:rsid w:val="00BC59A3"/>
    <w:rsid w:val="00BC5B92"/>
    <w:rsid w:val="00BC5D1C"/>
    <w:rsid w:val="00BC5EB4"/>
    <w:rsid w:val="00BC60D9"/>
    <w:rsid w:val="00BC65C5"/>
    <w:rsid w:val="00BC6765"/>
    <w:rsid w:val="00BC6908"/>
    <w:rsid w:val="00BC6926"/>
    <w:rsid w:val="00BC6A8A"/>
    <w:rsid w:val="00BC6DE1"/>
    <w:rsid w:val="00BC6E30"/>
    <w:rsid w:val="00BC6E87"/>
    <w:rsid w:val="00BC7429"/>
    <w:rsid w:val="00BC7683"/>
    <w:rsid w:val="00BC79A7"/>
    <w:rsid w:val="00BC7A31"/>
    <w:rsid w:val="00BC7CA1"/>
    <w:rsid w:val="00BC7CE3"/>
    <w:rsid w:val="00BD0133"/>
    <w:rsid w:val="00BD095D"/>
    <w:rsid w:val="00BD0B29"/>
    <w:rsid w:val="00BD0F71"/>
    <w:rsid w:val="00BD1092"/>
    <w:rsid w:val="00BD1417"/>
    <w:rsid w:val="00BD1430"/>
    <w:rsid w:val="00BD1495"/>
    <w:rsid w:val="00BD1573"/>
    <w:rsid w:val="00BD17E3"/>
    <w:rsid w:val="00BD1B11"/>
    <w:rsid w:val="00BD1BF2"/>
    <w:rsid w:val="00BD1D4D"/>
    <w:rsid w:val="00BD23CD"/>
    <w:rsid w:val="00BD245B"/>
    <w:rsid w:val="00BD2553"/>
    <w:rsid w:val="00BD265B"/>
    <w:rsid w:val="00BD2680"/>
    <w:rsid w:val="00BD29DF"/>
    <w:rsid w:val="00BD2ABF"/>
    <w:rsid w:val="00BD2C53"/>
    <w:rsid w:val="00BD3027"/>
    <w:rsid w:val="00BD323E"/>
    <w:rsid w:val="00BD3294"/>
    <w:rsid w:val="00BD353D"/>
    <w:rsid w:val="00BD3756"/>
    <w:rsid w:val="00BD3763"/>
    <w:rsid w:val="00BD38B7"/>
    <w:rsid w:val="00BD3D76"/>
    <w:rsid w:val="00BD3DA1"/>
    <w:rsid w:val="00BD3F7E"/>
    <w:rsid w:val="00BD4012"/>
    <w:rsid w:val="00BD40DE"/>
    <w:rsid w:val="00BD40F8"/>
    <w:rsid w:val="00BD43FE"/>
    <w:rsid w:val="00BD4684"/>
    <w:rsid w:val="00BD46DC"/>
    <w:rsid w:val="00BD472D"/>
    <w:rsid w:val="00BD48AF"/>
    <w:rsid w:val="00BD491C"/>
    <w:rsid w:val="00BD4BB9"/>
    <w:rsid w:val="00BD4BE1"/>
    <w:rsid w:val="00BD5357"/>
    <w:rsid w:val="00BD57CC"/>
    <w:rsid w:val="00BD57F0"/>
    <w:rsid w:val="00BD5903"/>
    <w:rsid w:val="00BD5B8F"/>
    <w:rsid w:val="00BD5BCA"/>
    <w:rsid w:val="00BD6196"/>
    <w:rsid w:val="00BD62CD"/>
    <w:rsid w:val="00BD669E"/>
    <w:rsid w:val="00BD6969"/>
    <w:rsid w:val="00BD70C4"/>
    <w:rsid w:val="00BD712A"/>
    <w:rsid w:val="00BD7388"/>
    <w:rsid w:val="00BD73E7"/>
    <w:rsid w:val="00BD7436"/>
    <w:rsid w:val="00BD7449"/>
    <w:rsid w:val="00BD783C"/>
    <w:rsid w:val="00BD7AD5"/>
    <w:rsid w:val="00BD7B83"/>
    <w:rsid w:val="00BD7CE5"/>
    <w:rsid w:val="00BD7EEE"/>
    <w:rsid w:val="00BE0061"/>
    <w:rsid w:val="00BE0DE6"/>
    <w:rsid w:val="00BE0FE7"/>
    <w:rsid w:val="00BE10F1"/>
    <w:rsid w:val="00BE13BD"/>
    <w:rsid w:val="00BE1425"/>
    <w:rsid w:val="00BE16DC"/>
    <w:rsid w:val="00BE18DC"/>
    <w:rsid w:val="00BE197B"/>
    <w:rsid w:val="00BE1A5A"/>
    <w:rsid w:val="00BE1A6D"/>
    <w:rsid w:val="00BE1DFA"/>
    <w:rsid w:val="00BE1FF4"/>
    <w:rsid w:val="00BE231E"/>
    <w:rsid w:val="00BE23DE"/>
    <w:rsid w:val="00BE2426"/>
    <w:rsid w:val="00BE24B3"/>
    <w:rsid w:val="00BE256F"/>
    <w:rsid w:val="00BE25FC"/>
    <w:rsid w:val="00BE275F"/>
    <w:rsid w:val="00BE2828"/>
    <w:rsid w:val="00BE2A4A"/>
    <w:rsid w:val="00BE2A62"/>
    <w:rsid w:val="00BE2B0A"/>
    <w:rsid w:val="00BE2CE4"/>
    <w:rsid w:val="00BE2E24"/>
    <w:rsid w:val="00BE33B8"/>
    <w:rsid w:val="00BE3468"/>
    <w:rsid w:val="00BE3619"/>
    <w:rsid w:val="00BE370B"/>
    <w:rsid w:val="00BE3A02"/>
    <w:rsid w:val="00BE3B4C"/>
    <w:rsid w:val="00BE3C13"/>
    <w:rsid w:val="00BE3D4B"/>
    <w:rsid w:val="00BE413B"/>
    <w:rsid w:val="00BE42F2"/>
    <w:rsid w:val="00BE469E"/>
    <w:rsid w:val="00BE4A85"/>
    <w:rsid w:val="00BE50D7"/>
    <w:rsid w:val="00BE51C4"/>
    <w:rsid w:val="00BE52DD"/>
    <w:rsid w:val="00BE549C"/>
    <w:rsid w:val="00BE56B4"/>
    <w:rsid w:val="00BE5941"/>
    <w:rsid w:val="00BE5DA4"/>
    <w:rsid w:val="00BE60CA"/>
    <w:rsid w:val="00BE63E7"/>
    <w:rsid w:val="00BE6992"/>
    <w:rsid w:val="00BE6AFC"/>
    <w:rsid w:val="00BE6BDA"/>
    <w:rsid w:val="00BE7103"/>
    <w:rsid w:val="00BE710B"/>
    <w:rsid w:val="00BE76B1"/>
    <w:rsid w:val="00BE7856"/>
    <w:rsid w:val="00BE7989"/>
    <w:rsid w:val="00BE7BA2"/>
    <w:rsid w:val="00BE7F17"/>
    <w:rsid w:val="00BE7F8F"/>
    <w:rsid w:val="00BE7FD8"/>
    <w:rsid w:val="00BF0065"/>
    <w:rsid w:val="00BF020E"/>
    <w:rsid w:val="00BF0606"/>
    <w:rsid w:val="00BF0CFE"/>
    <w:rsid w:val="00BF0D2F"/>
    <w:rsid w:val="00BF0D4A"/>
    <w:rsid w:val="00BF0FFC"/>
    <w:rsid w:val="00BF1183"/>
    <w:rsid w:val="00BF126A"/>
    <w:rsid w:val="00BF13D8"/>
    <w:rsid w:val="00BF198C"/>
    <w:rsid w:val="00BF1A82"/>
    <w:rsid w:val="00BF1BBB"/>
    <w:rsid w:val="00BF1CF2"/>
    <w:rsid w:val="00BF1D39"/>
    <w:rsid w:val="00BF1E2A"/>
    <w:rsid w:val="00BF1FC6"/>
    <w:rsid w:val="00BF20AB"/>
    <w:rsid w:val="00BF2134"/>
    <w:rsid w:val="00BF2243"/>
    <w:rsid w:val="00BF22C8"/>
    <w:rsid w:val="00BF2353"/>
    <w:rsid w:val="00BF23C3"/>
    <w:rsid w:val="00BF2447"/>
    <w:rsid w:val="00BF2823"/>
    <w:rsid w:val="00BF2B15"/>
    <w:rsid w:val="00BF2DCF"/>
    <w:rsid w:val="00BF2EA3"/>
    <w:rsid w:val="00BF320F"/>
    <w:rsid w:val="00BF34A5"/>
    <w:rsid w:val="00BF37CF"/>
    <w:rsid w:val="00BF3941"/>
    <w:rsid w:val="00BF3B37"/>
    <w:rsid w:val="00BF3B6F"/>
    <w:rsid w:val="00BF41FF"/>
    <w:rsid w:val="00BF47D5"/>
    <w:rsid w:val="00BF48FF"/>
    <w:rsid w:val="00BF498D"/>
    <w:rsid w:val="00BF4B80"/>
    <w:rsid w:val="00BF4C3A"/>
    <w:rsid w:val="00BF4CDF"/>
    <w:rsid w:val="00BF4E56"/>
    <w:rsid w:val="00BF4FA3"/>
    <w:rsid w:val="00BF508A"/>
    <w:rsid w:val="00BF51D4"/>
    <w:rsid w:val="00BF51FB"/>
    <w:rsid w:val="00BF527A"/>
    <w:rsid w:val="00BF5470"/>
    <w:rsid w:val="00BF55A2"/>
    <w:rsid w:val="00BF628A"/>
    <w:rsid w:val="00BF692A"/>
    <w:rsid w:val="00BF6A1D"/>
    <w:rsid w:val="00BF6B18"/>
    <w:rsid w:val="00BF6BA1"/>
    <w:rsid w:val="00BF6C1B"/>
    <w:rsid w:val="00BF6EF5"/>
    <w:rsid w:val="00BF7149"/>
    <w:rsid w:val="00BF794E"/>
    <w:rsid w:val="00BF7AB3"/>
    <w:rsid w:val="00BF7ADE"/>
    <w:rsid w:val="00BF7D3B"/>
    <w:rsid w:val="00BF7F67"/>
    <w:rsid w:val="00BF7F97"/>
    <w:rsid w:val="00C00276"/>
    <w:rsid w:val="00C0035C"/>
    <w:rsid w:val="00C003BB"/>
    <w:rsid w:val="00C003D2"/>
    <w:rsid w:val="00C00594"/>
    <w:rsid w:val="00C00602"/>
    <w:rsid w:val="00C0079F"/>
    <w:rsid w:val="00C00A89"/>
    <w:rsid w:val="00C00EDD"/>
    <w:rsid w:val="00C01033"/>
    <w:rsid w:val="00C010ED"/>
    <w:rsid w:val="00C0124B"/>
    <w:rsid w:val="00C013BF"/>
    <w:rsid w:val="00C01475"/>
    <w:rsid w:val="00C0156F"/>
    <w:rsid w:val="00C0157E"/>
    <w:rsid w:val="00C015CE"/>
    <w:rsid w:val="00C017E0"/>
    <w:rsid w:val="00C018A3"/>
    <w:rsid w:val="00C0194B"/>
    <w:rsid w:val="00C01A94"/>
    <w:rsid w:val="00C01BAC"/>
    <w:rsid w:val="00C01E21"/>
    <w:rsid w:val="00C0214E"/>
    <w:rsid w:val="00C02160"/>
    <w:rsid w:val="00C0236F"/>
    <w:rsid w:val="00C024BC"/>
    <w:rsid w:val="00C02871"/>
    <w:rsid w:val="00C03038"/>
    <w:rsid w:val="00C0315D"/>
    <w:rsid w:val="00C032B1"/>
    <w:rsid w:val="00C033E2"/>
    <w:rsid w:val="00C03421"/>
    <w:rsid w:val="00C034A9"/>
    <w:rsid w:val="00C036E8"/>
    <w:rsid w:val="00C037B8"/>
    <w:rsid w:val="00C03946"/>
    <w:rsid w:val="00C03A6E"/>
    <w:rsid w:val="00C03B64"/>
    <w:rsid w:val="00C03BC6"/>
    <w:rsid w:val="00C03C70"/>
    <w:rsid w:val="00C03C89"/>
    <w:rsid w:val="00C03F00"/>
    <w:rsid w:val="00C04422"/>
    <w:rsid w:val="00C04640"/>
    <w:rsid w:val="00C0486F"/>
    <w:rsid w:val="00C0498D"/>
    <w:rsid w:val="00C04B0B"/>
    <w:rsid w:val="00C04FD0"/>
    <w:rsid w:val="00C050E9"/>
    <w:rsid w:val="00C0537E"/>
    <w:rsid w:val="00C05469"/>
    <w:rsid w:val="00C0563C"/>
    <w:rsid w:val="00C0565F"/>
    <w:rsid w:val="00C05783"/>
    <w:rsid w:val="00C05BA5"/>
    <w:rsid w:val="00C05CEF"/>
    <w:rsid w:val="00C0612E"/>
    <w:rsid w:val="00C063F6"/>
    <w:rsid w:val="00C065F3"/>
    <w:rsid w:val="00C0676D"/>
    <w:rsid w:val="00C067EB"/>
    <w:rsid w:val="00C06875"/>
    <w:rsid w:val="00C06A69"/>
    <w:rsid w:val="00C06C06"/>
    <w:rsid w:val="00C06E08"/>
    <w:rsid w:val="00C06FA3"/>
    <w:rsid w:val="00C0761C"/>
    <w:rsid w:val="00C104B9"/>
    <w:rsid w:val="00C107BF"/>
    <w:rsid w:val="00C108D1"/>
    <w:rsid w:val="00C1099A"/>
    <w:rsid w:val="00C10F26"/>
    <w:rsid w:val="00C110C5"/>
    <w:rsid w:val="00C112B7"/>
    <w:rsid w:val="00C1152B"/>
    <w:rsid w:val="00C116B8"/>
    <w:rsid w:val="00C1190A"/>
    <w:rsid w:val="00C11D42"/>
    <w:rsid w:val="00C11D94"/>
    <w:rsid w:val="00C1259B"/>
    <w:rsid w:val="00C1261E"/>
    <w:rsid w:val="00C128E5"/>
    <w:rsid w:val="00C12A9E"/>
    <w:rsid w:val="00C12D42"/>
    <w:rsid w:val="00C12F84"/>
    <w:rsid w:val="00C13200"/>
    <w:rsid w:val="00C13341"/>
    <w:rsid w:val="00C13568"/>
    <w:rsid w:val="00C13670"/>
    <w:rsid w:val="00C137F5"/>
    <w:rsid w:val="00C13A1F"/>
    <w:rsid w:val="00C13B6F"/>
    <w:rsid w:val="00C13DB7"/>
    <w:rsid w:val="00C143FC"/>
    <w:rsid w:val="00C148CA"/>
    <w:rsid w:val="00C149DD"/>
    <w:rsid w:val="00C149EB"/>
    <w:rsid w:val="00C14AF6"/>
    <w:rsid w:val="00C14AF9"/>
    <w:rsid w:val="00C14C14"/>
    <w:rsid w:val="00C14C2E"/>
    <w:rsid w:val="00C14C55"/>
    <w:rsid w:val="00C14C8F"/>
    <w:rsid w:val="00C14C9D"/>
    <w:rsid w:val="00C14FDB"/>
    <w:rsid w:val="00C1560D"/>
    <w:rsid w:val="00C156EE"/>
    <w:rsid w:val="00C156EF"/>
    <w:rsid w:val="00C158AC"/>
    <w:rsid w:val="00C158D6"/>
    <w:rsid w:val="00C15995"/>
    <w:rsid w:val="00C15A2B"/>
    <w:rsid w:val="00C15B48"/>
    <w:rsid w:val="00C15C11"/>
    <w:rsid w:val="00C16050"/>
    <w:rsid w:val="00C16055"/>
    <w:rsid w:val="00C1665E"/>
    <w:rsid w:val="00C16A47"/>
    <w:rsid w:val="00C16FD1"/>
    <w:rsid w:val="00C1724B"/>
    <w:rsid w:val="00C173BC"/>
    <w:rsid w:val="00C1778B"/>
    <w:rsid w:val="00C17ABA"/>
    <w:rsid w:val="00C17F71"/>
    <w:rsid w:val="00C17FB4"/>
    <w:rsid w:val="00C201A7"/>
    <w:rsid w:val="00C2083F"/>
    <w:rsid w:val="00C20CE6"/>
    <w:rsid w:val="00C211EB"/>
    <w:rsid w:val="00C215AE"/>
    <w:rsid w:val="00C21882"/>
    <w:rsid w:val="00C21A15"/>
    <w:rsid w:val="00C21B00"/>
    <w:rsid w:val="00C21B0B"/>
    <w:rsid w:val="00C21C81"/>
    <w:rsid w:val="00C21EE5"/>
    <w:rsid w:val="00C2222E"/>
    <w:rsid w:val="00C22434"/>
    <w:rsid w:val="00C22944"/>
    <w:rsid w:val="00C22BC2"/>
    <w:rsid w:val="00C22DC3"/>
    <w:rsid w:val="00C22F2C"/>
    <w:rsid w:val="00C22FCD"/>
    <w:rsid w:val="00C23719"/>
    <w:rsid w:val="00C23A9C"/>
    <w:rsid w:val="00C2401B"/>
    <w:rsid w:val="00C245E2"/>
    <w:rsid w:val="00C247F1"/>
    <w:rsid w:val="00C248DE"/>
    <w:rsid w:val="00C24C92"/>
    <w:rsid w:val="00C24CC2"/>
    <w:rsid w:val="00C25954"/>
    <w:rsid w:val="00C259FC"/>
    <w:rsid w:val="00C25E90"/>
    <w:rsid w:val="00C264A9"/>
    <w:rsid w:val="00C26647"/>
    <w:rsid w:val="00C2682F"/>
    <w:rsid w:val="00C269B5"/>
    <w:rsid w:val="00C26C16"/>
    <w:rsid w:val="00C26D9F"/>
    <w:rsid w:val="00C27373"/>
    <w:rsid w:val="00C27B02"/>
    <w:rsid w:val="00C27B05"/>
    <w:rsid w:val="00C300CC"/>
    <w:rsid w:val="00C30176"/>
    <w:rsid w:val="00C30641"/>
    <w:rsid w:val="00C30669"/>
    <w:rsid w:val="00C30790"/>
    <w:rsid w:val="00C309C8"/>
    <w:rsid w:val="00C30A46"/>
    <w:rsid w:val="00C30A58"/>
    <w:rsid w:val="00C3116A"/>
    <w:rsid w:val="00C31172"/>
    <w:rsid w:val="00C311B1"/>
    <w:rsid w:val="00C31478"/>
    <w:rsid w:val="00C315DE"/>
    <w:rsid w:val="00C31942"/>
    <w:rsid w:val="00C31D31"/>
    <w:rsid w:val="00C3209E"/>
    <w:rsid w:val="00C320E1"/>
    <w:rsid w:val="00C3212E"/>
    <w:rsid w:val="00C322A2"/>
    <w:rsid w:val="00C32677"/>
    <w:rsid w:val="00C32750"/>
    <w:rsid w:val="00C328EC"/>
    <w:rsid w:val="00C32C8F"/>
    <w:rsid w:val="00C32D03"/>
    <w:rsid w:val="00C3301B"/>
    <w:rsid w:val="00C33085"/>
    <w:rsid w:val="00C3314D"/>
    <w:rsid w:val="00C3326D"/>
    <w:rsid w:val="00C33AC1"/>
    <w:rsid w:val="00C33CE4"/>
    <w:rsid w:val="00C33D98"/>
    <w:rsid w:val="00C33E57"/>
    <w:rsid w:val="00C3404E"/>
    <w:rsid w:val="00C34180"/>
    <w:rsid w:val="00C341D0"/>
    <w:rsid w:val="00C34780"/>
    <w:rsid w:val="00C347A1"/>
    <w:rsid w:val="00C34889"/>
    <w:rsid w:val="00C348D3"/>
    <w:rsid w:val="00C34958"/>
    <w:rsid w:val="00C34C12"/>
    <w:rsid w:val="00C34F30"/>
    <w:rsid w:val="00C34F3A"/>
    <w:rsid w:val="00C35189"/>
    <w:rsid w:val="00C352E5"/>
    <w:rsid w:val="00C35382"/>
    <w:rsid w:val="00C354F8"/>
    <w:rsid w:val="00C3562F"/>
    <w:rsid w:val="00C358BC"/>
    <w:rsid w:val="00C35A58"/>
    <w:rsid w:val="00C35A65"/>
    <w:rsid w:val="00C35B88"/>
    <w:rsid w:val="00C35E86"/>
    <w:rsid w:val="00C35EB1"/>
    <w:rsid w:val="00C35F30"/>
    <w:rsid w:val="00C360C9"/>
    <w:rsid w:val="00C36359"/>
    <w:rsid w:val="00C36979"/>
    <w:rsid w:val="00C36E24"/>
    <w:rsid w:val="00C36E67"/>
    <w:rsid w:val="00C36EDC"/>
    <w:rsid w:val="00C36F44"/>
    <w:rsid w:val="00C3703C"/>
    <w:rsid w:val="00C37107"/>
    <w:rsid w:val="00C37155"/>
    <w:rsid w:val="00C37160"/>
    <w:rsid w:val="00C37483"/>
    <w:rsid w:val="00C375FA"/>
    <w:rsid w:val="00C377A7"/>
    <w:rsid w:val="00C37950"/>
    <w:rsid w:val="00C37DCE"/>
    <w:rsid w:val="00C37E53"/>
    <w:rsid w:val="00C40018"/>
    <w:rsid w:val="00C40177"/>
    <w:rsid w:val="00C403F1"/>
    <w:rsid w:val="00C40426"/>
    <w:rsid w:val="00C4043D"/>
    <w:rsid w:val="00C405E2"/>
    <w:rsid w:val="00C4070A"/>
    <w:rsid w:val="00C40BC7"/>
    <w:rsid w:val="00C40C02"/>
    <w:rsid w:val="00C40C1F"/>
    <w:rsid w:val="00C40C26"/>
    <w:rsid w:val="00C40C46"/>
    <w:rsid w:val="00C40F9C"/>
    <w:rsid w:val="00C411E6"/>
    <w:rsid w:val="00C41246"/>
    <w:rsid w:val="00C412DD"/>
    <w:rsid w:val="00C41632"/>
    <w:rsid w:val="00C41A78"/>
    <w:rsid w:val="00C41DC7"/>
    <w:rsid w:val="00C41E84"/>
    <w:rsid w:val="00C42557"/>
    <w:rsid w:val="00C425E5"/>
    <w:rsid w:val="00C4278D"/>
    <w:rsid w:val="00C42822"/>
    <w:rsid w:val="00C42F93"/>
    <w:rsid w:val="00C432B3"/>
    <w:rsid w:val="00C433AE"/>
    <w:rsid w:val="00C43418"/>
    <w:rsid w:val="00C434C5"/>
    <w:rsid w:val="00C43604"/>
    <w:rsid w:val="00C4361F"/>
    <w:rsid w:val="00C43A52"/>
    <w:rsid w:val="00C43B57"/>
    <w:rsid w:val="00C43E34"/>
    <w:rsid w:val="00C4433C"/>
    <w:rsid w:val="00C44ACA"/>
    <w:rsid w:val="00C44BB1"/>
    <w:rsid w:val="00C44C38"/>
    <w:rsid w:val="00C44CA0"/>
    <w:rsid w:val="00C44EFA"/>
    <w:rsid w:val="00C44F74"/>
    <w:rsid w:val="00C450CE"/>
    <w:rsid w:val="00C45465"/>
    <w:rsid w:val="00C4573F"/>
    <w:rsid w:val="00C4593A"/>
    <w:rsid w:val="00C45A3F"/>
    <w:rsid w:val="00C45FCD"/>
    <w:rsid w:val="00C45FE4"/>
    <w:rsid w:val="00C46228"/>
    <w:rsid w:val="00C46367"/>
    <w:rsid w:val="00C463DD"/>
    <w:rsid w:val="00C46C0E"/>
    <w:rsid w:val="00C46C13"/>
    <w:rsid w:val="00C46EA9"/>
    <w:rsid w:val="00C46F56"/>
    <w:rsid w:val="00C4715F"/>
    <w:rsid w:val="00C471C7"/>
    <w:rsid w:val="00C4735F"/>
    <w:rsid w:val="00C473BD"/>
    <w:rsid w:val="00C4753C"/>
    <w:rsid w:val="00C479C7"/>
    <w:rsid w:val="00C47B3F"/>
    <w:rsid w:val="00C47B49"/>
    <w:rsid w:val="00C501E1"/>
    <w:rsid w:val="00C50784"/>
    <w:rsid w:val="00C50992"/>
    <w:rsid w:val="00C50F25"/>
    <w:rsid w:val="00C514BB"/>
    <w:rsid w:val="00C51520"/>
    <w:rsid w:val="00C515D6"/>
    <w:rsid w:val="00C5172D"/>
    <w:rsid w:val="00C51AF4"/>
    <w:rsid w:val="00C51BE6"/>
    <w:rsid w:val="00C51CC5"/>
    <w:rsid w:val="00C51CF9"/>
    <w:rsid w:val="00C51D07"/>
    <w:rsid w:val="00C51E62"/>
    <w:rsid w:val="00C52244"/>
    <w:rsid w:val="00C52444"/>
    <w:rsid w:val="00C52870"/>
    <w:rsid w:val="00C52A14"/>
    <w:rsid w:val="00C52C13"/>
    <w:rsid w:val="00C52D1C"/>
    <w:rsid w:val="00C52D8D"/>
    <w:rsid w:val="00C52F0D"/>
    <w:rsid w:val="00C52FCE"/>
    <w:rsid w:val="00C53048"/>
    <w:rsid w:val="00C530DD"/>
    <w:rsid w:val="00C53103"/>
    <w:rsid w:val="00C535DD"/>
    <w:rsid w:val="00C53A93"/>
    <w:rsid w:val="00C541F2"/>
    <w:rsid w:val="00C542C6"/>
    <w:rsid w:val="00C54513"/>
    <w:rsid w:val="00C5462C"/>
    <w:rsid w:val="00C548C2"/>
    <w:rsid w:val="00C54D15"/>
    <w:rsid w:val="00C550D1"/>
    <w:rsid w:val="00C5511B"/>
    <w:rsid w:val="00C55399"/>
    <w:rsid w:val="00C5563E"/>
    <w:rsid w:val="00C560CF"/>
    <w:rsid w:val="00C56384"/>
    <w:rsid w:val="00C568B2"/>
    <w:rsid w:val="00C56B83"/>
    <w:rsid w:val="00C56D5D"/>
    <w:rsid w:val="00C56D69"/>
    <w:rsid w:val="00C56E36"/>
    <w:rsid w:val="00C5707B"/>
    <w:rsid w:val="00C572F7"/>
    <w:rsid w:val="00C57482"/>
    <w:rsid w:val="00C577BF"/>
    <w:rsid w:val="00C578D2"/>
    <w:rsid w:val="00C57AF3"/>
    <w:rsid w:val="00C57E07"/>
    <w:rsid w:val="00C57FDE"/>
    <w:rsid w:val="00C600CF"/>
    <w:rsid w:val="00C60628"/>
    <w:rsid w:val="00C608C8"/>
    <w:rsid w:val="00C60958"/>
    <w:rsid w:val="00C60AB3"/>
    <w:rsid w:val="00C60E35"/>
    <w:rsid w:val="00C61153"/>
    <w:rsid w:val="00C61318"/>
    <w:rsid w:val="00C6132C"/>
    <w:rsid w:val="00C614D0"/>
    <w:rsid w:val="00C61A64"/>
    <w:rsid w:val="00C61B82"/>
    <w:rsid w:val="00C61C6D"/>
    <w:rsid w:val="00C61C9A"/>
    <w:rsid w:val="00C61DC7"/>
    <w:rsid w:val="00C62127"/>
    <w:rsid w:val="00C62313"/>
    <w:rsid w:val="00C623E9"/>
    <w:rsid w:val="00C627BE"/>
    <w:rsid w:val="00C6296D"/>
    <w:rsid w:val="00C629A5"/>
    <w:rsid w:val="00C62DAC"/>
    <w:rsid w:val="00C62DF5"/>
    <w:rsid w:val="00C6303E"/>
    <w:rsid w:val="00C63170"/>
    <w:rsid w:val="00C63288"/>
    <w:rsid w:val="00C63513"/>
    <w:rsid w:val="00C6358F"/>
    <w:rsid w:val="00C63626"/>
    <w:rsid w:val="00C63B90"/>
    <w:rsid w:val="00C63BFB"/>
    <w:rsid w:val="00C63D35"/>
    <w:rsid w:val="00C6437E"/>
    <w:rsid w:val="00C64546"/>
    <w:rsid w:val="00C64734"/>
    <w:rsid w:val="00C647D7"/>
    <w:rsid w:val="00C648AC"/>
    <w:rsid w:val="00C64B19"/>
    <w:rsid w:val="00C64C3A"/>
    <w:rsid w:val="00C64F65"/>
    <w:rsid w:val="00C64FAC"/>
    <w:rsid w:val="00C65131"/>
    <w:rsid w:val="00C651F8"/>
    <w:rsid w:val="00C652F8"/>
    <w:rsid w:val="00C653E0"/>
    <w:rsid w:val="00C6547D"/>
    <w:rsid w:val="00C65490"/>
    <w:rsid w:val="00C65764"/>
    <w:rsid w:val="00C6579C"/>
    <w:rsid w:val="00C6598F"/>
    <w:rsid w:val="00C65994"/>
    <w:rsid w:val="00C65A8E"/>
    <w:rsid w:val="00C65E52"/>
    <w:rsid w:val="00C65FF5"/>
    <w:rsid w:val="00C6645A"/>
    <w:rsid w:val="00C66532"/>
    <w:rsid w:val="00C66534"/>
    <w:rsid w:val="00C66590"/>
    <w:rsid w:val="00C66615"/>
    <w:rsid w:val="00C6693D"/>
    <w:rsid w:val="00C66957"/>
    <w:rsid w:val="00C66B16"/>
    <w:rsid w:val="00C66C78"/>
    <w:rsid w:val="00C6737F"/>
    <w:rsid w:val="00C674D6"/>
    <w:rsid w:val="00C67676"/>
    <w:rsid w:val="00C678F7"/>
    <w:rsid w:val="00C67AC5"/>
    <w:rsid w:val="00C67E38"/>
    <w:rsid w:val="00C67F8B"/>
    <w:rsid w:val="00C70037"/>
    <w:rsid w:val="00C7047B"/>
    <w:rsid w:val="00C70DF8"/>
    <w:rsid w:val="00C70FC6"/>
    <w:rsid w:val="00C71020"/>
    <w:rsid w:val="00C7132A"/>
    <w:rsid w:val="00C71A19"/>
    <w:rsid w:val="00C71D44"/>
    <w:rsid w:val="00C71D61"/>
    <w:rsid w:val="00C71DC5"/>
    <w:rsid w:val="00C71E0D"/>
    <w:rsid w:val="00C72379"/>
    <w:rsid w:val="00C724F1"/>
    <w:rsid w:val="00C7263C"/>
    <w:rsid w:val="00C72CB1"/>
    <w:rsid w:val="00C72F3A"/>
    <w:rsid w:val="00C7342A"/>
    <w:rsid w:val="00C735C5"/>
    <w:rsid w:val="00C74A9E"/>
    <w:rsid w:val="00C74B22"/>
    <w:rsid w:val="00C74B63"/>
    <w:rsid w:val="00C74C0C"/>
    <w:rsid w:val="00C74C2A"/>
    <w:rsid w:val="00C75299"/>
    <w:rsid w:val="00C754BF"/>
    <w:rsid w:val="00C75B32"/>
    <w:rsid w:val="00C75C9A"/>
    <w:rsid w:val="00C75CB2"/>
    <w:rsid w:val="00C762E3"/>
    <w:rsid w:val="00C76328"/>
    <w:rsid w:val="00C76599"/>
    <w:rsid w:val="00C769D4"/>
    <w:rsid w:val="00C76BBA"/>
    <w:rsid w:val="00C76DD0"/>
    <w:rsid w:val="00C76DE8"/>
    <w:rsid w:val="00C775F6"/>
    <w:rsid w:val="00C77744"/>
    <w:rsid w:val="00C77CBB"/>
    <w:rsid w:val="00C77CD7"/>
    <w:rsid w:val="00C77E48"/>
    <w:rsid w:val="00C77E61"/>
    <w:rsid w:val="00C8005E"/>
    <w:rsid w:val="00C80108"/>
    <w:rsid w:val="00C80552"/>
    <w:rsid w:val="00C80942"/>
    <w:rsid w:val="00C809C8"/>
    <w:rsid w:val="00C80B12"/>
    <w:rsid w:val="00C80BE3"/>
    <w:rsid w:val="00C80BEA"/>
    <w:rsid w:val="00C80EAD"/>
    <w:rsid w:val="00C8169B"/>
    <w:rsid w:val="00C81945"/>
    <w:rsid w:val="00C81AED"/>
    <w:rsid w:val="00C81B2E"/>
    <w:rsid w:val="00C81B90"/>
    <w:rsid w:val="00C81B91"/>
    <w:rsid w:val="00C82117"/>
    <w:rsid w:val="00C8289B"/>
    <w:rsid w:val="00C82BE0"/>
    <w:rsid w:val="00C82C15"/>
    <w:rsid w:val="00C831C9"/>
    <w:rsid w:val="00C8354F"/>
    <w:rsid w:val="00C835E5"/>
    <w:rsid w:val="00C8364D"/>
    <w:rsid w:val="00C83720"/>
    <w:rsid w:val="00C8373F"/>
    <w:rsid w:val="00C83A6B"/>
    <w:rsid w:val="00C83CA4"/>
    <w:rsid w:val="00C83D2F"/>
    <w:rsid w:val="00C83D8F"/>
    <w:rsid w:val="00C83DDF"/>
    <w:rsid w:val="00C83F9E"/>
    <w:rsid w:val="00C8405E"/>
    <w:rsid w:val="00C84314"/>
    <w:rsid w:val="00C84351"/>
    <w:rsid w:val="00C844F0"/>
    <w:rsid w:val="00C84548"/>
    <w:rsid w:val="00C845DE"/>
    <w:rsid w:val="00C8467A"/>
    <w:rsid w:val="00C848F8"/>
    <w:rsid w:val="00C84B00"/>
    <w:rsid w:val="00C84B19"/>
    <w:rsid w:val="00C8526D"/>
    <w:rsid w:val="00C853A8"/>
    <w:rsid w:val="00C85651"/>
    <w:rsid w:val="00C858EF"/>
    <w:rsid w:val="00C85AB5"/>
    <w:rsid w:val="00C85AF8"/>
    <w:rsid w:val="00C85C39"/>
    <w:rsid w:val="00C86104"/>
    <w:rsid w:val="00C86229"/>
    <w:rsid w:val="00C8675A"/>
    <w:rsid w:val="00C86DB9"/>
    <w:rsid w:val="00C871EF"/>
    <w:rsid w:val="00C8739E"/>
    <w:rsid w:val="00C8746B"/>
    <w:rsid w:val="00C8760D"/>
    <w:rsid w:val="00C8775E"/>
    <w:rsid w:val="00C87EF3"/>
    <w:rsid w:val="00C87F88"/>
    <w:rsid w:val="00C90002"/>
    <w:rsid w:val="00C9020F"/>
    <w:rsid w:val="00C90890"/>
    <w:rsid w:val="00C90A71"/>
    <w:rsid w:val="00C910E9"/>
    <w:rsid w:val="00C911B0"/>
    <w:rsid w:val="00C91433"/>
    <w:rsid w:val="00C915DC"/>
    <w:rsid w:val="00C916FE"/>
    <w:rsid w:val="00C91A6C"/>
    <w:rsid w:val="00C91ABD"/>
    <w:rsid w:val="00C91B18"/>
    <w:rsid w:val="00C91C88"/>
    <w:rsid w:val="00C91E0E"/>
    <w:rsid w:val="00C9211F"/>
    <w:rsid w:val="00C92147"/>
    <w:rsid w:val="00C92640"/>
    <w:rsid w:val="00C926AF"/>
    <w:rsid w:val="00C92752"/>
    <w:rsid w:val="00C933EC"/>
    <w:rsid w:val="00C9373D"/>
    <w:rsid w:val="00C93857"/>
    <w:rsid w:val="00C93AE7"/>
    <w:rsid w:val="00C93C88"/>
    <w:rsid w:val="00C93E06"/>
    <w:rsid w:val="00C94035"/>
    <w:rsid w:val="00C94349"/>
    <w:rsid w:val="00C9482C"/>
    <w:rsid w:val="00C9488F"/>
    <w:rsid w:val="00C948FD"/>
    <w:rsid w:val="00C94E1B"/>
    <w:rsid w:val="00C9501D"/>
    <w:rsid w:val="00C95049"/>
    <w:rsid w:val="00C952F6"/>
    <w:rsid w:val="00C95341"/>
    <w:rsid w:val="00C955E3"/>
    <w:rsid w:val="00C9607A"/>
    <w:rsid w:val="00C962C5"/>
    <w:rsid w:val="00C96367"/>
    <w:rsid w:val="00C96689"/>
    <w:rsid w:val="00C96935"/>
    <w:rsid w:val="00C96F00"/>
    <w:rsid w:val="00C97113"/>
    <w:rsid w:val="00C9725C"/>
    <w:rsid w:val="00C97309"/>
    <w:rsid w:val="00C975A7"/>
    <w:rsid w:val="00C9791E"/>
    <w:rsid w:val="00C97B14"/>
    <w:rsid w:val="00C97C82"/>
    <w:rsid w:val="00C97E5A"/>
    <w:rsid w:val="00C97F16"/>
    <w:rsid w:val="00C97F82"/>
    <w:rsid w:val="00CA014F"/>
    <w:rsid w:val="00CA0156"/>
    <w:rsid w:val="00CA01DF"/>
    <w:rsid w:val="00CA02BA"/>
    <w:rsid w:val="00CA055B"/>
    <w:rsid w:val="00CA0601"/>
    <w:rsid w:val="00CA07A3"/>
    <w:rsid w:val="00CA089A"/>
    <w:rsid w:val="00CA09CB"/>
    <w:rsid w:val="00CA0A15"/>
    <w:rsid w:val="00CA0ABF"/>
    <w:rsid w:val="00CA0B4B"/>
    <w:rsid w:val="00CA1240"/>
    <w:rsid w:val="00CA1272"/>
    <w:rsid w:val="00CA1995"/>
    <w:rsid w:val="00CA1AD0"/>
    <w:rsid w:val="00CA2283"/>
    <w:rsid w:val="00CA22EF"/>
    <w:rsid w:val="00CA2357"/>
    <w:rsid w:val="00CA277F"/>
    <w:rsid w:val="00CA28C7"/>
    <w:rsid w:val="00CA2939"/>
    <w:rsid w:val="00CA29E4"/>
    <w:rsid w:val="00CA2E6A"/>
    <w:rsid w:val="00CA2EC6"/>
    <w:rsid w:val="00CA31D1"/>
    <w:rsid w:val="00CA3215"/>
    <w:rsid w:val="00CA3A47"/>
    <w:rsid w:val="00CA3B2E"/>
    <w:rsid w:val="00CA3E84"/>
    <w:rsid w:val="00CA3F03"/>
    <w:rsid w:val="00CA40E6"/>
    <w:rsid w:val="00CA4117"/>
    <w:rsid w:val="00CA41D9"/>
    <w:rsid w:val="00CA4459"/>
    <w:rsid w:val="00CA451C"/>
    <w:rsid w:val="00CA4D65"/>
    <w:rsid w:val="00CA555B"/>
    <w:rsid w:val="00CA5769"/>
    <w:rsid w:val="00CA5968"/>
    <w:rsid w:val="00CA5B19"/>
    <w:rsid w:val="00CA5E14"/>
    <w:rsid w:val="00CA6115"/>
    <w:rsid w:val="00CA6139"/>
    <w:rsid w:val="00CA622F"/>
    <w:rsid w:val="00CA687C"/>
    <w:rsid w:val="00CA6A05"/>
    <w:rsid w:val="00CA6A5A"/>
    <w:rsid w:val="00CA6C52"/>
    <w:rsid w:val="00CA6C81"/>
    <w:rsid w:val="00CA6C96"/>
    <w:rsid w:val="00CA6E20"/>
    <w:rsid w:val="00CA7003"/>
    <w:rsid w:val="00CA7067"/>
    <w:rsid w:val="00CA7303"/>
    <w:rsid w:val="00CA73B6"/>
    <w:rsid w:val="00CA74F6"/>
    <w:rsid w:val="00CA760A"/>
    <w:rsid w:val="00CA76A1"/>
    <w:rsid w:val="00CA771C"/>
    <w:rsid w:val="00CA7F54"/>
    <w:rsid w:val="00CA7F64"/>
    <w:rsid w:val="00CB0177"/>
    <w:rsid w:val="00CB032F"/>
    <w:rsid w:val="00CB0BA4"/>
    <w:rsid w:val="00CB0CDD"/>
    <w:rsid w:val="00CB1134"/>
    <w:rsid w:val="00CB1211"/>
    <w:rsid w:val="00CB1339"/>
    <w:rsid w:val="00CB155B"/>
    <w:rsid w:val="00CB168C"/>
    <w:rsid w:val="00CB1786"/>
    <w:rsid w:val="00CB1A91"/>
    <w:rsid w:val="00CB1B46"/>
    <w:rsid w:val="00CB1C1D"/>
    <w:rsid w:val="00CB1C40"/>
    <w:rsid w:val="00CB1EA0"/>
    <w:rsid w:val="00CB2208"/>
    <w:rsid w:val="00CB224E"/>
    <w:rsid w:val="00CB22CB"/>
    <w:rsid w:val="00CB23D3"/>
    <w:rsid w:val="00CB242B"/>
    <w:rsid w:val="00CB263F"/>
    <w:rsid w:val="00CB26E7"/>
    <w:rsid w:val="00CB285D"/>
    <w:rsid w:val="00CB2883"/>
    <w:rsid w:val="00CB2B18"/>
    <w:rsid w:val="00CB2B43"/>
    <w:rsid w:val="00CB2D8F"/>
    <w:rsid w:val="00CB366D"/>
    <w:rsid w:val="00CB3F0E"/>
    <w:rsid w:val="00CB415C"/>
    <w:rsid w:val="00CB428C"/>
    <w:rsid w:val="00CB42FF"/>
    <w:rsid w:val="00CB4356"/>
    <w:rsid w:val="00CB4384"/>
    <w:rsid w:val="00CB4A8E"/>
    <w:rsid w:val="00CB4F37"/>
    <w:rsid w:val="00CB50B3"/>
    <w:rsid w:val="00CB533F"/>
    <w:rsid w:val="00CB53EB"/>
    <w:rsid w:val="00CB5416"/>
    <w:rsid w:val="00CB5620"/>
    <w:rsid w:val="00CB5A63"/>
    <w:rsid w:val="00CB5BE5"/>
    <w:rsid w:val="00CB5BEB"/>
    <w:rsid w:val="00CB61F5"/>
    <w:rsid w:val="00CB6310"/>
    <w:rsid w:val="00CB65F0"/>
    <w:rsid w:val="00CB6668"/>
    <w:rsid w:val="00CB690A"/>
    <w:rsid w:val="00CB6F76"/>
    <w:rsid w:val="00CB7287"/>
    <w:rsid w:val="00CB7470"/>
    <w:rsid w:val="00CB78D3"/>
    <w:rsid w:val="00CB7CC3"/>
    <w:rsid w:val="00CB7E21"/>
    <w:rsid w:val="00CC01C0"/>
    <w:rsid w:val="00CC03DD"/>
    <w:rsid w:val="00CC03E2"/>
    <w:rsid w:val="00CC0895"/>
    <w:rsid w:val="00CC09DC"/>
    <w:rsid w:val="00CC0CCD"/>
    <w:rsid w:val="00CC0E92"/>
    <w:rsid w:val="00CC14A5"/>
    <w:rsid w:val="00CC16D7"/>
    <w:rsid w:val="00CC1B5C"/>
    <w:rsid w:val="00CC1B87"/>
    <w:rsid w:val="00CC2059"/>
    <w:rsid w:val="00CC208C"/>
    <w:rsid w:val="00CC2455"/>
    <w:rsid w:val="00CC2796"/>
    <w:rsid w:val="00CC29CF"/>
    <w:rsid w:val="00CC2CB6"/>
    <w:rsid w:val="00CC3385"/>
    <w:rsid w:val="00CC3476"/>
    <w:rsid w:val="00CC3525"/>
    <w:rsid w:val="00CC3526"/>
    <w:rsid w:val="00CC3816"/>
    <w:rsid w:val="00CC3A46"/>
    <w:rsid w:val="00CC3ADB"/>
    <w:rsid w:val="00CC3B2D"/>
    <w:rsid w:val="00CC3CAD"/>
    <w:rsid w:val="00CC4060"/>
    <w:rsid w:val="00CC414B"/>
    <w:rsid w:val="00CC420A"/>
    <w:rsid w:val="00CC4357"/>
    <w:rsid w:val="00CC4394"/>
    <w:rsid w:val="00CC4D50"/>
    <w:rsid w:val="00CC4F10"/>
    <w:rsid w:val="00CC5017"/>
    <w:rsid w:val="00CC5154"/>
    <w:rsid w:val="00CC5341"/>
    <w:rsid w:val="00CC5739"/>
    <w:rsid w:val="00CC57CE"/>
    <w:rsid w:val="00CC59D1"/>
    <w:rsid w:val="00CC5C2E"/>
    <w:rsid w:val="00CC6D76"/>
    <w:rsid w:val="00CC6E87"/>
    <w:rsid w:val="00CC70C6"/>
    <w:rsid w:val="00CC7215"/>
    <w:rsid w:val="00CC72E8"/>
    <w:rsid w:val="00CC77FF"/>
    <w:rsid w:val="00CC780F"/>
    <w:rsid w:val="00CC78CD"/>
    <w:rsid w:val="00CC7952"/>
    <w:rsid w:val="00CC7C57"/>
    <w:rsid w:val="00CC7D4C"/>
    <w:rsid w:val="00CC7F9E"/>
    <w:rsid w:val="00CD02B7"/>
    <w:rsid w:val="00CD0693"/>
    <w:rsid w:val="00CD08EF"/>
    <w:rsid w:val="00CD0B02"/>
    <w:rsid w:val="00CD0C17"/>
    <w:rsid w:val="00CD0D04"/>
    <w:rsid w:val="00CD0E9E"/>
    <w:rsid w:val="00CD1006"/>
    <w:rsid w:val="00CD1093"/>
    <w:rsid w:val="00CD1154"/>
    <w:rsid w:val="00CD1316"/>
    <w:rsid w:val="00CD1464"/>
    <w:rsid w:val="00CD1922"/>
    <w:rsid w:val="00CD19F9"/>
    <w:rsid w:val="00CD2763"/>
    <w:rsid w:val="00CD27F3"/>
    <w:rsid w:val="00CD289E"/>
    <w:rsid w:val="00CD2952"/>
    <w:rsid w:val="00CD2954"/>
    <w:rsid w:val="00CD2A59"/>
    <w:rsid w:val="00CD2B34"/>
    <w:rsid w:val="00CD2CDB"/>
    <w:rsid w:val="00CD2DCE"/>
    <w:rsid w:val="00CD2EC3"/>
    <w:rsid w:val="00CD334F"/>
    <w:rsid w:val="00CD33F0"/>
    <w:rsid w:val="00CD3619"/>
    <w:rsid w:val="00CD39F8"/>
    <w:rsid w:val="00CD3D27"/>
    <w:rsid w:val="00CD3F51"/>
    <w:rsid w:val="00CD3FA8"/>
    <w:rsid w:val="00CD4262"/>
    <w:rsid w:val="00CD440A"/>
    <w:rsid w:val="00CD44ED"/>
    <w:rsid w:val="00CD47C7"/>
    <w:rsid w:val="00CD4A81"/>
    <w:rsid w:val="00CD4B24"/>
    <w:rsid w:val="00CD4B7C"/>
    <w:rsid w:val="00CD4D40"/>
    <w:rsid w:val="00CD4F8D"/>
    <w:rsid w:val="00CD5070"/>
    <w:rsid w:val="00CD5082"/>
    <w:rsid w:val="00CD5352"/>
    <w:rsid w:val="00CD5437"/>
    <w:rsid w:val="00CD5983"/>
    <w:rsid w:val="00CD59A6"/>
    <w:rsid w:val="00CD5E7F"/>
    <w:rsid w:val="00CD5F45"/>
    <w:rsid w:val="00CD6130"/>
    <w:rsid w:val="00CD624F"/>
    <w:rsid w:val="00CD6838"/>
    <w:rsid w:val="00CD6D4B"/>
    <w:rsid w:val="00CD6F50"/>
    <w:rsid w:val="00CD71C1"/>
    <w:rsid w:val="00CD738B"/>
    <w:rsid w:val="00CD742F"/>
    <w:rsid w:val="00CD7843"/>
    <w:rsid w:val="00CD793D"/>
    <w:rsid w:val="00CD799D"/>
    <w:rsid w:val="00CE034E"/>
    <w:rsid w:val="00CE1158"/>
    <w:rsid w:val="00CE11C6"/>
    <w:rsid w:val="00CE11E2"/>
    <w:rsid w:val="00CE14C8"/>
    <w:rsid w:val="00CE1AA5"/>
    <w:rsid w:val="00CE1AD9"/>
    <w:rsid w:val="00CE1CCC"/>
    <w:rsid w:val="00CE1EFF"/>
    <w:rsid w:val="00CE2418"/>
    <w:rsid w:val="00CE277E"/>
    <w:rsid w:val="00CE2793"/>
    <w:rsid w:val="00CE311F"/>
    <w:rsid w:val="00CE31AB"/>
    <w:rsid w:val="00CE326B"/>
    <w:rsid w:val="00CE34A4"/>
    <w:rsid w:val="00CE35E4"/>
    <w:rsid w:val="00CE37C1"/>
    <w:rsid w:val="00CE38C7"/>
    <w:rsid w:val="00CE3946"/>
    <w:rsid w:val="00CE3E29"/>
    <w:rsid w:val="00CE428C"/>
    <w:rsid w:val="00CE44F9"/>
    <w:rsid w:val="00CE45A4"/>
    <w:rsid w:val="00CE478A"/>
    <w:rsid w:val="00CE4A01"/>
    <w:rsid w:val="00CE4B89"/>
    <w:rsid w:val="00CE51E7"/>
    <w:rsid w:val="00CE570A"/>
    <w:rsid w:val="00CE579E"/>
    <w:rsid w:val="00CE58D9"/>
    <w:rsid w:val="00CE5988"/>
    <w:rsid w:val="00CE5D39"/>
    <w:rsid w:val="00CE5E21"/>
    <w:rsid w:val="00CE6081"/>
    <w:rsid w:val="00CE6098"/>
    <w:rsid w:val="00CE61DD"/>
    <w:rsid w:val="00CE6618"/>
    <w:rsid w:val="00CE682B"/>
    <w:rsid w:val="00CE689F"/>
    <w:rsid w:val="00CE68D4"/>
    <w:rsid w:val="00CE714D"/>
    <w:rsid w:val="00CE73D7"/>
    <w:rsid w:val="00CE75A3"/>
    <w:rsid w:val="00CE7B24"/>
    <w:rsid w:val="00CE7E76"/>
    <w:rsid w:val="00CE7F1E"/>
    <w:rsid w:val="00CE7FE6"/>
    <w:rsid w:val="00CF0018"/>
    <w:rsid w:val="00CF0032"/>
    <w:rsid w:val="00CF0697"/>
    <w:rsid w:val="00CF0791"/>
    <w:rsid w:val="00CF07A6"/>
    <w:rsid w:val="00CF17B6"/>
    <w:rsid w:val="00CF1B79"/>
    <w:rsid w:val="00CF1BB6"/>
    <w:rsid w:val="00CF1D02"/>
    <w:rsid w:val="00CF1E0D"/>
    <w:rsid w:val="00CF20B6"/>
    <w:rsid w:val="00CF2575"/>
    <w:rsid w:val="00CF2597"/>
    <w:rsid w:val="00CF2890"/>
    <w:rsid w:val="00CF2892"/>
    <w:rsid w:val="00CF2B74"/>
    <w:rsid w:val="00CF2DBC"/>
    <w:rsid w:val="00CF2E71"/>
    <w:rsid w:val="00CF3129"/>
    <w:rsid w:val="00CF3251"/>
    <w:rsid w:val="00CF33FD"/>
    <w:rsid w:val="00CF349D"/>
    <w:rsid w:val="00CF3CB7"/>
    <w:rsid w:val="00CF3D03"/>
    <w:rsid w:val="00CF3D97"/>
    <w:rsid w:val="00CF3DFD"/>
    <w:rsid w:val="00CF3E36"/>
    <w:rsid w:val="00CF41E5"/>
    <w:rsid w:val="00CF4351"/>
    <w:rsid w:val="00CF449C"/>
    <w:rsid w:val="00CF467F"/>
    <w:rsid w:val="00CF48C1"/>
    <w:rsid w:val="00CF4A1A"/>
    <w:rsid w:val="00CF4A21"/>
    <w:rsid w:val="00CF4DB0"/>
    <w:rsid w:val="00CF4DB4"/>
    <w:rsid w:val="00CF53D1"/>
    <w:rsid w:val="00CF5694"/>
    <w:rsid w:val="00CF571A"/>
    <w:rsid w:val="00CF5721"/>
    <w:rsid w:val="00CF5770"/>
    <w:rsid w:val="00CF5F2C"/>
    <w:rsid w:val="00CF6118"/>
    <w:rsid w:val="00CF61E9"/>
    <w:rsid w:val="00CF628C"/>
    <w:rsid w:val="00CF63F2"/>
    <w:rsid w:val="00CF65AA"/>
    <w:rsid w:val="00CF65D7"/>
    <w:rsid w:val="00CF6E74"/>
    <w:rsid w:val="00CF6FE7"/>
    <w:rsid w:val="00CF7167"/>
    <w:rsid w:val="00CF7196"/>
    <w:rsid w:val="00CF7310"/>
    <w:rsid w:val="00CF75AD"/>
    <w:rsid w:val="00CF7642"/>
    <w:rsid w:val="00CF765A"/>
    <w:rsid w:val="00CF788B"/>
    <w:rsid w:val="00CF79DD"/>
    <w:rsid w:val="00CF7ECA"/>
    <w:rsid w:val="00D003AD"/>
    <w:rsid w:val="00D00AB9"/>
    <w:rsid w:val="00D011D7"/>
    <w:rsid w:val="00D0151A"/>
    <w:rsid w:val="00D018A9"/>
    <w:rsid w:val="00D01981"/>
    <w:rsid w:val="00D01FB0"/>
    <w:rsid w:val="00D02168"/>
    <w:rsid w:val="00D02B86"/>
    <w:rsid w:val="00D02D88"/>
    <w:rsid w:val="00D02F42"/>
    <w:rsid w:val="00D02F97"/>
    <w:rsid w:val="00D03014"/>
    <w:rsid w:val="00D0304D"/>
    <w:rsid w:val="00D0338E"/>
    <w:rsid w:val="00D033B7"/>
    <w:rsid w:val="00D037A4"/>
    <w:rsid w:val="00D03878"/>
    <w:rsid w:val="00D03A29"/>
    <w:rsid w:val="00D03BF2"/>
    <w:rsid w:val="00D03DF0"/>
    <w:rsid w:val="00D03FA4"/>
    <w:rsid w:val="00D040E0"/>
    <w:rsid w:val="00D04197"/>
    <w:rsid w:val="00D041A7"/>
    <w:rsid w:val="00D04524"/>
    <w:rsid w:val="00D046ED"/>
    <w:rsid w:val="00D047C6"/>
    <w:rsid w:val="00D0487D"/>
    <w:rsid w:val="00D049E4"/>
    <w:rsid w:val="00D04AD9"/>
    <w:rsid w:val="00D04D90"/>
    <w:rsid w:val="00D04DCE"/>
    <w:rsid w:val="00D05479"/>
    <w:rsid w:val="00D0566E"/>
    <w:rsid w:val="00D0578D"/>
    <w:rsid w:val="00D05F2B"/>
    <w:rsid w:val="00D060FE"/>
    <w:rsid w:val="00D064AE"/>
    <w:rsid w:val="00D0678A"/>
    <w:rsid w:val="00D06A7C"/>
    <w:rsid w:val="00D06B86"/>
    <w:rsid w:val="00D06F3A"/>
    <w:rsid w:val="00D06F7A"/>
    <w:rsid w:val="00D06FC5"/>
    <w:rsid w:val="00D0704A"/>
    <w:rsid w:val="00D0707D"/>
    <w:rsid w:val="00D07303"/>
    <w:rsid w:val="00D07407"/>
    <w:rsid w:val="00D07514"/>
    <w:rsid w:val="00D0770C"/>
    <w:rsid w:val="00D07741"/>
    <w:rsid w:val="00D07E5F"/>
    <w:rsid w:val="00D07F0A"/>
    <w:rsid w:val="00D07FB4"/>
    <w:rsid w:val="00D10013"/>
    <w:rsid w:val="00D10112"/>
    <w:rsid w:val="00D10481"/>
    <w:rsid w:val="00D10E93"/>
    <w:rsid w:val="00D1105C"/>
    <w:rsid w:val="00D1128D"/>
    <w:rsid w:val="00D113BF"/>
    <w:rsid w:val="00D11438"/>
    <w:rsid w:val="00D11468"/>
    <w:rsid w:val="00D117CA"/>
    <w:rsid w:val="00D11C9D"/>
    <w:rsid w:val="00D125C3"/>
    <w:rsid w:val="00D1273C"/>
    <w:rsid w:val="00D128C0"/>
    <w:rsid w:val="00D12941"/>
    <w:rsid w:val="00D12B50"/>
    <w:rsid w:val="00D12C49"/>
    <w:rsid w:val="00D12D86"/>
    <w:rsid w:val="00D13017"/>
    <w:rsid w:val="00D13068"/>
    <w:rsid w:val="00D13193"/>
    <w:rsid w:val="00D1331A"/>
    <w:rsid w:val="00D1334E"/>
    <w:rsid w:val="00D133A7"/>
    <w:rsid w:val="00D133D0"/>
    <w:rsid w:val="00D1355F"/>
    <w:rsid w:val="00D13568"/>
    <w:rsid w:val="00D135BF"/>
    <w:rsid w:val="00D1382A"/>
    <w:rsid w:val="00D1382B"/>
    <w:rsid w:val="00D13AE8"/>
    <w:rsid w:val="00D13DAA"/>
    <w:rsid w:val="00D14072"/>
    <w:rsid w:val="00D140CB"/>
    <w:rsid w:val="00D142C9"/>
    <w:rsid w:val="00D142EE"/>
    <w:rsid w:val="00D14411"/>
    <w:rsid w:val="00D146BE"/>
    <w:rsid w:val="00D1496F"/>
    <w:rsid w:val="00D14D4C"/>
    <w:rsid w:val="00D14E49"/>
    <w:rsid w:val="00D1562E"/>
    <w:rsid w:val="00D156A9"/>
    <w:rsid w:val="00D15811"/>
    <w:rsid w:val="00D1587E"/>
    <w:rsid w:val="00D158AE"/>
    <w:rsid w:val="00D15C05"/>
    <w:rsid w:val="00D15F28"/>
    <w:rsid w:val="00D1621C"/>
    <w:rsid w:val="00D165AE"/>
    <w:rsid w:val="00D16EAF"/>
    <w:rsid w:val="00D171B0"/>
    <w:rsid w:val="00D17BA6"/>
    <w:rsid w:val="00D17F94"/>
    <w:rsid w:val="00D200A7"/>
    <w:rsid w:val="00D200DC"/>
    <w:rsid w:val="00D2042D"/>
    <w:rsid w:val="00D206F6"/>
    <w:rsid w:val="00D20878"/>
    <w:rsid w:val="00D2091D"/>
    <w:rsid w:val="00D20CFD"/>
    <w:rsid w:val="00D20D7C"/>
    <w:rsid w:val="00D2130B"/>
    <w:rsid w:val="00D215A2"/>
    <w:rsid w:val="00D21661"/>
    <w:rsid w:val="00D21667"/>
    <w:rsid w:val="00D216A6"/>
    <w:rsid w:val="00D216D2"/>
    <w:rsid w:val="00D217A0"/>
    <w:rsid w:val="00D21D9A"/>
    <w:rsid w:val="00D21F23"/>
    <w:rsid w:val="00D21FA0"/>
    <w:rsid w:val="00D22051"/>
    <w:rsid w:val="00D2206A"/>
    <w:rsid w:val="00D225BD"/>
    <w:rsid w:val="00D226CE"/>
    <w:rsid w:val="00D229C3"/>
    <w:rsid w:val="00D22E63"/>
    <w:rsid w:val="00D232A4"/>
    <w:rsid w:val="00D23427"/>
    <w:rsid w:val="00D2379D"/>
    <w:rsid w:val="00D237E7"/>
    <w:rsid w:val="00D2391F"/>
    <w:rsid w:val="00D23C21"/>
    <w:rsid w:val="00D23CA0"/>
    <w:rsid w:val="00D24133"/>
    <w:rsid w:val="00D24664"/>
    <w:rsid w:val="00D246FD"/>
    <w:rsid w:val="00D2481D"/>
    <w:rsid w:val="00D24C75"/>
    <w:rsid w:val="00D24F75"/>
    <w:rsid w:val="00D252ED"/>
    <w:rsid w:val="00D255D8"/>
    <w:rsid w:val="00D2569B"/>
    <w:rsid w:val="00D257E5"/>
    <w:rsid w:val="00D2588B"/>
    <w:rsid w:val="00D25A9F"/>
    <w:rsid w:val="00D25AC5"/>
    <w:rsid w:val="00D25B30"/>
    <w:rsid w:val="00D25CC2"/>
    <w:rsid w:val="00D260DD"/>
    <w:rsid w:val="00D2613C"/>
    <w:rsid w:val="00D266C6"/>
    <w:rsid w:val="00D26A8E"/>
    <w:rsid w:val="00D26CD6"/>
    <w:rsid w:val="00D26D70"/>
    <w:rsid w:val="00D26DEC"/>
    <w:rsid w:val="00D26E18"/>
    <w:rsid w:val="00D26EA7"/>
    <w:rsid w:val="00D270E0"/>
    <w:rsid w:val="00D27101"/>
    <w:rsid w:val="00D27255"/>
    <w:rsid w:val="00D27477"/>
    <w:rsid w:val="00D274B5"/>
    <w:rsid w:val="00D27516"/>
    <w:rsid w:val="00D27A23"/>
    <w:rsid w:val="00D27A9C"/>
    <w:rsid w:val="00D27BD4"/>
    <w:rsid w:val="00D27BDC"/>
    <w:rsid w:val="00D27F03"/>
    <w:rsid w:val="00D27F32"/>
    <w:rsid w:val="00D30128"/>
    <w:rsid w:val="00D3013C"/>
    <w:rsid w:val="00D30296"/>
    <w:rsid w:val="00D30332"/>
    <w:rsid w:val="00D303C4"/>
    <w:rsid w:val="00D30815"/>
    <w:rsid w:val="00D30A52"/>
    <w:rsid w:val="00D30EBF"/>
    <w:rsid w:val="00D312E2"/>
    <w:rsid w:val="00D313C7"/>
    <w:rsid w:val="00D315E6"/>
    <w:rsid w:val="00D3195E"/>
    <w:rsid w:val="00D31DC4"/>
    <w:rsid w:val="00D321BB"/>
    <w:rsid w:val="00D321D6"/>
    <w:rsid w:val="00D32402"/>
    <w:rsid w:val="00D324FE"/>
    <w:rsid w:val="00D32623"/>
    <w:rsid w:val="00D327C5"/>
    <w:rsid w:val="00D328E6"/>
    <w:rsid w:val="00D328F9"/>
    <w:rsid w:val="00D32977"/>
    <w:rsid w:val="00D32AF5"/>
    <w:rsid w:val="00D32C9F"/>
    <w:rsid w:val="00D32CAC"/>
    <w:rsid w:val="00D3303C"/>
    <w:rsid w:val="00D3341B"/>
    <w:rsid w:val="00D3343D"/>
    <w:rsid w:val="00D3371A"/>
    <w:rsid w:val="00D33852"/>
    <w:rsid w:val="00D33CF8"/>
    <w:rsid w:val="00D33D1B"/>
    <w:rsid w:val="00D33D2E"/>
    <w:rsid w:val="00D33F3A"/>
    <w:rsid w:val="00D3427E"/>
    <w:rsid w:val="00D343B5"/>
    <w:rsid w:val="00D34674"/>
    <w:rsid w:val="00D34A6B"/>
    <w:rsid w:val="00D34BB5"/>
    <w:rsid w:val="00D35038"/>
    <w:rsid w:val="00D35509"/>
    <w:rsid w:val="00D35693"/>
    <w:rsid w:val="00D357AC"/>
    <w:rsid w:val="00D358D0"/>
    <w:rsid w:val="00D35BD2"/>
    <w:rsid w:val="00D35C53"/>
    <w:rsid w:val="00D35C95"/>
    <w:rsid w:val="00D35EDA"/>
    <w:rsid w:val="00D36001"/>
    <w:rsid w:val="00D36650"/>
    <w:rsid w:val="00D36CCD"/>
    <w:rsid w:val="00D36CE8"/>
    <w:rsid w:val="00D37166"/>
    <w:rsid w:val="00D37257"/>
    <w:rsid w:val="00D379E9"/>
    <w:rsid w:val="00D37A8B"/>
    <w:rsid w:val="00D37AD7"/>
    <w:rsid w:val="00D37CF6"/>
    <w:rsid w:val="00D37E52"/>
    <w:rsid w:val="00D37F5A"/>
    <w:rsid w:val="00D40041"/>
    <w:rsid w:val="00D40158"/>
    <w:rsid w:val="00D40222"/>
    <w:rsid w:val="00D402D8"/>
    <w:rsid w:val="00D40390"/>
    <w:rsid w:val="00D405F8"/>
    <w:rsid w:val="00D40850"/>
    <w:rsid w:val="00D40890"/>
    <w:rsid w:val="00D40FB2"/>
    <w:rsid w:val="00D4119C"/>
    <w:rsid w:val="00D413F7"/>
    <w:rsid w:val="00D4172E"/>
    <w:rsid w:val="00D41B81"/>
    <w:rsid w:val="00D41C68"/>
    <w:rsid w:val="00D42283"/>
    <w:rsid w:val="00D422FF"/>
    <w:rsid w:val="00D4267D"/>
    <w:rsid w:val="00D4276F"/>
    <w:rsid w:val="00D427AB"/>
    <w:rsid w:val="00D4290F"/>
    <w:rsid w:val="00D4293D"/>
    <w:rsid w:val="00D42989"/>
    <w:rsid w:val="00D42A55"/>
    <w:rsid w:val="00D42D9C"/>
    <w:rsid w:val="00D4303F"/>
    <w:rsid w:val="00D430C3"/>
    <w:rsid w:val="00D43286"/>
    <w:rsid w:val="00D4330C"/>
    <w:rsid w:val="00D4339D"/>
    <w:rsid w:val="00D43492"/>
    <w:rsid w:val="00D43542"/>
    <w:rsid w:val="00D43650"/>
    <w:rsid w:val="00D43A8B"/>
    <w:rsid w:val="00D43ABC"/>
    <w:rsid w:val="00D43EA8"/>
    <w:rsid w:val="00D43F73"/>
    <w:rsid w:val="00D44197"/>
    <w:rsid w:val="00D442BC"/>
    <w:rsid w:val="00D446D1"/>
    <w:rsid w:val="00D446E2"/>
    <w:rsid w:val="00D448A4"/>
    <w:rsid w:val="00D44D5A"/>
    <w:rsid w:val="00D450CB"/>
    <w:rsid w:val="00D4537D"/>
    <w:rsid w:val="00D45519"/>
    <w:rsid w:val="00D458D4"/>
    <w:rsid w:val="00D459C1"/>
    <w:rsid w:val="00D46838"/>
    <w:rsid w:val="00D469AD"/>
    <w:rsid w:val="00D469DD"/>
    <w:rsid w:val="00D46A1C"/>
    <w:rsid w:val="00D46AB4"/>
    <w:rsid w:val="00D46B30"/>
    <w:rsid w:val="00D46C9E"/>
    <w:rsid w:val="00D46E60"/>
    <w:rsid w:val="00D47137"/>
    <w:rsid w:val="00D4741B"/>
    <w:rsid w:val="00D475FA"/>
    <w:rsid w:val="00D4775F"/>
    <w:rsid w:val="00D478B9"/>
    <w:rsid w:val="00D47A5E"/>
    <w:rsid w:val="00D47D8B"/>
    <w:rsid w:val="00D47E88"/>
    <w:rsid w:val="00D5023A"/>
    <w:rsid w:val="00D5090C"/>
    <w:rsid w:val="00D50921"/>
    <w:rsid w:val="00D50938"/>
    <w:rsid w:val="00D50BA7"/>
    <w:rsid w:val="00D514D9"/>
    <w:rsid w:val="00D51EE3"/>
    <w:rsid w:val="00D52261"/>
    <w:rsid w:val="00D525EF"/>
    <w:rsid w:val="00D529A9"/>
    <w:rsid w:val="00D52C99"/>
    <w:rsid w:val="00D52E2D"/>
    <w:rsid w:val="00D52F34"/>
    <w:rsid w:val="00D530AB"/>
    <w:rsid w:val="00D531DB"/>
    <w:rsid w:val="00D531E9"/>
    <w:rsid w:val="00D5320D"/>
    <w:rsid w:val="00D5328C"/>
    <w:rsid w:val="00D53447"/>
    <w:rsid w:val="00D53757"/>
    <w:rsid w:val="00D53A9A"/>
    <w:rsid w:val="00D53AF5"/>
    <w:rsid w:val="00D53BCF"/>
    <w:rsid w:val="00D53F33"/>
    <w:rsid w:val="00D53F8B"/>
    <w:rsid w:val="00D54703"/>
    <w:rsid w:val="00D54D33"/>
    <w:rsid w:val="00D55084"/>
    <w:rsid w:val="00D551E3"/>
    <w:rsid w:val="00D55552"/>
    <w:rsid w:val="00D55649"/>
    <w:rsid w:val="00D558F0"/>
    <w:rsid w:val="00D55B09"/>
    <w:rsid w:val="00D5607B"/>
    <w:rsid w:val="00D5607E"/>
    <w:rsid w:val="00D56588"/>
    <w:rsid w:val="00D56642"/>
    <w:rsid w:val="00D56800"/>
    <w:rsid w:val="00D56D50"/>
    <w:rsid w:val="00D570A3"/>
    <w:rsid w:val="00D57155"/>
    <w:rsid w:val="00D57366"/>
    <w:rsid w:val="00D576A7"/>
    <w:rsid w:val="00D579EB"/>
    <w:rsid w:val="00D57C9D"/>
    <w:rsid w:val="00D57F8B"/>
    <w:rsid w:val="00D6070D"/>
    <w:rsid w:val="00D60808"/>
    <w:rsid w:val="00D6089F"/>
    <w:rsid w:val="00D6093E"/>
    <w:rsid w:val="00D61264"/>
    <w:rsid w:val="00D613A7"/>
    <w:rsid w:val="00D614C6"/>
    <w:rsid w:val="00D614D5"/>
    <w:rsid w:val="00D61C41"/>
    <w:rsid w:val="00D61E52"/>
    <w:rsid w:val="00D6242C"/>
    <w:rsid w:val="00D62439"/>
    <w:rsid w:val="00D624DB"/>
    <w:rsid w:val="00D6271B"/>
    <w:rsid w:val="00D63027"/>
    <w:rsid w:val="00D6339A"/>
    <w:rsid w:val="00D633EF"/>
    <w:rsid w:val="00D63552"/>
    <w:rsid w:val="00D635F5"/>
    <w:rsid w:val="00D6362E"/>
    <w:rsid w:val="00D6367F"/>
    <w:rsid w:val="00D63680"/>
    <w:rsid w:val="00D63FEF"/>
    <w:rsid w:val="00D64608"/>
    <w:rsid w:val="00D6460E"/>
    <w:rsid w:val="00D64808"/>
    <w:rsid w:val="00D64BFB"/>
    <w:rsid w:val="00D64D27"/>
    <w:rsid w:val="00D64F14"/>
    <w:rsid w:val="00D6582A"/>
    <w:rsid w:val="00D65A22"/>
    <w:rsid w:val="00D664F6"/>
    <w:rsid w:val="00D6653B"/>
    <w:rsid w:val="00D66864"/>
    <w:rsid w:val="00D6697F"/>
    <w:rsid w:val="00D66E19"/>
    <w:rsid w:val="00D66E96"/>
    <w:rsid w:val="00D66FA3"/>
    <w:rsid w:val="00D66FB7"/>
    <w:rsid w:val="00D67146"/>
    <w:rsid w:val="00D672A4"/>
    <w:rsid w:val="00D673E0"/>
    <w:rsid w:val="00D674CE"/>
    <w:rsid w:val="00D6766E"/>
    <w:rsid w:val="00D6782D"/>
    <w:rsid w:val="00D679F6"/>
    <w:rsid w:val="00D67D44"/>
    <w:rsid w:val="00D67D71"/>
    <w:rsid w:val="00D704B5"/>
    <w:rsid w:val="00D70617"/>
    <w:rsid w:val="00D70A4C"/>
    <w:rsid w:val="00D70BA0"/>
    <w:rsid w:val="00D70C67"/>
    <w:rsid w:val="00D710EE"/>
    <w:rsid w:val="00D71259"/>
    <w:rsid w:val="00D7132C"/>
    <w:rsid w:val="00D716B5"/>
    <w:rsid w:val="00D71ACF"/>
    <w:rsid w:val="00D72284"/>
    <w:rsid w:val="00D723FE"/>
    <w:rsid w:val="00D72482"/>
    <w:rsid w:val="00D726DD"/>
    <w:rsid w:val="00D7277A"/>
    <w:rsid w:val="00D72954"/>
    <w:rsid w:val="00D72A22"/>
    <w:rsid w:val="00D72A51"/>
    <w:rsid w:val="00D72C57"/>
    <w:rsid w:val="00D732DF"/>
    <w:rsid w:val="00D73387"/>
    <w:rsid w:val="00D733BE"/>
    <w:rsid w:val="00D734CC"/>
    <w:rsid w:val="00D73732"/>
    <w:rsid w:val="00D738AB"/>
    <w:rsid w:val="00D738BB"/>
    <w:rsid w:val="00D739E7"/>
    <w:rsid w:val="00D73E99"/>
    <w:rsid w:val="00D74342"/>
    <w:rsid w:val="00D745D9"/>
    <w:rsid w:val="00D74629"/>
    <w:rsid w:val="00D74771"/>
    <w:rsid w:val="00D74833"/>
    <w:rsid w:val="00D75117"/>
    <w:rsid w:val="00D75129"/>
    <w:rsid w:val="00D7530B"/>
    <w:rsid w:val="00D7573A"/>
    <w:rsid w:val="00D75A03"/>
    <w:rsid w:val="00D75C1C"/>
    <w:rsid w:val="00D76217"/>
    <w:rsid w:val="00D765CA"/>
    <w:rsid w:val="00D76676"/>
    <w:rsid w:val="00D76765"/>
    <w:rsid w:val="00D768D0"/>
    <w:rsid w:val="00D768F4"/>
    <w:rsid w:val="00D76AC8"/>
    <w:rsid w:val="00D76BD8"/>
    <w:rsid w:val="00D76F8D"/>
    <w:rsid w:val="00D770F0"/>
    <w:rsid w:val="00D771D5"/>
    <w:rsid w:val="00D77336"/>
    <w:rsid w:val="00D77374"/>
    <w:rsid w:val="00D773DD"/>
    <w:rsid w:val="00D7751E"/>
    <w:rsid w:val="00D77CF1"/>
    <w:rsid w:val="00D77D5E"/>
    <w:rsid w:val="00D80037"/>
    <w:rsid w:val="00D803B0"/>
    <w:rsid w:val="00D80624"/>
    <w:rsid w:val="00D808F3"/>
    <w:rsid w:val="00D80AF2"/>
    <w:rsid w:val="00D80E6F"/>
    <w:rsid w:val="00D8122F"/>
    <w:rsid w:val="00D812A5"/>
    <w:rsid w:val="00D812EB"/>
    <w:rsid w:val="00D8137C"/>
    <w:rsid w:val="00D81C6F"/>
    <w:rsid w:val="00D81CD8"/>
    <w:rsid w:val="00D81E71"/>
    <w:rsid w:val="00D82071"/>
    <w:rsid w:val="00D8215D"/>
    <w:rsid w:val="00D8222A"/>
    <w:rsid w:val="00D822AC"/>
    <w:rsid w:val="00D824D5"/>
    <w:rsid w:val="00D82A27"/>
    <w:rsid w:val="00D82A2D"/>
    <w:rsid w:val="00D82CCB"/>
    <w:rsid w:val="00D82D50"/>
    <w:rsid w:val="00D82E42"/>
    <w:rsid w:val="00D82ED0"/>
    <w:rsid w:val="00D82F56"/>
    <w:rsid w:val="00D83241"/>
    <w:rsid w:val="00D83424"/>
    <w:rsid w:val="00D8363E"/>
    <w:rsid w:val="00D83781"/>
    <w:rsid w:val="00D83F33"/>
    <w:rsid w:val="00D83F62"/>
    <w:rsid w:val="00D83FC0"/>
    <w:rsid w:val="00D83FD3"/>
    <w:rsid w:val="00D841E6"/>
    <w:rsid w:val="00D842DC"/>
    <w:rsid w:val="00D84634"/>
    <w:rsid w:val="00D84AC6"/>
    <w:rsid w:val="00D84B39"/>
    <w:rsid w:val="00D84BF8"/>
    <w:rsid w:val="00D84C7C"/>
    <w:rsid w:val="00D84DCF"/>
    <w:rsid w:val="00D84F75"/>
    <w:rsid w:val="00D84FD8"/>
    <w:rsid w:val="00D8501A"/>
    <w:rsid w:val="00D851A2"/>
    <w:rsid w:val="00D8549F"/>
    <w:rsid w:val="00D856C4"/>
    <w:rsid w:val="00D856E0"/>
    <w:rsid w:val="00D85C3D"/>
    <w:rsid w:val="00D8607D"/>
    <w:rsid w:val="00D86255"/>
    <w:rsid w:val="00D8632F"/>
    <w:rsid w:val="00D86C1D"/>
    <w:rsid w:val="00D86E29"/>
    <w:rsid w:val="00D874A7"/>
    <w:rsid w:val="00D8754F"/>
    <w:rsid w:val="00D87788"/>
    <w:rsid w:val="00D878B0"/>
    <w:rsid w:val="00D87925"/>
    <w:rsid w:val="00D87A1B"/>
    <w:rsid w:val="00D87B7A"/>
    <w:rsid w:val="00D87C14"/>
    <w:rsid w:val="00D90003"/>
    <w:rsid w:val="00D9005D"/>
    <w:rsid w:val="00D9022E"/>
    <w:rsid w:val="00D90298"/>
    <w:rsid w:val="00D902CA"/>
    <w:rsid w:val="00D907AE"/>
    <w:rsid w:val="00D90874"/>
    <w:rsid w:val="00D90A79"/>
    <w:rsid w:val="00D90AE7"/>
    <w:rsid w:val="00D90D8B"/>
    <w:rsid w:val="00D90E0C"/>
    <w:rsid w:val="00D90F02"/>
    <w:rsid w:val="00D910B0"/>
    <w:rsid w:val="00D91217"/>
    <w:rsid w:val="00D91381"/>
    <w:rsid w:val="00D9176C"/>
    <w:rsid w:val="00D91858"/>
    <w:rsid w:val="00D91A52"/>
    <w:rsid w:val="00D91AB8"/>
    <w:rsid w:val="00D91BE3"/>
    <w:rsid w:val="00D91E2D"/>
    <w:rsid w:val="00D91EE1"/>
    <w:rsid w:val="00D91EFE"/>
    <w:rsid w:val="00D91F00"/>
    <w:rsid w:val="00D9218B"/>
    <w:rsid w:val="00D9222F"/>
    <w:rsid w:val="00D92616"/>
    <w:rsid w:val="00D926E0"/>
    <w:rsid w:val="00D930B5"/>
    <w:rsid w:val="00D932AA"/>
    <w:rsid w:val="00D934D6"/>
    <w:rsid w:val="00D93697"/>
    <w:rsid w:val="00D93D2F"/>
    <w:rsid w:val="00D940C2"/>
    <w:rsid w:val="00D94118"/>
    <w:rsid w:val="00D94245"/>
    <w:rsid w:val="00D943CC"/>
    <w:rsid w:val="00D9474B"/>
    <w:rsid w:val="00D94999"/>
    <w:rsid w:val="00D949E4"/>
    <w:rsid w:val="00D94A10"/>
    <w:rsid w:val="00D94BF4"/>
    <w:rsid w:val="00D94CB0"/>
    <w:rsid w:val="00D94E00"/>
    <w:rsid w:val="00D94E64"/>
    <w:rsid w:val="00D9512A"/>
    <w:rsid w:val="00D95377"/>
    <w:rsid w:val="00D95DE4"/>
    <w:rsid w:val="00D96080"/>
    <w:rsid w:val="00D9617F"/>
    <w:rsid w:val="00D96729"/>
    <w:rsid w:val="00D967B0"/>
    <w:rsid w:val="00D96E0E"/>
    <w:rsid w:val="00D96FF3"/>
    <w:rsid w:val="00D96FF5"/>
    <w:rsid w:val="00D970E4"/>
    <w:rsid w:val="00D9746A"/>
    <w:rsid w:val="00D978F2"/>
    <w:rsid w:val="00D97A25"/>
    <w:rsid w:val="00D97F1A"/>
    <w:rsid w:val="00DA00A1"/>
    <w:rsid w:val="00DA00B5"/>
    <w:rsid w:val="00DA0811"/>
    <w:rsid w:val="00DA0B5C"/>
    <w:rsid w:val="00DA0C79"/>
    <w:rsid w:val="00DA0C8B"/>
    <w:rsid w:val="00DA0CC9"/>
    <w:rsid w:val="00DA1056"/>
    <w:rsid w:val="00DA10F9"/>
    <w:rsid w:val="00DA18D4"/>
    <w:rsid w:val="00DA1904"/>
    <w:rsid w:val="00DA1A80"/>
    <w:rsid w:val="00DA1BA4"/>
    <w:rsid w:val="00DA1BA6"/>
    <w:rsid w:val="00DA1D84"/>
    <w:rsid w:val="00DA1E9D"/>
    <w:rsid w:val="00DA1EA8"/>
    <w:rsid w:val="00DA1FFA"/>
    <w:rsid w:val="00DA2529"/>
    <w:rsid w:val="00DA2674"/>
    <w:rsid w:val="00DA2726"/>
    <w:rsid w:val="00DA29D5"/>
    <w:rsid w:val="00DA2AA6"/>
    <w:rsid w:val="00DA2C1F"/>
    <w:rsid w:val="00DA2EF6"/>
    <w:rsid w:val="00DA334A"/>
    <w:rsid w:val="00DA365C"/>
    <w:rsid w:val="00DA36E3"/>
    <w:rsid w:val="00DA3A2C"/>
    <w:rsid w:val="00DA3A37"/>
    <w:rsid w:val="00DA3AEF"/>
    <w:rsid w:val="00DA3C82"/>
    <w:rsid w:val="00DA426C"/>
    <w:rsid w:val="00DA45F7"/>
    <w:rsid w:val="00DA475A"/>
    <w:rsid w:val="00DA4A95"/>
    <w:rsid w:val="00DA4D25"/>
    <w:rsid w:val="00DA4F1C"/>
    <w:rsid w:val="00DA5116"/>
    <w:rsid w:val="00DA5524"/>
    <w:rsid w:val="00DA58B0"/>
    <w:rsid w:val="00DA5B35"/>
    <w:rsid w:val="00DA5C37"/>
    <w:rsid w:val="00DA5C7E"/>
    <w:rsid w:val="00DA5CD1"/>
    <w:rsid w:val="00DA5E2A"/>
    <w:rsid w:val="00DA5EF2"/>
    <w:rsid w:val="00DA6018"/>
    <w:rsid w:val="00DA618C"/>
    <w:rsid w:val="00DA61D6"/>
    <w:rsid w:val="00DA61EC"/>
    <w:rsid w:val="00DA6671"/>
    <w:rsid w:val="00DA66E1"/>
    <w:rsid w:val="00DA6750"/>
    <w:rsid w:val="00DA677F"/>
    <w:rsid w:val="00DA684E"/>
    <w:rsid w:val="00DA6B72"/>
    <w:rsid w:val="00DA6C2C"/>
    <w:rsid w:val="00DA74F6"/>
    <w:rsid w:val="00DA76B5"/>
    <w:rsid w:val="00DA7984"/>
    <w:rsid w:val="00DA7D89"/>
    <w:rsid w:val="00DA7DAA"/>
    <w:rsid w:val="00DA7F6E"/>
    <w:rsid w:val="00DB049A"/>
    <w:rsid w:val="00DB07CF"/>
    <w:rsid w:val="00DB0A55"/>
    <w:rsid w:val="00DB0C22"/>
    <w:rsid w:val="00DB1053"/>
    <w:rsid w:val="00DB1088"/>
    <w:rsid w:val="00DB12D4"/>
    <w:rsid w:val="00DB12F7"/>
    <w:rsid w:val="00DB131B"/>
    <w:rsid w:val="00DB135A"/>
    <w:rsid w:val="00DB1390"/>
    <w:rsid w:val="00DB1429"/>
    <w:rsid w:val="00DB179C"/>
    <w:rsid w:val="00DB1C5D"/>
    <w:rsid w:val="00DB284E"/>
    <w:rsid w:val="00DB2996"/>
    <w:rsid w:val="00DB2AA6"/>
    <w:rsid w:val="00DB2E9F"/>
    <w:rsid w:val="00DB2F55"/>
    <w:rsid w:val="00DB322D"/>
    <w:rsid w:val="00DB38B6"/>
    <w:rsid w:val="00DB3B4A"/>
    <w:rsid w:val="00DB4442"/>
    <w:rsid w:val="00DB4543"/>
    <w:rsid w:val="00DB498C"/>
    <w:rsid w:val="00DB4D35"/>
    <w:rsid w:val="00DB516D"/>
    <w:rsid w:val="00DB52FE"/>
    <w:rsid w:val="00DB5B57"/>
    <w:rsid w:val="00DB5C6E"/>
    <w:rsid w:val="00DB5D55"/>
    <w:rsid w:val="00DB5F2B"/>
    <w:rsid w:val="00DB61CE"/>
    <w:rsid w:val="00DB621B"/>
    <w:rsid w:val="00DB63B7"/>
    <w:rsid w:val="00DB65AB"/>
    <w:rsid w:val="00DB6746"/>
    <w:rsid w:val="00DB68C6"/>
    <w:rsid w:val="00DB6DF2"/>
    <w:rsid w:val="00DB6FED"/>
    <w:rsid w:val="00DB7006"/>
    <w:rsid w:val="00DB749A"/>
    <w:rsid w:val="00DB791A"/>
    <w:rsid w:val="00DB7978"/>
    <w:rsid w:val="00DB7A7A"/>
    <w:rsid w:val="00DB7BF7"/>
    <w:rsid w:val="00DB7F19"/>
    <w:rsid w:val="00DC01E4"/>
    <w:rsid w:val="00DC04E9"/>
    <w:rsid w:val="00DC05E2"/>
    <w:rsid w:val="00DC06C5"/>
    <w:rsid w:val="00DC0A91"/>
    <w:rsid w:val="00DC0E48"/>
    <w:rsid w:val="00DC1036"/>
    <w:rsid w:val="00DC1111"/>
    <w:rsid w:val="00DC1357"/>
    <w:rsid w:val="00DC13F5"/>
    <w:rsid w:val="00DC1449"/>
    <w:rsid w:val="00DC14B0"/>
    <w:rsid w:val="00DC174B"/>
    <w:rsid w:val="00DC19B1"/>
    <w:rsid w:val="00DC19E5"/>
    <w:rsid w:val="00DC1C9A"/>
    <w:rsid w:val="00DC2177"/>
    <w:rsid w:val="00DC23A0"/>
    <w:rsid w:val="00DC2412"/>
    <w:rsid w:val="00DC2636"/>
    <w:rsid w:val="00DC2777"/>
    <w:rsid w:val="00DC2974"/>
    <w:rsid w:val="00DC2BF5"/>
    <w:rsid w:val="00DC2EBE"/>
    <w:rsid w:val="00DC2FD1"/>
    <w:rsid w:val="00DC3134"/>
    <w:rsid w:val="00DC3258"/>
    <w:rsid w:val="00DC38C0"/>
    <w:rsid w:val="00DC3965"/>
    <w:rsid w:val="00DC39EA"/>
    <w:rsid w:val="00DC3C3A"/>
    <w:rsid w:val="00DC3C9F"/>
    <w:rsid w:val="00DC3CCD"/>
    <w:rsid w:val="00DC4097"/>
    <w:rsid w:val="00DC4247"/>
    <w:rsid w:val="00DC4362"/>
    <w:rsid w:val="00DC456B"/>
    <w:rsid w:val="00DC4681"/>
    <w:rsid w:val="00DC469E"/>
    <w:rsid w:val="00DC46A0"/>
    <w:rsid w:val="00DC4A42"/>
    <w:rsid w:val="00DC4C8B"/>
    <w:rsid w:val="00DC5083"/>
    <w:rsid w:val="00DC50F8"/>
    <w:rsid w:val="00DC5284"/>
    <w:rsid w:val="00DC5335"/>
    <w:rsid w:val="00DC567E"/>
    <w:rsid w:val="00DC5788"/>
    <w:rsid w:val="00DC58BF"/>
    <w:rsid w:val="00DC5A57"/>
    <w:rsid w:val="00DC5E66"/>
    <w:rsid w:val="00DC6184"/>
    <w:rsid w:val="00DC63A2"/>
    <w:rsid w:val="00DC63A7"/>
    <w:rsid w:val="00DC65C2"/>
    <w:rsid w:val="00DC66C7"/>
    <w:rsid w:val="00DC6A8D"/>
    <w:rsid w:val="00DC6E29"/>
    <w:rsid w:val="00DC7322"/>
    <w:rsid w:val="00DC732E"/>
    <w:rsid w:val="00DC78A2"/>
    <w:rsid w:val="00DC79C1"/>
    <w:rsid w:val="00DC7BCF"/>
    <w:rsid w:val="00DC7E89"/>
    <w:rsid w:val="00DC7F3D"/>
    <w:rsid w:val="00DD003B"/>
    <w:rsid w:val="00DD003C"/>
    <w:rsid w:val="00DD0453"/>
    <w:rsid w:val="00DD078D"/>
    <w:rsid w:val="00DD0926"/>
    <w:rsid w:val="00DD0B64"/>
    <w:rsid w:val="00DD1253"/>
    <w:rsid w:val="00DD12D8"/>
    <w:rsid w:val="00DD1555"/>
    <w:rsid w:val="00DD16E7"/>
    <w:rsid w:val="00DD17B3"/>
    <w:rsid w:val="00DD1A9C"/>
    <w:rsid w:val="00DD1B24"/>
    <w:rsid w:val="00DD1DC5"/>
    <w:rsid w:val="00DD1FA5"/>
    <w:rsid w:val="00DD2272"/>
    <w:rsid w:val="00DD278C"/>
    <w:rsid w:val="00DD27D8"/>
    <w:rsid w:val="00DD288E"/>
    <w:rsid w:val="00DD29C8"/>
    <w:rsid w:val="00DD2A8D"/>
    <w:rsid w:val="00DD2B73"/>
    <w:rsid w:val="00DD2BCF"/>
    <w:rsid w:val="00DD2BFF"/>
    <w:rsid w:val="00DD2E8B"/>
    <w:rsid w:val="00DD3193"/>
    <w:rsid w:val="00DD32EC"/>
    <w:rsid w:val="00DD3327"/>
    <w:rsid w:val="00DD3886"/>
    <w:rsid w:val="00DD3904"/>
    <w:rsid w:val="00DD3A0B"/>
    <w:rsid w:val="00DD3E75"/>
    <w:rsid w:val="00DD3F06"/>
    <w:rsid w:val="00DD40FA"/>
    <w:rsid w:val="00DD42FC"/>
    <w:rsid w:val="00DD447B"/>
    <w:rsid w:val="00DD4488"/>
    <w:rsid w:val="00DD467E"/>
    <w:rsid w:val="00DD46F7"/>
    <w:rsid w:val="00DD47B2"/>
    <w:rsid w:val="00DD4876"/>
    <w:rsid w:val="00DD4943"/>
    <w:rsid w:val="00DD4AF3"/>
    <w:rsid w:val="00DD4D0B"/>
    <w:rsid w:val="00DD5B62"/>
    <w:rsid w:val="00DD5C50"/>
    <w:rsid w:val="00DD6070"/>
    <w:rsid w:val="00DD60BE"/>
    <w:rsid w:val="00DD6101"/>
    <w:rsid w:val="00DD6542"/>
    <w:rsid w:val="00DD68E2"/>
    <w:rsid w:val="00DD6A08"/>
    <w:rsid w:val="00DD6F4D"/>
    <w:rsid w:val="00DD7557"/>
    <w:rsid w:val="00DD7593"/>
    <w:rsid w:val="00DD75E6"/>
    <w:rsid w:val="00DD7643"/>
    <w:rsid w:val="00DD7663"/>
    <w:rsid w:val="00DD78CD"/>
    <w:rsid w:val="00DD7AB4"/>
    <w:rsid w:val="00DE01B0"/>
    <w:rsid w:val="00DE029D"/>
    <w:rsid w:val="00DE02BC"/>
    <w:rsid w:val="00DE066F"/>
    <w:rsid w:val="00DE0960"/>
    <w:rsid w:val="00DE09E4"/>
    <w:rsid w:val="00DE0D7A"/>
    <w:rsid w:val="00DE0DE8"/>
    <w:rsid w:val="00DE0EB7"/>
    <w:rsid w:val="00DE1385"/>
    <w:rsid w:val="00DE184F"/>
    <w:rsid w:val="00DE1D2A"/>
    <w:rsid w:val="00DE1D4E"/>
    <w:rsid w:val="00DE2044"/>
    <w:rsid w:val="00DE2197"/>
    <w:rsid w:val="00DE2607"/>
    <w:rsid w:val="00DE264E"/>
    <w:rsid w:val="00DE2651"/>
    <w:rsid w:val="00DE26B3"/>
    <w:rsid w:val="00DE271F"/>
    <w:rsid w:val="00DE2ABD"/>
    <w:rsid w:val="00DE2B7E"/>
    <w:rsid w:val="00DE2E5C"/>
    <w:rsid w:val="00DE31B4"/>
    <w:rsid w:val="00DE325F"/>
    <w:rsid w:val="00DE377D"/>
    <w:rsid w:val="00DE3A1C"/>
    <w:rsid w:val="00DE3F2C"/>
    <w:rsid w:val="00DE4468"/>
    <w:rsid w:val="00DE4560"/>
    <w:rsid w:val="00DE4631"/>
    <w:rsid w:val="00DE4850"/>
    <w:rsid w:val="00DE4C6C"/>
    <w:rsid w:val="00DE4D13"/>
    <w:rsid w:val="00DE4D23"/>
    <w:rsid w:val="00DE4D60"/>
    <w:rsid w:val="00DE4FE3"/>
    <w:rsid w:val="00DE5341"/>
    <w:rsid w:val="00DE5724"/>
    <w:rsid w:val="00DE5800"/>
    <w:rsid w:val="00DE5AEB"/>
    <w:rsid w:val="00DE5CCB"/>
    <w:rsid w:val="00DE5F99"/>
    <w:rsid w:val="00DE61E0"/>
    <w:rsid w:val="00DE62FA"/>
    <w:rsid w:val="00DE63A6"/>
    <w:rsid w:val="00DE63EA"/>
    <w:rsid w:val="00DE656E"/>
    <w:rsid w:val="00DE6B50"/>
    <w:rsid w:val="00DE6DD8"/>
    <w:rsid w:val="00DE7280"/>
    <w:rsid w:val="00DE73B5"/>
    <w:rsid w:val="00DE7493"/>
    <w:rsid w:val="00DE788B"/>
    <w:rsid w:val="00DE7993"/>
    <w:rsid w:val="00DE7A58"/>
    <w:rsid w:val="00DE7B4F"/>
    <w:rsid w:val="00DF011D"/>
    <w:rsid w:val="00DF01FF"/>
    <w:rsid w:val="00DF0205"/>
    <w:rsid w:val="00DF059A"/>
    <w:rsid w:val="00DF0888"/>
    <w:rsid w:val="00DF090D"/>
    <w:rsid w:val="00DF0A26"/>
    <w:rsid w:val="00DF0C46"/>
    <w:rsid w:val="00DF0CA9"/>
    <w:rsid w:val="00DF0F27"/>
    <w:rsid w:val="00DF1396"/>
    <w:rsid w:val="00DF13D8"/>
    <w:rsid w:val="00DF1424"/>
    <w:rsid w:val="00DF14F4"/>
    <w:rsid w:val="00DF1812"/>
    <w:rsid w:val="00DF19C6"/>
    <w:rsid w:val="00DF1A53"/>
    <w:rsid w:val="00DF1AAA"/>
    <w:rsid w:val="00DF20E4"/>
    <w:rsid w:val="00DF2371"/>
    <w:rsid w:val="00DF2431"/>
    <w:rsid w:val="00DF244B"/>
    <w:rsid w:val="00DF2542"/>
    <w:rsid w:val="00DF26AD"/>
    <w:rsid w:val="00DF284A"/>
    <w:rsid w:val="00DF2E05"/>
    <w:rsid w:val="00DF2E78"/>
    <w:rsid w:val="00DF2F8D"/>
    <w:rsid w:val="00DF3190"/>
    <w:rsid w:val="00DF33BA"/>
    <w:rsid w:val="00DF3449"/>
    <w:rsid w:val="00DF35F4"/>
    <w:rsid w:val="00DF3B30"/>
    <w:rsid w:val="00DF3CB0"/>
    <w:rsid w:val="00DF3FD6"/>
    <w:rsid w:val="00DF46DD"/>
    <w:rsid w:val="00DF48EF"/>
    <w:rsid w:val="00DF49FD"/>
    <w:rsid w:val="00DF4B75"/>
    <w:rsid w:val="00DF4C1B"/>
    <w:rsid w:val="00DF4DEB"/>
    <w:rsid w:val="00DF4E66"/>
    <w:rsid w:val="00DF508F"/>
    <w:rsid w:val="00DF535F"/>
    <w:rsid w:val="00DF5443"/>
    <w:rsid w:val="00DF54A8"/>
    <w:rsid w:val="00DF54EE"/>
    <w:rsid w:val="00DF592A"/>
    <w:rsid w:val="00DF5961"/>
    <w:rsid w:val="00DF5CF7"/>
    <w:rsid w:val="00DF5D23"/>
    <w:rsid w:val="00DF6199"/>
    <w:rsid w:val="00DF62DE"/>
    <w:rsid w:val="00DF63C6"/>
    <w:rsid w:val="00DF65BD"/>
    <w:rsid w:val="00DF6BB7"/>
    <w:rsid w:val="00DF6E9D"/>
    <w:rsid w:val="00DF7000"/>
    <w:rsid w:val="00DF714A"/>
    <w:rsid w:val="00DF7407"/>
    <w:rsid w:val="00DF7730"/>
    <w:rsid w:val="00DF77F9"/>
    <w:rsid w:val="00DF7AE0"/>
    <w:rsid w:val="00DF7B5F"/>
    <w:rsid w:val="00DF7F78"/>
    <w:rsid w:val="00E000D2"/>
    <w:rsid w:val="00E0047B"/>
    <w:rsid w:val="00E005EB"/>
    <w:rsid w:val="00E00666"/>
    <w:rsid w:val="00E007A8"/>
    <w:rsid w:val="00E00B01"/>
    <w:rsid w:val="00E00B1C"/>
    <w:rsid w:val="00E00E41"/>
    <w:rsid w:val="00E0138B"/>
    <w:rsid w:val="00E01512"/>
    <w:rsid w:val="00E01527"/>
    <w:rsid w:val="00E017EC"/>
    <w:rsid w:val="00E01BC4"/>
    <w:rsid w:val="00E01BFB"/>
    <w:rsid w:val="00E01E14"/>
    <w:rsid w:val="00E01E30"/>
    <w:rsid w:val="00E027ED"/>
    <w:rsid w:val="00E03153"/>
    <w:rsid w:val="00E03455"/>
    <w:rsid w:val="00E03468"/>
    <w:rsid w:val="00E03531"/>
    <w:rsid w:val="00E03C0A"/>
    <w:rsid w:val="00E0437F"/>
    <w:rsid w:val="00E04C9A"/>
    <w:rsid w:val="00E04CEE"/>
    <w:rsid w:val="00E04DF6"/>
    <w:rsid w:val="00E05084"/>
    <w:rsid w:val="00E05808"/>
    <w:rsid w:val="00E05B53"/>
    <w:rsid w:val="00E05B6E"/>
    <w:rsid w:val="00E05D7F"/>
    <w:rsid w:val="00E05DC0"/>
    <w:rsid w:val="00E05EDB"/>
    <w:rsid w:val="00E063F6"/>
    <w:rsid w:val="00E066C9"/>
    <w:rsid w:val="00E06BD6"/>
    <w:rsid w:val="00E06C0B"/>
    <w:rsid w:val="00E06CF7"/>
    <w:rsid w:val="00E06DD4"/>
    <w:rsid w:val="00E06EB9"/>
    <w:rsid w:val="00E07212"/>
    <w:rsid w:val="00E0737B"/>
    <w:rsid w:val="00E0753B"/>
    <w:rsid w:val="00E075A2"/>
    <w:rsid w:val="00E075BC"/>
    <w:rsid w:val="00E07730"/>
    <w:rsid w:val="00E0784B"/>
    <w:rsid w:val="00E07899"/>
    <w:rsid w:val="00E07A62"/>
    <w:rsid w:val="00E07AAF"/>
    <w:rsid w:val="00E07B5D"/>
    <w:rsid w:val="00E07BFC"/>
    <w:rsid w:val="00E07C0D"/>
    <w:rsid w:val="00E07F98"/>
    <w:rsid w:val="00E10005"/>
    <w:rsid w:val="00E1021A"/>
    <w:rsid w:val="00E1033A"/>
    <w:rsid w:val="00E105C2"/>
    <w:rsid w:val="00E10CF7"/>
    <w:rsid w:val="00E110A8"/>
    <w:rsid w:val="00E110DC"/>
    <w:rsid w:val="00E1127F"/>
    <w:rsid w:val="00E1190B"/>
    <w:rsid w:val="00E11B3F"/>
    <w:rsid w:val="00E11E43"/>
    <w:rsid w:val="00E11E79"/>
    <w:rsid w:val="00E121A3"/>
    <w:rsid w:val="00E122BC"/>
    <w:rsid w:val="00E12377"/>
    <w:rsid w:val="00E1239A"/>
    <w:rsid w:val="00E124EF"/>
    <w:rsid w:val="00E125C6"/>
    <w:rsid w:val="00E12759"/>
    <w:rsid w:val="00E1275D"/>
    <w:rsid w:val="00E1279D"/>
    <w:rsid w:val="00E1280F"/>
    <w:rsid w:val="00E12A25"/>
    <w:rsid w:val="00E13038"/>
    <w:rsid w:val="00E130DE"/>
    <w:rsid w:val="00E1335D"/>
    <w:rsid w:val="00E13665"/>
    <w:rsid w:val="00E137EC"/>
    <w:rsid w:val="00E13833"/>
    <w:rsid w:val="00E13BF6"/>
    <w:rsid w:val="00E140C0"/>
    <w:rsid w:val="00E14292"/>
    <w:rsid w:val="00E14455"/>
    <w:rsid w:val="00E14462"/>
    <w:rsid w:val="00E14809"/>
    <w:rsid w:val="00E148D9"/>
    <w:rsid w:val="00E148FC"/>
    <w:rsid w:val="00E14ADD"/>
    <w:rsid w:val="00E14C7C"/>
    <w:rsid w:val="00E150AE"/>
    <w:rsid w:val="00E15529"/>
    <w:rsid w:val="00E15C61"/>
    <w:rsid w:val="00E16149"/>
    <w:rsid w:val="00E162A8"/>
    <w:rsid w:val="00E162B8"/>
    <w:rsid w:val="00E16481"/>
    <w:rsid w:val="00E164F3"/>
    <w:rsid w:val="00E16DB5"/>
    <w:rsid w:val="00E16F40"/>
    <w:rsid w:val="00E16F6D"/>
    <w:rsid w:val="00E1705E"/>
    <w:rsid w:val="00E1707A"/>
    <w:rsid w:val="00E17168"/>
    <w:rsid w:val="00E171F2"/>
    <w:rsid w:val="00E17237"/>
    <w:rsid w:val="00E1733E"/>
    <w:rsid w:val="00E17378"/>
    <w:rsid w:val="00E17AFC"/>
    <w:rsid w:val="00E17CF9"/>
    <w:rsid w:val="00E17EF7"/>
    <w:rsid w:val="00E20353"/>
    <w:rsid w:val="00E20371"/>
    <w:rsid w:val="00E2057D"/>
    <w:rsid w:val="00E2059D"/>
    <w:rsid w:val="00E2067D"/>
    <w:rsid w:val="00E20880"/>
    <w:rsid w:val="00E20BC6"/>
    <w:rsid w:val="00E20D88"/>
    <w:rsid w:val="00E20DD4"/>
    <w:rsid w:val="00E20E80"/>
    <w:rsid w:val="00E20F22"/>
    <w:rsid w:val="00E21006"/>
    <w:rsid w:val="00E2108C"/>
    <w:rsid w:val="00E210B3"/>
    <w:rsid w:val="00E210BF"/>
    <w:rsid w:val="00E21119"/>
    <w:rsid w:val="00E21383"/>
    <w:rsid w:val="00E217B7"/>
    <w:rsid w:val="00E217FF"/>
    <w:rsid w:val="00E21840"/>
    <w:rsid w:val="00E21871"/>
    <w:rsid w:val="00E218D4"/>
    <w:rsid w:val="00E21D66"/>
    <w:rsid w:val="00E21E7A"/>
    <w:rsid w:val="00E2211F"/>
    <w:rsid w:val="00E221DB"/>
    <w:rsid w:val="00E2223A"/>
    <w:rsid w:val="00E2227B"/>
    <w:rsid w:val="00E225DD"/>
    <w:rsid w:val="00E22672"/>
    <w:rsid w:val="00E2267A"/>
    <w:rsid w:val="00E2280C"/>
    <w:rsid w:val="00E2289F"/>
    <w:rsid w:val="00E228F2"/>
    <w:rsid w:val="00E23101"/>
    <w:rsid w:val="00E2310D"/>
    <w:rsid w:val="00E2316A"/>
    <w:rsid w:val="00E234EE"/>
    <w:rsid w:val="00E239DB"/>
    <w:rsid w:val="00E23E25"/>
    <w:rsid w:val="00E24026"/>
    <w:rsid w:val="00E24173"/>
    <w:rsid w:val="00E2419A"/>
    <w:rsid w:val="00E242C6"/>
    <w:rsid w:val="00E2447A"/>
    <w:rsid w:val="00E244FD"/>
    <w:rsid w:val="00E245A1"/>
    <w:rsid w:val="00E24CE4"/>
    <w:rsid w:val="00E25148"/>
    <w:rsid w:val="00E25196"/>
    <w:rsid w:val="00E254E3"/>
    <w:rsid w:val="00E256A5"/>
    <w:rsid w:val="00E256DA"/>
    <w:rsid w:val="00E256F5"/>
    <w:rsid w:val="00E25894"/>
    <w:rsid w:val="00E258AE"/>
    <w:rsid w:val="00E259EB"/>
    <w:rsid w:val="00E25B99"/>
    <w:rsid w:val="00E25BC5"/>
    <w:rsid w:val="00E25D94"/>
    <w:rsid w:val="00E25FC8"/>
    <w:rsid w:val="00E26222"/>
    <w:rsid w:val="00E2625F"/>
    <w:rsid w:val="00E2634E"/>
    <w:rsid w:val="00E2635C"/>
    <w:rsid w:val="00E265F4"/>
    <w:rsid w:val="00E266EF"/>
    <w:rsid w:val="00E2672C"/>
    <w:rsid w:val="00E269F7"/>
    <w:rsid w:val="00E26A43"/>
    <w:rsid w:val="00E26AB4"/>
    <w:rsid w:val="00E26C7A"/>
    <w:rsid w:val="00E26D39"/>
    <w:rsid w:val="00E2716D"/>
    <w:rsid w:val="00E272D4"/>
    <w:rsid w:val="00E2754D"/>
    <w:rsid w:val="00E2783F"/>
    <w:rsid w:val="00E27A77"/>
    <w:rsid w:val="00E27D0C"/>
    <w:rsid w:val="00E27D54"/>
    <w:rsid w:val="00E30061"/>
    <w:rsid w:val="00E300D7"/>
    <w:rsid w:val="00E3069E"/>
    <w:rsid w:val="00E3091A"/>
    <w:rsid w:val="00E30D94"/>
    <w:rsid w:val="00E30DF3"/>
    <w:rsid w:val="00E30E95"/>
    <w:rsid w:val="00E30F0F"/>
    <w:rsid w:val="00E30F53"/>
    <w:rsid w:val="00E310D8"/>
    <w:rsid w:val="00E311E4"/>
    <w:rsid w:val="00E311F4"/>
    <w:rsid w:val="00E31490"/>
    <w:rsid w:val="00E31571"/>
    <w:rsid w:val="00E31D4D"/>
    <w:rsid w:val="00E3200A"/>
    <w:rsid w:val="00E3203C"/>
    <w:rsid w:val="00E3207A"/>
    <w:rsid w:val="00E32544"/>
    <w:rsid w:val="00E328EC"/>
    <w:rsid w:val="00E32ACD"/>
    <w:rsid w:val="00E32C2E"/>
    <w:rsid w:val="00E32F77"/>
    <w:rsid w:val="00E32FFA"/>
    <w:rsid w:val="00E332E9"/>
    <w:rsid w:val="00E3356D"/>
    <w:rsid w:val="00E3358B"/>
    <w:rsid w:val="00E33661"/>
    <w:rsid w:val="00E33676"/>
    <w:rsid w:val="00E33CCF"/>
    <w:rsid w:val="00E33FC9"/>
    <w:rsid w:val="00E3400F"/>
    <w:rsid w:val="00E344CB"/>
    <w:rsid w:val="00E346EA"/>
    <w:rsid w:val="00E34DD8"/>
    <w:rsid w:val="00E34F00"/>
    <w:rsid w:val="00E3500D"/>
    <w:rsid w:val="00E35191"/>
    <w:rsid w:val="00E3533D"/>
    <w:rsid w:val="00E35380"/>
    <w:rsid w:val="00E3546E"/>
    <w:rsid w:val="00E3580A"/>
    <w:rsid w:val="00E35CFE"/>
    <w:rsid w:val="00E35D14"/>
    <w:rsid w:val="00E3608C"/>
    <w:rsid w:val="00E361D9"/>
    <w:rsid w:val="00E364E2"/>
    <w:rsid w:val="00E3682C"/>
    <w:rsid w:val="00E368D6"/>
    <w:rsid w:val="00E36A01"/>
    <w:rsid w:val="00E36FEE"/>
    <w:rsid w:val="00E37337"/>
    <w:rsid w:val="00E373A5"/>
    <w:rsid w:val="00E376E9"/>
    <w:rsid w:val="00E377AB"/>
    <w:rsid w:val="00E377B3"/>
    <w:rsid w:val="00E37807"/>
    <w:rsid w:val="00E37863"/>
    <w:rsid w:val="00E37AE1"/>
    <w:rsid w:val="00E37B0A"/>
    <w:rsid w:val="00E37B8E"/>
    <w:rsid w:val="00E37DEE"/>
    <w:rsid w:val="00E37E78"/>
    <w:rsid w:val="00E400A9"/>
    <w:rsid w:val="00E40553"/>
    <w:rsid w:val="00E4061E"/>
    <w:rsid w:val="00E4081E"/>
    <w:rsid w:val="00E4120B"/>
    <w:rsid w:val="00E41639"/>
    <w:rsid w:val="00E4178A"/>
    <w:rsid w:val="00E4188A"/>
    <w:rsid w:val="00E41893"/>
    <w:rsid w:val="00E419C7"/>
    <w:rsid w:val="00E41A8C"/>
    <w:rsid w:val="00E41B93"/>
    <w:rsid w:val="00E4229B"/>
    <w:rsid w:val="00E42475"/>
    <w:rsid w:val="00E42521"/>
    <w:rsid w:val="00E42752"/>
    <w:rsid w:val="00E4287B"/>
    <w:rsid w:val="00E428C1"/>
    <w:rsid w:val="00E42974"/>
    <w:rsid w:val="00E42D05"/>
    <w:rsid w:val="00E4314C"/>
    <w:rsid w:val="00E43495"/>
    <w:rsid w:val="00E436F9"/>
    <w:rsid w:val="00E436FE"/>
    <w:rsid w:val="00E4372C"/>
    <w:rsid w:val="00E43760"/>
    <w:rsid w:val="00E437A3"/>
    <w:rsid w:val="00E438BD"/>
    <w:rsid w:val="00E43E83"/>
    <w:rsid w:val="00E44071"/>
    <w:rsid w:val="00E4420E"/>
    <w:rsid w:val="00E44842"/>
    <w:rsid w:val="00E45141"/>
    <w:rsid w:val="00E4521D"/>
    <w:rsid w:val="00E45404"/>
    <w:rsid w:val="00E45525"/>
    <w:rsid w:val="00E45693"/>
    <w:rsid w:val="00E456DE"/>
    <w:rsid w:val="00E459C9"/>
    <w:rsid w:val="00E45A69"/>
    <w:rsid w:val="00E46279"/>
    <w:rsid w:val="00E462A9"/>
    <w:rsid w:val="00E46418"/>
    <w:rsid w:val="00E46793"/>
    <w:rsid w:val="00E46825"/>
    <w:rsid w:val="00E46854"/>
    <w:rsid w:val="00E46A06"/>
    <w:rsid w:val="00E46BA7"/>
    <w:rsid w:val="00E46C11"/>
    <w:rsid w:val="00E46ECD"/>
    <w:rsid w:val="00E46FFA"/>
    <w:rsid w:val="00E47632"/>
    <w:rsid w:val="00E47789"/>
    <w:rsid w:val="00E47CDE"/>
    <w:rsid w:val="00E500D1"/>
    <w:rsid w:val="00E50425"/>
    <w:rsid w:val="00E504E1"/>
    <w:rsid w:val="00E50B0F"/>
    <w:rsid w:val="00E50E82"/>
    <w:rsid w:val="00E50EBC"/>
    <w:rsid w:val="00E50F97"/>
    <w:rsid w:val="00E50FB4"/>
    <w:rsid w:val="00E51088"/>
    <w:rsid w:val="00E51332"/>
    <w:rsid w:val="00E514AF"/>
    <w:rsid w:val="00E51D7A"/>
    <w:rsid w:val="00E51E97"/>
    <w:rsid w:val="00E520BF"/>
    <w:rsid w:val="00E52100"/>
    <w:rsid w:val="00E52155"/>
    <w:rsid w:val="00E52177"/>
    <w:rsid w:val="00E523B0"/>
    <w:rsid w:val="00E52431"/>
    <w:rsid w:val="00E52461"/>
    <w:rsid w:val="00E526AD"/>
    <w:rsid w:val="00E5283B"/>
    <w:rsid w:val="00E529A4"/>
    <w:rsid w:val="00E52B26"/>
    <w:rsid w:val="00E52C6C"/>
    <w:rsid w:val="00E53463"/>
    <w:rsid w:val="00E53515"/>
    <w:rsid w:val="00E53665"/>
    <w:rsid w:val="00E5368E"/>
    <w:rsid w:val="00E538A0"/>
    <w:rsid w:val="00E539AC"/>
    <w:rsid w:val="00E539BD"/>
    <w:rsid w:val="00E53CCC"/>
    <w:rsid w:val="00E53FBC"/>
    <w:rsid w:val="00E541CB"/>
    <w:rsid w:val="00E54873"/>
    <w:rsid w:val="00E54B6B"/>
    <w:rsid w:val="00E54D1D"/>
    <w:rsid w:val="00E550FA"/>
    <w:rsid w:val="00E5526C"/>
    <w:rsid w:val="00E5531F"/>
    <w:rsid w:val="00E5558F"/>
    <w:rsid w:val="00E555DE"/>
    <w:rsid w:val="00E55670"/>
    <w:rsid w:val="00E557D6"/>
    <w:rsid w:val="00E558A0"/>
    <w:rsid w:val="00E559F8"/>
    <w:rsid w:val="00E55A71"/>
    <w:rsid w:val="00E55B21"/>
    <w:rsid w:val="00E55CA3"/>
    <w:rsid w:val="00E55CC3"/>
    <w:rsid w:val="00E55DF1"/>
    <w:rsid w:val="00E55E15"/>
    <w:rsid w:val="00E55F43"/>
    <w:rsid w:val="00E562C9"/>
    <w:rsid w:val="00E567D3"/>
    <w:rsid w:val="00E56E12"/>
    <w:rsid w:val="00E56E7E"/>
    <w:rsid w:val="00E57A21"/>
    <w:rsid w:val="00E57BB7"/>
    <w:rsid w:val="00E57C36"/>
    <w:rsid w:val="00E57CA8"/>
    <w:rsid w:val="00E57E85"/>
    <w:rsid w:val="00E60242"/>
    <w:rsid w:val="00E60A74"/>
    <w:rsid w:val="00E60DB2"/>
    <w:rsid w:val="00E61165"/>
    <w:rsid w:val="00E61337"/>
    <w:rsid w:val="00E61352"/>
    <w:rsid w:val="00E6176F"/>
    <w:rsid w:val="00E6189D"/>
    <w:rsid w:val="00E618B6"/>
    <w:rsid w:val="00E61966"/>
    <w:rsid w:val="00E61AB3"/>
    <w:rsid w:val="00E6228D"/>
    <w:rsid w:val="00E62338"/>
    <w:rsid w:val="00E62749"/>
    <w:rsid w:val="00E6281B"/>
    <w:rsid w:val="00E62A93"/>
    <w:rsid w:val="00E631D0"/>
    <w:rsid w:val="00E63278"/>
    <w:rsid w:val="00E63645"/>
    <w:rsid w:val="00E63679"/>
    <w:rsid w:val="00E636FF"/>
    <w:rsid w:val="00E63960"/>
    <w:rsid w:val="00E63A11"/>
    <w:rsid w:val="00E63C6A"/>
    <w:rsid w:val="00E63DCB"/>
    <w:rsid w:val="00E63EA8"/>
    <w:rsid w:val="00E6479B"/>
    <w:rsid w:val="00E64C40"/>
    <w:rsid w:val="00E64C5D"/>
    <w:rsid w:val="00E64CB3"/>
    <w:rsid w:val="00E64EAD"/>
    <w:rsid w:val="00E64F6E"/>
    <w:rsid w:val="00E656D1"/>
    <w:rsid w:val="00E65A3F"/>
    <w:rsid w:val="00E65B30"/>
    <w:rsid w:val="00E65B67"/>
    <w:rsid w:val="00E65C15"/>
    <w:rsid w:val="00E65CA1"/>
    <w:rsid w:val="00E65D08"/>
    <w:rsid w:val="00E6601B"/>
    <w:rsid w:val="00E66033"/>
    <w:rsid w:val="00E66327"/>
    <w:rsid w:val="00E66824"/>
    <w:rsid w:val="00E6696D"/>
    <w:rsid w:val="00E6755D"/>
    <w:rsid w:val="00E67606"/>
    <w:rsid w:val="00E676F0"/>
    <w:rsid w:val="00E67817"/>
    <w:rsid w:val="00E67ABA"/>
    <w:rsid w:val="00E67B4C"/>
    <w:rsid w:val="00E67CCB"/>
    <w:rsid w:val="00E67D11"/>
    <w:rsid w:val="00E67EE6"/>
    <w:rsid w:val="00E67FA9"/>
    <w:rsid w:val="00E708BB"/>
    <w:rsid w:val="00E708CE"/>
    <w:rsid w:val="00E70A4B"/>
    <w:rsid w:val="00E70A96"/>
    <w:rsid w:val="00E71076"/>
    <w:rsid w:val="00E71580"/>
    <w:rsid w:val="00E71924"/>
    <w:rsid w:val="00E71CE1"/>
    <w:rsid w:val="00E72118"/>
    <w:rsid w:val="00E7231A"/>
    <w:rsid w:val="00E7269A"/>
    <w:rsid w:val="00E72791"/>
    <w:rsid w:val="00E72828"/>
    <w:rsid w:val="00E7282D"/>
    <w:rsid w:val="00E72A6B"/>
    <w:rsid w:val="00E72BF4"/>
    <w:rsid w:val="00E72C53"/>
    <w:rsid w:val="00E7309B"/>
    <w:rsid w:val="00E731E1"/>
    <w:rsid w:val="00E737E3"/>
    <w:rsid w:val="00E73BD7"/>
    <w:rsid w:val="00E73C72"/>
    <w:rsid w:val="00E73FDF"/>
    <w:rsid w:val="00E73FF9"/>
    <w:rsid w:val="00E74325"/>
    <w:rsid w:val="00E74412"/>
    <w:rsid w:val="00E7441D"/>
    <w:rsid w:val="00E7442F"/>
    <w:rsid w:val="00E744E5"/>
    <w:rsid w:val="00E74529"/>
    <w:rsid w:val="00E7482A"/>
    <w:rsid w:val="00E7482F"/>
    <w:rsid w:val="00E749D8"/>
    <w:rsid w:val="00E74A85"/>
    <w:rsid w:val="00E74E83"/>
    <w:rsid w:val="00E7522E"/>
    <w:rsid w:val="00E7532E"/>
    <w:rsid w:val="00E756AE"/>
    <w:rsid w:val="00E75B6F"/>
    <w:rsid w:val="00E75BA3"/>
    <w:rsid w:val="00E75C05"/>
    <w:rsid w:val="00E75CC4"/>
    <w:rsid w:val="00E75D86"/>
    <w:rsid w:val="00E75DA7"/>
    <w:rsid w:val="00E75DCA"/>
    <w:rsid w:val="00E761DC"/>
    <w:rsid w:val="00E76260"/>
    <w:rsid w:val="00E767EE"/>
    <w:rsid w:val="00E76945"/>
    <w:rsid w:val="00E76B4B"/>
    <w:rsid w:val="00E76CAF"/>
    <w:rsid w:val="00E76E58"/>
    <w:rsid w:val="00E76FAD"/>
    <w:rsid w:val="00E76FFA"/>
    <w:rsid w:val="00E77018"/>
    <w:rsid w:val="00E7788F"/>
    <w:rsid w:val="00E778EA"/>
    <w:rsid w:val="00E779F5"/>
    <w:rsid w:val="00E77AE3"/>
    <w:rsid w:val="00E80063"/>
    <w:rsid w:val="00E80492"/>
    <w:rsid w:val="00E80885"/>
    <w:rsid w:val="00E809FC"/>
    <w:rsid w:val="00E80CA2"/>
    <w:rsid w:val="00E80D5F"/>
    <w:rsid w:val="00E80F45"/>
    <w:rsid w:val="00E81104"/>
    <w:rsid w:val="00E8133D"/>
    <w:rsid w:val="00E81533"/>
    <w:rsid w:val="00E815BC"/>
    <w:rsid w:val="00E81C92"/>
    <w:rsid w:val="00E81D8E"/>
    <w:rsid w:val="00E820BC"/>
    <w:rsid w:val="00E82993"/>
    <w:rsid w:val="00E82A74"/>
    <w:rsid w:val="00E82F57"/>
    <w:rsid w:val="00E82FBB"/>
    <w:rsid w:val="00E82FFD"/>
    <w:rsid w:val="00E83154"/>
    <w:rsid w:val="00E8325C"/>
    <w:rsid w:val="00E8325E"/>
    <w:rsid w:val="00E8333A"/>
    <w:rsid w:val="00E8347A"/>
    <w:rsid w:val="00E8348F"/>
    <w:rsid w:val="00E836A0"/>
    <w:rsid w:val="00E83DA1"/>
    <w:rsid w:val="00E83E50"/>
    <w:rsid w:val="00E8413B"/>
    <w:rsid w:val="00E84494"/>
    <w:rsid w:val="00E845CB"/>
    <w:rsid w:val="00E84A3B"/>
    <w:rsid w:val="00E84B7E"/>
    <w:rsid w:val="00E84C6A"/>
    <w:rsid w:val="00E84DC7"/>
    <w:rsid w:val="00E84DD4"/>
    <w:rsid w:val="00E84E20"/>
    <w:rsid w:val="00E850D0"/>
    <w:rsid w:val="00E853AA"/>
    <w:rsid w:val="00E855E4"/>
    <w:rsid w:val="00E85722"/>
    <w:rsid w:val="00E85736"/>
    <w:rsid w:val="00E8578D"/>
    <w:rsid w:val="00E85948"/>
    <w:rsid w:val="00E85B59"/>
    <w:rsid w:val="00E85D0A"/>
    <w:rsid w:val="00E85E77"/>
    <w:rsid w:val="00E85F5D"/>
    <w:rsid w:val="00E85FCC"/>
    <w:rsid w:val="00E85FE9"/>
    <w:rsid w:val="00E86103"/>
    <w:rsid w:val="00E861F6"/>
    <w:rsid w:val="00E862FD"/>
    <w:rsid w:val="00E86583"/>
    <w:rsid w:val="00E867F5"/>
    <w:rsid w:val="00E86833"/>
    <w:rsid w:val="00E86855"/>
    <w:rsid w:val="00E86A36"/>
    <w:rsid w:val="00E86D1B"/>
    <w:rsid w:val="00E87186"/>
    <w:rsid w:val="00E876A0"/>
    <w:rsid w:val="00E87A22"/>
    <w:rsid w:val="00E87A3C"/>
    <w:rsid w:val="00E87DEE"/>
    <w:rsid w:val="00E87FE2"/>
    <w:rsid w:val="00E90253"/>
    <w:rsid w:val="00E9037E"/>
    <w:rsid w:val="00E904CC"/>
    <w:rsid w:val="00E9073B"/>
    <w:rsid w:val="00E907B4"/>
    <w:rsid w:val="00E908BC"/>
    <w:rsid w:val="00E90A82"/>
    <w:rsid w:val="00E90B8B"/>
    <w:rsid w:val="00E90BD0"/>
    <w:rsid w:val="00E90D3C"/>
    <w:rsid w:val="00E91093"/>
    <w:rsid w:val="00E91152"/>
    <w:rsid w:val="00E91498"/>
    <w:rsid w:val="00E91691"/>
    <w:rsid w:val="00E91787"/>
    <w:rsid w:val="00E91AD4"/>
    <w:rsid w:val="00E91EFB"/>
    <w:rsid w:val="00E91F90"/>
    <w:rsid w:val="00E924DD"/>
    <w:rsid w:val="00E926A8"/>
    <w:rsid w:val="00E9288B"/>
    <w:rsid w:val="00E9296B"/>
    <w:rsid w:val="00E92B9E"/>
    <w:rsid w:val="00E92BA7"/>
    <w:rsid w:val="00E92C8C"/>
    <w:rsid w:val="00E92CB3"/>
    <w:rsid w:val="00E92F84"/>
    <w:rsid w:val="00E93005"/>
    <w:rsid w:val="00E9318C"/>
    <w:rsid w:val="00E93251"/>
    <w:rsid w:val="00E93936"/>
    <w:rsid w:val="00E940AE"/>
    <w:rsid w:val="00E9429D"/>
    <w:rsid w:val="00E94931"/>
    <w:rsid w:val="00E94B16"/>
    <w:rsid w:val="00E94C85"/>
    <w:rsid w:val="00E94E61"/>
    <w:rsid w:val="00E94EE3"/>
    <w:rsid w:val="00E95205"/>
    <w:rsid w:val="00E95216"/>
    <w:rsid w:val="00E95477"/>
    <w:rsid w:val="00E955FF"/>
    <w:rsid w:val="00E9576E"/>
    <w:rsid w:val="00E958DD"/>
    <w:rsid w:val="00E95BA9"/>
    <w:rsid w:val="00E95BE3"/>
    <w:rsid w:val="00E9637F"/>
    <w:rsid w:val="00E96440"/>
    <w:rsid w:val="00E96447"/>
    <w:rsid w:val="00E96669"/>
    <w:rsid w:val="00E9666F"/>
    <w:rsid w:val="00E9683B"/>
    <w:rsid w:val="00E96939"/>
    <w:rsid w:val="00E96D2E"/>
    <w:rsid w:val="00E97269"/>
    <w:rsid w:val="00E97694"/>
    <w:rsid w:val="00E97B77"/>
    <w:rsid w:val="00E97C3D"/>
    <w:rsid w:val="00EA0124"/>
    <w:rsid w:val="00EA01CF"/>
    <w:rsid w:val="00EA03F6"/>
    <w:rsid w:val="00EA08CC"/>
    <w:rsid w:val="00EA08DC"/>
    <w:rsid w:val="00EA0BDB"/>
    <w:rsid w:val="00EA0C70"/>
    <w:rsid w:val="00EA0F06"/>
    <w:rsid w:val="00EA17E6"/>
    <w:rsid w:val="00EA1ABE"/>
    <w:rsid w:val="00EA1B23"/>
    <w:rsid w:val="00EA1D14"/>
    <w:rsid w:val="00EA1D56"/>
    <w:rsid w:val="00EA28B3"/>
    <w:rsid w:val="00EA2C78"/>
    <w:rsid w:val="00EA2FCA"/>
    <w:rsid w:val="00EA3201"/>
    <w:rsid w:val="00EA3338"/>
    <w:rsid w:val="00EA33E0"/>
    <w:rsid w:val="00EA34FE"/>
    <w:rsid w:val="00EA3834"/>
    <w:rsid w:val="00EA3BFB"/>
    <w:rsid w:val="00EA3F7C"/>
    <w:rsid w:val="00EA4140"/>
    <w:rsid w:val="00EA415E"/>
    <w:rsid w:val="00EA4289"/>
    <w:rsid w:val="00EA4299"/>
    <w:rsid w:val="00EA4587"/>
    <w:rsid w:val="00EA47ED"/>
    <w:rsid w:val="00EA4977"/>
    <w:rsid w:val="00EA4AD8"/>
    <w:rsid w:val="00EA4F84"/>
    <w:rsid w:val="00EA4FEF"/>
    <w:rsid w:val="00EA5002"/>
    <w:rsid w:val="00EA5004"/>
    <w:rsid w:val="00EA5312"/>
    <w:rsid w:val="00EA5316"/>
    <w:rsid w:val="00EA531E"/>
    <w:rsid w:val="00EA5A46"/>
    <w:rsid w:val="00EA5BF2"/>
    <w:rsid w:val="00EA67D6"/>
    <w:rsid w:val="00EA6B4F"/>
    <w:rsid w:val="00EA6D47"/>
    <w:rsid w:val="00EA7086"/>
    <w:rsid w:val="00EA74E4"/>
    <w:rsid w:val="00EA753C"/>
    <w:rsid w:val="00EA7E4C"/>
    <w:rsid w:val="00EA7F05"/>
    <w:rsid w:val="00EB001D"/>
    <w:rsid w:val="00EB005A"/>
    <w:rsid w:val="00EB0321"/>
    <w:rsid w:val="00EB0707"/>
    <w:rsid w:val="00EB0711"/>
    <w:rsid w:val="00EB0872"/>
    <w:rsid w:val="00EB0937"/>
    <w:rsid w:val="00EB096D"/>
    <w:rsid w:val="00EB09DB"/>
    <w:rsid w:val="00EB0C04"/>
    <w:rsid w:val="00EB0F61"/>
    <w:rsid w:val="00EB0F8F"/>
    <w:rsid w:val="00EB164E"/>
    <w:rsid w:val="00EB17AE"/>
    <w:rsid w:val="00EB18C7"/>
    <w:rsid w:val="00EB193D"/>
    <w:rsid w:val="00EB1B3F"/>
    <w:rsid w:val="00EB1BB9"/>
    <w:rsid w:val="00EB2155"/>
    <w:rsid w:val="00EB235C"/>
    <w:rsid w:val="00EB245F"/>
    <w:rsid w:val="00EB247B"/>
    <w:rsid w:val="00EB249F"/>
    <w:rsid w:val="00EB25FE"/>
    <w:rsid w:val="00EB2699"/>
    <w:rsid w:val="00EB271D"/>
    <w:rsid w:val="00EB2796"/>
    <w:rsid w:val="00EB2831"/>
    <w:rsid w:val="00EB2A8C"/>
    <w:rsid w:val="00EB2CF5"/>
    <w:rsid w:val="00EB302E"/>
    <w:rsid w:val="00EB309B"/>
    <w:rsid w:val="00EB33D4"/>
    <w:rsid w:val="00EB3646"/>
    <w:rsid w:val="00EB3A34"/>
    <w:rsid w:val="00EB3CCD"/>
    <w:rsid w:val="00EB437B"/>
    <w:rsid w:val="00EB4513"/>
    <w:rsid w:val="00EB4757"/>
    <w:rsid w:val="00EB4DC9"/>
    <w:rsid w:val="00EB4FDF"/>
    <w:rsid w:val="00EB51C9"/>
    <w:rsid w:val="00EB544E"/>
    <w:rsid w:val="00EB5705"/>
    <w:rsid w:val="00EB578E"/>
    <w:rsid w:val="00EB5814"/>
    <w:rsid w:val="00EB5BAC"/>
    <w:rsid w:val="00EB62AF"/>
    <w:rsid w:val="00EB63C5"/>
    <w:rsid w:val="00EB646B"/>
    <w:rsid w:val="00EB65E1"/>
    <w:rsid w:val="00EB6A05"/>
    <w:rsid w:val="00EB6B06"/>
    <w:rsid w:val="00EB6B71"/>
    <w:rsid w:val="00EB7363"/>
    <w:rsid w:val="00EB7E8B"/>
    <w:rsid w:val="00EC0037"/>
    <w:rsid w:val="00EC022B"/>
    <w:rsid w:val="00EC02A2"/>
    <w:rsid w:val="00EC08FD"/>
    <w:rsid w:val="00EC0D67"/>
    <w:rsid w:val="00EC0F1D"/>
    <w:rsid w:val="00EC1063"/>
    <w:rsid w:val="00EC10C1"/>
    <w:rsid w:val="00EC1252"/>
    <w:rsid w:val="00EC142A"/>
    <w:rsid w:val="00EC1440"/>
    <w:rsid w:val="00EC1554"/>
    <w:rsid w:val="00EC1586"/>
    <w:rsid w:val="00EC1AD8"/>
    <w:rsid w:val="00EC1D40"/>
    <w:rsid w:val="00EC2088"/>
    <w:rsid w:val="00EC2164"/>
    <w:rsid w:val="00EC22E1"/>
    <w:rsid w:val="00EC24D8"/>
    <w:rsid w:val="00EC2540"/>
    <w:rsid w:val="00EC2672"/>
    <w:rsid w:val="00EC2FDE"/>
    <w:rsid w:val="00EC3522"/>
    <w:rsid w:val="00EC361F"/>
    <w:rsid w:val="00EC36C0"/>
    <w:rsid w:val="00EC37B6"/>
    <w:rsid w:val="00EC37BD"/>
    <w:rsid w:val="00EC3CD1"/>
    <w:rsid w:val="00EC3F8A"/>
    <w:rsid w:val="00EC442F"/>
    <w:rsid w:val="00EC4457"/>
    <w:rsid w:val="00EC4515"/>
    <w:rsid w:val="00EC4586"/>
    <w:rsid w:val="00EC473D"/>
    <w:rsid w:val="00EC4939"/>
    <w:rsid w:val="00EC4A4F"/>
    <w:rsid w:val="00EC4D42"/>
    <w:rsid w:val="00EC4F46"/>
    <w:rsid w:val="00EC514B"/>
    <w:rsid w:val="00EC51C3"/>
    <w:rsid w:val="00EC52E6"/>
    <w:rsid w:val="00EC53AC"/>
    <w:rsid w:val="00EC56CC"/>
    <w:rsid w:val="00EC5827"/>
    <w:rsid w:val="00EC5D9E"/>
    <w:rsid w:val="00EC6384"/>
    <w:rsid w:val="00EC663A"/>
    <w:rsid w:val="00EC698B"/>
    <w:rsid w:val="00EC69E4"/>
    <w:rsid w:val="00EC69EF"/>
    <w:rsid w:val="00EC6B4D"/>
    <w:rsid w:val="00EC6DEC"/>
    <w:rsid w:val="00EC6EB1"/>
    <w:rsid w:val="00EC70D6"/>
    <w:rsid w:val="00EC7100"/>
    <w:rsid w:val="00EC7434"/>
    <w:rsid w:val="00EC76DA"/>
    <w:rsid w:val="00EC786F"/>
    <w:rsid w:val="00EC78F4"/>
    <w:rsid w:val="00EC7953"/>
    <w:rsid w:val="00EC7B82"/>
    <w:rsid w:val="00ED0096"/>
    <w:rsid w:val="00ED0163"/>
    <w:rsid w:val="00ED0509"/>
    <w:rsid w:val="00ED050F"/>
    <w:rsid w:val="00ED0C11"/>
    <w:rsid w:val="00ED0D96"/>
    <w:rsid w:val="00ED1180"/>
    <w:rsid w:val="00ED129B"/>
    <w:rsid w:val="00ED12E1"/>
    <w:rsid w:val="00ED14F3"/>
    <w:rsid w:val="00ED1937"/>
    <w:rsid w:val="00ED1F2C"/>
    <w:rsid w:val="00ED2053"/>
    <w:rsid w:val="00ED221B"/>
    <w:rsid w:val="00ED2857"/>
    <w:rsid w:val="00ED2942"/>
    <w:rsid w:val="00ED299A"/>
    <w:rsid w:val="00ED312A"/>
    <w:rsid w:val="00ED313A"/>
    <w:rsid w:val="00ED3253"/>
    <w:rsid w:val="00ED32AF"/>
    <w:rsid w:val="00ED33AE"/>
    <w:rsid w:val="00ED33F7"/>
    <w:rsid w:val="00ED3426"/>
    <w:rsid w:val="00ED3578"/>
    <w:rsid w:val="00ED35B6"/>
    <w:rsid w:val="00ED3705"/>
    <w:rsid w:val="00ED3733"/>
    <w:rsid w:val="00ED39E5"/>
    <w:rsid w:val="00ED3BEC"/>
    <w:rsid w:val="00ED3FAF"/>
    <w:rsid w:val="00ED44E0"/>
    <w:rsid w:val="00ED46A8"/>
    <w:rsid w:val="00ED48FA"/>
    <w:rsid w:val="00ED4DDF"/>
    <w:rsid w:val="00ED4E38"/>
    <w:rsid w:val="00ED4F3A"/>
    <w:rsid w:val="00ED503B"/>
    <w:rsid w:val="00ED5175"/>
    <w:rsid w:val="00ED5498"/>
    <w:rsid w:val="00ED563B"/>
    <w:rsid w:val="00ED5BDF"/>
    <w:rsid w:val="00ED5DA1"/>
    <w:rsid w:val="00ED5F80"/>
    <w:rsid w:val="00ED61FA"/>
    <w:rsid w:val="00ED635C"/>
    <w:rsid w:val="00ED688C"/>
    <w:rsid w:val="00ED69F5"/>
    <w:rsid w:val="00ED6A2A"/>
    <w:rsid w:val="00ED6DC7"/>
    <w:rsid w:val="00ED6FF2"/>
    <w:rsid w:val="00ED727D"/>
    <w:rsid w:val="00ED7304"/>
    <w:rsid w:val="00ED73B7"/>
    <w:rsid w:val="00ED747D"/>
    <w:rsid w:val="00ED7515"/>
    <w:rsid w:val="00ED77CA"/>
    <w:rsid w:val="00ED78DA"/>
    <w:rsid w:val="00ED7E78"/>
    <w:rsid w:val="00ED7F04"/>
    <w:rsid w:val="00ED7F08"/>
    <w:rsid w:val="00EE06A3"/>
    <w:rsid w:val="00EE072B"/>
    <w:rsid w:val="00EE07D3"/>
    <w:rsid w:val="00EE096A"/>
    <w:rsid w:val="00EE0B85"/>
    <w:rsid w:val="00EE11C0"/>
    <w:rsid w:val="00EE1219"/>
    <w:rsid w:val="00EE17E8"/>
    <w:rsid w:val="00EE1DC6"/>
    <w:rsid w:val="00EE1FE4"/>
    <w:rsid w:val="00EE2396"/>
    <w:rsid w:val="00EE23E5"/>
    <w:rsid w:val="00EE28D3"/>
    <w:rsid w:val="00EE29A2"/>
    <w:rsid w:val="00EE2AE2"/>
    <w:rsid w:val="00EE2E09"/>
    <w:rsid w:val="00EE2F6E"/>
    <w:rsid w:val="00EE2FD9"/>
    <w:rsid w:val="00EE3076"/>
    <w:rsid w:val="00EE30F3"/>
    <w:rsid w:val="00EE338A"/>
    <w:rsid w:val="00EE3403"/>
    <w:rsid w:val="00EE3446"/>
    <w:rsid w:val="00EE3679"/>
    <w:rsid w:val="00EE395A"/>
    <w:rsid w:val="00EE3DBA"/>
    <w:rsid w:val="00EE42CC"/>
    <w:rsid w:val="00EE4486"/>
    <w:rsid w:val="00EE462F"/>
    <w:rsid w:val="00EE4662"/>
    <w:rsid w:val="00EE4863"/>
    <w:rsid w:val="00EE48E1"/>
    <w:rsid w:val="00EE507D"/>
    <w:rsid w:val="00EE5142"/>
    <w:rsid w:val="00EE53DA"/>
    <w:rsid w:val="00EE5647"/>
    <w:rsid w:val="00EE56DA"/>
    <w:rsid w:val="00EE5E88"/>
    <w:rsid w:val="00EE5EE7"/>
    <w:rsid w:val="00EE6290"/>
    <w:rsid w:val="00EE6478"/>
    <w:rsid w:val="00EE64A9"/>
    <w:rsid w:val="00EE6577"/>
    <w:rsid w:val="00EE65E6"/>
    <w:rsid w:val="00EE66DA"/>
    <w:rsid w:val="00EE6717"/>
    <w:rsid w:val="00EE67C9"/>
    <w:rsid w:val="00EE6A2D"/>
    <w:rsid w:val="00EE77BA"/>
    <w:rsid w:val="00EE78EC"/>
    <w:rsid w:val="00EE7B5F"/>
    <w:rsid w:val="00EE7B7B"/>
    <w:rsid w:val="00EE7E0F"/>
    <w:rsid w:val="00EE7F53"/>
    <w:rsid w:val="00EF020C"/>
    <w:rsid w:val="00EF029A"/>
    <w:rsid w:val="00EF0914"/>
    <w:rsid w:val="00EF097E"/>
    <w:rsid w:val="00EF0985"/>
    <w:rsid w:val="00EF0CB6"/>
    <w:rsid w:val="00EF154D"/>
    <w:rsid w:val="00EF17B0"/>
    <w:rsid w:val="00EF19F9"/>
    <w:rsid w:val="00EF1DB3"/>
    <w:rsid w:val="00EF1F0D"/>
    <w:rsid w:val="00EF2402"/>
    <w:rsid w:val="00EF2481"/>
    <w:rsid w:val="00EF25A0"/>
    <w:rsid w:val="00EF260C"/>
    <w:rsid w:val="00EF2786"/>
    <w:rsid w:val="00EF28B4"/>
    <w:rsid w:val="00EF2A87"/>
    <w:rsid w:val="00EF3215"/>
    <w:rsid w:val="00EF35A7"/>
    <w:rsid w:val="00EF36E5"/>
    <w:rsid w:val="00EF3D08"/>
    <w:rsid w:val="00EF3DF0"/>
    <w:rsid w:val="00EF419F"/>
    <w:rsid w:val="00EF41DF"/>
    <w:rsid w:val="00EF4659"/>
    <w:rsid w:val="00EF4686"/>
    <w:rsid w:val="00EF46AB"/>
    <w:rsid w:val="00EF48DB"/>
    <w:rsid w:val="00EF4A41"/>
    <w:rsid w:val="00EF4BE5"/>
    <w:rsid w:val="00EF4D19"/>
    <w:rsid w:val="00EF4E42"/>
    <w:rsid w:val="00EF4EE2"/>
    <w:rsid w:val="00EF544C"/>
    <w:rsid w:val="00EF58D2"/>
    <w:rsid w:val="00EF5A7D"/>
    <w:rsid w:val="00EF5AA0"/>
    <w:rsid w:val="00EF604E"/>
    <w:rsid w:val="00EF62A6"/>
    <w:rsid w:val="00EF6482"/>
    <w:rsid w:val="00EF658D"/>
    <w:rsid w:val="00EF664D"/>
    <w:rsid w:val="00EF6A75"/>
    <w:rsid w:val="00EF6BAF"/>
    <w:rsid w:val="00EF6C78"/>
    <w:rsid w:val="00EF6C9D"/>
    <w:rsid w:val="00EF6CE8"/>
    <w:rsid w:val="00EF6FFF"/>
    <w:rsid w:val="00EF730E"/>
    <w:rsid w:val="00EF7ADA"/>
    <w:rsid w:val="00F002B7"/>
    <w:rsid w:val="00F002E9"/>
    <w:rsid w:val="00F003A1"/>
    <w:rsid w:val="00F008AF"/>
    <w:rsid w:val="00F00A03"/>
    <w:rsid w:val="00F00D23"/>
    <w:rsid w:val="00F00FC5"/>
    <w:rsid w:val="00F01075"/>
    <w:rsid w:val="00F01884"/>
    <w:rsid w:val="00F01A55"/>
    <w:rsid w:val="00F02431"/>
    <w:rsid w:val="00F02727"/>
    <w:rsid w:val="00F02EF8"/>
    <w:rsid w:val="00F0303C"/>
    <w:rsid w:val="00F03052"/>
    <w:rsid w:val="00F03191"/>
    <w:rsid w:val="00F0328F"/>
    <w:rsid w:val="00F03415"/>
    <w:rsid w:val="00F03889"/>
    <w:rsid w:val="00F03961"/>
    <w:rsid w:val="00F03A00"/>
    <w:rsid w:val="00F03B1A"/>
    <w:rsid w:val="00F03B3A"/>
    <w:rsid w:val="00F03BB3"/>
    <w:rsid w:val="00F03CBC"/>
    <w:rsid w:val="00F040ED"/>
    <w:rsid w:val="00F0418D"/>
    <w:rsid w:val="00F041C5"/>
    <w:rsid w:val="00F0431B"/>
    <w:rsid w:val="00F045A3"/>
    <w:rsid w:val="00F04808"/>
    <w:rsid w:val="00F04906"/>
    <w:rsid w:val="00F04C0A"/>
    <w:rsid w:val="00F04DC1"/>
    <w:rsid w:val="00F04F0B"/>
    <w:rsid w:val="00F05128"/>
    <w:rsid w:val="00F05AF2"/>
    <w:rsid w:val="00F0628A"/>
    <w:rsid w:val="00F06322"/>
    <w:rsid w:val="00F063BE"/>
    <w:rsid w:val="00F06447"/>
    <w:rsid w:val="00F064D3"/>
    <w:rsid w:val="00F065CF"/>
    <w:rsid w:val="00F0699E"/>
    <w:rsid w:val="00F07523"/>
    <w:rsid w:val="00F0780D"/>
    <w:rsid w:val="00F078C7"/>
    <w:rsid w:val="00F07A65"/>
    <w:rsid w:val="00F07C04"/>
    <w:rsid w:val="00F07D65"/>
    <w:rsid w:val="00F07F8F"/>
    <w:rsid w:val="00F1002C"/>
    <w:rsid w:val="00F10152"/>
    <w:rsid w:val="00F10181"/>
    <w:rsid w:val="00F10269"/>
    <w:rsid w:val="00F10738"/>
    <w:rsid w:val="00F10996"/>
    <w:rsid w:val="00F10E82"/>
    <w:rsid w:val="00F117CA"/>
    <w:rsid w:val="00F11900"/>
    <w:rsid w:val="00F11A1F"/>
    <w:rsid w:val="00F11B53"/>
    <w:rsid w:val="00F12038"/>
    <w:rsid w:val="00F12167"/>
    <w:rsid w:val="00F122BF"/>
    <w:rsid w:val="00F125EF"/>
    <w:rsid w:val="00F126D7"/>
    <w:rsid w:val="00F12D2B"/>
    <w:rsid w:val="00F133BB"/>
    <w:rsid w:val="00F133D2"/>
    <w:rsid w:val="00F1353F"/>
    <w:rsid w:val="00F13DBB"/>
    <w:rsid w:val="00F14639"/>
    <w:rsid w:val="00F146DC"/>
    <w:rsid w:val="00F14994"/>
    <w:rsid w:val="00F14A51"/>
    <w:rsid w:val="00F151BF"/>
    <w:rsid w:val="00F151F5"/>
    <w:rsid w:val="00F15253"/>
    <w:rsid w:val="00F15270"/>
    <w:rsid w:val="00F15688"/>
    <w:rsid w:val="00F157B3"/>
    <w:rsid w:val="00F15A3E"/>
    <w:rsid w:val="00F15A7A"/>
    <w:rsid w:val="00F15B19"/>
    <w:rsid w:val="00F15E07"/>
    <w:rsid w:val="00F15F5D"/>
    <w:rsid w:val="00F161E9"/>
    <w:rsid w:val="00F16214"/>
    <w:rsid w:val="00F16645"/>
    <w:rsid w:val="00F16B82"/>
    <w:rsid w:val="00F16D02"/>
    <w:rsid w:val="00F1700D"/>
    <w:rsid w:val="00F17046"/>
    <w:rsid w:val="00F17444"/>
    <w:rsid w:val="00F17484"/>
    <w:rsid w:val="00F17590"/>
    <w:rsid w:val="00F20241"/>
    <w:rsid w:val="00F204A4"/>
    <w:rsid w:val="00F20A8B"/>
    <w:rsid w:val="00F20C71"/>
    <w:rsid w:val="00F20D7D"/>
    <w:rsid w:val="00F20DC1"/>
    <w:rsid w:val="00F20E18"/>
    <w:rsid w:val="00F20E57"/>
    <w:rsid w:val="00F21320"/>
    <w:rsid w:val="00F218BA"/>
    <w:rsid w:val="00F21C03"/>
    <w:rsid w:val="00F21E25"/>
    <w:rsid w:val="00F22028"/>
    <w:rsid w:val="00F221F0"/>
    <w:rsid w:val="00F2234C"/>
    <w:rsid w:val="00F22484"/>
    <w:rsid w:val="00F226F5"/>
    <w:rsid w:val="00F22CEE"/>
    <w:rsid w:val="00F22DC2"/>
    <w:rsid w:val="00F2320B"/>
    <w:rsid w:val="00F23AD1"/>
    <w:rsid w:val="00F23B28"/>
    <w:rsid w:val="00F23BC2"/>
    <w:rsid w:val="00F23DB2"/>
    <w:rsid w:val="00F23F98"/>
    <w:rsid w:val="00F2409B"/>
    <w:rsid w:val="00F2414C"/>
    <w:rsid w:val="00F241A4"/>
    <w:rsid w:val="00F2422D"/>
    <w:rsid w:val="00F246CB"/>
    <w:rsid w:val="00F24D97"/>
    <w:rsid w:val="00F24DAC"/>
    <w:rsid w:val="00F25030"/>
    <w:rsid w:val="00F2511E"/>
    <w:rsid w:val="00F251D3"/>
    <w:rsid w:val="00F25220"/>
    <w:rsid w:val="00F25391"/>
    <w:rsid w:val="00F2565E"/>
    <w:rsid w:val="00F25816"/>
    <w:rsid w:val="00F25EE4"/>
    <w:rsid w:val="00F25F12"/>
    <w:rsid w:val="00F26530"/>
    <w:rsid w:val="00F2655B"/>
    <w:rsid w:val="00F266B9"/>
    <w:rsid w:val="00F26787"/>
    <w:rsid w:val="00F26936"/>
    <w:rsid w:val="00F26A3B"/>
    <w:rsid w:val="00F26B65"/>
    <w:rsid w:val="00F26B7C"/>
    <w:rsid w:val="00F26D24"/>
    <w:rsid w:val="00F26EC9"/>
    <w:rsid w:val="00F26FB4"/>
    <w:rsid w:val="00F27033"/>
    <w:rsid w:val="00F27071"/>
    <w:rsid w:val="00F2736B"/>
    <w:rsid w:val="00F276A8"/>
    <w:rsid w:val="00F27CBA"/>
    <w:rsid w:val="00F30086"/>
    <w:rsid w:val="00F305AC"/>
    <w:rsid w:val="00F30682"/>
    <w:rsid w:val="00F309D1"/>
    <w:rsid w:val="00F30A3A"/>
    <w:rsid w:val="00F30FB5"/>
    <w:rsid w:val="00F313E6"/>
    <w:rsid w:val="00F317A8"/>
    <w:rsid w:val="00F317F0"/>
    <w:rsid w:val="00F319FD"/>
    <w:rsid w:val="00F31A12"/>
    <w:rsid w:val="00F31E08"/>
    <w:rsid w:val="00F31FC9"/>
    <w:rsid w:val="00F326D3"/>
    <w:rsid w:val="00F326FE"/>
    <w:rsid w:val="00F32C43"/>
    <w:rsid w:val="00F32CA6"/>
    <w:rsid w:val="00F32D37"/>
    <w:rsid w:val="00F32DBD"/>
    <w:rsid w:val="00F32E2F"/>
    <w:rsid w:val="00F32EAA"/>
    <w:rsid w:val="00F331B8"/>
    <w:rsid w:val="00F331F5"/>
    <w:rsid w:val="00F33239"/>
    <w:rsid w:val="00F33A58"/>
    <w:rsid w:val="00F33AD2"/>
    <w:rsid w:val="00F33C02"/>
    <w:rsid w:val="00F3409D"/>
    <w:rsid w:val="00F3424B"/>
    <w:rsid w:val="00F342C2"/>
    <w:rsid w:val="00F343D7"/>
    <w:rsid w:val="00F348E9"/>
    <w:rsid w:val="00F34A3C"/>
    <w:rsid w:val="00F34CA3"/>
    <w:rsid w:val="00F34D6A"/>
    <w:rsid w:val="00F3502E"/>
    <w:rsid w:val="00F35034"/>
    <w:rsid w:val="00F3557B"/>
    <w:rsid w:val="00F35FA0"/>
    <w:rsid w:val="00F3636B"/>
    <w:rsid w:val="00F36385"/>
    <w:rsid w:val="00F364D9"/>
    <w:rsid w:val="00F36553"/>
    <w:rsid w:val="00F366D7"/>
    <w:rsid w:val="00F36872"/>
    <w:rsid w:val="00F36ADC"/>
    <w:rsid w:val="00F36E06"/>
    <w:rsid w:val="00F36E18"/>
    <w:rsid w:val="00F36EBD"/>
    <w:rsid w:val="00F36F21"/>
    <w:rsid w:val="00F377A0"/>
    <w:rsid w:val="00F37AD8"/>
    <w:rsid w:val="00F37BA2"/>
    <w:rsid w:val="00F37EA8"/>
    <w:rsid w:val="00F37EEE"/>
    <w:rsid w:val="00F37F87"/>
    <w:rsid w:val="00F4012A"/>
    <w:rsid w:val="00F40540"/>
    <w:rsid w:val="00F407ED"/>
    <w:rsid w:val="00F40865"/>
    <w:rsid w:val="00F40AB5"/>
    <w:rsid w:val="00F40C00"/>
    <w:rsid w:val="00F40EE5"/>
    <w:rsid w:val="00F41127"/>
    <w:rsid w:val="00F41299"/>
    <w:rsid w:val="00F41690"/>
    <w:rsid w:val="00F419A3"/>
    <w:rsid w:val="00F42019"/>
    <w:rsid w:val="00F4226E"/>
    <w:rsid w:val="00F42374"/>
    <w:rsid w:val="00F425F4"/>
    <w:rsid w:val="00F42652"/>
    <w:rsid w:val="00F426F9"/>
    <w:rsid w:val="00F428E0"/>
    <w:rsid w:val="00F429A6"/>
    <w:rsid w:val="00F429BE"/>
    <w:rsid w:val="00F42B29"/>
    <w:rsid w:val="00F42B56"/>
    <w:rsid w:val="00F42CAA"/>
    <w:rsid w:val="00F42E18"/>
    <w:rsid w:val="00F430E8"/>
    <w:rsid w:val="00F43148"/>
    <w:rsid w:val="00F4326B"/>
    <w:rsid w:val="00F43283"/>
    <w:rsid w:val="00F43576"/>
    <w:rsid w:val="00F43588"/>
    <w:rsid w:val="00F437A3"/>
    <w:rsid w:val="00F438C6"/>
    <w:rsid w:val="00F43973"/>
    <w:rsid w:val="00F43A02"/>
    <w:rsid w:val="00F43D04"/>
    <w:rsid w:val="00F43D51"/>
    <w:rsid w:val="00F43EAB"/>
    <w:rsid w:val="00F4422B"/>
    <w:rsid w:val="00F44736"/>
    <w:rsid w:val="00F44846"/>
    <w:rsid w:val="00F44AF0"/>
    <w:rsid w:val="00F44D90"/>
    <w:rsid w:val="00F44DBE"/>
    <w:rsid w:val="00F44DFD"/>
    <w:rsid w:val="00F45049"/>
    <w:rsid w:val="00F45231"/>
    <w:rsid w:val="00F45360"/>
    <w:rsid w:val="00F454AE"/>
    <w:rsid w:val="00F456AC"/>
    <w:rsid w:val="00F459D8"/>
    <w:rsid w:val="00F45EB4"/>
    <w:rsid w:val="00F46201"/>
    <w:rsid w:val="00F46294"/>
    <w:rsid w:val="00F46295"/>
    <w:rsid w:val="00F462DA"/>
    <w:rsid w:val="00F466CF"/>
    <w:rsid w:val="00F4672D"/>
    <w:rsid w:val="00F4677B"/>
    <w:rsid w:val="00F4688D"/>
    <w:rsid w:val="00F469D0"/>
    <w:rsid w:val="00F46A1F"/>
    <w:rsid w:val="00F46EC4"/>
    <w:rsid w:val="00F47263"/>
    <w:rsid w:val="00F47341"/>
    <w:rsid w:val="00F478BF"/>
    <w:rsid w:val="00F47A3D"/>
    <w:rsid w:val="00F47CC0"/>
    <w:rsid w:val="00F47F75"/>
    <w:rsid w:val="00F50A56"/>
    <w:rsid w:val="00F50C45"/>
    <w:rsid w:val="00F5132B"/>
    <w:rsid w:val="00F5152B"/>
    <w:rsid w:val="00F51A9C"/>
    <w:rsid w:val="00F51C21"/>
    <w:rsid w:val="00F51D1A"/>
    <w:rsid w:val="00F51E80"/>
    <w:rsid w:val="00F51F96"/>
    <w:rsid w:val="00F5236D"/>
    <w:rsid w:val="00F524E9"/>
    <w:rsid w:val="00F52A05"/>
    <w:rsid w:val="00F52BD0"/>
    <w:rsid w:val="00F530E0"/>
    <w:rsid w:val="00F5310F"/>
    <w:rsid w:val="00F53171"/>
    <w:rsid w:val="00F53417"/>
    <w:rsid w:val="00F53A9C"/>
    <w:rsid w:val="00F540A0"/>
    <w:rsid w:val="00F54404"/>
    <w:rsid w:val="00F54477"/>
    <w:rsid w:val="00F54607"/>
    <w:rsid w:val="00F54904"/>
    <w:rsid w:val="00F54927"/>
    <w:rsid w:val="00F54947"/>
    <w:rsid w:val="00F5494D"/>
    <w:rsid w:val="00F549D1"/>
    <w:rsid w:val="00F54C96"/>
    <w:rsid w:val="00F54D4F"/>
    <w:rsid w:val="00F54FB1"/>
    <w:rsid w:val="00F550D1"/>
    <w:rsid w:val="00F55376"/>
    <w:rsid w:val="00F55732"/>
    <w:rsid w:val="00F55950"/>
    <w:rsid w:val="00F55B0A"/>
    <w:rsid w:val="00F55C2C"/>
    <w:rsid w:val="00F55D4B"/>
    <w:rsid w:val="00F560EF"/>
    <w:rsid w:val="00F5624D"/>
    <w:rsid w:val="00F56496"/>
    <w:rsid w:val="00F56500"/>
    <w:rsid w:val="00F566A0"/>
    <w:rsid w:val="00F56A89"/>
    <w:rsid w:val="00F56B25"/>
    <w:rsid w:val="00F56BB9"/>
    <w:rsid w:val="00F56D70"/>
    <w:rsid w:val="00F56F6F"/>
    <w:rsid w:val="00F575B2"/>
    <w:rsid w:val="00F5794B"/>
    <w:rsid w:val="00F5798B"/>
    <w:rsid w:val="00F579DD"/>
    <w:rsid w:val="00F57A1A"/>
    <w:rsid w:val="00F57A35"/>
    <w:rsid w:val="00F57B59"/>
    <w:rsid w:val="00F57B79"/>
    <w:rsid w:val="00F57C16"/>
    <w:rsid w:val="00F57C98"/>
    <w:rsid w:val="00F57CD9"/>
    <w:rsid w:val="00F57CF4"/>
    <w:rsid w:val="00F57DD1"/>
    <w:rsid w:val="00F601F5"/>
    <w:rsid w:val="00F606B7"/>
    <w:rsid w:val="00F6089A"/>
    <w:rsid w:val="00F6093E"/>
    <w:rsid w:val="00F60ACA"/>
    <w:rsid w:val="00F60CB6"/>
    <w:rsid w:val="00F60E72"/>
    <w:rsid w:val="00F61070"/>
    <w:rsid w:val="00F6112E"/>
    <w:rsid w:val="00F613D4"/>
    <w:rsid w:val="00F614D2"/>
    <w:rsid w:val="00F616A5"/>
    <w:rsid w:val="00F618C7"/>
    <w:rsid w:val="00F61C0A"/>
    <w:rsid w:val="00F61CC9"/>
    <w:rsid w:val="00F61DAD"/>
    <w:rsid w:val="00F62558"/>
    <w:rsid w:val="00F626B7"/>
    <w:rsid w:val="00F626CB"/>
    <w:rsid w:val="00F62811"/>
    <w:rsid w:val="00F62C38"/>
    <w:rsid w:val="00F62D2F"/>
    <w:rsid w:val="00F62FE9"/>
    <w:rsid w:val="00F6309A"/>
    <w:rsid w:val="00F630EA"/>
    <w:rsid w:val="00F6396A"/>
    <w:rsid w:val="00F639FE"/>
    <w:rsid w:val="00F6418F"/>
    <w:rsid w:val="00F64388"/>
    <w:rsid w:val="00F643ED"/>
    <w:rsid w:val="00F64796"/>
    <w:rsid w:val="00F64ACC"/>
    <w:rsid w:val="00F64B9B"/>
    <w:rsid w:val="00F64CDD"/>
    <w:rsid w:val="00F64CE2"/>
    <w:rsid w:val="00F64D4D"/>
    <w:rsid w:val="00F64DF4"/>
    <w:rsid w:val="00F65313"/>
    <w:rsid w:val="00F656BC"/>
    <w:rsid w:val="00F65747"/>
    <w:rsid w:val="00F65770"/>
    <w:rsid w:val="00F657B1"/>
    <w:rsid w:val="00F65A1B"/>
    <w:rsid w:val="00F65D3C"/>
    <w:rsid w:val="00F66508"/>
    <w:rsid w:val="00F665E1"/>
    <w:rsid w:val="00F666F8"/>
    <w:rsid w:val="00F6699B"/>
    <w:rsid w:val="00F66C8A"/>
    <w:rsid w:val="00F66C9A"/>
    <w:rsid w:val="00F66D00"/>
    <w:rsid w:val="00F672FC"/>
    <w:rsid w:val="00F673C7"/>
    <w:rsid w:val="00F67522"/>
    <w:rsid w:val="00F67578"/>
    <w:rsid w:val="00F6773B"/>
    <w:rsid w:val="00F67B52"/>
    <w:rsid w:val="00F67C3F"/>
    <w:rsid w:val="00F67C44"/>
    <w:rsid w:val="00F67EED"/>
    <w:rsid w:val="00F70071"/>
    <w:rsid w:val="00F70327"/>
    <w:rsid w:val="00F70358"/>
    <w:rsid w:val="00F70394"/>
    <w:rsid w:val="00F70907"/>
    <w:rsid w:val="00F70A16"/>
    <w:rsid w:val="00F70DAA"/>
    <w:rsid w:val="00F70EAB"/>
    <w:rsid w:val="00F7141A"/>
    <w:rsid w:val="00F7148E"/>
    <w:rsid w:val="00F71636"/>
    <w:rsid w:val="00F716B9"/>
    <w:rsid w:val="00F716BA"/>
    <w:rsid w:val="00F71B9F"/>
    <w:rsid w:val="00F71BD9"/>
    <w:rsid w:val="00F71E49"/>
    <w:rsid w:val="00F72010"/>
    <w:rsid w:val="00F72222"/>
    <w:rsid w:val="00F723DD"/>
    <w:rsid w:val="00F72B70"/>
    <w:rsid w:val="00F72B8D"/>
    <w:rsid w:val="00F72DB4"/>
    <w:rsid w:val="00F73010"/>
    <w:rsid w:val="00F731C9"/>
    <w:rsid w:val="00F73251"/>
    <w:rsid w:val="00F73494"/>
    <w:rsid w:val="00F73856"/>
    <w:rsid w:val="00F73873"/>
    <w:rsid w:val="00F73989"/>
    <w:rsid w:val="00F73F19"/>
    <w:rsid w:val="00F74787"/>
    <w:rsid w:val="00F749CD"/>
    <w:rsid w:val="00F74D9A"/>
    <w:rsid w:val="00F7516A"/>
    <w:rsid w:val="00F7534A"/>
    <w:rsid w:val="00F753D7"/>
    <w:rsid w:val="00F7546D"/>
    <w:rsid w:val="00F754AC"/>
    <w:rsid w:val="00F7564B"/>
    <w:rsid w:val="00F75654"/>
    <w:rsid w:val="00F75A67"/>
    <w:rsid w:val="00F75C42"/>
    <w:rsid w:val="00F76259"/>
    <w:rsid w:val="00F764C4"/>
    <w:rsid w:val="00F767C3"/>
    <w:rsid w:val="00F76E3B"/>
    <w:rsid w:val="00F76EAF"/>
    <w:rsid w:val="00F77118"/>
    <w:rsid w:val="00F771C2"/>
    <w:rsid w:val="00F77235"/>
    <w:rsid w:val="00F7725E"/>
    <w:rsid w:val="00F778F6"/>
    <w:rsid w:val="00F779D9"/>
    <w:rsid w:val="00F77B41"/>
    <w:rsid w:val="00F80A12"/>
    <w:rsid w:val="00F80AA2"/>
    <w:rsid w:val="00F80E63"/>
    <w:rsid w:val="00F80E70"/>
    <w:rsid w:val="00F80F51"/>
    <w:rsid w:val="00F81021"/>
    <w:rsid w:val="00F8116D"/>
    <w:rsid w:val="00F81180"/>
    <w:rsid w:val="00F814C2"/>
    <w:rsid w:val="00F8155E"/>
    <w:rsid w:val="00F817A5"/>
    <w:rsid w:val="00F818A0"/>
    <w:rsid w:val="00F81DA5"/>
    <w:rsid w:val="00F822CE"/>
    <w:rsid w:val="00F824C3"/>
    <w:rsid w:val="00F82967"/>
    <w:rsid w:val="00F82FD4"/>
    <w:rsid w:val="00F82FE2"/>
    <w:rsid w:val="00F8318E"/>
    <w:rsid w:val="00F83602"/>
    <w:rsid w:val="00F837FB"/>
    <w:rsid w:val="00F83820"/>
    <w:rsid w:val="00F83868"/>
    <w:rsid w:val="00F83F72"/>
    <w:rsid w:val="00F84102"/>
    <w:rsid w:val="00F84146"/>
    <w:rsid w:val="00F8415E"/>
    <w:rsid w:val="00F84248"/>
    <w:rsid w:val="00F8465C"/>
    <w:rsid w:val="00F84776"/>
    <w:rsid w:val="00F8481F"/>
    <w:rsid w:val="00F849C2"/>
    <w:rsid w:val="00F84A62"/>
    <w:rsid w:val="00F84C55"/>
    <w:rsid w:val="00F84F64"/>
    <w:rsid w:val="00F855C9"/>
    <w:rsid w:val="00F85923"/>
    <w:rsid w:val="00F85ABA"/>
    <w:rsid w:val="00F85BE8"/>
    <w:rsid w:val="00F85EFF"/>
    <w:rsid w:val="00F861C4"/>
    <w:rsid w:val="00F863BA"/>
    <w:rsid w:val="00F8675A"/>
    <w:rsid w:val="00F86B1D"/>
    <w:rsid w:val="00F86BCB"/>
    <w:rsid w:val="00F86C60"/>
    <w:rsid w:val="00F873F3"/>
    <w:rsid w:val="00F877DB"/>
    <w:rsid w:val="00F8788F"/>
    <w:rsid w:val="00F87B94"/>
    <w:rsid w:val="00F87EBA"/>
    <w:rsid w:val="00F901CA"/>
    <w:rsid w:val="00F90363"/>
    <w:rsid w:val="00F9059E"/>
    <w:rsid w:val="00F9091B"/>
    <w:rsid w:val="00F9095B"/>
    <w:rsid w:val="00F90AD9"/>
    <w:rsid w:val="00F90AF1"/>
    <w:rsid w:val="00F90B86"/>
    <w:rsid w:val="00F90CF7"/>
    <w:rsid w:val="00F9149D"/>
    <w:rsid w:val="00F91679"/>
    <w:rsid w:val="00F916C4"/>
    <w:rsid w:val="00F916EA"/>
    <w:rsid w:val="00F91869"/>
    <w:rsid w:val="00F91CBA"/>
    <w:rsid w:val="00F91CC6"/>
    <w:rsid w:val="00F91E03"/>
    <w:rsid w:val="00F920AD"/>
    <w:rsid w:val="00F921E2"/>
    <w:rsid w:val="00F9231B"/>
    <w:rsid w:val="00F92367"/>
    <w:rsid w:val="00F9252B"/>
    <w:rsid w:val="00F928B4"/>
    <w:rsid w:val="00F9291A"/>
    <w:rsid w:val="00F92A76"/>
    <w:rsid w:val="00F92CB3"/>
    <w:rsid w:val="00F92E02"/>
    <w:rsid w:val="00F92E98"/>
    <w:rsid w:val="00F9314B"/>
    <w:rsid w:val="00F932B9"/>
    <w:rsid w:val="00F932BC"/>
    <w:rsid w:val="00F933F3"/>
    <w:rsid w:val="00F934BB"/>
    <w:rsid w:val="00F93547"/>
    <w:rsid w:val="00F93758"/>
    <w:rsid w:val="00F93779"/>
    <w:rsid w:val="00F93893"/>
    <w:rsid w:val="00F93895"/>
    <w:rsid w:val="00F93A05"/>
    <w:rsid w:val="00F93A6B"/>
    <w:rsid w:val="00F93C93"/>
    <w:rsid w:val="00F9404B"/>
    <w:rsid w:val="00F94061"/>
    <w:rsid w:val="00F94104"/>
    <w:rsid w:val="00F941DE"/>
    <w:rsid w:val="00F94BE0"/>
    <w:rsid w:val="00F950AE"/>
    <w:rsid w:val="00F950C6"/>
    <w:rsid w:val="00F950EB"/>
    <w:rsid w:val="00F95206"/>
    <w:rsid w:val="00F953B3"/>
    <w:rsid w:val="00F955C5"/>
    <w:rsid w:val="00F95999"/>
    <w:rsid w:val="00F95B88"/>
    <w:rsid w:val="00F95C2C"/>
    <w:rsid w:val="00F96098"/>
    <w:rsid w:val="00F960AD"/>
    <w:rsid w:val="00F9615C"/>
    <w:rsid w:val="00F964A1"/>
    <w:rsid w:val="00F9664B"/>
    <w:rsid w:val="00F96826"/>
    <w:rsid w:val="00F96AD9"/>
    <w:rsid w:val="00F96CDC"/>
    <w:rsid w:val="00F96FB9"/>
    <w:rsid w:val="00F977B3"/>
    <w:rsid w:val="00F978D2"/>
    <w:rsid w:val="00F97988"/>
    <w:rsid w:val="00F9799B"/>
    <w:rsid w:val="00F97C7B"/>
    <w:rsid w:val="00F97D02"/>
    <w:rsid w:val="00F97DAC"/>
    <w:rsid w:val="00F97E50"/>
    <w:rsid w:val="00F97E93"/>
    <w:rsid w:val="00F97EBB"/>
    <w:rsid w:val="00FA0020"/>
    <w:rsid w:val="00FA016D"/>
    <w:rsid w:val="00FA018C"/>
    <w:rsid w:val="00FA0192"/>
    <w:rsid w:val="00FA01B0"/>
    <w:rsid w:val="00FA02D8"/>
    <w:rsid w:val="00FA074F"/>
    <w:rsid w:val="00FA0760"/>
    <w:rsid w:val="00FA08EA"/>
    <w:rsid w:val="00FA0974"/>
    <w:rsid w:val="00FA0BF0"/>
    <w:rsid w:val="00FA0C08"/>
    <w:rsid w:val="00FA10F9"/>
    <w:rsid w:val="00FA126C"/>
    <w:rsid w:val="00FA132B"/>
    <w:rsid w:val="00FA1412"/>
    <w:rsid w:val="00FA16A9"/>
    <w:rsid w:val="00FA18F8"/>
    <w:rsid w:val="00FA1BEF"/>
    <w:rsid w:val="00FA1C46"/>
    <w:rsid w:val="00FA217D"/>
    <w:rsid w:val="00FA21A3"/>
    <w:rsid w:val="00FA24A6"/>
    <w:rsid w:val="00FA24C0"/>
    <w:rsid w:val="00FA2941"/>
    <w:rsid w:val="00FA2C88"/>
    <w:rsid w:val="00FA3070"/>
    <w:rsid w:val="00FA3600"/>
    <w:rsid w:val="00FA3982"/>
    <w:rsid w:val="00FA404B"/>
    <w:rsid w:val="00FA40D2"/>
    <w:rsid w:val="00FA4128"/>
    <w:rsid w:val="00FA421D"/>
    <w:rsid w:val="00FA43EE"/>
    <w:rsid w:val="00FA4B97"/>
    <w:rsid w:val="00FA4BB5"/>
    <w:rsid w:val="00FA4C92"/>
    <w:rsid w:val="00FA4D96"/>
    <w:rsid w:val="00FA4FF7"/>
    <w:rsid w:val="00FA5563"/>
    <w:rsid w:val="00FA57F2"/>
    <w:rsid w:val="00FA5C15"/>
    <w:rsid w:val="00FA630E"/>
    <w:rsid w:val="00FA6395"/>
    <w:rsid w:val="00FA6554"/>
    <w:rsid w:val="00FA660E"/>
    <w:rsid w:val="00FA68A7"/>
    <w:rsid w:val="00FA6B23"/>
    <w:rsid w:val="00FA6C7B"/>
    <w:rsid w:val="00FA6E8E"/>
    <w:rsid w:val="00FA6F87"/>
    <w:rsid w:val="00FA71ED"/>
    <w:rsid w:val="00FA73F2"/>
    <w:rsid w:val="00FA740C"/>
    <w:rsid w:val="00FA751B"/>
    <w:rsid w:val="00FA7603"/>
    <w:rsid w:val="00FA78EB"/>
    <w:rsid w:val="00FA797A"/>
    <w:rsid w:val="00FA7E9C"/>
    <w:rsid w:val="00FB0350"/>
    <w:rsid w:val="00FB0CB6"/>
    <w:rsid w:val="00FB0DDC"/>
    <w:rsid w:val="00FB0FA5"/>
    <w:rsid w:val="00FB10D0"/>
    <w:rsid w:val="00FB11F5"/>
    <w:rsid w:val="00FB13BA"/>
    <w:rsid w:val="00FB14C6"/>
    <w:rsid w:val="00FB1849"/>
    <w:rsid w:val="00FB187C"/>
    <w:rsid w:val="00FB18E7"/>
    <w:rsid w:val="00FB19D4"/>
    <w:rsid w:val="00FB1A4D"/>
    <w:rsid w:val="00FB1A97"/>
    <w:rsid w:val="00FB2293"/>
    <w:rsid w:val="00FB2310"/>
    <w:rsid w:val="00FB253B"/>
    <w:rsid w:val="00FB29E6"/>
    <w:rsid w:val="00FB2DBE"/>
    <w:rsid w:val="00FB2F26"/>
    <w:rsid w:val="00FB313C"/>
    <w:rsid w:val="00FB34FA"/>
    <w:rsid w:val="00FB367F"/>
    <w:rsid w:val="00FB3680"/>
    <w:rsid w:val="00FB36EB"/>
    <w:rsid w:val="00FB39FF"/>
    <w:rsid w:val="00FB41D3"/>
    <w:rsid w:val="00FB4270"/>
    <w:rsid w:val="00FB429E"/>
    <w:rsid w:val="00FB42C1"/>
    <w:rsid w:val="00FB4763"/>
    <w:rsid w:val="00FB49C6"/>
    <w:rsid w:val="00FB4C40"/>
    <w:rsid w:val="00FB4E10"/>
    <w:rsid w:val="00FB4EE0"/>
    <w:rsid w:val="00FB5464"/>
    <w:rsid w:val="00FB55E8"/>
    <w:rsid w:val="00FB5829"/>
    <w:rsid w:val="00FB5A84"/>
    <w:rsid w:val="00FB5AE4"/>
    <w:rsid w:val="00FB5D93"/>
    <w:rsid w:val="00FB5FD7"/>
    <w:rsid w:val="00FB60C7"/>
    <w:rsid w:val="00FB6231"/>
    <w:rsid w:val="00FB68FE"/>
    <w:rsid w:val="00FB6AD9"/>
    <w:rsid w:val="00FB6B10"/>
    <w:rsid w:val="00FB6D54"/>
    <w:rsid w:val="00FB6D8D"/>
    <w:rsid w:val="00FB6E58"/>
    <w:rsid w:val="00FB70D3"/>
    <w:rsid w:val="00FB7105"/>
    <w:rsid w:val="00FB71A9"/>
    <w:rsid w:val="00FB7C28"/>
    <w:rsid w:val="00FC00D2"/>
    <w:rsid w:val="00FC0135"/>
    <w:rsid w:val="00FC0522"/>
    <w:rsid w:val="00FC0AB3"/>
    <w:rsid w:val="00FC0BF7"/>
    <w:rsid w:val="00FC0EA5"/>
    <w:rsid w:val="00FC0ED3"/>
    <w:rsid w:val="00FC0EE4"/>
    <w:rsid w:val="00FC0FC0"/>
    <w:rsid w:val="00FC1093"/>
    <w:rsid w:val="00FC13BC"/>
    <w:rsid w:val="00FC1587"/>
    <w:rsid w:val="00FC1690"/>
    <w:rsid w:val="00FC188C"/>
    <w:rsid w:val="00FC1B87"/>
    <w:rsid w:val="00FC1B8C"/>
    <w:rsid w:val="00FC1EAC"/>
    <w:rsid w:val="00FC20FE"/>
    <w:rsid w:val="00FC256F"/>
    <w:rsid w:val="00FC2583"/>
    <w:rsid w:val="00FC2821"/>
    <w:rsid w:val="00FC28D4"/>
    <w:rsid w:val="00FC2A3E"/>
    <w:rsid w:val="00FC2A4A"/>
    <w:rsid w:val="00FC2C60"/>
    <w:rsid w:val="00FC2C86"/>
    <w:rsid w:val="00FC32DA"/>
    <w:rsid w:val="00FC34C6"/>
    <w:rsid w:val="00FC35D8"/>
    <w:rsid w:val="00FC36ED"/>
    <w:rsid w:val="00FC37FB"/>
    <w:rsid w:val="00FC3C87"/>
    <w:rsid w:val="00FC46A3"/>
    <w:rsid w:val="00FC4794"/>
    <w:rsid w:val="00FC4BBB"/>
    <w:rsid w:val="00FC4BCB"/>
    <w:rsid w:val="00FC4D38"/>
    <w:rsid w:val="00FC4DD4"/>
    <w:rsid w:val="00FC4F39"/>
    <w:rsid w:val="00FC4F8A"/>
    <w:rsid w:val="00FC5254"/>
    <w:rsid w:val="00FC5337"/>
    <w:rsid w:val="00FC5349"/>
    <w:rsid w:val="00FC574D"/>
    <w:rsid w:val="00FC5DFD"/>
    <w:rsid w:val="00FC5E7E"/>
    <w:rsid w:val="00FC5EEE"/>
    <w:rsid w:val="00FC6078"/>
    <w:rsid w:val="00FC612C"/>
    <w:rsid w:val="00FC6259"/>
    <w:rsid w:val="00FC647A"/>
    <w:rsid w:val="00FC659D"/>
    <w:rsid w:val="00FC6DA5"/>
    <w:rsid w:val="00FC7270"/>
    <w:rsid w:val="00FC74CA"/>
    <w:rsid w:val="00FC75B9"/>
    <w:rsid w:val="00FC75E6"/>
    <w:rsid w:val="00FC79AC"/>
    <w:rsid w:val="00FC7AB8"/>
    <w:rsid w:val="00FC7E4F"/>
    <w:rsid w:val="00FD08F0"/>
    <w:rsid w:val="00FD0941"/>
    <w:rsid w:val="00FD0C29"/>
    <w:rsid w:val="00FD0CEB"/>
    <w:rsid w:val="00FD1304"/>
    <w:rsid w:val="00FD13D4"/>
    <w:rsid w:val="00FD15CF"/>
    <w:rsid w:val="00FD1743"/>
    <w:rsid w:val="00FD1839"/>
    <w:rsid w:val="00FD18DD"/>
    <w:rsid w:val="00FD18E6"/>
    <w:rsid w:val="00FD1B5D"/>
    <w:rsid w:val="00FD1B6F"/>
    <w:rsid w:val="00FD1C78"/>
    <w:rsid w:val="00FD1E9F"/>
    <w:rsid w:val="00FD21D3"/>
    <w:rsid w:val="00FD2291"/>
    <w:rsid w:val="00FD2466"/>
    <w:rsid w:val="00FD2508"/>
    <w:rsid w:val="00FD2521"/>
    <w:rsid w:val="00FD2665"/>
    <w:rsid w:val="00FD26E2"/>
    <w:rsid w:val="00FD298F"/>
    <w:rsid w:val="00FD2C22"/>
    <w:rsid w:val="00FD2D0D"/>
    <w:rsid w:val="00FD33DD"/>
    <w:rsid w:val="00FD36FE"/>
    <w:rsid w:val="00FD3B34"/>
    <w:rsid w:val="00FD3CAD"/>
    <w:rsid w:val="00FD3CBD"/>
    <w:rsid w:val="00FD476B"/>
    <w:rsid w:val="00FD4A3C"/>
    <w:rsid w:val="00FD4BF5"/>
    <w:rsid w:val="00FD4DC8"/>
    <w:rsid w:val="00FD55AD"/>
    <w:rsid w:val="00FD569C"/>
    <w:rsid w:val="00FD64E1"/>
    <w:rsid w:val="00FD66F0"/>
    <w:rsid w:val="00FD69F6"/>
    <w:rsid w:val="00FD6A2C"/>
    <w:rsid w:val="00FD6E28"/>
    <w:rsid w:val="00FD6F10"/>
    <w:rsid w:val="00FD78BE"/>
    <w:rsid w:val="00FD7BCD"/>
    <w:rsid w:val="00FD7DC7"/>
    <w:rsid w:val="00FD7DF3"/>
    <w:rsid w:val="00FE02F9"/>
    <w:rsid w:val="00FE042C"/>
    <w:rsid w:val="00FE05B0"/>
    <w:rsid w:val="00FE0603"/>
    <w:rsid w:val="00FE0C08"/>
    <w:rsid w:val="00FE0D7C"/>
    <w:rsid w:val="00FE1018"/>
    <w:rsid w:val="00FE1B33"/>
    <w:rsid w:val="00FE1C2D"/>
    <w:rsid w:val="00FE1DD3"/>
    <w:rsid w:val="00FE1DD5"/>
    <w:rsid w:val="00FE1E8E"/>
    <w:rsid w:val="00FE1F0E"/>
    <w:rsid w:val="00FE1F7B"/>
    <w:rsid w:val="00FE2015"/>
    <w:rsid w:val="00FE21BB"/>
    <w:rsid w:val="00FE2523"/>
    <w:rsid w:val="00FE29F4"/>
    <w:rsid w:val="00FE2A07"/>
    <w:rsid w:val="00FE2D2B"/>
    <w:rsid w:val="00FE2D4E"/>
    <w:rsid w:val="00FE333D"/>
    <w:rsid w:val="00FE367E"/>
    <w:rsid w:val="00FE39DC"/>
    <w:rsid w:val="00FE3ABD"/>
    <w:rsid w:val="00FE3EB3"/>
    <w:rsid w:val="00FE3F6E"/>
    <w:rsid w:val="00FE3FE5"/>
    <w:rsid w:val="00FE41F5"/>
    <w:rsid w:val="00FE455F"/>
    <w:rsid w:val="00FE4A57"/>
    <w:rsid w:val="00FE4A66"/>
    <w:rsid w:val="00FE5154"/>
    <w:rsid w:val="00FE51F6"/>
    <w:rsid w:val="00FE5256"/>
    <w:rsid w:val="00FE542F"/>
    <w:rsid w:val="00FE56B3"/>
    <w:rsid w:val="00FE5826"/>
    <w:rsid w:val="00FE5C0D"/>
    <w:rsid w:val="00FE5C8F"/>
    <w:rsid w:val="00FE5D1C"/>
    <w:rsid w:val="00FE60EB"/>
    <w:rsid w:val="00FE631D"/>
    <w:rsid w:val="00FE63D4"/>
    <w:rsid w:val="00FE6433"/>
    <w:rsid w:val="00FE653F"/>
    <w:rsid w:val="00FE670B"/>
    <w:rsid w:val="00FE6A59"/>
    <w:rsid w:val="00FE6DC4"/>
    <w:rsid w:val="00FE6EC5"/>
    <w:rsid w:val="00FE7296"/>
    <w:rsid w:val="00FE738B"/>
    <w:rsid w:val="00FE7489"/>
    <w:rsid w:val="00FE76A2"/>
    <w:rsid w:val="00FE76B3"/>
    <w:rsid w:val="00FE76DA"/>
    <w:rsid w:val="00FE785A"/>
    <w:rsid w:val="00FE7A82"/>
    <w:rsid w:val="00FE7B5D"/>
    <w:rsid w:val="00FE7B92"/>
    <w:rsid w:val="00FE7DEA"/>
    <w:rsid w:val="00FE7EE8"/>
    <w:rsid w:val="00FF0203"/>
    <w:rsid w:val="00FF063E"/>
    <w:rsid w:val="00FF0C83"/>
    <w:rsid w:val="00FF0D08"/>
    <w:rsid w:val="00FF12F1"/>
    <w:rsid w:val="00FF138C"/>
    <w:rsid w:val="00FF1894"/>
    <w:rsid w:val="00FF1A27"/>
    <w:rsid w:val="00FF1B8B"/>
    <w:rsid w:val="00FF216E"/>
    <w:rsid w:val="00FF23B9"/>
    <w:rsid w:val="00FF23E8"/>
    <w:rsid w:val="00FF2577"/>
    <w:rsid w:val="00FF25E0"/>
    <w:rsid w:val="00FF2D24"/>
    <w:rsid w:val="00FF2E94"/>
    <w:rsid w:val="00FF31F4"/>
    <w:rsid w:val="00FF33E2"/>
    <w:rsid w:val="00FF34A8"/>
    <w:rsid w:val="00FF355A"/>
    <w:rsid w:val="00FF35D9"/>
    <w:rsid w:val="00FF363B"/>
    <w:rsid w:val="00FF37FF"/>
    <w:rsid w:val="00FF3990"/>
    <w:rsid w:val="00FF40CB"/>
    <w:rsid w:val="00FF42A9"/>
    <w:rsid w:val="00FF4456"/>
    <w:rsid w:val="00FF487A"/>
    <w:rsid w:val="00FF4956"/>
    <w:rsid w:val="00FF4AB4"/>
    <w:rsid w:val="00FF4EA8"/>
    <w:rsid w:val="00FF523F"/>
    <w:rsid w:val="00FF5393"/>
    <w:rsid w:val="00FF5887"/>
    <w:rsid w:val="00FF5F66"/>
    <w:rsid w:val="00FF6029"/>
    <w:rsid w:val="00FF6742"/>
    <w:rsid w:val="00FF6743"/>
    <w:rsid w:val="00FF6844"/>
    <w:rsid w:val="00FF68FC"/>
    <w:rsid w:val="00FF6F87"/>
    <w:rsid w:val="00FF72C9"/>
    <w:rsid w:val="00FF72E8"/>
    <w:rsid w:val="00FF770A"/>
    <w:rsid w:val="00FF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4626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Editor's Noteormal"/>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1"/>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1"/>
    <w:pPr>
      <w:tabs>
        <w:tab w:val="center" w:pos="4153"/>
        <w:tab w:val="right" w:pos="8306"/>
      </w:tabs>
    </w:p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aliases w:val="Bullets"/>
    <w:basedOn w:val="Normal"/>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UnresolvedMention">
    <w:name w:val="Unresolved Mention"/>
    <w:basedOn w:val="DefaultParagraphFont"/>
    <w:uiPriority w:val="99"/>
    <w:semiHidden/>
    <w:unhideWhenUsed/>
    <w:rsid w:val="00284C60"/>
    <w:rPr>
      <w:color w:val="605E5C"/>
      <w:shd w:val="clear" w:color="auto" w:fill="E1DFDD"/>
    </w:rPr>
  </w:style>
  <w:style w:type="numbering" w:customStyle="1" w:styleId="1">
    <w:name w:val="无列表1"/>
    <w:next w:val="NoList"/>
    <w:uiPriority w:val="99"/>
    <w:semiHidden/>
    <w:unhideWhenUsed/>
    <w:rsid w:val="00247A33"/>
  </w:style>
  <w:style w:type="paragraph" w:customStyle="1" w:styleId="Guidance">
    <w:name w:val="Guidance"/>
    <w:basedOn w:val="Normal"/>
    <w:rsid w:val="00247A33"/>
    <w:pPr>
      <w:overflowPunct/>
      <w:autoSpaceDE/>
      <w:autoSpaceDN/>
      <w:adjustRightInd/>
      <w:textAlignment w:val="auto"/>
    </w:pPr>
    <w:rPr>
      <w:rFonts w:eastAsia="SimSun"/>
      <w:i/>
      <w:color w:val="0000FF"/>
      <w:lang w:eastAsia="en-US"/>
    </w:rPr>
  </w:style>
  <w:style w:type="table" w:customStyle="1" w:styleId="10">
    <w:name w:val="网格型1"/>
    <w:basedOn w:val="TableNormal"/>
    <w:next w:val="TableGrid"/>
    <w:rsid w:val="00247A33"/>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uiPriority w:val="99"/>
    <w:semiHidden/>
    <w:unhideWhenUsed/>
    <w:rsid w:val="00247A33"/>
    <w:rPr>
      <w:color w:val="605E5C"/>
      <w:shd w:val="clear" w:color="auto" w:fill="E1DFDD"/>
    </w:rPr>
  </w:style>
  <w:style w:type="character" w:styleId="FollowedHyperlink">
    <w:name w:val="FollowedHyperlink"/>
    <w:rsid w:val="00247A33"/>
    <w:rPr>
      <w:color w:val="954F72"/>
      <w:u w:val="single"/>
    </w:rPr>
  </w:style>
  <w:style w:type="character" w:customStyle="1" w:styleId="EXChar">
    <w:name w:val="EX Char"/>
    <w:link w:val="EX"/>
    <w:locked/>
    <w:rsid w:val="00247A33"/>
    <w:rPr>
      <w:rFonts w:eastAsia="Times New Roman"/>
      <w:color w:val="000000"/>
      <w:lang w:val="en-GB" w:eastAsia="ja-JP"/>
    </w:rPr>
  </w:style>
  <w:style w:type="paragraph" w:styleId="List">
    <w:name w:val="List"/>
    <w:basedOn w:val="Normal"/>
    <w:rsid w:val="00247A33"/>
    <w:pPr>
      <w:overflowPunct/>
      <w:autoSpaceDE/>
      <w:autoSpaceDN/>
      <w:adjustRightInd/>
      <w:ind w:left="283" w:hanging="283"/>
      <w:contextualSpacing/>
      <w:textAlignment w:val="auto"/>
    </w:pPr>
    <w:rPr>
      <w:rFonts w:eastAsia="SimSun"/>
      <w:color w:val="auto"/>
      <w:lang w:eastAsia="en-US"/>
    </w:rPr>
  </w:style>
  <w:style w:type="paragraph" w:styleId="List2">
    <w:name w:val="List 2"/>
    <w:basedOn w:val="Normal"/>
    <w:rsid w:val="00247A33"/>
    <w:pPr>
      <w:overflowPunct/>
      <w:autoSpaceDE/>
      <w:autoSpaceDN/>
      <w:adjustRightInd/>
      <w:ind w:left="566" w:hanging="283"/>
      <w:contextualSpacing/>
      <w:textAlignment w:val="auto"/>
    </w:pPr>
    <w:rPr>
      <w:rFonts w:eastAsia="SimSun"/>
      <w:color w:val="auto"/>
      <w:lang w:eastAsia="en-US"/>
    </w:rPr>
  </w:style>
  <w:style w:type="paragraph" w:styleId="List3">
    <w:name w:val="List 3"/>
    <w:basedOn w:val="Normal"/>
    <w:rsid w:val="00247A33"/>
    <w:pPr>
      <w:overflowPunct/>
      <w:autoSpaceDE/>
      <w:autoSpaceDN/>
      <w:adjustRightInd/>
      <w:ind w:left="849" w:hanging="283"/>
      <w:contextualSpacing/>
      <w:textAlignment w:val="auto"/>
    </w:pPr>
    <w:rPr>
      <w:rFonts w:eastAsia="SimSun"/>
      <w:color w:val="auto"/>
      <w:lang w:eastAsia="en-US"/>
    </w:rPr>
  </w:style>
  <w:style w:type="paragraph" w:styleId="List4">
    <w:name w:val="List 4"/>
    <w:basedOn w:val="Normal"/>
    <w:rsid w:val="00247A33"/>
    <w:pPr>
      <w:overflowPunct/>
      <w:autoSpaceDE/>
      <w:autoSpaceDN/>
      <w:adjustRightInd/>
      <w:ind w:left="1132" w:hanging="283"/>
      <w:contextualSpacing/>
      <w:textAlignment w:val="auto"/>
    </w:pPr>
    <w:rPr>
      <w:rFonts w:eastAsia="SimSun"/>
      <w:color w:val="auto"/>
      <w:lang w:eastAsia="en-US"/>
    </w:rPr>
  </w:style>
  <w:style w:type="paragraph" w:styleId="List5">
    <w:name w:val="List 5"/>
    <w:basedOn w:val="Normal"/>
    <w:rsid w:val="00247A33"/>
    <w:pPr>
      <w:overflowPunct/>
      <w:autoSpaceDE/>
      <w:autoSpaceDN/>
      <w:adjustRightInd/>
      <w:ind w:left="1415" w:hanging="283"/>
      <w:contextualSpacing/>
      <w:textAlignment w:val="auto"/>
    </w:pPr>
    <w:rPr>
      <w:rFonts w:eastAsia="SimSun"/>
      <w:color w:val="auto"/>
      <w:lang w:eastAsia="en-US"/>
    </w:rPr>
  </w:style>
  <w:style w:type="numbering" w:customStyle="1" w:styleId="2">
    <w:name w:val="无列表2"/>
    <w:next w:val="NoList"/>
    <w:uiPriority w:val="99"/>
    <w:semiHidden/>
    <w:unhideWhenUsed/>
    <w:rsid w:val="00EA67D6"/>
  </w:style>
  <w:style w:type="character" w:customStyle="1" w:styleId="MacroTextChar1">
    <w:name w:val="Macro Text Char1"/>
    <w:basedOn w:val="DefaultParagraphFont"/>
    <w:rsid w:val="00EA67D6"/>
    <w:rPr>
      <w:rFonts w:ascii="Consolas" w:eastAsia="Times New Roman" w:hAnsi="Consolas"/>
    </w:rPr>
  </w:style>
  <w:style w:type="character" w:customStyle="1" w:styleId="MessageHeaderChar1">
    <w:name w:val="Message Header Char1"/>
    <w:basedOn w:val="DefaultParagraphFont"/>
    <w:rsid w:val="00EA67D6"/>
    <w:rPr>
      <w:rFonts w:ascii="Calibri Light" w:eastAsia="Malgun Gothic" w:hAnsi="Calibri Light" w:cs="Times New Roman"/>
      <w:sz w:val="24"/>
      <w:szCs w:val="24"/>
      <w:shd w:val="pct20" w:color="auto" w:fill="auto"/>
    </w:rPr>
  </w:style>
  <w:style w:type="character" w:customStyle="1" w:styleId="NoteHeadingChar1">
    <w:name w:val="Note Heading Char1"/>
    <w:basedOn w:val="DefaultParagraphFont"/>
    <w:rsid w:val="00EA67D6"/>
    <w:rPr>
      <w:rFonts w:eastAsia="Times New Roman"/>
    </w:rPr>
  </w:style>
  <w:style w:type="character" w:customStyle="1" w:styleId="PlainTextChar1">
    <w:name w:val="Plain Text Char1"/>
    <w:basedOn w:val="DefaultParagraphFont"/>
    <w:rsid w:val="00EA67D6"/>
    <w:rPr>
      <w:rFonts w:ascii="Consolas" w:eastAsia="Times New Roman" w:hAnsi="Consolas"/>
      <w:sz w:val="21"/>
      <w:szCs w:val="21"/>
    </w:rPr>
  </w:style>
  <w:style w:type="paragraph" w:styleId="Index1">
    <w:name w:val="index 1"/>
    <w:basedOn w:val="Normal"/>
    <w:next w:val="Normal"/>
    <w:autoRedefine/>
    <w:rsid w:val="00EA67D6"/>
    <w:pPr>
      <w:spacing w:after="0"/>
      <w:ind w:left="200" w:hanging="200"/>
    </w:pPr>
    <w:rPr>
      <w:rFonts w:eastAsia="Times New Roman"/>
      <w:color w:val="auto"/>
      <w:lang w:eastAsia="en-GB"/>
    </w:rPr>
  </w:style>
  <w:style w:type="character" w:customStyle="1" w:styleId="HeaderChar">
    <w:name w:val="Header Char"/>
    <w:basedOn w:val="DefaultParagraphFont"/>
    <w:rsid w:val="00EA67D6"/>
    <w:rPr>
      <w:rFonts w:eastAsia="Times New Roman"/>
    </w:rPr>
  </w:style>
  <w:style w:type="character" w:customStyle="1" w:styleId="HTMLAddressChar1">
    <w:name w:val="HTML Address Char1"/>
    <w:basedOn w:val="DefaultParagraphFont"/>
    <w:rsid w:val="00EA67D6"/>
    <w:rPr>
      <w:rFonts w:eastAsia="Times New Roman"/>
      <w:i/>
      <w:iCs/>
    </w:rPr>
  </w:style>
  <w:style w:type="character" w:customStyle="1" w:styleId="FooterChar">
    <w:name w:val="Footer Char"/>
    <w:basedOn w:val="DefaultParagraphFont"/>
    <w:rsid w:val="00EA67D6"/>
    <w:rPr>
      <w:rFonts w:eastAsia="Times New Roman"/>
    </w:rPr>
  </w:style>
  <w:style w:type="character" w:customStyle="1" w:styleId="FootnoteTextChar1">
    <w:name w:val="Footnote Text Char1"/>
    <w:basedOn w:val="DefaultParagraphFont"/>
    <w:rsid w:val="00EA67D6"/>
    <w:rPr>
      <w:rFonts w:eastAsia="Times New Roman"/>
    </w:rPr>
  </w:style>
  <w:style w:type="character" w:customStyle="1" w:styleId="EndnoteTextChar1">
    <w:name w:val="Endnote Text Char1"/>
    <w:basedOn w:val="DefaultParagraphFont"/>
    <w:rsid w:val="00EA67D6"/>
    <w:rPr>
      <w:rFonts w:eastAsia="Times New Roman"/>
    </w:rPr>
  </w:style>
  <w:style w:type="character" w:customStyle="1" w:styleId="HTMLPreformattedChar1">
    <w:name w:val="HTML Preformatted Char1"/>
    <w:basedOn w:val="DefaultParagraphFont"/>
    <w:semiHidden/>
    <w:rsid w:val="00EA67D6"/>
    <w:rPr>
      <w:rFonts w:ascii="Consolas" w:eastAsia="Times New Roman" w:hAnsi="Consolas"/>
    </w:rPr>
  </w:style>
  <w:style w:type="character" w:customStyle="1" w:styleId="QuoteChar1">
    <w:name w:val="Quote Char1"/>
    <w:basedOn w:val="DefaultParagraphFont"/>
    <w:uiPriority w:val="29"/>
    <w:rsid w:val="00EA67D6"/>
    <w:rPr>
      <w:rFonts w:eastAsia="Times New Roman"/>
      <w:i/>
      <w:iCs/>
      <w:color w:val="404040"/>
    </w:rPr>
  </w:style>
  <w:style w:type="character" w:customStyle="1" w:styleId="IntenseQuoteChar1">
    <w:name w:val="Intense Quote Char1"/>
    <w:basedOn w:val="DefaultParagraphFont"/>
    <w:uiPriority w:val="30"/>
    <w:rsid w:val="00EA67D6"/>
    <w:rPr>
      <w:rFonts w:eastAsia="Times New Roman"/>
      <w:i/>
      <w:iCs/>
      <w:color w:val="4472C4"/>
    </w:rPr>
  </w:style>
  <w:style w:type="paragraph" w:styleId="Bibliography">
    <w:name w:val="Bibliography"/>
    <w:basedOn w:val="Normal"/>
    <w:next w:val="Normal"/>
    <w:uiPriority w:val="37"/>
    <w:semiHidden/>
    <w:unhideWhenUsed/>
    <w:rsid w:val="00EA67D6"/>
    <w:rPr>
      <w:rFonts w:eastAsia="Times New Roman"/>
      <w:color w:val="auto"/>
      <w:lang w:eastAsia="en-GB"/>
    </w:rPr>
  </w:style>
  <w:style w:type="paragraph" w:customStyle="1" w:styleId="12">
    <w:name w:val="文本块1"/>
    <w:basedOn w:val="Normal"/>
    <w:next w:val="BlockText"/>
    <w:rsid w:val="00EA67D6"/>
    <w:pPr>
      <w:pBdr>
        <w:top w:val="single" w:sz="2" w:space="10" w:color="4472C4"/>
        <w:left w:val="single" w:sz="2" w:space="10" w:color="4472C4"/>
        <w:bottom w:val="single" w:sz="2" w:space="10" w:color="4472C4"/>
        <w:right w:val="single" w:sz="2" w:space="10" w:color="4472C4"/>
      </w:pBdr>
      <w:ind w:left="1152" w:right="1152"/>
    </w:pPr>
    <w:rPr>
      <w:rFonts w:ascii="Calibri" w:hAnsi="Calibri"/>
      <w:i/>
      <w:iCs/>
      <w:color w:val="4472C4"/>
      <w:lang w:eastAsia="en-GB"/>
    </w:rPr>
  </w:style>
  <w:style w:type="paragraph" w:styleId="BodyText">
    <w:name w:val="Body Text"/>
    <w:basedOn w:val="Normal"/>
    <w:link w:val="BodyTextChar"/>
    <w:rsid w:val="00EA67D6"/>
    <w:pPr>
      <w:spacing w:after="120"/>
    </w:pPr>
    <w:rPr>
      <w:rFonts w:eastAsia="Times New Roman"/>
      <w:color w:val="auto"/>
      <w:lang w:eastAsia="en-GB"/>
    </w:rPr>
  </w:style>
  <w:style w:type="character" w:customStyle="1" w:styleId="BodyTextChar">
    <w:name w:val="Body Text Char"/>
    <w:basedOn w:val="DefaultParagraphFont"/>
    <w:link w:val="BodyText"/>
    <w:rsid w:val="00EA67D6"/>
    <w:rPr>
      <w:rFonts w:eastAsia="Times New Roman"/>
      <w:lang w:val="en-GB" w:eastAsia="en-GB"/>
    </w:rPr>
  </w:style>
  <w:style w:type="paragraph" w:styleId="BodyText2">
    <w:name w:val="Body Text 2"/>
    <w:basedOn w:val="Normal"/>
    <w:link w:val="BodyText2Char"/>
    <w:rsid w:val="00EA67D6"/>
    <w:pPr>
      <w:spacing w:after="120" w:line="480" w:lineRule="auto"/>
    </w:pPr>
    <w:rPr>
      <w:rFonts w:eastAsia="Times New Roman"/>
      <w:color w:val="auto"/>
      <w:lang w:eastAsia="en-GB"/>
    </w:rPr>
  </w:style>
  <w:style w:type="character" w:customStyle="1" w:styleId="BodyText2Char">
    <w:name w:val="Body Text 2 Char"/>
    <w:basedOn w:val="DefaultParagraphFont"/>
    <w:link w:val="BodyText2"/>
    <w:rsid w:val="00EA67D6"/>
    <w:rPr>
      <w:rFonts w:eastAsia="Times New Roman"/>
      <w:lang w:val="en-GB" w:eastAsia="en-GB"/>
    </w:rPr>
  </w:style>
  <w:style w:type="paragraph" w:styleId="BodyText3">
    <w:name w:val="Body Text 3"/>
    <w:basedOn w:val="Normal"/>
    <w:link w:val="BodyText3Char"/>
    <w:rsid w:val="00EA67D6"/>
    <w:pPr>
      <w:spacing w:after="120"/>
    </w:pPr>
    <w:rPr>
      <w:rFonts w:eastAsia="Times New Roman"/>
      <w:color w:val="auto"/>
      <w:sz w:val="16"/>
      <w:szCs w:val="16"/>
      <w:lang w:eastAsia="en-GB"/>
    </w:rPr>
  </w:style>
  <w:style w:type="character" w:customStyle="1" w:styleId="BodyText3Char">
    <w:name w:val="Body Text 3 Char"/>
    <w:basedOn w:val="DefaultParagraphFont"/>
    <w:link w:val="BodyText3"/>
    <w:rsid w:val="00EA67D6"/>
    <w:rPr>
      <w:rFonts w:eastAsia="Times New Roman"/>
      <w:sz w:val="16"/>
      <w:szCs w:val="16"/>
      <w:lang w:val="en-GB" w:eastAsia="en-GB"/>
    </w:rPr>
  </w:style>
  <w:style w:type="paragraph" w:styleId="BodyTextFirstIndent">
    <w:name w:val="Body Text First Indent"/>
    <w:basedOn w:val="BodyText"/>
    <w:link w:val="BodyTextFirstIndentChar"/>
    <w:rsid w:val="00EA67D6"/>
    <w:pPr>
      <w:spacing w:after="180"/>
      <w:ind w:firstLine="360"/>
    </w:pPr>
  </w:style>
  <w:style w:type="character" w:customStyle="1" w:styleId="BodyTextFirstIndentChar">
    <w:name w:val="Body Text First Indent Char"/>
    <w:basedOn w:val="BodyTextChar"/>
    <w:link w:val="BodyTextFirstIndent"/>
    <w:rsid w:val="00EA67D6"/>
    <w:rPr>
      <w:rFonts w:eastAsia="Times New Roman"/>
      <w:lang w:val="en-GB" w:eastAsia="en-GB"/>
    </w:rPr>
  </w:style>
  <w:style w:type="paragraph" w:styleId="BodyTextIndent">
    <w:name w:val="Body Text Indent"/>
    <w:basedOn w:val="Normal"/>
    <w:link w:val="BodyTextIndentChar"/>
    <w:rsid w:val="00EA67D6"/>
    <w:pPr>
      <w:spacing w:after="120"/>
      <w:ind w:left="283"/>
    </w:pPr>
    <w:rPr>
      <w:rFonts w:eastAsia="Times New Roman"/>
      <w:color w:val="auto"/>
      <w:lang w:eastAsia="en-GB"/>
    </w:rPr>
  </w:style>
  <w:style w:type="character" w:customStyle="1" w:styleId="BodyTextIndentChar">
    <w:name w:val="Body Text Indent Char"/>
    <w:basedOn w:val="DefaultParagraphFont"/>
    <w:link w:val="BodyTextIndent"/>
    <w:rsid w:val="00EA67D6"/>
    <w:rPr>
      <w:rFonts w:eastAsia="Times New Roman"/>
      <w:lang w:val="en-GB" w:eastAsia="en-GB"/>
    </w:rPr>
  </w:style>
  <w:style w:type="paragraph" w:styleId="BodyTextFirstIndent2">
    <w:name w:val="Body Text First Indent 2"/>
    <w:basedOn w:val="BodyTextIndent"/>
    <w:link w:val="BodyTextFirstIndent2Char"/>
    <w:rsid w:val="00EA67D6"/>
    <w:pPr>
      <w:spacing w:after="180"/>
      <w:ind w:left="360" w:firstLine="360"/>
    </w:pPr>
  </w:style>
  <w:style w:type="character" w:customStyle="1" w:styleId="BodyTextFirstIndent2Char">
    <w:name w:val="Body Text First Indent 2 Char"/>
    <w:basedOn w:val="BodyTextIndentChar"/>
    <w:link w:val="BodyTextFirstIndent2"/>
    <w:rsid w:val="00EA67D6"/>
    <w:rPr>
      <w:rFonts w:eastAsia="Times New Roman"/>
      <w:lang w:val="en-GB" w:eastAsia="en-GB"/>
    </w:rPr>
  </w:style>
  <w:style w:type="paragraph" w:styleId="BodyTextIndent2">
    <w:name w:val="Body Text Indent 2"/>
    <w:basedOn w:val="Normal"/>
    <w:link w:val="BodyTextIndent2Char"/>
    <w:rsid w:val="00EA67D6"/>
    <w:pPr>
      <w:spacing w:after="120" w:line="480" w:lineRule="auto"/>
      <w:ind w:left="283"/>
    </w:pPr>
    <w:rPr>
      <w:rFonts w:eastAsia="Times New Roman"/>
      <w:color w:val="auto"/>
      <w:lang w:eastAsia="en-GB"/>
    </w:rPr>
  </w:style>
  <w:style w:type="character" w:customStyle="1" w:styleId="BodyTextIndent2Char">
    <w:name w:val="Body Text Indent 2 Char"/>
    <w:basedOn w:val="DefaultParagraphFont"/>
    <w:link w:val="BodyTextIndent2"/>
    <w:rsid w:val="00EA67D6"/>
    <w:rPr>
      <w:rFonts w:eastAsia="Times New Roman"/>
      <w:lang w:val="en-GB" w:eastAsia="en-GB"/>
    </w:rPr>
  </w:style>
  <w:style w:type="paragraph" w:styleId="BodyTextIndent3">
    <w:name w:val="Body Text Indent 3"/>
    <w:basedOn w:val="Normal"/>
    <w:link w:val="BodyTextIndent3Char"/>
    <w:rsid w:val="00EA67D6"/>
    <w:pPr>
      <w:spacing w:after="120"/>
      <w:ind w:left="283"/>
    </w:pPr>
    <w:rPr>
      <w:rFonts w:eastAsia="Times New Roman"/>
      <w:color w:val="auto"/>
      <w:sz w:val="16"/>
      <w:szCs w:val="16"/>
      <w:lang w:eastAsia="en-GB"/>
    </w:rPr>
  </w:style>
  <w:style w:type="character" w:customStyle="1" w:styleId="BodyTextIndent3Char">
    <w:name w:val="Body Text Indent 3 Char"/>
    <w:basedOn w:val="DefaultParagraphFont"/>
    <w:link w:val="BodyTextIndent3"/>
    <w:rsid w:val="00EA67D6"/>
    <w:rPr>
      <w:rFonts w:eastAsia="Times New Roman"/>
      <w:sz w:val="16"/>
      <w:szCs w:val="16"/>
      <w:lang w:val="en-GB" w:eastAsia="en-GB"/>
    </w:rPr>
  </w:style>
  <w:style w:type="paragraph" w:styleId="Closing">
    <w:name w:val="Closing"/>
    <w:basedOn w:val="Normal"/>
    <w:link w:val="ClosingChar"/>
    <w:rsid w:val="00EA67D6"/>
    <w:pPr>
      <w:spacing w:after="0"/>
      <w:ind w:left="4252"/>
    </w:pPr>
    <w:rPr>
      <w:rFonts w:eastAsia="Times New Roman"/>
      <w:color w:val="auto"/>
      <w:lang w:eastAsia="en-GB"/>
    </w:rPr>
  </w:style>
  <w:style w:type="character" w:customStyle="1" w:styleId="ClosingChar">
    <w:name w:val="Closing Char"/>
    <w:basedOn w:val="DefaultParagraphFont"/>
    <w:link w:val="Closing"/>
    <w:rsid w:val="00EA67D6"/>
    <w:rPr>
      <w:rFonts w:eastAsia="Times New Roman"/>
      <w:lang w:val="en-GB" w:eastAsia="en-GB"/>
    </w:rPr>
  </w:style>
  <w:style w:type="paragraph" w:styleId="Date">
    <w:name w:val="Date"/>
    <w:basedOn w:val="Normal"/>
    <w:next w:val="Normal"/>
    <w:link w:val="DateChar"/>
    <w:rsid w:val="00EA67D6"/>
    <w:rPr>
      <w:rFonts w:eastAsia="Times New Roman"/>
      <w:color w:val="auto"/>
      <w:lang w:eastAsia="en-GB"/>
    </w:rPr>
  </w:style>
  <w:style w:type="character" w:customStyle="1" w:styleId="DateChar">
    <w:name w:val="Date Char"/>
    <w:basedOn w:val="DefaultParagraphFont"/>
    <w:link w:val="Date"/>
    <w:rsid w:val="00EA67D6"/>
    <w:rPr>
      <w:rFonts w:eastAsia="Times New Roman"/>
      <w:lang w:val="en-GB" w:eastAsia="en-GB"/>
    </w:rPr>
  </w:style>
  <w:style w:type="paragraph" w:styleId="DocumentMap">
    <w:name w:val="Document Map"/>
    <w:basedOn w:val="Normal"/>
    <w:link w:val="DocumentMapChar"/>
    <w:rsid w:val="00EA67D6"/>
    <w:pPr>
      <w:spacing w:after="0"/>
    </w:pPr>
    <w:rPr>
      <w:rFonts w:ascii="Segoe UI" w:eastAsia="Times New Roman" w:hAnsi="Segoe UI" w:cs="Segoe UI"/>
      <w:color w:val="auto"/>
      <w:sz w:val="16"/>
      <w:szCs w:val="16"/>
      <w:lang w:eastAsia="en-GB"/>
    </w:rPr>
  </w:style>
  <w:style w:type="character" w:customStyle="1" w:styleId="DocumentMapChar">
    <w:name w:val="Document Map Char"/>
    <w:basedOn w:val="DefaultParagraphFont"/>
    <w:link w:val="DocumentMap"/>
    <w:rsid w:val="00EA67D6"/>
    <w:rPr>
      <w:rFonts w:ascii="Segoe UI" w:eastAsia="Times New Roman" w:hAnsi="Segoe UI" w:cs="Segoe UI"/>
      <w:sz w:val="16"/>
      <w:szCs w:val="16"/>
      <w:lang w:val="en-GB" w:eastAsia="en-GB"/>
    </w:rPr>
  </w:style>
  <w:style w:type="paragraph" w:styleId="E-mailSignature">
    <w:name w:val="E-mail Signature"/>
    <w:basedOn w:val="Normal"/>
    <w:link w:val="E-mailSignatureChar"/>
    <w:rsid w:val="00EA67D6"/>
    <w:pPr>
      <w:spacing w:after="0"/>
    </w:pPr>
    <w:rPr>
      <w:rFonts w:eastAsia="Times New Roman"/>
      <w:color w:val="auto"/>
      <w:lang w:eastAsia="en-GB"/>
    </w:rPr>
  </w:style>
  <w:style w:type="character" w:customStyle="1" w:styleId="E-mailSignatureChar">
    <w:name w:val="E-mail Signature Char"/>
    <w:basedOn w:val="DefaultParagraphFont"/>
    <w:link w:val="E-mailSignature"/>
    <w:rsid w:val="00EA67D6"/>
    <w:rPr>
      <w:rFonts w:eastAsia="Times New Roman"/>
      <w:lang w:val="en-GB" w:eastAsia="en-GB"/>
    </w:rPr>
  </w:style>
  <w:style w:type="character" w:customStyle="1" w:styleId="SalutationChar1">
    <w:name w:val="Salutation Char1"/>
    <w:basedOn w:val="DefaultParagraphFont"/>
    <w:rsid w:val="00EA67D6"/>
    <w:rPr>
      <w:rFonts w:eastAsia="Times New Roman"/>
    </w:rPr>
  </w:style>
  <w:style w:type="character" w:customStyle="1" w:styleId="SignatureChar1">
    <w:name w:val="Signature Char1"/>
    <w:basedOn w:val="DefaultParagraphFont"/>
    <w:rsid w:val="00EA67D6"/>
    <w:rPr>
      <w:rFonts w:eastAsia="Times New Roman"/>
    </w:rPr>
  </w:style>
  <w:style w:type="character" w:customStyle="1" w:styleId="SubtitleChar1">
    <w:name w:val="Subtitle Char1"/>
    <w:basedOn w:val="DefaultParagraphFont"/>
    <w:rsid w:val="00EA67D6"/>
    <w:rPr>
      <w:rFonts w:ascii="Calibri" w:eastAsia="Malgun Gothic" w:hAnsi="Calibri" w:cs="Times New Roman"/>
      <w:color w:val="5A5A5A"/>
      <w:spacing w:val="15"/>
      <w:sz w:val="22"/>
      <w:szCs w:val="22"/>
    </w:rPr>
  </w:style>
  <w:style w:type="character" w:customStyle="1" w:styleId="TitleChar1">
    <w:name w:val="Title Char1"/>
    <w:basedOn w:val="DefaultParagraphFont"/>
    <w:rsid w:val="00EA67D6"/>
    <w:rPr>
      <w:rFonts w:ascii="Calibri Light" w:eastAsia="Malgun Gothic" w:hAnsi="Calibri Light" w:cs="Times New Roman"/>
      <w:spacing w:val="-10"/>
      <w:kern w:val="28"/>
      <w:sz w:val="56"/>
      <w:szCs w:val="56"/>
    </w:rPr>
  </w:style>
  <w:style w:type="character" w:customStyle="1" w:styleId="FooterChar1">
    <w:name w:val="Footer Char1"/>
    <w:basedOn w:val="DefaultParagraphFont"/>
    <w:link w:val="Footer"/>
    <w:rsid w:val="00EA67D6"/>
    <w:rPr>
      <w:color w:val="000000"/>
      <w:lang w:val="en-GB" w:eastAsia="ja-JP"/>
    </w:rPr>
  </w:style>
  <w:style w:type="paragraph" w:styleId="BlockText">
    <w:name w:val="Block Text"/>
    <w:basedOn w:val="Normal"/>
    <w:rsid w:val="00EA67D6"/>
    <w:pPr>
      <w:spacing w:after="120"/>
      <w:ind w:leftChars="700" w:left="1440" w:rightChars="700" w:right="1440"/>
    </w:pPr>
  </w:style>
  <w:style w:type="paragraph" w:styleId="ListBullet3">
    <w:name w:val="List Bullet 3"/>
    <w:basedOn w:val="Normal"/>
    <w:rsid w:val="00B81EC8"/>
    <w:pPr>
      <w:numPr>
        <w:numId w:val="10"/>
      </w:numPr>
      <w:overflowPunct/>
      <w:autoSpaceDE/>
      <w:autoSpaceDN/>
      <w:adjustRightInd/>
      <w:contextualSpacing/>
      <w:textAlignment w:val="auto"/>
    </w:pPr>
    <w:rPr>
      <w:rFonts w:eastAsia="Times New Roman"/>
      <w:color w:val="auto"/>
      <w:lang w:eastAsia="en-US"/>
    </w:rPr>
  </w:style>
  <w:style w:type="paragraph" w:customStyle="1" w:styleId="CRCoverPage">
    <w:name w:val="CR Cover Page"/>
    <w:rsid w:val="00CD1316"/>
    <w:pPr>
      <w:spacing w:after="120"/>
    </w:pPr>
    <w:rPr>
      <w:rFonts w:ascii="Arial" w:eastAsia="PMingLiU" w:hAnsi="Arial"/>
      <w:lang w:val="en-GB" w:eastAsia="en-US"/>
    </w:rPr>
  </w:style>
  <w:style w:type="character" w:customStyle="1" w:styleId="TACChar">
    <w:name w:val="TAC Char"/>
    <w:link w:val="TAC"/>
    <w:locked/>
    <w:rsid w:val="0097114F"/>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937872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59157050">
      <w:bodyDiv w:val="1"/>
      <w:marLeft w:val="0"/>
      <w:marRight w:val="0"/>
      <w:marTop w:val="0"/>
      <w:marBottom w:val="0"/>
      <w:divBdr>
        <w:top w:val="none" w:sz="0" w:space="0" w:color="auto"/>
        <w:left w:val="none" w:sz="0" w:space="0" w:color="auto"/>
        <w:bottom w:val="none" w:sz="0" w:space="0" w:color="auto"/>
        <w:right w:val="none" w:sz="0" w:space="0" w:color="auto"/>
      </w:divBdr>
      <w:divsChild>
        <w:div w:id="1952546171">
          <w:marLeft w:val="0"/>
          <w:marRight w:val="0"/>
          <w:marTop w:val="0"/>
          <w:marBottom w:val="60"/>
          <w:divBdr>
            <w:top w:val="none" w:sz="0" w:space="0" w:color="auto"/>
            <w:left w:val="none" w:sz="0" w:space="0" w:color="auto"/>
            <w:bottom w:val="none" w:sz="0" w:space="0" w:color="auto"/>
            <w:right w:val="none" w:sz="0" w:space="0" w:color="auto"/>
          </w:divBdr>
        </w:div>
        <w:div w:id="191842648">
          <w:marLeft w:val="720"/>
          <w:marRight w:val="0"/>
          <w:marTop w:val="0"/>
          <w:marBottom w:val="60"/>
          <w:divBdr>
            <w:top w:val="none" w:sz="0" w:space="0" w:color="auto"/>
            <w:left w:val="none" w:sz="0" w:space="0" w:color="auto"/>
            <w:bottom w:val="none" w:sz="0" w:space="0" w:color="auto"/>
            <w:right w:val="none" w:sz="0" w:space="0" w:color="auto"/>
          </w:divBdr>
        </w:div>
        <w:div w:id="677930677">
          <w:marLeft w:val="720"/>
          <w:marRight w:val="0"/>
          <w:marTop w:val="0"/>
          <w:marBottom w:val="60"/>
          <w:divBdr>
            <w:top w:val="none" w:sz="0" w:space="0" w:color="auto"/>
            <w:left w:val="none" w:sz="0" w:space="0" w:color="auto"/>
            <w:bottom w:val="none" w:sz="0" w:space="0" w:color="auto"/>
            <w:right w:val="none" w:sz="0" w:space="0" w:color="auto"/>
          </w:divBdr>
        </w:div>
        <w:div w:id="1801609669">
          <w:marLeft w:val="1440"/>
          <w:marRight w:val="0"/>
          <w:marTop w:val="0"/>
          <w:marBottom w:val="60"/>
          <w:divBdr>
            <w:top w:val="none" w:sz="0" w:space="0" w:color="auto"/>
            <w:left w:val="none" w:sz="0" w:space="0" w:color="auto"/>
            <w:bottom w:val="none" w:sz="0" w:space="0" w:color="auto"/>
            <w:right w:val="none" w:sz="0" w:space="0" w:color="auto"/>
          </w:divBdr>
        </w:div>
        <w:div w:id="1125006740">
          <w:marLeft w:val="1440"/>
          <w:marRight w:val="0"/>
          <w:marTop w:val="0"/>
          <w:marBottom w:val="60"/>
          <w:divBdr>
            <w:top w:val="none" w:sz="0" w:space="0" w:color="auto"/>
            <w:left w:val="none" w:sz="0" w:space="0" w:color="auto"/>
            <w:bottom w:val="none" w:sz="0" w:space="0" w:color="auto"/>
            <w:right w:val="none" w:sz="0" w:space="0" w:color="auto"/>
          </w:divBdr>
        </w:div>
        <w:div w:id="1555580163">
          <w:marLeft w:val="1440"/>
          <w:marRight w:val="0"/>
          <w:marTop w:val="0"/>
          <w:marBottom w:val="60"/>
          <w:divBdr>
            <w:top w:val="none" w:sz="0" w:space="0" w:color="auto"/>
            <w:left w:val="none" w:sz="0" w:space="0" w:color="auto"/>
            <w:bottom w:val="none" w:sz="0" w:space="0" w:color="auto"/>
            <w:right w:val="none" w:sz="0" w:space="0" w:color="auto"/>
          </w:divBdr>
        </w:div>
        <w:div w:id="795221677">
          <w:marLeft w:val="720"/>
          <w:marRight w:val="0"/>
          <w:marTop w:val="0"/>
          <w:marBottom w:val="60"/>
          <w:divBdr>
            <w:top w:val="none" w:sz="0" w:space="0" w:color="auto"/>
            <w:left w:val="none" w:sz="0" w:space="0" w:color="auto"/>
            <w:bottom w:val="none" w:sz="0" w:space="0" w:color="auto"/>
            <w:right w:val="none" w:sz="0" w:space="0" w:color="auto"/>
          </w:divBdr>
        </w:div>
        <w:div w:id="2121753918">
          <w:marLeft w:val="1440"/>
          <w:marRight w:val="0"/>
          <w:marTop w:val="0"/>
          <w:marBottom w:val="60"/>
          <w:divBdr>
            <w:top w:val="none" w:sz="0" w:space="0" w:color="auto"/>
            <w:left w:val="none" w:sz="0" w:space="0" w:color="auto"/>
            <w:bottom w:val="none" w:sz="0" w:space="0" w:color="auto"/>
            <w:right w:val="none" w:sz="0" w:space="0" w:color="auto"/>
          </w:divBdr>
        </w:div>
        <w:div w:id="1034186400">
          <w:marLeft w:val="720"/>
          <w:marRight w:val="0"/>
          <w:marTop w:val="0"/>
          <w:marBottom w:val="6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8169144">
      <w:bodyDiv w:val="1"/>
      <w:marLeft w:val="0"/>
      <w:marRight w:val="0"/>
      <w:marTop w:val="0"/>
      <w:marBottom w:val="0"/>
      <w:divBdr>
        <w:top w:val="none" w:sz="0" w:space="0" w:color="auto"/>
        <w:left w:val="none" w:sz="0" w:space="0" w:color="auto"/>
        <w:bottom w:val="none" w:sz="0" w:space="0" w:color="auto"/>
        <w:right w:val="none" w:sz="0" w:space="0" w:color="auto"/>
      </w:divBdr>
      <w:divsChild>
        <w:div w:id="2092266108">
          <w:marLeft w:val="547"/>
          <w:marRight w:val="0"/>
          <w:marTop w:val="0"/>
          <w:marBottom w:val="60"/>
          <w:divBdr>
            <w:top w:val="none" w:sz="0" w:space="0" w:color="auto"/>
            <w:left w:val="none" w:sz="0" w:space="0" w:color="auto"/>
            <w:bottom w:val="none" w:sz="0" w:space="0" w:color="auto"/>
            <w:right w:val="none" w:sz="0" w:space="0" w:color="auto"/>
          </w:divBdr>
        </w:div>
      </w:divsChild>
    </w:div>
    <w:div w:id="731119857">
      <w:bodyDiv w:val="1"/>
      <w:marLeft w:val="0"/>
      <w:marRight w:val="0"/>
      <w:marTop w:val="0"/>
      <w:marBottom w:val="0"/>
      <w:divBdr>
        <w:top w:val="none" w:sz="0" w:space="0" w:color="auto"/>
        <w:left w:val="none" w:sz="0" w:space="0" w:color="auto"/>
        <w:bottom w:val="none" w:sz="0" w:space="0" w:color="auto"/>
        <w:right w:val="none" w:sz="0" w:space="0" w:color="auto"/>
      </w:divBdr>
      <w:divsChild>
        <w:div w:id="991522615">
          <w:marLeft w:val="547"/>
          <w:marRight w:val="0"/>
          <w:marTop w:val="0"/>
          <w:marBottom w:val="60"/>
          <w:divBdr>
            <w:top w:val="none" w:sz="0" w:space="0" w:color="auto"/>
            <w:left w:val="none" w:sz="0" w:space="0" w:color="auto"/>
            <w:bottom w:val="none" w:sz="0" w:space="0" w:color="auto"/>
            <w:right w:val="none" w:sz="0" w:space="0" w:color="auto"/>
          </w:divBdr>
        </w:div>
      </w:divsChild>
    </w:div>
    <w:div w:id="786697062">
      <w:bodyDiv w:val="1"/>
      <w:marLeft w:val="0"/>
      <w:marRight w:val="0"/>
      <w:marTop w:val="0"/>
      <w:marBottom w:val="0"/>
      <w:divBdr>
        <w:top w:val="none" w:sz="0" w:space="0" w:color="auto"/>
        <w:left w:val="none" w:sz="0" w:space="0" w:color="auto"/>
        <w:bottom w:val="none" w:sz="0" w:space="0" w:color="auto"/>
        <w:right w:val="none" w:sz="0" w:space="0" w:color="auto"/>
      </w:divBdr>
    </w:div>
    <w:div w:id="885487720">
      <w:bodyDiv w:val="1"/>
      <w:marLeft w:val="0"/>
      <w:marRight w:val="0"/>
      <w:marTop w:val="0"/>
      <w:marBottom w:val="0"/>
      <w:divBdr>
        <w:top w:val="none" w:sz="0" w:space="0" w:color="auto"/>
        <w:left w:val="none" w:sz="0" w:space="0" w:color="auto"/>
        <w:bottom w:val="none" w:sz="0" w:space="0" w:color="auto"/>
        <w:right w:val="none" w:sz="0" w:space="0" w:color="auto"/>
      </w:divBdr>
    </w:div>
    <w:div w:id="934628405">
      <w:bodyDiv w:val="1"/>
      <w:marLeft w:val="0"/>
      <w:marRight w:val="0"/>
      <w:marTop w:val="0"/>
      <w:marBottom w:val="0"/>
      <w:divBdr>
        <w:top w:val="none" w:sz="0" w:space="0" w:color="auto"/>
        <w:left w:val="none" w:sz="0" w:space="0" w:color="auto"/>
        <w:bottom w:val="none" w:sz="0" w:space="0" w:color="auto"/>
        <w:right w:val="none" w:sz="0" w:space="0" w:color="auto"/>
      </w:divBdr>
      <w:divsChild>
        <w:div w:id="65225055">
          <w:marLeft w:val="274"/>
          <w:marRight w:val="0"/>
          <w:marTop w:val="0"/>
          <w:marBottom w:val="0"/>
          <w:divBdr>
            <w:top w:val="none" w:sz="0" w:space="0" w:color="auto"/>
            <w:left w:val="none" w:sz="0" w:space="0" w:color="auto"/>
            <w:bottom w:val="none" w:sz="0" w:space="0" w:color="auto"/>
            <w:right w:val="none" w:sz="0" w:space="0" w:color="auto"/>
          </w:divBdr>
        </w:div>
        <w:div w:id="405686035">
          <w:marLeft w:val="547"/>
          <w:marRight w:val="0"/>
          <w:marTop w:val="0"/>
          <w:marBottom w:val="60"/>
          <w:divBdr>
            <w:top w:val="none" w:sz="0" w:space="0" w:color="auto"/>
            <w:left w:val="none" w:sz="0" w:space="0" w:color="auto"/>
            <w:bottom w:val="none" w:sz="0" w:space="0" w:color="auto"/>
            <w:right w:val="none" w:sz="0" w:space="0" w:color="auto"/>
          </w:divBdr>
        </w:div>
        <w:div w:id="960067500">
          <w:marLeft w:val="835"/>
          <w:marRight w:val="0"/>
          <w:marTop w:val="0"/>
          <w:marBottom w:val="60"/>
          <w:divBdr>
            <w:top w:val="none" w:sz="0" w:space="0" w:color="auto"/>
            <w:left w:val="none" w:sz="0" w:space="0" w:color="auto"/>
            <w:bottom w:val="none" w:sz="0" w:space="0" w:color="auto"/>
            <w:right w:val="none" w:sz="0" w:space="0" w:color="auto"/>
          </w:divBdr>
        </w:div>
        <w:div w:id="1132675691">
          <w:marLeft w:val="547"/>
          <w:marRight w:val="0"/>
          <w:marTop w:val="0"/>
          <w:marBottom w:val="60"/>
          <w:divBdr>
            <w:top w:val="none" w:sz="0" w:space="0" w:color="auto"/>
            <w:left w:val="none" w:sz="0" w:space="0" w:color="auto"/>
            <w:bottom w:val="none" w:sz="0" w:space="0" w:color="auto"/>
            <w:right w:val="none" w:sz="0" w:space="0" w:color="auto"/>
          </w:divBdr>
        </w:div>
        <w:div w:id="1143474258">
          <w:marLeft w:val="835"/>
          <w:marRight w:val="0"/>
          <w:marTop w:val="0"/>
          <w:marBottom w:val="60"/>
          <w:divBdr>
            <w:top w:val="none" w:sz="0" w:space="0" w:color="auto"/>
            <w:left w:val="none" w:sz="0" w:space="0" w:color="auto"/>
            <w:bottom w:val="none" w:sz="0" w:space="0" w:color="auto"/>
            <w:right w:val="none" w:sz="0" w:space="0" w:color="auto"/>
          </w:divBdr>
        </w:div>
        <w:div w:id="1225334435">
          <w:marLeft w:val="547"/>
          <w:marRight w:val="0"/>
          <w:marTop w:val="0"/>
          <w:marBottom w:val="60"/>
          <w:divBdr>
            <w:top w:val="none" w:sz="0" w:space="0" w:color="auto"/>
            <w:left w:val="none" w:sz="0" w:space="0" w:color="auto"/>
            <w:bottom w:val="none" w:sz="0" w:space="0" w:color="auto"/>
            <w:right w:val="none" w:sz="0" w:space="0" w:color="auto"/>
          </w:divBdr>
        </w:div>
        <w:div w:id="826362854">
          <w:marLeft w:val="547"/>
          <w:marRight w:val="0"/>
          <w:marTop w:val="0"/>
          <w:marBottom w:val="60"/>
          <w:divBdr>
            <w:top w:val="none" w:sz="0" w:space="0" w:color="auto"/>
            <w:left w:val="none" w:sz="0" w:space="0" w:color="auto"/>
            <w:bottom w:val="none" w:sz="0" w:space="0" w:color="auto"/>
            <w:right w:val="none" w:sz="0" w:space="0" w:color="auto"/>
          </w:divBdr>
        </w:div>
        <w:div w:id="1668705019">
          <w:marLeft w:val="547"/>
          <w:marRight w:val="0"/>
          <w:marTop w:val="0"/>
          <w:marBottom w:val="60"/>
          <w:divBdr>
            <w:top w:val="none" w:sz="0" w:space="0" w:color="auto"/>
            <w:left w:val="none" w:sz="0" w:space="0" w:color="auto"/>
            <w:bottom w:val="none" w:sz="0" w:space="0" w:color="auto"/>
            <w:right w:val="none" w:sz="0" w:space="0" w:color="auto"/>
          </w:divBdr>
        </w:div>
      </w:divsChild>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783826">
      <w:bodyDiv w:val="1"/>
      <w:marLeft w:val="0"/>
      <w:marRight w:val="0"/>
      <w:marTop w:val="0"/>
      <w:marBottom w:val="0"/>
      <w:divBdr>
        <w:top w:val="none" w:sz="0" w:space="0" w:color="auto"/>
        <w:left w:val="none" w:sz="0" w:space="0" w:color="auto"/>
        <w:bottom w:val="none" w:sz="0" w:space="0" w:color="auto"/>
        <w:right w:val="none" w:sz="0" w:space="0" w:color="auto"/>
      </w:divBdr>
      <w:divsChild>
        <w:div w:id="1126972291">
          <w:marLeft w:val="274"/>
          <w:marRight w:val="0"/>
          <w:marTop w:val="0"/>
          <w:marBottom w:val="0"/>
          <w:divBdr>
            <w:top w:val="none" w:sz="0" w:space="0" w:color="auto"/>
            <w:left w:val="none" w:sz="0" w:space="0" w:color="auto"/>
            <w:bottom w:val="none" w:sz="0" w:space="0" w:color="auto"/>
            <w:right w:val="none" w:sz="0" w:space="0" w:color="auto"/>
          </w:divBdr>
        </w:div>
        <w:div w:id="2011255219">
          <w:marLeft w:val="547"/>
          <w:marRight w:val="0"/>
          <w:marTop w:val="0"/>
          <w:marBottom w:val="60"/>
          <w:divBdr>
            <w:top w:val="none" w:sz="0" w:space="0" w:color="auto"/>
            <w:left w:val="none" w:sz="0" w:space="0" w:color="auto"/>
            <w:bottom w:val="none" w:sz="0" w:space="0" w:color="auto"/>
            <w:right w:val="none" w:sz="0" w:space="0" w:color="auto"/>
          </w:divBdr>
        </w:div>
        <w:div w:id="502816435">
          <w:marLeft w:val="835"/>
          <w:marRight w:val="0"/>
          <w:marTop w:val="0"/>
          <w:marBottom w:val="60"/>
          <w:divBdr>
            <w:top w:val="none" w:sz="0" w:space="0" w:color="auto"/>
            <w:left w:val="none" w:sz="0" w:space="0" w:color="auto"/>
            <w:bottom w:val="none" w:sz="0" w:space="0" w:color="auto"/>
            <w:right w:val="none" w:sz="0" w:space="0" w:color="auto"/>
          </w:divBdr>
        </w:div>
        <w:div w:id="1525705257">
          <w:marLeft w:val="547"/>
          <w:marRight w:val="0"/>
          <w:marTop w:val="0"/>
          <w:marBottom w:val="60"/>
          <w:divBdr>
            <w:top w:val="none" w:sz="0" w:space="0" w:color="auto"/>
            <w:left w:val="none" w:sz="0" w:space="0" w:color="auto"/>
            <w:bottom w:val="none" w:sz="0" w:space="0" w:color="auto"/>
            <w:right w:val="none" w:sz="0" w:space="0" w:color="auto"/>
          </w:divBdr>
        </w:div>
        <w:div w:id="1227378325">
          <w:marLeft w:val="835"/>
          <w:marRight w:val="0"/>
          <w:marTop w:val="0"/>
          <w:marBottom w:val="60"/>
          <w:divBdr>
            <w:top w:val="none" w:sz="0" w:space="0" w:color="auto"/>
            <w:left w:val="none" w:sz="0" w:space="0" w:color="auto"/>
            <w:bottom w:val="none" w:sz="0" w:space="0" w:color="auto"/>
            <w:right w:val="none" w:sz="0" w:space="0" w:color="auto"/>
          </w:divBdr>
        </w:div>
        <w:div w:id="1284655043">
          <w:marLeft w:val="547"/>
          <w:marRight w:val="0"/>
          <w:marTop w:val="0"/>
          <w:marBottom w:val="60"/>
          <w:divBdr>
            <w:top w:val="none" w:sz="0" w:space="0" w:color="auto"/>
            <w:left w:val="none" w:sz="0" w:space="0" w:color="auto"/>
            <w:bottom w:val="none" w:sz="0" w:space="0" w:color="auto"/>
            <w:right w:val="none" w:sz="0" w:space="0" w:color="auto"/>
          </w:divBdr>
        </w:div>
        <w:div w:id="1056394312">
          <w:marLeft w:val="547"/>
          <w:marRight w:val="0"/>
          <w:marTop w:val="0"/>
          <w:marBottom w:val="60"/>
          <w:divBdr>
            <w:top w:val="none" w:sz="0" w:space="0" w:color="auto"/>
            <w:left w:val="none" w:sz="0" w:space="0" w:color="auto"/>
            <w:bottom w:val="none" w:sz="0" w:space="0" w:color="auto"/>
            <w:right w:val="none" w:sz="0" w:space="0" w:color="auto"/>
          </w:divBdr>
        </w:div>
        <w:div w:id="1738740672">
          <w:marLeft w:val="547"/>
          <w:marRight w:val="0"/>
          <w:marTop w:val="0"/>
          <w:marBottom w:val="6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48665585">
      <w:bodyDiv w:val="1"/>
      <w:marLeft w:val="0"/>
      <w:marRight w:val="0"/>
      <w:marTop w:val="0"/>
      <w:marBottom w:val="0"/>
      <w:divBdr>
        <w:top w:val="none" w:sz="0" w:space="0" w:color="auto"/>
        <w:left w:val="none" w:sz="0" w:space="0" w:color="auto"/>
        <w:bottom w:val="none" w:sz="0" w:space="0" w:color="auto"/>
        <w:right w:val="none" w:sz="0" w:space="0" w:color="auto"/>
      </w:divBdr>
      <w:divsChild>
        <w:div w:id="723718675">
          <w:marLeft w:val="0"/>
          <w:marRight w:val="0"/>
          <w:marTop w:val="0"/>
          <w:marBottom w:val="60"/>
          <w:divBdr>
            <w:top w:val="none" w:sz="0" w:space="0" w:color="auto"/>
            <w:left w:val="none" w:sz="0" w:space="0" w:color="auto"/>
            <w:bottom w:val="none" w:sz="0" w:space="0" w:color="auto"/>
            <w:right w:val="none" w:sz="0" w:space="0" w:color="auto"/>
          </w:divBdr>
        </w:div>
        <w:div w:id="1359817267">
          <w:marLeft w:val="720"/>
          <w:marRight w:val="0"/>
          <w:marTop w:val="0"/>
          <w:marBottom w:val="60"/>
          <w:divBdr>
            <w:top w:val="none" w:sz="0" w:space="0" w:color="auto"/>
            <w:left w:val="none" w:sz="0" w:space="0" w:color="auto"/>
            <w:bottom w:val="none" w:sz="0" w:space="0" w:color="auto"/>
            <w:right w:val="none" w:sz="0" w:space="0" w:color="auto"/>
          </w:divBdr>
        </w:div>
        <w:div w:id="818232758">
          <w:marLeft w:val="720"/>
          <w:marRight w:val="0"/>
          <w:marTop w:val="0"/>
          <w:marBottom w:val="60"/>
          <w:divBdr>
            <w:top w:val="none" w:sz="0" w:space="0" w:color="auto"/>
            <w:left w:val="none" w:sz="0" w:space="0" w:color="auto"/>
            <w:bottom w:val="none" w:sz="0" w:space="0" w:color="auto"/>
            <w:right w:val="none" w:sz="0" w:space="0" w:color="auto"/>
          </w:divBdr>
        </w:div>
        <w:div w:id="785808265">
          <w:marLeft w:val="1440"/>
          <w:marRight w:val="0"/>
          <w:marTop w:val="0"/>
          <w:marBottom w:val="60"/>
          <w:divBdr>
            <w:top w:val="none" w:sz="0" w:space="0" w:color="auto"/>
            <w:left w:val="none" w:sz="0" w:space="0" w:color="auto"/>
            <w:bottom w:val="none" w:sz="0" w:space="0" w:color="auto"/>
            <w:right w:val="none" w:sz="0" w:space="0" w:color="auto"/>
          </w:divBdr>
        </w:div>
        <w:div w:id="261963754">
          <w:marLeft w:val="1440"/>
          <w:marRight w:val="0"/>
          <w:marTop w:val="0"/>
          <w:marBottom w:val="60"/>
          <w:divBdr>
            <w:top w:val="none" w:sz="0" w:space="0" w:color="auto"/>
            <w:left w:val="none" w:sz="0" w:space="0" w:color="auto"/>
            <w:bottom w:val="none" w:sz="0" w:space="0" w:color="auto"/>
            <w:right w:val="none" w:sz="0" w:space="0" w:color="auto"/>
          </w:divBdr>
        </w:div>
        <w:div w:id="1019313702">
          <w:marLeft w:val="1440"/>
          <w:marRight w:val="0"/>
          <w:marTop w:val="0"/>
          <w:marBottom w:val="60"/>
          <w:divBdr>
            <w:top w:val="none" w:sz="0" w:space="0" w:color="auto"/>
            <w:left w:val="none" w:sz="0" w:space="0" w:color="auto"/>
            <w:bottom w:val="none" w:sz="0" w:space="0" w:color="auto"/>
            <w:right w:val="none" w:sz="0" w:space="0" w:color="auto"/>
          </w:divBdr>
        </w:div>
        <w:div w:id="791484527">
          <w:marLeft w:val="720"/>
          <w:marRight w:val="0"/>
          <w:marTop w:val="0"/>
          <w:marBottom w:val="60"/>
          <w:divBdr>
            <w:top w:val="none" w:sz="0" w:space="0" w:color="auto"/>
            <w:left w:val="none" w:sz="0" w:space="0" w:color="auto"/>
            <w:bottom w:val="none" w:sz="0" w:space="0" w:color="auto"/>
            <w:right w:val="none" w:sz="0" w:space="0" w:color="auto"/>
          </w:divBdr>
        </w:div>
        <w:div w:id="353263103">
          <w:marLeft w:val="1440"/>
          <w:marRight w:val="0"/>
          <w:marTop w:val="0"/>
          <w:marBottom w:val="60"/>
          <w:divBdr>
            <w:top w:val="none" w:sz="0" w:space="0" w:color="auto"/>
            <w:left w:val="none" w:sz="0" w:space="0" w:color="auto"/>
            <w:bottom w:val="none" w:sz="0" w:space="0" w:color="auto"/>
            <w:right w:val="none" w:sz="0" w:space="0" w:color="auto"/>
          </w:divBdr>
        </w:div>
        <w:div w:id="915552375">
          <w:marLeft w:val="720"/>
          <w:marRight w:val="0"/>
          <w:marTop w:val="0"/>
          <w:marBottom w:val="6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66425411">
      <w:bodyDiv w:val="1"/>
      <w:marLeft w:val="0"/>
      <w:marRight w:val="0"/>
      <w:marTop w:val="0"/>
      <w:marBottom w:val="0"/>
      <w:divBdr>
        <w:top w:val="none" w:sz="0" w:space="0" w:color="auto"/>
        <w:left w:val="none" w:sz="0" w:space="0" w:color="auto"/>
        <w:bottom w:val="none" w:sz="0" w:space="0" w:color="auto"/>
        <w:right w:val="none" w:sz="0" w:space="0" w:color="auto"/>
      </w:divBdr>
    </w:div>
    <w:div w:id="1266503410">
      <w:bodyDiv w:val="1"/>
      <w:marLeft w:val="0"/>
      <w:marRight w:val="0"/>
      <w:marTop w:val="0"/>
      <w:marBottom w:val="0"/>
      <w:divBdr>
        <w:top w:val="none" w:sz="0" w:space="0" w:color="auto"/>
        <w:left w:val="none" w:sz="0" w:space="0" w:color="auto"/>
        <w:bottom w:val="none" w:sz="0" w:space="0" w:color="auto"/>
        <w:right w:val="none" w:sz="0" w:space="0" w:color="auto"/>
      </w:divBdr>
      <w:divsChild>
        <w:div w:id="347949013">
          <w:marLeft w:val="720"/>
          <w:marRight w:val="0"/>
          <w:marTop w:val="72"/>
          <w:marBottom w:val="0"/>
          <w:divBdr>
            <w:top w:val="none" w:sz="0" w:space="0" w:color="auto"/>
            <w:left w:val="none" w:sz="0" w:space="0" w:color="auto"/>
            <w:bottom w:val="none" w:sz="0" w:space="0" w:color="auto"/>
            <w:right w:val="none" w:sz="0" w:space="0" w:color="auto"/>
          </w:divBdr>
        </w:div>
        <w:div w:id="1195311433">
          <w:marLeft w:val="720"/>
          <w:marRight w:val="0"/>
          <w:marTop w:val="72"/>
          <w:marBottom w:val="0"/>
          <w:divBdr>
            <w:top w:val="none" w:sz="0" w:space="0" w:color="auto"/>
            <w:left w:val="none" w:sz="0" w:space="0" w:color="auto"/>
            <w:bottom w:val="none" w:sz="0" w:space="0" w:color="auto"/>
            <w:right w:val="none" w:sz="0" w:space="0" w:color="auto"/>
          </w:divBdr>
        </w:div>
        <w:div w:id="870994141">
          <w:marLeft w:val="720"/>
          <w:marRight w:val="0"/>
          <w:marTop w:val="72"/>
          <w:marBottom w:val="0"/>
          <w:divBdr>
            <w:top w:val="none" w:sz="0" w:space="0" w:color="auto"/>
            <w:left w:val="none" w:sz="0" w:space="0" w:color="auto"/>
            <w:bottom w:val="none" w:sz="0" w:space="0" w:color="auto"/>
            <w:right w:val="none" w:sz="0" w:space="0" w:color="auto"/>
          </w:divBdr>
        </w:div>
        <w:div w:id="2025664784">
          <w:marLeft w:val="720"/>
          <w:marRight w:val="0"/>
          <w:marTop w:val="72"/>
          <w:marBottom w:val="0"/>
          <w:divBdr>
            <w:top w:val="none" w:sz="0" w:space="0" w:color="auto"/>
            <w:left w:val="none" w:sz="0" w:space="0" w:color="auto"/>
            <w:bottom w:val="none" w:sz="0" w:space="0" w:color="auto"/>
            <w:right w:val="none" w:sz="0" w:space="0" w:color="auto"/>
          </w:divBdr>
        </w:div>
      </w:divsChild>
    </w:div>
    <w:div w:id="1300308044">
      <w:bodyDiv w:val="1"/>
      <w:marLeft w:val="0"/>
      <w:marRight w:val="0"/>
      <w:marTop w:val="0"/>
      <w:marBottom w:val="0"/>
      <w:divBdr>
        <w:top w:val="none" w:sz="0" w:space="0" w:color="auto"/>
        <w:left w:val="none" w:sz="0" w:space="0" w:color="auto"/>
        <w:bottom w:val="none" w:sz="0" w:space="0" w:color="auto"/>
        <w:right w:val="none" w:sz="0" w:space="0" w:color="auto"/>
      </w:divBdr>
    </w:div>
    <w:div w:id="1457262718">
      <w:bodyDiv w:val="1"/>
      <w:marLeft w:val="0"/>
      <w:marRight w:val="0"/>
      <w:marTop w:val="0"/>
      <w:marBottom w:val="0"/>
      <w:divBdr>
        <w:top w:val="none" w:sz="0" w:space="0" w:color="auto"/>
        <w:left w:val="none" w:sz="0" w:space="0" w:color="auto"/>
        <w:bottom w:val="none" w:sz="0" w:space="0" w:color="auto"/>
        <w:right w:val="none" w:sz="0" w:space="0" w:color="auto"/>
      </w:divBdr>
    </w:div>
    <w:div w:id="1518422041">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68186332">
      <w:bodyDiv w:val="1"/>
      <w:marLeft w:val="0"/>
      <w:marRight w:val="0"/>
      <w:marTop w:val="0"/>
      <w:marBottom w:val="0"/>
      <w:divBdr>
        <w:top w:val="none" w:sz="0" w:space="0" w:color="auto"/>
        <w:left w:val="none" w:sz="0" w:space="0" w:color="auto"/>
        <w:bottom w:val="none" w:sz="0" w:space="0" w:color="auto"/>
        <w:right w:val="none" w:sz="0" w:space="0" w:color="auto"/>
      </w:divBdr>
      <w:divsChild>
        <w:div w:id="1351834967">
          <w:marLeft w:val="547"/>
          <w:marRight w:val="0"/>
          <w:marTop w:val="0"/>
          <w:marBottom w:val="6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30384267">
      <w:bodyDiv w:val="1"/>
      <w:marLeft w:val="0"/>
      <w:marRight w:val="0"/>
      <w:marTop w:val="0"/>
      <w:marBottom w:val="0"/>
      <w:divBdr>
        <w:top w:val="none" w:sz="0" w:space="0" w:color="auto"/>
        <w:left w:val="none" w:sz="0" w:space="0" w:color="auto"/>
        <w:bottom w:val="none" w:sz="0" w:space="0" w:color="auto"/>
        <w:right w:val="none" w:sz="0" w:space="0" w:color="auto"/>
      </w:divBdr>
    </w:div>
    <w:div w:id="2046951818">
      <w:bodyDiv w:val="1"/>
      <w:marLeft w:val="0"/>
      <w:marRight w:val="0"/>
      <w:marTop w:val="0"/>
      <w:marBottom w:val="0"/>
      <w:divBdr>
        <w:top w:val="none" w:sz="0" w:space="0" w:color="auto"/>
        <w:left w:val="none" w:sz="0" w:space="0" w:color="auto"/>
        <w:bottom w:val="none" w:sz="0" w:space="0" w:color="auto"/>
        <w:right w:val="none" w:sz="0" w:space="0" w:color="auto"/>
      </w:divBdr>
      <w:divsChild>
        <w:div w:id="1343048349">
          <w:marLeft w:val="0"/>
          <w:marRight w:val="0"/>
          <w:marTop w:val="0"/>
          <w:marBottom w:val="60"/>
          <w:divBdr>
            <w:top w:val="none" w:sz="0" w:space="0" w:color="auto"/>
            <w:left w:val="none" w:sz="0" w:space="0" w:color="auto"/>
            <w:bottom w:val="none" w:sz="0" w:space="0" w:color="auto"/>
            <w:right w:val="none" w:sz="0" w:space="0" w:color="auto"/>
          </w:divBdr>
        </w:div>
        <w:div w:id="1217932646">
          <w:marLeft w:val="720"/>
          <w:marRight w:val="0"/>
          <w:marTop w:val="0"/>
          <w:marBottom w:val="60"/>
          <w:divBdr>
            <w:top w:val="none" w:sz="0" w:space="0" w:color="auto"/>
            <w:left w:val="none" w:sz="0" w:space="0" w:color="auto"/>
            <w:bottom w:val="none" w:sz="0" w:space="0" w:color="auto"/>
            <w:right w:val="none" w:sz="0" w:space="0" w:color="auto"/>
          </w:divBdr>
        </w:div>
        <w:div w:id="1613315599">
          <w:marLeft w:val="720"/>
          <w:marRight w:val="0"/>
          <w:marTop w:val="0"/>
          <w:marBottom w:val="60"/>
          <w:divBdr>
            <w:top w:val="none" w:sz="0" w:space="0" w:color="auto"/>
            <w:left w:val="none" w:sz="0" w:space="0" w:color="auto"/>
            <w:bottom w:val="none" w:sz="0" w:space="0" w:color="auto"/>
            <w:right w:val="none" w:sz="0" w:space="0" w:color="auto"/>
          </w:divBdr>
        </w:div>
        <w:div w:id="1670474508">
          <w:marLeft w:val="1440"/>
          <w:marRight w:val="0"/>
          <w:marTop w:val="0"/>
          <w:marBottom w:val="60"/>
          <w:divBdr>
            <w:top w:val="none" w:sz="0" w:space="0" w:color="auto"/>
            <w:left w:val="none" w:sz="0" w:space="0" w:color="auto"/>
            <w:bottom w:val="none" w:sz="0" w:space="0" w:color="auto"/>
            <w:right w:val="none" w:sz="0" w:space="0" w:color="auto"/>
          </w:divBdr>
        </w:div>
        <w:div w:id="1877963704">
          <w:marLeft w:val="1440"/>
          <w:marRight w:val="0"/>
          <w:marTop w:val="0"/>
          <w:marBottom w:val="60"/>
          <w:divBdr>
            <w:top w:val="none" w:sz="0" w:space="0" w:color="auto"/>
            <w:left w:val="none" w:sz="0" w:space="0" w:color="auto"/>
            <w:bottom w:val="none" w:sz="0" w:space="0" w:color="auto"/>
            <w:right w:val="none" w:sz="0" w:space="0" w:color="auto"/>
          </w:divBdr>
        </w:div>
        <w:div w:id="487064477">
          <w:marLeft w:val="720"/>
          <w:marRight w:val="0"/>
          <w:marTop w:val="0"/>
          <w:marBottom w:val="60"/>
          <w:divBdr>
            <w:top w:val="none" w:sz="0" w:space="0" w:color="auto"/>
            <w:left w:val="none" w:sz="0" w:space="0" w:color="auto"/>
            <w:bottom w:val="none" w:sz="0" w:space="0" w:color="auto"/>
            <w:right w:val="none" w:sz="0" w:space="0" w:color="auto"/>
          </w:divBdr>
        </w:div>
        <w:div w:id="68814424">
          <w:marLeft w:val="1440"/>
          <w:marRight w:val="0"/>
          <w:marTop w:val="0"/>
          <w:marBottom w:val="60"/>
          <w:divBdr>
            <w:top w:val="none" w:sz="0" w:space="0" w:color="auto"/>
            <w:left w:val="none" w:sz="0" w:space="0" w:color="auto"/>
            <w:bottom w:val="none" w:sz="0" w:space="0" w:color="auto"/>
            <w:right w:val="none" w:sz="0" w:space="0" w:color="auto"/>
          </w:divBdr>
        </w:div>
      </w:divsChild>
    </w:div>
    <w:div w:id="2083989680">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385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AA87502B-9305-435B-9D8A-068C657C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2090</Words>
  <Characters>11913</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Google - Pavan Nuggehalli </cp:lastModifiedBy>
  <cp:revision>4</cp:revision>
  <cp:lastPrinted>2018-08-13T16:59:00Z</cp:lastPrinted>
  <dcterms:created xsi:type="dcterms:W3CDTF">2024-03-01T05:09:00Z</dcterms:created>
  <dcterms:modified xsi:type="dcterms:W3CDTF">2024-03-01T05:11:00Z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(3)vrzjhsENrRbAWtf/C7CaABNFMYTtW3hKegnvCQTkIaEkShQ4VBkfJGvllaTB438BUrvvCE26
qvLVxyaGb/ZIqYzQz5MGp17BoG4n2OR80TJ+22wo8v1MYyAvi2XJMxXm3aIvZdavwSMKovDE
TdH3FmZBtaGwBb8Z3YYdlP/uU1pKcsoc7CamS6BBwBHLQXXhlVBQ92bhcio58QAcWZUwZr6R
iMcw+q0gM4yJTQojfA</vt:lpwstr>
  </property>
  <property fmtid="{D5CDD505-2E9C-101B-9397-08002B2CF9AE}" pid="9" name="_2015_ms_pID_7253431">
    <vt:lpwstr>tzTx0G4Dhj1Fk13hD8CzDCEdrNBcjtVNF5hjMpFHSPAlgzlLTWriM3
FcXZW+c+LMxqPr1TI9fn1fExAH6G7eoM2Y0yzVl+BW5qtizzhZjbOtr27Mk9ymGf9q2mCRia
mdktwWblcXAEdzKP0yF5xEUruDCF+ISzLCXGFT2bxxXPIZoFUW5nECAvMpSxh7zj/H8QcAsV
DJAhEyHn/kGMRMqXU9K2uxTDq4Bx0SM+S9GH</vt:lpwstr>
  </property>
  <property fmtid="{D5CDD505-2E9C-101B-9397-08002B2CF9AE}" pid="10" name="_2015_ms_pID_7253432">
    <vt:lpwstr>gA==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1642041271</vt:lpwstr>
  </property>
</Properties>
</file>