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B7ED97" w:rsidR="001E41F3" w:rsidRDefault="001E41F3">
      <w:pPr>
        <w:pStyle w:val="CRCoverPage"/>
        <w:tabs>
          <w:tab w:val="right" w:pos="9639"/>
        </w:tabs>
        <w:spacing w:after="0"/>
        <w:rPr>
          <w:b/>
          <w:i/>
          <w:noProof/>
          <w:sz w:val="28"/>
        </w:rPr>
      </w:pPr>
      <w:r>
        <w:rPr>
          <w:b/>
          <w:noProof/>
          <w:sz w:val="24"/>
        </w:rPr>
        <w:t>3GPP TSG-</w:t>
      </w:r>
      <w:fldSimple w:instr=" DOCPROPERTY  TSG/WGRef  \* MERGEFORMAT ">
        <w:r w:rsidR="00B95A29">
          <w:rPr>
            <w:b/>
            <w:noProof/>
            <w:sz w:val="24"/>
          </w:rPr>
          <w:t xml:space="preserve">SA </w:t>
        </w:r>
        <w:r w:rsidR="003609EF">
          <w:rPr>
            <w:b/>
            <w:noProof/>
            <w:sz w:val="24"/>
          </w:rPr>
          <w:t>WG</w:t>
        </w:r>
        <w:r w:rsidR="00B95A29">
          <w:rPr>
            <w:b/>
            <w:noProof/>
            <w:sz w:val="24"/>
          </w:rPr>
          <w:t>2</w:t>
        </w:r>
      </w:fldSimple>
      <w:r w:rsidR="00C66BA2">
        <w:rPr>
          <w:b/>
          <w:noProof/>
          <w:sz w:val="24"/>
        </w:rPr>
        <w:t xml:space="preserve"> </w:t>
      </w:r>
      <w:r>
        <w:rPr>
          <w:b/>
          <w:noProof/>
          <w:sz w:val="24"/>
        </w:rPr>
        <w:t>Meeting #</w:t>
      </w:r>
      <w:fldSimple w:instr=" DOCPROPERTY  MtgSeq  \* MERGEFORMAT ">
        <w:r w:rsidR="00B95A29">
          <w:rPr>
            <w:b/>
            <w:noProof/>
            <w:sz w:val="24"/>
          </w:rPr>
          <w:t>1</w:t>
        </w:r>
        <w:r w:rsidR="0083288C">
          <w:rPr>
            <w:b/>
            <w:noProof/>
            <w:sz w:val="24"/>
          </w:rPr>
          <w:t>60</w:t>
        </w:r>
      </w:fldSimple>
      <w:r>
        <w:rPr>
          <w:b/>
          <w:i/>
          <w:noProof/>
          <w:sz w:val="28"/>
        </w:rPr>
        <w:tab/>
      </w:r>
      <w:r w:rsidR="007C5D51" w:rsidRPr="007C5D51">
        <w:rPr>
          <w:b/>
          <w:noProof/>
          <w:sz w:val="28"/>
          <w:lang w:eastAsia="zh-CN"/>
        </w:rPr>
        <w:t>S2-2312890</w:t>
      </w:r>
    </w:p>
    <w:p w14:paraId="7CB45193" w14:textId="1F1A80ED" w:rsidR="001E41F3" w:rsidRDefault="00000000" w:rsidP="005E2C44">
      <w:pPr>
        <w:pStyle w:val="CRCoverPage"/>
        <w:outlineLvl w:val="0"/>
        <w:rPr>
          <w:b/>
          <w:noProof/>
          <w:sz w:val="24"/>
        </w:rPr>
      </w:pPr>
      <w:fldSimple w:instr=" DOCPROPERTY  Location  \* MERGEFORMAT ">
        <w:r w:rsidR="0083288C">
          <w:rPr>
            <w:b/>
            <w:noProof/>
            <w:sz w:val="24"/>
          </w:rPr>
          <w:t>Chicago</w:t>
        </w:r>
      </w:fldSimple>
      <w:r w:rsidR="001E41F3">
        <w:rPr>
          <w:b/>
          <w:noProof/>
          <w:sz w:val="24"/>
        </w:rPr>
        <w:t xml:space="preserve">, </w:t>
      </w:r>
      <w:fldSimple w:instr=" DOCPROPERTY  Country  \* MERGEFORMAT ">
        <w:r w:rsidR="00D11522">
          <w:rPr>
            <w:b/>
            <w:noProof/>
            <w:sz w:val="24"/>
          </w:rPr>
          <w:t>US</w:t>
        </w:r>
      </w:fldSimple>
      <w:r w:rsidR="00303C36">
        <w:rPr>
          <w:b/>
          <w:noProof/>
          <w:sz w:val="24"/>
        </w:rPr>
        <w:t>A</w:t>
      </w:r>
      <w:r w:rsidR="001E41F3">
        <w:rPr>
          <w:b/>
          <w:noProof/>
          <w:sz w:val="24"/>
        </w:rPr>
        <w:t xml:space="preserve">, </w:t>
      </w:r>
      <w:fldSimple w:instr=" DOCPROPERTY  StartDate  \* MERGEFORMAT ">
        <w:r w:rsidR="00D11522">
          <w:rPr>
            <w:b/>
            <w:noProof/>
            <w:sz w:val="24"/>
          </w:rPr>
          <w:t>13</w:t>
        </w:r>
      </w:fldSimple>
      <w:r w:rsidR="00547111">
        <w:rPr>
          <w:b/>
          <w:noProof/>
          <w:sz w:val="24"/>
        </w:rPr>
        <w:t xml:space="preserve"> - </w:t>
      </w:r>
      <w:fldSimple w:instr=" DOCPROPERTY  EndDate  \* MERGEFORMAT ">
        <w:r w:rsidR="00D11522">
          <w:rPr>
            <w:b/>
            <w:noProof/>
            <w:sz w:val="24"/>
          </w:rPr>
          <w:t>17</w:t>
        </w:r>
        <w:r w:rsidR="00B95A29">
          <w:rPr>
            <w:b/>
            <w:noProof/>
            <w:sz w:val="24"/>
          </w:rPr>
          <w:t xml:space="preserve"> </w:t>
        </w:r>
        <w:r w:rsidR="00D11522">
          <w:rPr>
            <w:b/>
            <w:noProof/>
            <w:sz w:val="24"/>
          </w:rPr>
          <w:t>November</w:t>
        </w:r>
        <w:r w:rsidR="00B95A29">
          <w:rPr>
            <w:b/>
            <w:noProof/>
            <w:sz w:val="24"/>
          </w:rPr>
          <w:t>, 2023</w:t>
        </w:r>
      </w:fldSimple>
      <w:r w:rsidR="00433CA9">
        <w:rPr>
          <w:b/>
          <w:noProof/>
          <w:sz w:val="24"/>
        </w:rPr>
        <w:tab/>
      </w:r>
      <w:r w:rsidR="00433CA9">
        <w:rPr>
          <w:b/>
          <w:noProof/>
          <w:sz w:val="24"/>
        </w:rPr>
        <w:tab/>
      </w:r>
      <w:r w:rsidR="00433CA9">
        <w:rPr>
          <w:b/>
          <w:noProof/>
          <w:sz w:val="24"/>
        </w:rPr>
        <w:tab/>
      </w:r>
      <w:r w:rsidR="00433CA9">
        <w:rPr>
          <w:b/>
          <w:noProof/>
          <w:sz w:val="24"/>
        </w:rPr>
        <w:tab/>
      </w:r>
      <w:r w:rsidR="00433CA9">
        <w:rPr>
          <w:b/>
          <w:noProof/>
          <w:sz w:val="24"/>
        </w:rPr>
        <w:tab/>
      </w:r>
      <w:r w:rsidR="00433CA9">
        <w:rPr>
          <w:b/>
          <w:noProof/>
          <w:sz w:val="24"/>
        </w:rPr>
        <w:tab/>
      </w:r>
      <w:r w:rsidR="00433CA9">
        <w:rPr>
          <w:b/>
          <w:noProof/>
          <w:sz w:val="24"/>
        </w:rPr>
        <w:tab/>
      </w:r>
      <w:r w:rsidR="00D11522">
        <w:rPr>
          <w:b/>
          <w:noProof/>
          <w:sz w:val="24"/>
        </w:rPr>
        <w:tab/>
      </w:r>
      <w:r w:rsidR="00D11522">
        <w:rPr>
          <w:b/>
          <w:noProof/>
          <w:sz w:val="24"/>
        </w:rPr>
        <w:tab/>
        <w:t xml:space="preserve"> </w:t>
      </w:r>
      <w:r w:rsidR="00433CA9" w:rsidRPr="00433CA9">
        <w:rPr>
          <w:b/>
          <w:noProof/>
          <w:color w:val="0000FF"/>
          <w:sz w:val="24"/>
        </w:rPr>
        <w:t>(revision of S2-230</w:t>
      </w:r>
      <w:r w:rsidR="0083288C">
        <w:rPr>
          <w:b/>
          <w:noProof/>
          <w:color w:val="0000FF"/>
          <w:sz w:val="24"/>
        </w:rPr>
        <w:t>9531</w:t>
      </w:r>
      <w:r w:rsidR="00433CA9" w:rsidRPr="00433CA9">
        <w:rPr>
          <w:b/>
          <w:noProof/>
          <w:color w:val="0000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917029" w:rsidR="001E41F3" w:rsidRPr="00410371" w:rsidRDefault="00F62D18" w:rsidP="00E13F3D">
            <w:pPr>
              <w:pStyle w:val="CRCoverPage"/>
              <w:spacing w:after="0"/>
              <w:jc w:val="right"/>
              <w:rPr>
                <w:b/>
                <w:noProof/>
                <w:sz w:val="28"/>
              </w:rPr>
            </w:pPr>
            <w:r>
              <w:rPr>
                <w:b/>
                <w:noProof/>
                <w:sz w:val="28"/>
              </w:rPr>
              <w:t>23.503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974A02" w:rsidR="001E41F3" w:rsidRPr="00410371" w:rsidRDefault="00F62D18" w:rsidP="00547111">
            <w:pPr>
              <w:pStyle w:val="CRCoverPage"/>
              <w:spacing w:after="0"/>
              <w:rPr>
                <w:noProof/>
              </w:rPr>
            </w:pPr>
            <w:r>
              <w:rPr>
                <w:b/>
                <w:noProof/>
                <w:sz w:val="28"/>
              </w:rPr>
              <w:t>1108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BEA11A" w:rsidR="001E41F3" w:rsidRPr="00410371" w:rsidRDefault="0083288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83CC6C" w:rsidR="001E41F3" w:rsidRPr="00410371" w:rsidRDefault="00F62D18">
            <w:pPr>
              <w:pStyle w:val="CRCoverPage"/>
              <w:spacing w:after="0"/>
              <w:jc w:val="center"/>
              <w:rPr>
                <w:noProof/>
                <w:sz w:val="28"/>
              </w:rPr>
            </w:pPr>
            <w:r>
              <w:rPr>
                <w:b/>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C9F9B8" w:rsidR="00F25D98" w:rsidRDefault="00E1343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5EFDBB" w:rsidR="001E41F3" w:rsidRDefault="005B572D">
            <w:pPr>
              <w:pStyle w:val="CRCoverPage"/>
              <w:spacing w:after="0"/>
              <w:ind w:left="100"/>
              <w:rPr>
                <w:noProof/>
              </w:rPr>
            </w:pPr>
            <w:r>
              <w:t>Subscription data h</w:t>
            </w:r>
            <w:r w:rsidR="007114DA">
              <w:t xml:space="preserve">andling </w:t>
            </w:r>
            <w:r>
              <w:t>by PCF for PIN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E57B03" w:rsidR="001E41F3" w:rsidRDefault="00E509BF">
            <w:pPr>
              <w:pStyle w:val="CRCoverPage"/>
              <w:spacing w:after="0"/>
              <w:ind w:left="100"/>
              <w:rPr>
                <w:noProof/>
              </w:rPr>
            </w:pPr>
            <w:r>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747AEB" w:rsidR="001E41F3" w:rsidRDefault="00E509BF"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1C1FAD" w:rsidR="001E41F3" w:rsidRDefault="00E509BF">
            <w:pPr>
              <w:pStyle w:val="CRCoverPage"/>
              <w:spacing w:after="0"/>
              <w:ind w:left="100"/>
              <w:rPr>
                <w:noProof/>
              </w:rPr>
            </w:pPr>
            <w:r>
              <w:rPr>
                <w:noProof/>
              </w:rP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966C05" w:rsidR="001E41F3" w:rsidRDefault="00E509BF">
            <w:pPr>
              <w:pStyle w:val="CRCoverPage"/>
              <w:spacing w:after="0"/>
              <w:ind w:left="100"/>
              <w:rPr>
                <w:noProof/>
              </w:rPr>
            </w:pPr>
            <w:r>
              <w:rPr>
                <w:noProof/>
              </w:rPr>
              <w:t>2023-</w:t>
            </w:r>
            <w:r w:rsidR="004E08C3">
              <w:rPr>
                <w:noProof/>
              </w:rPr>
              <w:t>11</w:t>
            </w:r>
            <w:r>
              <w:rPr>
                <w:noProof/>
              </w:rPr>
              <w:t>-</w:t>
            </w:r>
            <w:r w:rsidR="004E08C3">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3D3444" w:rsidR="001E41F3" w:rsidRDefault="00E509B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C2B92A" w:rsidR="001E41F3" w:rsidRDefault="00E509B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15C9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C67F7" w14:textId="7FEF3D88" w:rsidR="00C20A40" w:rsidRDefault="00057BFD">
            <w:pPr>
              <w:pStyle w:val="CRCoverPage"/>
              <w:spacing w:after="0"/>
              <w:ind w:left="100"/>
              <w:rPr>
                <w:noProof/>
                <w:lang w:eastAsia="zh-CN"/>
              </w:rPr>
            </w:pPr>
            <w:r>
              <w:rPr>
                <w:noProof/>
                <w:lang w:eastAsia="zh-CN"/>
              </w:rPr>
              <w:t>Besides service parameters provided by AF, s</w:t>
            </w:r>
            <w:r w:rsidR="00AC0719">
              <w:rPr>
                <w:noProof/>
                <w:lang w:eastAsia="zh-CN"/>
              </w:rPr>
              <w:t>ubscripiton data handling by PCF can also be used for generating URSP for PIN based on local policy</w:t>
            </w:r>
            <w:r w:rsidR="0073068B">
              <w:rPr>
                <w:noProof/>
                <w:lang w:eastAsia="zh-CN"/>
              </w:rPr>
              <w:t>, e.g., operator’s local configured PIN</w:t>
            </w:r>
            <w:r w:rsidR="00F55515">
              <w:rPr>
                <w:rFonts w:eastAsia="等线"/>
                <w:lang w:eastAsia="zh-CN"/>
              </w:rPr>
              <w:t>.</w:t>
            </w:r>
            <w:r w:rsidR="00E7137D">
              <w:rPr>
                <w:noProof/>
                <w:lang w:eastAsia="zh-CN"/>
              </w:rPr>
              <w:t xml:space="preserve"> </w:t>
            </w:r>
          </w:p>
          <w:p w14:paraId="7CD58ADE" w14:textId="345875E9" w:rsidR="00F9398A" w:rsidDel="000F0324" w:rsidRDefault="00F9398A" w:rsidP="002E3585">
            <w:pPr>
              <w:pStyle w:val="CRCoverPage"/>
              <w:spacing w:after="0"/>
              <w:ind w:left="100"/>
              <w:rPr>
                <w:del w:id="1" w:author="Xie, Zhenhua" w:date="2023-11-16T22:53:00Z"/>
                <w:noProof/>
                <w:lang w:eastAsia="zh-CN"/>
              </w:rPr>
            </w:pPr>
          </w:p>
          <w:p w14:paraId="708AA7DE" w14:textId="6AA69CB2" w:rsidR="00F9398A" w:rsidRPr="00F9398A" w:rsidRDefault="00AC0719" w:rsidP="002E3585">
            <w:pPr>
              <w:pStyle w:val="CRCoverPage"/>
              <w:spacing w:after="0"/>
              <w:ind w:left="100"/>
              <w:rPr>
                <w:noProof/>
                <w:lang w:eastAsia="zh-CN"/>
              </w:rPr>
            </w:pPr>
            <w:del w:id="2" w:author="Xie, Zhenhua" w:date="2023-11-16T22:53:00Z">
              <w:r w:rsidDel="000F0324">
                <w:rPr>
                  <w:noProof/>
                  <w:lang w:eastAsia="zh-CN"/>
                </w:rPr>
                <w:delText xml:space="preserve">There’re two kinds of subscription data that can be used by PCF: </w:delText>
              </w:r>
              <w:r w:rsidR="002814A4" w:rsidRPr="004B510C" w:rsidDel="000F0324">
                <w:rPr>
                  <w:lang w:eastAsia="zh-CN"/>
                </w:rPr>
                <w:delText>Policy control subscription information</w:delText>
              </w:r>
              <w:r w:rsidDel="000F0324">
                <w:rPr>
                  <w:noProof/>
                  <w:lang w:eastAsia="zh-CN"/>
                </w:rPr>
                <w:delText xml:space="preserve"> and Group </w:delText>
              </w:r>
              <w:r w:rsidR="002814A4" w:rsidDel="000F0324">
                <w:rPr>
                  <w:noProof/>
                  <w:lang w:eastAsia="zh-CN"/>
                </w:rPr>
                <w:delText xml:space="preserve">data </w:delText>
              </w:r>
              <w:r w:rsidDel="000F0324">
                <w:rPr>
                  <w:noProof/>
                  <w:lang w:eastAsia="zh-CN"/>
                </w:rPr>
                <w:delText xml:space="preserve">subscription </w:delText>
              </w:r>
              <w:r w:rsidR="002814A4" w:rsidDel="000F0324">
                <w:rPr>
                  <w:noProof/>
                  <w:lang w:eastAsia="zh-CN"/>
                </w:rPr>
                <w:delText>information</w:delText>
              </w:r>
              <w:r w:rsidDel="000F0324">
                <w:rPr>
                  <w:noProof/>
                  <w:lang w:eastAsia="zh-CN"/>
                </w:rPr>
                <w:delText>.</w:delText>
              </w:r>
              <w:r w:rsidR="002814A4" w:rsidDel="000F0324">
                <w:rPr>
                  <w:noProof/>
                  <w:lang w:eastAsia="zh-CN"/>
                </w:rPr>
                <w:delText xml:space="preserve"> If these information is preconfigured with (DNN, S-NSSAI) combination dedicated for PIN, the PCF shall generate URSP rule for PIN accordingly.</w:delText>
              </w:r>
              <w:r w:rsidR="009B659F" w:rsidDel="000F0324">
                <w:rPr>
                  <w:noProof/>
                  <w:lang w:eastAsia="zh-CN"/>
                </w:rPr>
                <w:delText xml:space="preserve"> PCF handling Group data subscription inforamtion already specified in 23.501</w:delText>
              </w:r>
              <w:r w:rsidR="00C465C3" w:rsidDel="000F0324">
                <w:rPr>
                  <w:noProof/>
                  <w:lang w:eastAsia="zh-CN"/>
                </w:rPr>
                <w:delText xml:space="preserve"> and 23.502, only reference is enough</w:delText>
              </w:r>
              <w:r w:rsidR="00D107A3" w:rsidDel="000F0324">
                <w:rPr>
                  <w:noProof/>
                  <w:lang w:eastAsia="zh-CN"/>
                </w:rPr>
                <w:delText>.</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B6031"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636030" w14:textId="1242F05A" w:rsidR="0078265E" w:rsidDel="000F0324" w:rsidRDefault="0057350A" w:rsidP="000F0324">
            <w:pPr>
              <w:pStyle w:val="CRCoverPage"/>
              <w:spacing w:after="0"/>
              <w:ind w:left="100"/>
              <w:rPr>
                <w:del w:id="3" w:author="Xie, Zhenhua" w:date="2023-11-16T22:53:00Z"/>
                <w:noProof/>
                <w:lang w:eastAsia="zh-CN"/>
              </w:rPr>
            </w:pPr>
            <w:r>
              <w:rPr>
                <w:noProof/>
                <w:lang w:eastAsia="zh-CN"/>
              </w:rPr>
              <w:t xml:space="preserve">1. </w:t>
            </w:r>
            <w:r w:rsidR="00BA2817">
              <w:rPr>
                <w:noProof/>
                <w:lang w:eastAsia="zh-CN"/>
              </w:rPr>
              <w:t>Describe in clause 6.2.1.3 that S-NSSAI subscription information may includes (DNN, S-NSSAI)s dedicated for PIN</w:t>
            </w:r>
            <w:r w:rsidR="0078265E">
              <w:rPr>
                <w:noProof/>
                <w:lang w:eastAsia="zh-CN"/>
              </w:rPr>
              <w:t>.</w:t>
            </w:r>
          </w:p>
          <w:p w14:paraId="212BD517" w14:textId="0EBB058B" w:rsidR="00D4529B" w:rsidDel="000F0324" w:rsidRDefault="0057350A" w:rsidP="000F0324">
            <w:pPr>
              <w:pStyle w:val="CRCoverPage"/>
              <w:spacing w:after="0"/>
              <w:ind w:left="100"/>
              <w:rPr>
                <w:del w:id="4" w:author="Xie, Zhenhua" w:date="2023-11-16T22:53:00Z"/>
                <w:noProof/>
                <w:lang w:eastAsia="zh-CN"/>
              </w:rPr>
            </w:pPr>
            <w:del w:id="5" w:author="Xie, Zhenhua" w:date="2023-11-16T22:53:00Z">
              <w:r w:rsidDel="000F0324">
                <w:rPr>
                  <w:noProof/>
                  <w:lang w:eastAsia="zh-CN"/>
                </w:rPr>
                <w:delText xml:space="preserve">2. </w:delText>
              </w:r>
              <w:r w:rsidR="00BA2817" w:rsidDel="000F0324">
                <w:rPr>
                  <w:noProof/>
                  <w:lang w:eastAsia="zh-CN"/>
                </w:rPr>
                <w:delText>Add new clause for Group data subscription information, and text only refers to 23.501 and 23.502</w:delText>
              </w:r>
            </w:del>
          </w:p>
          <w:p w14:paraId="31C656EC" w14:textId="5E220BB9" w:rsidR="00327778" w:rsidRDefault="00327778" w:rsidP="000F0324">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B39A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FAE9F7" w:rsidR="001E41F3" w:rsidRDefault="005B6031">
            <w:pPr>
              <w:pStyle w:val="CRCoverPage"/>
              <w:spacing w:after="0"/>
              <w:ind w:left="100"/>
              <w:rPr>
                <w:noProof/>
                <w:lang w:eastAsia="zh-CN"/>
              </w:rPr>
            </w:pPr>
            <w:r>
              <w:rPr>
                <w:rFonts w:hint="eastAsia"/>
                <w:noProof/>
                <w:lang w:eastAsia="zh-CN"/>
              </w:rPr>
              <w:t>P</w:t>
            </w:r>
            <w:r>
              <w:rPr>
                <w:noProof/>
                <w:lang w:eastAsia="zh-CN"/>
              </w:rPr>
              <w:t xml:space="preserve">IN </w:t>
            </w:r>
            <w:r w:rsidR="00440DCC">
              <w:rPr>
                <w:noProof/>
                <w:lang w:eastAsia="zh-CN"/>
              </w:rPr>
              <w:t>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C264AB" w:rsidR="001E41F3" w:rsidRDefault="00724CF4">
            <w:pPr>
              <w:pStyle w:val="CRCoverPage"/>
              <w:spacing w:after="0"/>
              <w:ind w:left="100"/>
              <w:rPr>
                <w:noProof/>
                <w:lang w:eastAsia="zh-CN"/>
              </w:rPr>
            </w:pPr>
            <w:r>
              <w:rPr>
                <w:noProof/>
                <w:lang w:eastAsia="zh-CN"/>
              </w:rPr>
              <w:t>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51992" w:rsidR="001E41F3" w:rsidRDefault="0032204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62280C" w:rsidR="001E41F3" w:rsidRDefault="0032204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6BFEE" w:rsidR="001E41F3" w:rsidRDefault="0032204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9EDD57" w:rsidR="008863B9" w:rsidRDefault="00381615">
            <w:pPr>
              <w:pStyle w:val="CRCoverPage"/>
              <w:spacing w:after="0"/>
              <w:ind w:left="100"/>
              <w:rPr>
                <w:noProof/>
                <w:lang w:eastAsia="zh-CN"/>
              </w:rPr>
            </w:pPr>
            <w:r>
              <w:rPr>
                <w:rFonts w:hint="eastAsia"/>
                <w:noProof/>
                <w:lang w:eastAsia="zh-CN"/>
              </w:rPr>
              <w:t>R</w:t>
            </w:r>
            <w:r>
              <w:rPr>
                <w:noProof/>
                <w:lang w:eastAsia="zh-CN"/>
              </w:rPr>
              <w:t>ev 1: Remove the change in 6.6.2.1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3BA370D" w14:textId="4335EA00" w:rsidR="00F52FE4" w:rsidRPr="0042466D" w:rsidRDefault="00F52FE4" w:rsidP="00F52FE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20150079"/>
      <w:bookmarkStart w:id="7" w:name="_Toc27846878"/>
      <w:bookmarkStart w:id="8" w:name="_Toc36188009"/>
      <w:bookmarkStart w:id="9" w:name="_Toc45183914"/>
      <w:bookmarkStart w:id="10" w:name="_Toc47342756"/>
      <w:bookmarkStart w:id="11" w:name="_Toc51769457"/>
      <w:bookmarkStart w:id="12" w:name="_Toc138309530"/>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1</w:t>
      </w:r>
      <w:r>
        <w:rPr>
          <w:rFonts w:ascii="Arial" w:hAnsi="Arial" w:cs="Arial" w:hint="eastAsia"/>
          <w:color w:val="FF0000"/>
          <w:sz w:val="28"/>
          <w:szCs w:val="28"/>
          <w:lang w:val="en-US" w:eastAsia="zh-CN"/>
        </w:rPr>
        <w:t>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F162A42" w14:textId="77777777" w:rsidR="004B510C" w:rsidRPr="004B510C" w:rsidRDefault="004B510C" w:rsidP="0066570F">
      <w:pPr>
        <w:pStyle w:val="4"/>
        <w:overflowPunct w:val="0"/>
        <w:autoSpaceDE w:val="0"/>
        <w:autoSpaceDN w:val="0"/>
        <w:adjustRightInd w:val="0"/>
        <w:textAlignment w:val="baseline"/>
        <w:rPr>
          <w:lang w:eastAsia="zh-CN"/>
        </w:rPr>
      </w:pPr>
      <w:bookmarkStart w:id="13" w:name="_Toc19197364"/>
      <w:bookmarkStart w:id="14" w:name="_Toc27896517"/>
      <w:bookmarkStart w:id="15" w:name="_Toc36192685"/>
      <w:bookmarkStart w:id="16" w:name="_Toc37076416"/>
      <w:bookmarkStart w:id="17" w:name="_Toc45194866"/>
      <w:bookmarkStart w:id="18" w:name="_Toc47594278"/>
      <w:bookmarkStart w:id="19" w:name="_Toc51836907"/>
      <w:bookmarkStart w:id="20" w:name="_Toc138395222"/>
      <w:bookmarkEnd w:id="6"/>
      <w:bookmarkEnd w:id="7"/>
      <w:bookmarkEnd w:id="8"/>
      <w:bookmarkEnd w:id="9"/>
      <w:bookmarkEnd w:id="10"/>
      <w:bookmarkEnd w:id="11"/>
      <w:bookmarkEnd w:id="12"/>
      <w:r w:rsidRPr="004B510C">
        <w:rPr>
          <w:lang w:eastAsia="zh-CN"/>
        </w:rPr>
        <w:t>6.2.1.3</w:t>
      </w:r>
      <w:r w:rsidRPr="004B510C">
        <w:rPr>
          <w:lang w:eastAsia="zh-CN"/>
        </w:rPr>
        <w:tab/>
        <w:t>Policy control subscription information management</w:t>
      </w:r>
      <w:bookmarkEnd w:id="13"/>
      <w:bookmarkEnd w:id="14"/>
      <w:bookmarkEnd w:id="15"/>
      <w:bookmarkEnd w:id="16"/>
      <w:bookmarkEnd w:id="17"/>
      <w:bookmarkEnd w:id="18"/>
      <w:bookmarkEnd w:id="19"/>
      <w:bookmarkEnd w:id="20"/>
    </w:p>
    <w:p w14:paraId="5060085B"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The PCF may request subscription information at PDU Session establishment, PDU Session modification, during AM Policy Association Establishment procedure and during the UE Policy Association Establishment procedure.</w:t>
      </w:r>
    </w:p>
    <w:p w14:paraId="0F2D77DC"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5E5BDC81" w14:textId="77777777" w:rsidR="004B510C" w:rsidRPr="004B510C" w:rsidRDefault="004B510C" w:rsidP="004B510C">
      <w:pPr>
        <w:keepLines/>
        <w:overflowPunct w:val="0"/>
        <w:autoSpaceDE w:val="0"/>
        <w:autoSpaceDN w:val="0"/>
        <w:adjustRightInd w:val="0"/>
        <w:ind w:left="1135" w:hanging="851"/>
        <w:textAlignment w:val="baseline"/>
        <w:rPr>
          <w:rFonts w:eastAsia="等线"/>
          <w:lang w:eastAsia="en-GB"/>
        </w:rPr>
      </w:pPr>
      <w:r w:rsidRPr="004B510C">
        <w:rPr>
          <w:rFonts w:eastAsia="宋体"/>
          <w:lang w:eastAsia="en-GB"/>
        </w:rPr>
        <w:t>NOTE</w:t>
      </w:r>
      <w:r w:rsidRPr="004B510C">
        <w:rPr>
          <w:rFonts w:eastAsia="等线"/>
          <w:lang w:eastAsia="en-GB"/>
        </w:rPr>
        <w:t> 1</w:t>
      </w:r>
      <w:r w:rsidRPr="004B510C">
        <w:rPr>
          <w:rFonts w:eastAsia="宋体"/>
          <w:lang w:eastAsia="en-GB"/>
        </w:rPr>
        <w:t>:</w:t>
      </w:r>
      <w:r w:rsidRPr="004B510C">
        <w:rPr>
          <w:rFonts w:eastAsia="宋体"/>
          <w:lang w:eastAsia="en-GB"/>
        </w:rPr>
        <w:tab/>
      </w:r>
      <w:r w:rsidRPr="004B510C">
        <w:rPr>
          <w:rFonts w:eastAsia="等线"/>
          <w:lang w:eastAsia="en-GB"/>
        </w:rPr>
        <w:t>How the PCF provisions/retrieves information related with policy control subscription data is defined in TS 23.501 [2].</w:t>
      </w:r>
    </w:p>
    <w:p w14:paraId="052739CD"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policy control subscription profile information provided by the UDR during the UE Policy Association Establishment procedure using </w:t>
      </w:r>
      <w:proofErr w:type="spellStart"/>
      <w:r w:rsidRPr="004B510C">
        <w:rPr>
          <w:rFonts w:eastAsia="等线"/>
          <w:lang w:eastAsia="en-GB"/>
        </w:rPr>
        <w:t>Nudr</w:t>
      </w:r>
      <w:proofErr w:type="spellEnd"/>
      <w:r w:rsidRPr="004B510C">
        <w:rPr>
          <w:rFonts w:eastAsia="等线"/>
          <w:lang w:eastAsia="en-GB"/>
        </w:rPr>
        <w:t xml:space="preserve"> service for Data Set "Policy Data" and Data Subset "UE context policy control data" is described in Table 6.2-1:</w:t>
      </w:r>
    </w:p>
    <w:p w14:paraId="4CE12764" w14:textId="77777777" w:rsidR="004B510C" w:rsidRPr="004B510C" w:rsidRDefault="004B510C" w:rsidP="004B510C">
      <w:pPr>
        <w:keepNext/>
        <w:keepLines/>
        <w:overflowPunct w:val="0"/>
        <w:autoSpaceDE w:val="0"/>
        <w:autoSpaceDN w:val="0"/>
        <w:adjustRightInd w:val="0"/>
        <w:spacing w:before="60"/>
        <w:jc w:val="center"/>
        <w:textAlignment w:val="baseline"/>
        <w:rPr>
          <w:rFonts w:ascii="Arial" w:eastAsia="等线" w:hAnsi="Arial"/>
          <w:b/>
          <w:lang w:eastAsia="en-GB"/>
        </w:rPr>
      </w:pPr>
      <w:r w:rsidRPr="004B510C">
        <w:rPr>
          <w:rFonts w:ascii="Arial" w:eastAsia="等线" w:hAnsi="Arial"/>
          <w:b/>
          <w:lang w:eastAsia="en-GB"/>
        </w:rPr>
        <w:t>Table 6.2-1: UE context 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4B510C" w:rsidRPr="004B510C" w14:paraId="124D33B1" w14:textId="77777777" w:rsidTr="003A7203">
        <w:trPr>
          <w:cantSplit/>
          <w:tblHeader/>
        </w:trPr>
        <w:tc>
          <w:tcPr>
            <w:tcW w:w="2093" w:type="dxa"/>
          </w:tcPr>
          <w:p w14:paraId="74B110D3"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Information name</w:t>
            </w:r>
          </w:p>
        </w:tc>
        <w:tc>
          <w:tcPr>
            <w:tcW w:w="4961" w:type="dxa"/>
          </w:tcPr>
          <w:p w14:paraId="47DF6544"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Description</w:t>
            </w:r>
          </w:p>
        </w:tc>
        <w:tc>
          <w:tcPr>
            <w:tcW w:w="1134" w:type="dxa"/>
          </w:tcPr>
          <w:p w14:paraId="603CA9DC"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Category</w:t>
            </w:r>
          </w:p>
        </w:tc>
      </w:tr>
      <w:tr w:rsidR="004B510C" w:rsidRPr="004B510C" w14:paraId="1483FAC5" w14:textId="77777777" w:rsidTr="003A7203">
        <w:trPr>
          <w:cantSplit/>
        </w:trPr>
        <w:tc>
          <w:tcPr>
            <w:tcW w:w="2093" w:type="dxa"/>
          </w:tcPr>
          <w:p w14:paraId="36C4CDD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Subscriber categories</w:t>
            </w:r>
          </w:p>
        </w:tc>
        <w:tc>
          <w:tcPr>
            <w:tcW w:w="4961" w:type="dxa"/>
          </w:tcPr>
          <w:p w14:paraId="37188D7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List of category identifiers associated with the subscriber</w:t>
            </w:r>
          </w:p>
        </w:tc>
        <w:tc>
          <w:tcPr>
            <w:tcW w:w="1134" w:type="dxa"/>
          </w:tcPr>
          <w:p w14:paraId="43F7CD1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56B8EF59" w14:textId="77777777" w:rsidTr="003A7203">
        <w:trPr>
          <w:cantSplit/>
        </w:trPr>
        <w:tc>
          <w:tcPr>
            <w:tcW w:w="2093" w:type="dxa"/>
          </w:tcPr>
          <w:p w14:paraId="2638245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Tracing Requirements</w:t>
            </w:r>
          </w:p>
        </w:tc>
        <w:tc>
          <w:tcPr>
            <w:tcW w:w="4961" w:type="dxa"/>
          </w:tcPr>
          <w:p w14:paraId="52D80AF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Tracing requirements as defined in TS 32.421 [18]</w:t>
            </w:r>
          </w:p>
        </w:tc>
        <w:tc>
          <w:tcPr>
            <w:tcW w:w="1134" w:type="dxa"/>
          </w:tcPr>
          <w:p w14:paraId="4529268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2B23CA52" w14:textId="77777777" w:rsidTr="003A7203">
        <w:trPr>
          <w:cantSplit/>
        </w:trPr>
        <w:tc>
          <w:tcPr>
            <w:tcW w:w="2093" w:type="dxa"/>
            <w:tcBorders>
              <w:top w:val="single" w:sz="4" w:space="0" w:color="auto"/>
              <w:left w:val="single" w:sz="4" w:space="0" w:color="auto"/>
              <w:bottom w:val="single" w:sz="4" w:space="0" w:color="auto"/>
              <w:right w:val="single" w:sz="4" w:space="0" w:color="auto"/>
            </w:tcBorders>
          </w:tcPr>
          <w:p w14:paraId="0FC31A6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PEI</w:t>
            </w:r>
          </w:p>
        </w:tc>
        <w:tc>
          <w:tcPr>
            <w:tcW w:w="4961" w:type="dxa"/>
            <w:tcBorders>
              <w:top w:val="single" w:sz="4" w:space="0" w:color="auto"/>
              <w:left w:val="single" w:sz="4" w:space="0" w:color="auto"/>
              <w:bottom w:val="single" w:sz="4" w:space="0" w:color="auto"/>
              <w:right w:val="single" w:sz="4" w:space="0" w:color="auto"/>
            </w:tcBorders>
          </w:tcPr>
          <w:p w14:paraId="4AD8989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7261C08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607E0A95" w14:textId="77777777" w:rsidTr="003A7203">
        <w:trPr>
          <w:cantSplit/>
        </w:trPr>
        <w:tc>
          <w:tcPr>
            <w:tcW w:w="2093" w:type="dxa"/>
            <w:tcBorders>
              <w:top w:val="single" w:sz="4" w:space="0" w:color="auto"/>
              <w:left w:val="single" w:sz="4" w:space="0" w:color="auto"/>
              <w:bottom w:val="single" w:sz="4" w:space="0" w:color="auto"/>
              <w:right w:val="single" w:sz="4" w:space="0" w:color="auto"/>
            </w:tcBorders>
          </w:tcPr>
          <w:p w14:paraId="1715662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proofErr w:type="spellStart"/>
            <w:r w:rsidRPr="004B510C">
              <w:rPr>
                <w:rFonts w:ascii="Arial" w:eastAsia="等线" w:hAnsi="Arial"/>
                <w:sz w:val="18"/>
                <w:lang w:eastAsia="en-GB"/>
              </w:rPr>
              <w:t>OSId</w:t>
            </w:r>
            <w:proofErr w:type="spellEnd"/>
          </w:p>
        </w:tc>
        <w:tc>
          <w:tcPr>
            <w:tcW w:w="4961" w:type="dxa"/>
            <w:tcBorders>
              <w:top w:val="single" w:sz="4" w:space="0" w:color="auto"/>
              <w:left w:val="single" w:sz="4" w:space="0" w:color="auto"/>
              <w:bottom w:val="single" w:sz="4" w:space="0" w:color="auto"/>
              <w:right w:val="single" w:sz="4" w:space="0" w:color="auto"/>
            </w:tcBorders>
          </w:tcPr>
          <w:p w14:paraId="2AFCF97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45FB9B35"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56B91EFC" w14:textId="77777777" w:rsidTr="003A7203">
        <w:trPr>
          <w:cantSplit/>
        </w:trPr>
        <w:tc>
          <w:tcPr>
            <w:tcW w:w="2093" w:type="dxa"/>
            <w:tcBorders>
              <w:top w:val="single" w:sz="4" w:space="0" w:color="auto"/>
              <w:left w:val="single" w:sz="4" w:space="0" w:color="auto"/>
              <w:bottom w:val="single" w:sz="4" w:space="0" w:color="auto"/>
              <w:right w:val="single" w:sz="4" w:space="0" w:color="auto"/>
            </w:tcBorders>
          </w:tcPr>
          <w:p w14:paraId="5E68D72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7713225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3419A41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513874BC" w14:textId="77777777" w:rsidTr="003A7203">
        <w:trPr>
          <w:cantSplit/>
        </w:trPr>
        <w:tc>
          <w:tcPr>
            <w:tcW w:w="2093" w:type="dxa"/>
            <w:tcBorders>
              <w:top w:val="single" w:sz="4" w:space="0" w:color="auto"/>
              <w:left w:val="single" w:sz="4" w:space="0" w:color="auto"/>
              <w:bottom w:val="single" w:sz="4" w:space="0" w:color="auto"/>
              <w:right w:val="single" w:sz="4" w:space="0" w:color="auto"/>
            </w:tcBorders>
          </w:tcPr>
          <w:p w14:paraId="16E6837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Indication of URSP Provisioning Support in EPS</w:t>
            </w:r>
          </w:p>
        </w:tc>
        <w:tc>
          <w:tcPr>
            <w:tcW w:w="4961" w:type="dxa"/>
            <w:tcBorders>
              <w:top w:val="single" w:sz="4" w:space="0" w:color="auto"/>
              <w:left w:val="single" w:sz="4" w:space="0" w:color="auto"/>
              <w:bottom w:val="single" w:sz="4" w:space="0" w:color="auto"/>
              <w:right w:val="single" w:sz="4" w:space="0" w:color="auto"/>
            </w:tcBorders>
          </w:tcPr>
          <w:p w14:paraId="244E1E8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the UE support for URSP Provisioning in EPS.</w:t>
            </w:r>
          </w:p>
        </w:tc>
        <w:tc>
          <w:tcPr>
            <w:tcW w:w="1134" w:type="dxa"/>
            <w:tcBorders>
              <w:top w:val="single" w:sz="4" w:space="0" w:color="auto"/>
              <w:left w:val="single" w:sz="4" w:space="0" w:color="auto"/>
              <w:bottom w:val="single" w:sz="4" w:space="0" w:color="auto"/>
              <w:right w:val="single" w:sz="4" w:space="0" w:color="auto"/>
            </w:tcBorders>
          </w:tcPr>
          <w:p w14:paraId="63F5367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34F70E52" w14:textId="77777777" w:rsidTr="003A7203">
        <w:trPr>
          <w:cantSplit/>
        </w:trPr>
        <w:tc>
          <w:tcPr>
            <w:tcW w:w="2093" w:type="dxa"/>
          </w:tcPr>
          <w:p w14:paraId="7DE33EE3"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S-NSSAI subscription information</w:t>
            </w:r>
          </w:p>
        </w:tc>
        <w:tc>
          <w:tcPr>
            <w:tcW w:w="4961" w:type="dxa"/>
          </w:tcPr>
          <w:p w14:paraId="11F08E9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Contains the list of subscribed S-NSSAIs, its associated subscribed DNNs. For each DNN, it includes the Allowed PDU Session types, the Allowed SSC modes, LBO roaming allowed indication and the ATSSS information (NOTE).</w:t>
            </w:r>
          </w:p>
        </w:tc>
        <w:tc>
          <w:tcPr>
            <w:tcW w:w="1134" w:type="dxa"/>
          </w:tcPr>
          <w:p w14:paraId="549A0D2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746FCDE1" w14:textId="77777777" w:rsidTr="003A7203">
        <w:trPr>
          <w:cantSplit/>
        </w:trPr>
        <w:tc>
          <w:tcPr>
            <w:tcW w:w="2093" w:type="dxa"/>
          </w:tcPr>
          <w:p w14:paraId="04ED3D6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Subscriber spending limits control</w:t>
            </w:r>
          </w:p>
        </w:tc>
        <w:tc>
          <w:tcPr>
            <w:tcW w:w="4961" w:type="dxa"/>
          </w:tcPr>
          <w:p w14:paraId="1C5860B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whether the PCF must enforce UE policies based on subscriber spending limits.</w:t>
            </w:r>
          </w:p>
        </w:tc>
        <w:tc>
          <w:tcPr>
            <w:tcW w:w="1134" w:type="dxa"/>
          </w:tcPr>
          <w:p w14:paraId="058257D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2704D50C" w14:textId="77777777" w:rsidTr="003A7203">
        <w:trPr>
          <w:cantSplit/>
        </w:trPr>
        <w:tc>
          <w:tcPr>
            <w:tcW w:w="2093" w:type="dxa"/>
          </w:tcPr>
          <w:p w14:paraId="003A329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CHF address</w:t>
            </w:r>
          </w:p>
        </w:tc>
        <w:tc>
          <w:tcPr>
            <w:tcW w:w="4961" w:type="dxa"/>
          </w:tcPr>
          <w:p w14:paraId="53B39C7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address of the Charging Function and optionally the associated CHF instance ID and CHF set ID (see clause 6.3.1.0 of TS 23.501 [2]).</w:t>
            </w:r>
          </w:p>
        </w:tc>
        <w:tc>
          <w:tcPr>
            <w:tcW w:w="1134" w:type="dxa"/>
          </w:tcPr>
          <w:p w14:paraId="2C85E09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38344270" w14:textId="77777777" w:rsidTr="003A7203">
        <w:trPr>
          <w:cantSplit/>
        </w:trPr>
        <w:tc>
          <w:tcPr>
            <w:tcW w:w="8188" w:type="dxa"/>
            <w:gridSpan w:val="3"/>
          </w:tcPr>
          <w:p w14:paraId="7F6DF3F0" w14:textId="77777777" w:rsidR="004B510C" w:rsidRPr="004B510C" w:rsidRDefault="004B510C" w:rsidP="004B510C">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4B510C">
              <w:rPr>
                <w:rFonts w:ascii="Arial" w:eastAsia="等线" w:hAnsi="Arial"/>
                <w:sz w:val="18"/>
                <w:lang w:eastAsia="en-GB"/>
              </w:rPr>
              <w:t>NOTE:</w:t>
            </w:r>
            <w:r w:rsidRPr="004B510C">
              <w:rPr>
                <w:rFonts w:ascii="Arial" w:eastAsia="等线" w:hAnsi="Arial"/>
                <w:sz w:val="18"/>
                <w:lang w:eastAsia="en-GB"/>
              </w:rPr>
              <w:tab/>
              <w:t>ATSSS information is defined in TS 23.502 [3] Table 5.2.3.3.1-1 and Indicates whether MA PDU Session establishment is allowed.</w:t>
            </w:r>
          </w:p>
        </w:tc>
      </w:tr>
    </w:tbl>
    <w:p w14:paraId="47E58D17" w14:textId="77777777" w:rsidR="004B510C" w:rsidRPr="004B510C" w:rsidRDefault="004B510C" w:rsidP="004B510C">
      <w:pPr>
        <w:overflowPunct w:val="0"/>
        <w:autoSpaceDE w:val="0"/>
        <w:autoSpaceDN w:val="0"/>
        <w:adjustRightInd w:val="0"/>
        <w:spacing w:after="0"/>
        <w:textAlignment w:val="baseline"/>
        <w:rPr>
          <w:rFonts w:eastAsia="等线"/>
          <w:lang w:eastAsia="en-GB"/>
        </w:rPr>
      </w:pPr>
    </w:p>
    <w:p w14:paraId="09B26FF5" w14:textId="1A8A7DBC" w:rsidR="007478A4" w:rsidRPr="00C27F2D" w:rsidRDefault="007478A4" w:rsidP="007478A4">
      <w:pPr>
        <w:rPr>
          <w:ins w:id="21" w:author="vivo-Zhenhua" w:date="2023-08-08T17:47:00Z"/>
          <w:rFonts w:eastAsia="等线"/>
        </w:rPr>
      </w:pPr>
      <w:ins w:id="22" w:author="vivo-Zhenhua" w:date="2023-08-08T17:47:00Z">
        <w:r w:rsidRPr="007478A4">
          <w:rPr>
            <w:rFonts w:eastAsia="等线"/>
          </w:rPr>
          <w:t xml:space="preserve">The </w:t>
        </w:r>
        <w:r w:rsidRPr="007478A4">
          <w:rPr>
            <w:rFonts w:eastAsia="等线"/>
            <w:i/>
          </w:rPr>
          <w:t>S-NSSAI subscription information</w:t>
        </w:r>
        <w:r w:rsidRPr="007478A4">
          <w:rPr>
            <w:rFonts w:eastAsia="等线"/>
          </w:rPr>
          <w:t xml:space="preserve"> may include one or more (DNN, S-NSSAI) combinations for PIN, </w:t>
        </w:r>
        <w:del w:id="23" w:author="Xie, Zhenhua" w:date="2023-11-16T07:03:00Z">
          <w:r w:rsidRPr="007478A4" w:rsidDel="00C46EDB">
            <w:rPr>
              <w:rFonts w:eastAsia="等线"/>
            </w:rPr>
            <w:delText>in this case, the PCF generate</w:delText>
          </w:r>
        </w:del>
      </w:ins>
      <w:ins w:id="24" w:author="vivo-Zhenhua" w:date="2023-08-08T17:48:00Z">
        <w:del w:id="25" w:author="Xie, Zhenhua" w:date="2023-11-16T07:03:00Z">
          <w:r w:rsidR="000E73C2" w:rsidDel="00C46EDB">
            <w:rPr>
              <w:rFonts w:eastAsia="等线"/>
            </w:rPr>
            <w:delText>s</w:delText>
          </w:r>
        </w:del>
      </w:ins>
      <w:ins w:id="26" w:author="vivo-Zhenhua" w:date="2023-08-08T17:47:00Z">
        <w:del w:id="27" w:author="Xie, Zhenhua" w:date="2023-11-16T07:03:00Z">
          <w:r w:rsidRPr="007478A4" w:rsidDel="00C46EDB">
            <w:rPr>
              <w:rFonts w:eastAsia="等线"/>
            </w:rPr>
            <w:delText xml:space="preserve"> </w:delText>
          </w:r>
        </w:del>
      </w:ins>
      <w:ins w:id="28" w:author="Xie, Zhenhua" w:date="2023-11-16T07:03:00Z">
        <w:r w:rsidR="00C04D36">
          <w:rPr>
            <w:rFonts w:eastAsia="等线"/>
          </w:rPr>
          <w:t xml:space="preserve">which results in </w:t>
        </w:r>
        <w:r w:rsidR="00C46EDB">
          <w:rPr>
            <w:rFonts w:eastAsia="等线"/>
          </w:rPr>
          <w:t xml:space="preserve">generation of </w:t>
        </w:r>
      </w:ins>
      <w:ins w:id="29" w:author="vivo-Zhenhua" w:date="2023-08-08T17:47:00Z">
        <w:r w:rsidRPr="007478A4">
          <w:rPr>
            <w:rFonts w:eastAsia="等线"/>
          </w:rPr>
          <w:t>URSP rules for PIN</w:t>
        </w:r>
        <w:del w:id="30" w:author="Xie, Zhenhua" w:date="2023-11-16T07:03:00Z">
          <w:r w:rsidRPr="007478A4" w:rsidDel="00C46EDB">
            <w:rPr>
              <w:rFonts w:eastAsia="等线"/>
            </w:rPr>
            <w:delText xml:space="preserve"> based on local configuration, i.e., with a PIN ID in Traffic Descriptor and the (DNN, S-NSSAI) combination(s) in corresponding RSD(s)</w:delText>
          </w:r>
        </w:del>
        <w:r w:rsidRPr="007478A4">
          <w:rPr>
            <w:rFonts w:eastAsia="等线"/>
          </w:rPr>
          <w:t>.</w:t>
        </w:r>
      </w:ins>
    </w:p>
    <w:p w14:paraId="4C62935B" w14:textId="77777777" w:rsidR="004B510C" w:rsidRPr="004B510C" w:rsidRDefault="004B510C" w:rsidP="004B510C">
      <w:pPr>
        <w:keepLines/>
        <w:overflowPunct w:val="0"/>
        <w:autoSpaceDE w:val="0"/>
        <w:autoSpaceDN w:val="0"/>
        <w:adjustRightInd w:val="0"/>
        <w:ind w:left="1135" w:hanging="851"/>
        <w:textAlignment w:val="baseline"/>
        <w:rPr>
          <w:rFonts w:eastAsia="等线"/>
          <w:lang w:eastAsia="en-GB"/>
        </w:rPr>
      </w:pPr>
      <w:r w:rsidRPr="004B510C">
        <w:rPr>
          <w:rFonts w:eastAsia="等线"/>
          <w:lang w:eastAsia="en-GB"/>
        </w:rPr>
        <w:t>NOTE 2:</w:t>
      </w:r>
      <w:r w:rsidRPr="004B510C">
        <w:rPr>
          <w:rFonts w:eastAsia="等线"/>
          <w:lang w:eastAsia="en-GB"/>
        </w:rPr>
        <w:tab/>
        <w:t>S-NSSAI subscription information can be part of UE context policy control subscription information and Session Management Subscription data/Slice Selection Subscription data. 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7CBBE864"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policy control subscription profile information provided by the UDR at PDU Session establishment, using </w:t>
      </w:r>
      <w:proofErr w:type="spellStart"/>
      <w:r w:rsidRPr="004B510C">
        <w:rPr>
          <w:rFonts w:eastAsia="等线"/>
          <w:lang w:eastAsia="en-GB"/>
        </w:rPr>
        <w:t>Nudr</w:t>
      </w:r>
      <w:proofErr w:type="spellEnd"/>
      <w:r w:rsidRPr="004B510C">
        <w:rPr>
          <w:rFonts w:eastAsia="等线"/>
          <w:lang w:eastAsia="en-GB"/>
        </w:rPr>
        <w:t xml:space="preserve"> service for Data Set "Policy Data" and Data Subset "PDU Session policy control data" is described in Table 6.2-2.</w:t>
      </w:r>
    </w:p>
    <w:p w14:paraId="4FCF3877" w14:textId="77777777" w:rsidR="004B510C" w:rsidRPr="004B510C" w:rsidRDefault="004B510C" w:rsidP="004B510C">
      <w:pPr>
        <w:keepNext/>
        <w:keepLines/>
        <w:overflowPunct w:val="0"/>
        <w:autoSpaceDE w:val="0"/>
        <w:autoSpaceDN w:val="0"/>
        <w:adjustRightInd w:val="0"/>
        <w:spacing w:before="60"/>
        <w:jc w:val="center"/>
        <w:textAlignment w:val="baseline"/>
        <w:rPr>
          <w:rFonts w:ascii="Arial" w:eastAsia="等线" w:hAnsi="Arial"/>
          <w:b/>
          <w:lang w:eastAsia="en-GB"/>
        </w:rPr>
      </w:pPr>
      <w:r w:rsidRPr="004B510C">
        <w:rPr>
          <w:rFonts w:ascii="Arial" w:eastAsia="等线" w:hAnsi="Arial"/>
          <w:b/>
          <w:lang w:eastAsia="en-GB"/>
        </w:rPr>
        <w:lastRenderedPageBreak/>
        <w:t>Table 6.2-2: PDU Session 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4B510C" w:rsidRPr="004B510C" w14:paraId="1D8F27CE" w14:textId="77777777" w:rsidTr="003A7203">
        <w:trPr>
          <w:cantSplit/>
          <w:tblHeader/>
        </w:trPr>
        <w:tc>
          <w:tcPr>
            <w:tcW w:w="2093" w:type="dxa"/>
          </w:tcPr>
          <w:p w14:paraId="5BB61C0C"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lastRenderedPageBreak/>
              <w:t>Information name</w:t>
            </w:r>
          </w:p>
        </w:tc>
        <w:tc>
          <w:tcPr>
            <w:tcW w:w="4961" w:type="dxa"/>
          </w:tcPr>
          <w:p w14:paraId="745EEAFF"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Description</w:t>
            </w:r>
          </w:p>
        </w:tc>
        <w:tc>
          <w:tcPr>
            <w:tcW w:w="1276" w:type="dxa"/>
          </w:tcPr>
          <w:p w14:paraId="786A3564"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Category</w:t>
            </w:r>
          </w:p>
        </w:tc>
      </w:tr>
      <w:tr w:rsidR="004B510C" w:rsidRPr="004B510C" w14:paraId="1A1F9A00" w14:textId="77777777" w:rsidTr="003A7203">
        <w:trPr>
          <w:cantSplit/>
        </w:trPr>
        <w:tc>
          <w:tcPr>
            <w:tcW w:w="2093" w:type="dxa"/>
          </w:tcPr>
          <w:p w14:paraId="17F6C1A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Allowed services</w:t>
            </w:r>
          </w:p>
        </w:tc>
        <w:tc>
          <w:tcPr>
            <w:tcW w:w="4961" w:type="dxa"/>
          </w:tcPr>
          <w:p w14:paraId="7070303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List of subscriber's allowed service identifiers.</w:t>
            </w:r>
          </w:p>
        </w:tc>
        <w:tc>
          <w:tcPr>
            <w:tcW w:w="1276" w:type="dxa"/>
          </w:tcPr>
          <w:p w14:paraId="1AF73E5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75C769E0" w14:textId="77777777" w:rsidTr="003A7203">
        <w:trPr>
          <w:cantSplit/>
        </w:trPr>
        <w:tc>
          <w:tcPr>
            <w:tcW w:w="2093" w:type="dxa"/>
          </w:tcPr>
          <w:p w14:paraId="4963B84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 xml:space="preserve">Subscriber categories </w:t>
            </w:r>
          </w:p>
        </w:tc>
        <w:tc>
          <w:tcPr>
            <w:tcW w:w="4961" w:type="dxa"/>
          </w:tcPr>
          <w:p w14:paraId="11A18A8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List of category identifiers associated with the subscriber.</w:t>
            </w:r>
          </w:p>
        </w:tc>
        <w:tc>
          <w:tcPr>
            <w:tcW w:w="1276" w:type="dxa"/>
          </w:tcPr>
          <w:p w14:paraId="7D4C5E3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70218C26" w14:textId="77777777" w:rsidTr="003A7203">
        <w:trPr>
          <w:cantSplit/>
        </w:trPr>
        <w:tc>
          <w:tcPr>
            <w:tcW w:w="2093" w:type="dxa"/>
          </w:tcPr>
          <w:p w14:paraId="7E35A6FD"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Subscribed GBR</w:t>
            </w:r>
          </w:p>
        </w:tc>
        <w:tc>
          <w:tcPr>
            <w:tcW w:w="4961" w:type="dxa"/>
          </w:tcPr>
          <w:p w14:paraId="6B54386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Maximum aggregate bitrate that can be provided across all GBR QoS Flows for the DNN and S-NSSAI.</w:t>
            </w:r>
          </w:p>
        </w:tc>
        <w:tc>
          <w:tcPr>
            <w:tcW w:w="1276" w:type="dxa"/>
          </w:tcPr>
          <w:p w14:paraId="190501C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6F9C01E6" w14:textId="77777777" w:rsidTr="003A7203">
        <w:trPr>
          <w:cantSplit/>
        </w:trPr>
        <w:tc>
          <w:tcPr>
            <w:tcW w:w="2093" w:type="dxa"/>
          </w:tcPr>
          <w:p w14:paraId="520A86BD"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ADC support</w:t>
            </w:r>
          </w:p>
        </w:tc>
        <w:tc>
          <w:tcPr>
            <w:tcW w:w="4961" w:type="dxa"/>
          </w:tcPr>
          <w:p w14:paraId="78DFE11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whether application detection and control can be enabled for a subscriber.</w:t>
            </w:r>
          </w:p>
        </w:tc>
        <w:tc>
          <w:tcPr>
            <w:tcW w:w="1276" w:type="dxa"/>
          </w:tcPr>
          <w:p w14:paraId="3FCB26C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18A7EEDC" w14:textId="77777777" w:rsidTr="003A7203">
        <w:trPr>
          <w:cantSplit/>
        </w:trPr>
        <w:tc>
          <w:tcPr>
            <w:tcW w:w="2093" w:type="dxa"/>
          </w:tcPr>
          <w:p w14:paraId="4F01D1A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Subscriber spending limits control</w:t>
            </w:r>
          </w:p>
        </w:tc>
        <w:tc>
          <w:tcPr>
            <w:tcW w:w="4961" w:type="dxa"/>
          </w:tcPr>
          <w:p w14:paraId="13D60D9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whether the PCF must enforce session management related policies based on subscriber spending limits.</w:t>
            </w:r>
          </w:p>
        </w:tc>
        <w:tc>
          <w:tcPr>
            <w:tcW w:w="1276" w:type="dxa"/>
          </w:tcPr>
          <w:p w14:paraId="15D49D6C"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49682DA7" w14:textId="77777777" w:rsidTr="003A7203">
        <w:trPr>
          <w:cantSplit/>
        </w:trPr>
        <w:tc>
          <w:tcPr>
            <w:tcW w:w="2093" w:type="dxa"/>
          </w:tcPr>
          <w:p w14:paraId="7D83315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IP index information</w:t>
            </w:r>
          </w:p>
        </w:tc>
        <w:tc>
          <w:tcPr>
            <w:tcW w:w="4961" w:type="dxa"/>
          </w:tcPr>
          <w:p w14:paraId="2D095C2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Information that identifies the IP Address allocation method during PDU Session establishment.</w:t>
            </w:r>
          </w:p>
        </w:tc>
        <w:tc>
          <w:tcPr>
            <w:tcW w:w="1276" w:type="dxa"/>
          </w:tcPr>
          <w:p w14:paraId="5B222EB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6271884C" w14:textId="77777777" w:rsidTr="003A7203">
        <w:trPr>
          <w:cantSplit/>
        </w:trPr>
        <w:tc>
          <w:tcPr>
            <w:tcW w:w="2093" w:type="dxa"/>
          </w:tcPr>
          <w:p w14:paraId="3CAC3875"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Background Data Transfer Reference ID(s)</w:t>
            </w:r>
          </w:p>
        </w:tc>
        <w:tc>
          <w:tcPr>
            <w:tcW w:w="4961" w:type="dxa"/>
          </w:tcPr>
          <w:p w14:paraId="35FEC3B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Reference ID(s) for Background Data Transfer Policies that apply to the UE.</w:t>
            </w:r>
          </w:p>
        </w:tc>
        <w:tc>
          <w:tcPr>
            <w:tcW w:w="1276" w:type="dxa"/>
          </w:tcPr>
          <w:p w14:paraId="09A6E37A"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71F48E25" w14:textId="77777777" w:rsidTr="003A7203">
        <w:trPr>
          <w:cantSplit/>
        </w:trPr>
        <w:tc>
          <w:tcPr>
            <w:tcW w:w="2093" w:type="dxa"/>
          </w:tcPr>
          <w:p w14:paraId="3886C8AA"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Local routing indication</w:t>
            </w:r>
          </w:p>
        </w:tc>
        <w:tc>
          <w:tcPr>
            <w:tcW w:w="4961" w:type="dxa"/>
          </w:tcPr>
          <w:p w14:paraId="25CD01A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Indication on whether AF influence on traffic routing is allowed or not allowed.</w:t>
            </w:r>
          </w:p>
        </w:tc>
        <w:tc>
          <w:tcPr>
            <w:tcW w:w="1276" w:type="dxa"/>
          </w:tcPr>
          <w:p w14:paraId="44C5C3C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6B982096" w14:textId="77777777" w:rsidTr="003A7203">
        <w:trPr>
          <w:cantSplit/>
        </w:trPr>
        <w:tc>
          <w:tcPr>
            <w:tcW w:w="2093" w:type="dxa"/>
          </w:tcPr>
          <w:p w14:paraId="4DFE0E03"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Service Function Chaining influence indication</w:t>
            </w:r>
          </w:p>
        </w:tc>
        <w:tc>
          <w:tcPr>
            <w:tcW w:w="4961" w:type="dxa"/>
          </w:tcPr>
          <w:p w14:paraId="266C6A93"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Indication on whether AF influence on Service Function Chaining is allowed or not allowed.</w:t>
            </w:r>
          </w:p>
        </w:tc>
        <w:tc>
          <w:tcPr>
            <w:tcW w:w="1276" w:type="dxa"/>
          </w:tcPr>
          <w:p w14:paraId="284148F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71417505" w14:textId="77777777" w:rsidTr="003A7203">
        <w:trPr>
          <w:cantSplit/>
        </w:trPr>
        <w:tc>
          <w:tcPr>
            <w:tcW w:w="2093" w:type="dxa"/>
          </w:tcPr>
          <w:p w14:paraId="46270EE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Subscribed UE-Slice-MBR(s)</w:t>
            </w:r>
          </w:p>
        </w:tc>
        <w:tc>
          <w:tcPr>
            <w:tcW w:w="4961" w:type="dxa"/>
          </w:tcPr>
          <w:p w14:paraId="6374A4CA"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List of maximum aggregated uplink and downlink MBRs to be shared across all GBR and Non-GBR QoS Flows related to the same S-NSSAI according to the subscription of the user. There is a single uplink and a single downlink value per S-NSSAI.</w:t>
            </w:r>
          </w:p>
        </w:tc>
        <w:tc>
          <w:tcPr>
            <w:tcW w:w="1276" w:type="dxa"/>
          </w:tcPr>
          <w:p w14:paraId="0CE2BB8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2)</w:t>
            </w:r>
          </w:p>
        </w:tc>
      </w:tr>
      <w:tr w:rsidR="004B510C" w:rsidRPr="004B510C" w14:paraId="74F19F42" w14:textId="77777777" w:rsidTr="003A7203">
        <w:trPr>
          <w:cantSplit/>
        </w:trPr>
        <w:tc>
          <w:tcPr>
            <w:tcW w:w="2093" w:type="dxa"/>
          </w:tcPr>
          <w:p w14:paraId="7733437D"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b/>
                <w:sz w:val="18"/>
                <w:lang w:eastAsia="en-GB"/>
              </w:rPr>
            </w:pPr>
            <w:r w:rsidRPr="004B510C">
              <w:rPr>
                <w:rFonts w:ascii="Arial" w:eastAsia="等线" w:hAnsi="Arial"/>
                <w:b/>
                <w:sz w:val="18"/>
                <w:lang w:eastAsia="en-GB"/>
              </w:rPr>
              <w:t>Charging related information</w:t>
            </w:r>
          </w:p>
        </w:tc>
        <w:tc>
          <w:tcPr>
            <w:tcW w:w="4961" w:type="dxa"/>
          </w:tcPr>
          <w:p w14:paraId="04B10A3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This part defines the charging related information in the policy control subscription profile.</w:t>
            </w:r>
          </w:p>
        </w:tc>
        <w:tc>
          <w:tcPr>
            <w:tcW w:w="1276" w:type="dxa"/>
          </w:tcPr>
          <w:p w14:paraId="16E1F145"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4B510C" w:rsidRPr="004B510C" w14:paraId="2569E4F3" w14:textId="77777777" w:rsidTr="003A7203">
        <w:trPr>
          <w:cantSplit/>
        </w:trPr>
        <w:tc>
          <w:tcPr>
            <w:tcW w:w="2093" w:type="dxa"/>
          </w:tcPr>
          <w:p w14:paraId="747793D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Default charging method</w:t>
            </w:r>
          </w:p>
        </w:tc>
        <w:tc>
          <w:tcPr>
            <w:tcW w:w="4961" w:type="dxa"/>
          </w:tcPr>
          <w:p w14:paraId="2A6FC2D3"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Default charging method for the PDU Session (online / offline).</w:t>
            </w:r>
          </w:p>
        </w:tc>
        <w:tc>
          <w:tcPr>
            <w:tcW w:w="1276" w:type="dxa"/>
          </w:tcPr>
          <w:p w14:paraId="1C91EE2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6706D327" w14:textId="77777777" w:rsidTr="003A7203">
        <w:trPr>
          <w:cantSplit/>
        </w:trPr>
        <w:tc>
          <w:tcPr>
            <w:tcW w:w="2093" w:type="dxa"/>
          </w:tcPr>
          <w:p w14:paraId="6A80FA25"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CHF address</w:t>
            </w:r>
          </w:p>
        </w:tc>
        <w:tc>
          <w:tcPr>
            <w:tcW w:w="4961" w:type="dxa"/>
          </w:tcPr>
          <w:p w14:paraId="71093C4C"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address of the Charging Function and optionally the associated CHF instance ID and CHF set ID (see clause 6.3.1.0 of TS 23.501 [2]).</w:t>
            </w:r>
          </w:p>
        </w:tc>
        <w:tc>
          <w:tcPr>
            <w:tcW w:w="1276" w:type="dxa"/>
          </w:tcPr>
          <w:p w14:paraId="0A5B2E2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081B1000" w14:textId="77777777" w:rsidTr="003A7203">
        <w:trPr>
          <w:cantSplit/>
        </w:trPr>
        <w:tc>
          <w:tcPr>
            <w:tcW w:w="2093" w:type="dxa"/>
          </w:tcPr>
          <w:p w14:paraId="0BDF6D7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b/>
                <w:sz w:val="18"/>
                <w:lang w:eastAsia="en-GB"/>
              </w:rPr>
            </w:pPr>
            <w:r w:rsidRPr="004B510C">
              <w:rPr>
                <w:rFonts w:ascii="Arial" w:eastAsia="等线" w:hAnsi="Arial"/>
                <w:b/>
                <w:sz w:val="18"/>
                <w:lang w:eastAsia="en-GB"/>
              </w:rPr>
              <w:t>Usage monitoring related information</w:t>
            </w:r>
          </w:p>
        </w:tc>
        <w:tc>
          <w:tcPr>
            <w:tcW w:w="4961" w:type="dxa"/>
          </w:tcPr>
          <w:p w14:paraId="1577301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 xml:space="preserve">This part includes a list of usage monitoring profiles associated with the subscriber. Each usage monitoring profile is logically associated with a particular operator </w:t>
            </w:r>
            <w:proofErr w:type="gramStart"/>
            <w:r w:rsidRPr="004B510C">
              <w:rPr>
                <w:rFonts w:ascii="Arial" w:eastAsia="等线" w:hAnsi="Arial"/>
                <w:sz w:val="18"/>
                <w:lang w:eastAsia="en-GB"/>
              </w:rPr>
              <w:t>offer, and</w:t>
            </w:r>
            <w:proofErr w:type="gramEnd"/>
            <w:r w:rsidRPr="004B510C">
              <w:rPr>
                <w:rFonts w:ascii="Arial" w:eastAsia="等线" w:hAnsi="Arial"/>
                <w:sz w:val="18"/>
                <w:lang w:eastAsia="en-GB"/>
              </w:rPr>
              <w:t xml:space="preserve"> includes the following elements.</w:t>
            </w:r>
          </w:p>
        </w:tc>
        <w:tc>
          <w:tcPr>
            <w:tcW w:w="1276" w:type="dxa"/>
          </w:tcPr>
          <w:p w14:paraId="187CD59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4B510C" w:rsidRPr="004B510C" w14:paraId="1E718094" w14:textId="77777777" w:rsidTr="003A7203">
        <w:trPr>
          <w:cantSplit/>
        </w:trPr>
        <w:tc>
          <w:tcPr>
            <w:tcW w:w="2093" w:type="dxa"/>
          </w:tcPr>
          <w:p w14:paraId="1141731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Monitoring key</w:t>
            </w:r>
          </w:p>
        </w:tc>
        <w:tc>
          <w:tcPr>
            <w:tcW w:w="4961" w:type="dxa"/>
          </w:tcPr>
          <w:p w14:paraId="16E82D5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An identifier to a usage monitoring control instance that includes one or more PCC rules.</w:t>
            </w:r>
          </w:p>
        </w:tc>
        <w:tc>
          <w:tcPr>
            <w:tcW w:w="1276" w:type="dxa"/>
          </w:tcPr>
          <w:p w14:paraId="641F439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1)</w:t>
            </w:r>
          </w:p>
        </w:tc>
      </w:tr>
      <w:tr w:rsidR="004B510C" w:rsidRPr="004B510C" w14:paraId="0C79AE42" w14:textId="77777777" w:rsidTr="003A7203">
        <w:trPr>
          <w:cantSplit/>
        </w:trPr>
        <w:tc>
          <w:tcPr>
            <w:tcW w:w="2093" w:type="dxa"/>
          </w:tcPr>
          <w:p w14:paraId="035E7D7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Usage monitoring level</w:t>
            </w:r>
          </w:p>
        </w:tc>
        <w:tc>
          <w:tcPr>
            <w:tcW w:w="4961" w:type="dxa"/>
          </w:tcPr>
          <w:p w14:paraId="5B010870"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the scope of the usage monitoring instance (PDU Session level or per Service).</w:t>
            </w:r>
          </w:p>
        </w:tc>
        <w:tc>
          <w:tcPr>
            <w:tcW w:w="1276" w:type="dxa"/>
          </w:tcPr>
          <w:p w14:paraId="51AD9D55"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57C5F180" w14:textId="77777777" w:rsidTr="003A7203">
        <w:trPr>
          <w:cantSplit/>
        </w:trPr>
        <w:tc>
          <w:tcPr>
            <w:tcW w:w="2093" w:type="dxa"/>
          </w:tcPr>
          <w:p w14:paraId="331ECE6D"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Start date</w:t>
            </w:r>
          </w:p>
        </w:tc>
        <w:tc>
          <w:tcPr>
            <w:tcW w:w="4961" w:type="dxa"/>
          </w:tcPr>
          <w:p w14:paraId="3FE20B2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Start date and time when the usage monitoring profile applies.</w:t>
            </w:r>
          </w:p>
        </w:tc>
        <w:tc>
          <w:tcPr>
            <w:tcW w:w="1276" w:type="dxa"/>
          </w:tcPr>
          <w:p w14:paraId="5DD1E18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2AA99BEC" w14:textId="77777777" w:rsidTr="003A7203">
        <w:trPr>
          <w:cantSplit/>
        </w:trPr>
        <w:tc>
          <w:tcPr>
            <w:tcW w:w="2093" w:type="dxa"/>
          </w:tcPr>
          <w:p w14:paraId="5FCEA63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End date</w:t>
            </w:r>
          </w:p>
        </w:tc>
        <w:tc>
          <w:tcPr>
            <w:tcW w:w="4961" w:type="dxa"/>
          </w:tcPr>
          <w:p w14:paraId="15CABF2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End date and time when the usage monitoring profile applies.</w:t>
            </w:r>
          </w:p>
        </w:tc>
        <w:tc>
          <w:tcPr>
            <w:tcW w:w="1276" w:type="dxa"/>
          </w:tcPr>
          <w:p w14:paraId="1E151A9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093F4265" w14:textId="77777777" w:rsidTr="003A7203">
        <w:trPr>
          <w:cantSplit/>
        </w:trPr>
        <w:tc>
          <w:tcPr>
            <w:tcW w:w="2093" w:type="dxa"/>
          </w:tcPr>
          <w:p w14:paraId="47CF85C0"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Volume limit</w:t>
            </w:r>
          </w:p>
        </w:tc>
        <w:tc>
          <w:tcPr>
            <w:tcW w:w="4961" w:type="dxa"/>
          </w:tcPr>
          <w:p w14:paraId="7F4AE87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Maximum allowed traffic volume.</w:t>
            </w:r>
          </w:p>
        </w:tc>
        <w:tc>
          <w:tcPr>
            <w:tcW w:w="1276" w:type="dxa"/>
          </w:tcPr>
          <w:p w14:paraId="77C6307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73DF2540" w14:textId="77777777" w:rsidTr="003A7203">
        <w:trPr>
          <w:cantSplit/>
        </w:trPr>
        <w:tc>
          <w:tcPr>
            <w:tcW w:w="2093" w:type="dxa"/>
          </w:tcPr>
          <w:p w14:paraId="5AE2D07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Time limit</w:t>
            </w:r>
          </w:p>
        </w:tc>
        <w:tc>
          <w:tcPr>
            <w:tcW w:w="4961" w:type="dxa"/>
          </w:tcPr>
          <w:p w14:paraId="4A6452C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Maximum allowed resource time usage.</w:t>
            </w:r>
          </w:p>
        </w:tc>
        <w:tc>
          <w:tcPr>
            <w:tcW w:w="1276" w:type="dxa"/>
          </w:tcPr>
          <w:p w14:paraId="05C8653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5FCDA384" w14:textId="77777777" w:rsidTr="003A7203">
        <w:trPr>
          <w:cantSplit/>
        </w:trPr>
        <w:tc>
          <w:tcPr>
            <w:tcW w:w="2093" w:type="dxa"/>
          </w:tcPr>
          <w:p w14:paraId="52A4EC4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Reset period</w:t>
            </w:r>
          </w:p>
        </w:tc>
        <w:tc>
          <w:tcPr>
            <w:tcW w:w="4961" w:type="dxa"/>
          </w:tcPr>
          <w:p w14:paraId="1C094C8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Time period to reset the remaining allowed consumed usage for periodic usage monitoring control (postpaid subscriptions).</w:t>
            </w:r>
          </w:p>
        </w:tc>
        <w:tc>
          <w:tcPr>
            <w:tcW w:w="1276" w:type="dxa"/>
          </w:tcPr>
          <w:p w14:paraId="2BC92CE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19274FF0" w14:textId="77777777" w:rsidTr="003A7203">
        <w:trPr>
          <w:cantSplit/>
        </w:trPr>
        <w:tc>
          <w:tcPr>
            <w:tcW w:w="2093" w:type="dxa"/>
          </w:tcPr>
          <w:p w14:paraId="6F06DEDC"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b/>
                <w:sz w:val="18"/>
                <w:lang w:eastAsia="en-GB"/>
              </w:rPr>
            </w:pPr>
            <w:r w:rsidRPr="004B510C">
              <w:rPr>
                <w:rFonts w:ascii="Arial" w:eastAsia="等线" w:hAnsi="Arial"/>
                <w:b/>
                <w:sz w:val="18"/>
                <w:lang w:eastAsia="en-GB"/>
              </w:rPr>
              <w:t>MPS subscription data</w:t>
            </w:r>
          </w:p>
        </w:tc>
        <w:tc>
          <w:tcPr>
            <w:tcW w:w="4961" w:type="dxa"/>
          </w:tcPr>
          <w:p w14:paraId="75A08AF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This part defines the MPS subscription information in the policy control subscription profile.</w:t>
            </w:r>
          </w:p>
        </w:tc>
        <w:tc>
          <w:tcPr>
            <w:tcW w:w="1276" w:type="dxa"/>
          </w:tcPr>
          <w:p w14:paraId="2AFF247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4B510C" w:rsidRPr="004B510C" w14:paraId="09E36C1C" w14:textId="77777777" w:rsidTr="003A7203">
        <w:trPr>
          <w:cantSplit/>
        </w:trPr>
        <w:tc>
          <w:tcPr>
            <w:tcW w:w="2093" w:type="dxa"/>
          </w:tcPr>
          <w:p w14:paraId="14326815"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MPS priority</w:t>
            </w:r>
          </w:p>
        </w:tc>
        <w:tc>
          <w:tcPr>
            <w:tcW w:w="4961" w:type="dxa"/>
          </w:tcPr>
          <w:p w14:paraId="6CCFA273"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subscription to MPS priority service; priority applies to all traffic on the PDU Session.</w:t>
            </w:r>
          </w:p>
        </w:tc>
        <w:tc>
          <w:tcPr>
            <w:tcW w:w="1276" w:type="dxa"/>
          </w:tcPr>
          <w:p w14:paraId="7498182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1)</w:t>
            </w:r>
          </w:p>
        </w:tc>
      </w:tr>
      <w:tr w:rsidR="004B510C" w:rsidRPr="004B510C" w14:paraId="60CE469B" w14:textId="77777777" w:rsidTr="003A7203">
        <w:trPr>
          <w:cantSplit/>
        </w:trPr>
        <w:tc>
          <w:tcPr>
            <w:tcW w:w="2093" w:type="dxa"/>
          </w:tcPr>
          <w:p w14:paraId="74B71CD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IMS signalling priority</w:t>
            </w:r>
          </w:p>
        </w:tc>
        <w:tc>
          <w:tcPr>
            <w:tcW w:w="4961" w:type="dxa"/>
          </w:tcPr>
          <w:p w14:paraId="2FDAB74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subscription to IMS signalling priority service; priority only applies to IMS signalling traffic.</w:t>
            </w:r>
          </w:p>
        </w:tc>
        <w:tc>
          <w:tcPr>
            <w:tcW w:w="1276" w:type="dxa"/>
          </w:tcPr>
          <w:p w14:paraId="74B50D5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1)</w:t>
            </w:r>
          </w:p>
        </w:tc>
      </w:tr>
      <w:tr w:rsidR="004B510C" w:rsidRPr="004B510C" w14:paraId="2CD2152A" w14:textId="77777777" w:rsidTr="003A7203">
        <w:trPr>
          <w:cantSplit/>
        </w:trPr>
        <w:tc>
          <w:tcPr>
            <w:tcW w:w="2093" w:type="dxa"/>
          </w:tcPr>
          <w:p w14:paraId="64778D8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MPS priority level</w:t>
            </w:r>
          </w:p>
        </w:tc>
        <w:tc>
          <w:tcPr>
            <w:tcW w:w="4961" w:type="dxa"/>
          </w:tcPr>
          <w:p w14:paraId="597DA9D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Relative priority level for multimedia priority services.</w:t>
            </w:r>
          </w:p>
        </w:tc>
        <w:tc>
          <w:tcPr>
            <w:tcW w:w="1276" w:type="dxa"/>
          </w:tcPr>
          <w:p w14:paraId="44E8AA1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1)</w:t>
            </w:r>
          </w:p>
        </w:tc>
      </w:tr>
      <w:tr w:rsidR="004B510C" w:rsidRPr="004B510C" w14:paraId="333640D6" w14:textId="77777777" w:rsidTr="003A7203">
        <w:trPr>
          <w:cantSplit/>
        </w:trPr>
        <w:tc>
          <w:tcPr>
            <w:tcW w:w="2093" w:type="dxa"/>
          </w:tcPr>
          <w:p w14:paraId="1282B9D0"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MCS priority</w:t>
            </w:r>
          </w:p>
        </w:tc>
        <w:tc>
          <w:tcPr>
            <w:tcW w:w="4961" w:type="dxa"/>
          </w:tcPr>
          <w:p w14:paraId="3C1F13F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subscription to MCS priority service; priority applies to all traffic on the PDU Session.</w:t>
            </w:r>
          </w:p>
        </w:tc>
        <w:tc>
          <w:tcPr>
            <w:tcW w:w="1276" w:type="dxa"/>
          </w:tcPr>
          <w:p w14:paraId="0F4DB570"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1)</w:t>
            </w:r>
          </w:p>
        </w:tc>
      </w:tr>
      <w:tr w:rsidR="004B510C" w:rsidRPr="004B510C" w14:paraId="31415D12" w14:textId="77777777" w:rsidTr="003A7203">
        <w:trPr>
          <w:cantSplit/>
        </w:trPr>
        <w:tc>
          <w:tcPr>
            <w:tcW w:w="2093" w:type="dxa"/>
          </w:tcPr>
          <w:p w14:paraId="43621F9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MCS priority level</w:t>
            </w:r>
          </w:p>
        </w:tc>
        <w:tc>
          <w:tcPr>
            <w:tcW w:w="4961" w:type="dxa"/>
          </w:tcPr>
          <w:p w14:paraId="2662D97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Relative priority level for MCS services.</w:t>
            </w:r>
          </w:p>
        </w:tc>
        <w:tc>
          <w:tcPr>
            <w:tcW w:w="1276" w:type="dxa"/>
          </w:tcPr>
          <w:p w14:paraId="393E975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1)</w:t>
            </w:r>
          </w:p>
        </w:tc>
      </w:tr>
      <w:tr w:rsidR="004B510C" w:rsidRPr="004B510C" w14:paraId="77434115" w14:textId="77777777" w:rsidTr="003A7203">
        <w:trPr>
          <w:cantSplit/>
        </w:trPr>
        <w:tc>
          <w:tcPr>
            <w:tcW w:w="8330" w:type="dxa"/>
            <w:gridSpan w:val="3"/>
          </w:tcPr>
          <w:p w14:paraId="339C3B4E" w14:textId="77777777" w:rsidR="004B510C" w:rsidRPr="004B510C" w:rsidRDefault="004B510C" w:rsidP="004B510C">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4B510C">
              <w:rPr>
                <w:rFonts w:ascii="Arial" w:eastAsia="等线" w:hAnsi="Arial"/>
                <w:sz w:val="18"/>
                <w:lang w:eastAsia="en-GB"/>
              </w:rPr>
              <w:t>NOTE 1:</w:t>
            </w:r>
            <w:r w:rsidRPr="004B510C">
              <w:rPr>
                <w:rFonts w:ascii="Arial" w:eastAsia="等线" w:hAnsi="Arial"/>
                <w:sz w:val="18"/>
                <w:lang w:eastAsia="en-GB"/>
              </w:rPr>
              <w:tab/>
              <w:t>The information is mandatory if the specific part is included in the subscription information (</w:t>
            </w:r>
            <w:proofErr w:type="gramStart"/>
            <w:r w:rsidRPr="004B510C">
              <w:rPr>
                <w:rFonts w:ascii="Arial" w:eastAsia="等线" w:hAnsi="Arial"/>
                <w:sz w:val="18"/>
                <w:lang w:eastAsia="en-GB"/>
              </w:rPr>
              <w:t>e.g.</w:t>
            </w:r>
            <w:proofErr w:type="gramEnd"/>
            <w:r w:rsidRPr="004B510C">
              <w:rPr>
                <w:rFonts w:ascii="Arial" w:eastAsia="等线" w:hAnsi="Arial"/>
                <w:sz w:val="18"/>
                <w:lang w:eastAsia="en-GB"/>
              </w:rPr>
              <w:t xml:space="preserve"> the monitoring key is mandatory if the usage monitoring information part is included).</w:t>
            </w:r>
          </w:p>
          <w:p w14:paraId="0B9BE8EB" w14:textId="77777777" w:rsidR="004B510C" w:rsidRPr="004B510C" w:rsidRDefault="004B510C" w:rsidP="004B510C">
            <w:pPr>
              <w:keepNext/>
              <w:keepLines/>
              <w:overflowPunct w:val="0"/>
              <w:autoSpaceDE w:val="0"/>
              <w:autoSpaceDN w:val="0"/>
              <w:adjustRightInd w:val="0"/>
              <w:spacing w:after="0"/>
              <w:ind w:left="851" w:hanging="851"/>
              <w:textAlignment w:val="baseline"/>
              <w:rPr>
                <w:rFonts w:ascii="Arial" w:eastAsia="等线" w:hAnsi="Arial"/>
                <w:sz w:val="18"/>
                <w:szCs w:val="18"/>
                <w:lang w:eastAsia="en-GB"/>
              </w:rPr>
            </w:pPr>
            <w:r w:rsidRPr="004B510C">
              <w:rPr>
                <w:rFonts w:ascii="Arial" w:eastAsia="等线" w:hAnsi="Arial"/>
                <w:sz w:val="18"/>
                <w:szCs w:val="18"/>
                <w:lang w:eastAsia="en-GB"/>
              </w:rPr>
              <w:t>NOTE 2:</w:t>
            </w:r>
            <w:r w:rsidRPr="004B510C">
              <w:rPr>
                <w:rFonts w:ascii="Arial" w:eastAsia="等线" w:hAnsi="Arial"/>
                <w:sz w:val="18"/>
                <w:szCs w:val="18"/>
                <w:lang w:eastAsia="en-GB"/>
              </w:rPr>
              <w:tab/>
              <w:t>The information is used in PCF as described in clause 6.2.1.9 when the monitoring of the UE-Slice-MBR for an S-NSSAI is performed at the PCF. There may be a UE-Slice-MBR value for each S-NSSAI, if applicable.</w:t>
            </w:r>
          </w:p>
        </w:tc>
      </w:tr>
    </w:tbl>
    <w:p w14:paraId="6A24A7EE" w14:textId="77777777" w:rsidR="004B510C" w:rsidRPr="004B510C" w:rsidRDefault="004B510C" w:rsidP="004B510C">
      <w:pPr>
        <w:overflowPunct w:val="0"/>
        <w:autoSpaceDE w:val="0"/>
        <w:autoSpaceDN w:val="0"/>
        <w:adjustRightInd w:val="0"/>
        <w:spacing w:after="0"/>
        <w:textAlignment w:val="baseline"/>
        <w:rPr>
          <w:rFonts w:eastAsia="等线"/>
          <w:lang w:eastAsia="en-GB"/>
        </w:rPr>
      </w:pPr>
    </w:p>
    <w:p w14:paraId="1B4B457B" w14:textId="77777777" w:rsidR="004B510C" w:rsidRPr="004B510C" w:rsidRDefault="004B510C" w:rsidP="004B510C">
      <w:pPr>
        <w:keepLines/>
        <w:overflowPunct w:val="0"/>
        <w:autoSpaceDE w:val="0"/>
        <w:autoSpaceDN w:val="0"/>
        <w:adjustRightInd w:val="0"/>
        <w:ind w:left="1135" w:hanging="851"/>
        <w:textAlignment w:val="baseline"/>
        <w:rPr>
          <w:rFonts w:eastAsia="等线"/>
          <w:lang w:eastAsia="en-GB"/>
        </w:rPr>
      </w:pPr>
      <w:r w:rsidRPr="004B510C">
        <w:rPr>
          <w:rFonts w:eastAsia="等线"/>
          <w:lang w:eastAsia="en-GB"/>
        </w:rPr>
        <w:lastRenderedPageBreak/>
        <w:t>NOTE 3:</w:t>
      </w:r>
      <w:r w:rsidRPr="004B510C">
        <w:rPr>
          <w:rFonts w:eastAsia="等线"/>
          <w:lang w:eastAsia="en-GB"/>
        </w:rPr>
        <w:tab/>
        <w:t>Subscribed UE-Slice-MBR can be part of the Access and Mobility Subscription data as described in clause 5.2.3.3.1 of TS 23.502 [3] and can be part of the PDU Session policy control subscription information as described in Table 6.2-2. 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31B5485E" w14:textId="77777777" w:rsidR="004B510C" w:rsidRPr="004B510C" w:rsidRDefault="004B510C" w:rsidP="004B510C">
      <w:pPr>
        <w:keepNext/>
        <w:keepLines/>
        <w:overflowPunct w:val="0"/>
        <w:autoSpaceDE w:val="0"/>
        <w:autoSpaceDN w:val="0"/>
        <w:adjustRightInd w:val="0"/>
        <w:spacing w:before="60"/>
        <w:jc w:val="center"/>
        <w:textAlignment w:val="baseline"/>
        <w:rPr>
          <w:rFonts w:ascii="Arial" w:eastAsia="等线" w:hAnsi="Arial"/>
          <w:b/>
          <w:lang w:eastAsia="en-GB"/>
        </w:rPr>
      </w:pPr>
      <w:r w:rsidRPr="004B510C">
        <w:rPr>
          <w:rFonts w:ascii="Arial" w:eastAsia="等线" w:hAnsi="Arial"/>
          <w:b/>
          <w:lang w:eastAsia="en-GB"/>
        </w:rPr>
        <w:t xml:space="preserve">Table 6.2-3: Remaining allowed usage subscription </w:t>
      </w:r>
      <w:proofErr w:type="gramStart"/>
      <w:r w:rsidRPr="004B510C">
        <w:rPr>
          <w:rFonts w:ascii="Arial" w:eastAsia="等线" w:hAnsi="Arial"/>
          <w:b/>
          <w:lang w:eastAsia="en-GB"/>
        </w:rPr>
        <w:t>information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4B510C" w:rsidRPr="004B510C" w14:paraId="4246A799" w14:textId="77777777" w:rsidTr="003A7203">
        <w:trPr>
          <w:cantSplit/>
          <w:tblHeader/>
        </w:trPr>
        <w:tc>
          <w:tcPr>
            <w:tcW w:w="2093" w:type="dxa"/>
          </w:tcPr>
          <w:p w14:paraId="12A5F8F8"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Information name</w:t>
            </w:r>
          </w:p>
        </w:tc>
        <w:tc>
          <w:tcPr>
            <w:tcW w:w="4961" w:type="dxa"/>
          </w:tcPr>
          <w:p w14:paraId="044D0C20"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Description</w:t>
            </w:r>
          </w:p>
        </w:tc>
        <w:tc>
          <w:tcPr>
            <w:tcW w:w="1134" w:type="dxa"/>
          </w:tcPr>
          <w:p w14:paraId="1AD6ECC9"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Category</w:t>
            </w:r>
          </w:p>
        </w:tc>
      </w:tr>
      <w:tr w:rsidR="004B510C" w:rsidRPr="004B510C" w14:paraId="431D91FF" w14:textId="77777777" w:rsidTr="003A7203">
        <w:trPr>
          <w:cantSplit/>
        </w:trPr>
        <w:tc>
          <w:tcPr>
            <w:tcW w:w="2093" w:type="dxa"/>
          </w:tcPr>
          <w:p w14:paraId="2B98647C"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b/>
                <w:sz w:val="18"/>
                <w:lang w:eastAsia="en-GB"/>
              </w:rPr>
            </w:pPr>
            <w:r w:rsidRPr="004B510C">
              <w:rPr>
                <w:rFonts w:ascii="Arial" w:eastAsia="等线" w:hAnsi="Arial"/>
                <w:b/>
                <w:sz w:val="18"/>
                <w:lang w:eastAsia="en-GB"/>
              </w:rPr>
              <w:t>Remaining allowed usage related information</w:t>
            </w:r>
          </w:p>
        </w:tc>
        <w:tc>
          <w:tcPr>
            <w:tcW w:w="4961" w:type="dxa"/>
          </w:tcPr>
          <w:p w14:paraId="1053C2F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i/>
                <w:sz w:val="18"/>
                <w:szCs w:val="18"/>
                <w:lang w:eastAsia="en-GB"/>
              </w:rPr>
            </w:pPr>
            <w:r w:rsidRPr="004B510C">
              <w:rPr>
                <w:rFonts w:ascii="Arial" w:eastAsia="等线" w:hAnsi="Arial"/>
                <w:i/>
                <w:sz w:val="18"/>
                <w:szCs w:val="18"/>
                <w:lang w:eastAsia="en-GB"/>
              </w:rPr>
              <w:t>This part includes a list of Remaining allowed usage associated with the subscriber.</w:t>
            </w:r>
          </w:p>
        </w:tc>
        <w:tc>
          <w:tcPr>
            <w:tcW w:w="1134" w:type="dxa"/>
          </w:tcPr>
          <w:p w14:paraId="786B300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4B510C" w:rsidRPr="004B510C" w14:paraId="77F5E0F8" w14:textId="77777777" w:rsidTr="003A7203">
        <w:trPr>
          <w:cantSplit/>
        </w:trPr>
        <w:tc>
          <w:tcPr>
            <w:tcW w:w="2093" w:type="dxa"/>
          </w:tcPr>
          <w:p w14:paraId="6076B26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Monitoring key</w:t>
            </w:r>
          </w:p>
        </w:tc>
        <w:tc>
          <w:tcPr>
            <w:tcW w:w="4961" w:type="dxa"/>
          </w:tcPr>
          <w:p w14:paraId="44A6562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An identifier to a usage monitoring control included one or more PCC rules.</w:t>
            </w:r>
          </w:p>
        </w:tc>
        <w:tc>
          <w:tcPr>
            <w:tcW w:w="1134" w:type="dxa"/>
          </w:tcPr>
          <w:p w14:paraId="3C432BD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Conditional (NOTE 1)</w:t>
            </w:r>
          </w:p>
        </w:tc>
      </w:tr>
      <w:tr w:rsidR="004B510C" w:rsidRPr="004B510C" w14:paraId="385CCFB0" w14:textId="77777777" w:rsidTr="003A7203">
        <w:trPr>
          <w:cantSplit/>
        </w:trPr>
        <w:tc>
          <w:tcPr>
            <w:tcW w:w="2093" w:type="dxa"/>
          </w:tcPr>
          <w:p w14:paraId="2EC492B0"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Usage monitoring level</w:t>
            </w:r>
          </w:p>
        </w:tc>
        <w:tc>
          <w:tcPr>
            <w:tcW w:w="4961" w:type="dxa"/>
          </w:tcPr>
          <w:p w14:paraId="463C48D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proofErr w:type="spellStart"/>
            <w:r w:rsidRPr="004B510C">
              <w:rPr>
                <w:rFonts w:ascii="Arial" w:eastAsia="等线" w:hAnsi="Arial"/>
                <w:sz w:val="18"/>
                <w:lang w:eastAsia="en-GB"/>
              </w:rPr>
              <w:t>Iindicates</w:t>
            </w:r>
            <w:proofErr w:type="spellEnd"/>
            <w:r w:rsidRPr="004B510C">
              <w:rPr>
                <w:rFonts w:ascii="Arial" w:eastAsia="等线" w:hAnsi="Arial"/>
                <w:sz w:val="18"/>
                <w:lang w:eastAsia="en-GB"/>
              </w:rPr>
              <w:t xml:space="preserve"> the scope of the usage monitoring (PDU Session level or service level).</w:t>
            </w:r>
          </w:p>
        </w:tc>
        <w:tc>
          <w:tcPr>
            <w:tcW w:w="1134" w:type="dxa"/>
          </w:tcPr>
          <w:p w14:paraId="11C4722C"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7AAD6154" w14:textId="77777777" w:rsidTr="003A7203">
        <w:trPr>
          <w:cantSplit/>
        </w:trPr>
        <w:tc>
          <w:tcPr>
            <w:tcW w:w="2093" w:type="dxa"/>
          </w:tcPr>
          <w:p w14:paraId="5B98544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Volume usage</w:t>
            </w:r>
          </w:p>
        </w:tc>
        <w:tc>
          <w:tcPr>
            <w:tcW w:w="4961" w:type="dxa"/>
          </w:tcPr>
          <w:p w14:paraId="7DE5EA40"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Remaining allowed traffic volume.</w:t>
            </w:r>
          </w:p>
        </w:tc>
        <w:tc>
          <w:tcPr>
            <w:tcW w:w="1134" w:type="dxa"/>
          </w:tcPr>
          <w:p w14:paraId="78589DD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475109DB" w14:textId="77777777" w:rsidTr="003A7203">
        <w:trPr>
          <w:cantSplit/>
        </w:trPr>
        <w:tc>
          <w:tcPr>
            <w:tcW w:w="2093" w:type="dxa"/>
          </w:tcPr>
          <w:p w14:paraId="687BD45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Time usage</w:t>
            </w:r>
          </w:p>
        </w:tc>
        <w:tc>
          <w:tcPr>
            <w:tcW w:w="4961" w:type="dxa"/>
          </w:tcPr>
          <w:p w14:paraId="718D0A8E"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Remaining allowed resource time usage.</w:t>
            </w:r>
          </w:p>
        </w:tc>
        <w:tc>
          <w:tcPr>
            <w:tcW w:w="1134" w:type="dxa"/>
          </w:tcPr>
          <w:p w14:paraId="4ADACF5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szCs w:val="18"/>
                <w:lang w:eastAsia="en-GB"/>
              </w:rPr>
              <w:t>Optional</w:t>
            </w:r>
          </w:p>
        </w:tc>
      </w:tr>
      <w:tr w:rsidR="004B510C" w:rsidRPr="004B510C" w14:paraId="4CE9D8C0" w14:textId="77777777" w:rsidTr="003A7203">
        <w:trPr>
          <w:cantSplit/>
        </w:trPr>
        <w:tc>
          <w:tcPr>
            <w:tcW w:w="8188" w:type="dxa"/>
            <w:gridSpan w:val="3"/>
          </w:tcPr>
          <w:p w14:paraId="0AF3FAD1" w14:textId="77777777" w:rsidR="004B510C" w:rsidRPr="004B510C" w:rsidRDefault="004B510C" w:rsidP="004B510C">
            <w:pPr>
              <w:keepNext/>
              <w:keepLines/>
              <w:overflowPunct w:val="0"/>
              <w:autoSpaceDE w:val="0"/>
              <w:autoSpaceDN w:val="0"/>
              <w:adjustRightInd w:val="0"/>
              <w:spacing w:after="0"/>
              <w:ind w:left="851" w:hanging="851"/>
              <w:textAlignment w:val="baseline"/>
              <w:rPr>
                <w:rFonts w:ascii="Arial" w:eastAsia="等线" w:hAnsi="Arial"/>
                <w:sz w:val="18"/>
                <w:szCs w:val="18"/>
                <w:lang w:eastAsia="en-GB"/>
              </w:rPr>
            </w:pPr>
            <w:r w:rsidRPr="004B510C">
              <w:rPr>
                <w:rFonts w:ascii="Arial" w:eastAsia="等线" w:hAnsi="Arial"/>
                <w:sz w:val="18"/>
                <w:lang w:eastAsia="en-GB"/>
              </w:rPr>
              <w:t>NOTE 1:</w:t>
            </w:r>
            <w:r w:rsidRPr="004B510C">
              <w:rPr>
                <w:rFonts w:ascii="Arial" w:eastAsia="等线" w:hAnsi="Arial"/>
                <w:sz w:val="18"/>
                <w:lang w:eastAsia="en-GB"/>
              </w:rPr>
              <w:tab/>
              <w:t>The information is mandatory if the specific part is included in the subscription information (</w:t>
            </w:r>
            <w:proofErr w:type="gramStart"/>
            <w:r w:rsidRPr="004B510C">
              <w:rPr>
                <w:rFonts w:ascii="Arial" w:eastAsia="等线" w:hAnsi="Arial"/>
                <w:sz w:val="18"/>
                <w:lang w:eastAsia="en-GB"/>
              </w:rPr>
              <w:t>e.g.</w:t>
            </w:r>
            <w:proofErr w:type="gramEnd"/>
            <w:r w:rsidRPr="004B510C">
              <w:rPr>
                <w:rFonts w:ascii="Arial" w:eastAsia="等线" w:hAnsi="Arial"/>
                <w:sz w:val="18"/>
                <w:lang w:eastAsia="en-GB"/>
              </w:rPr>
              <w:t xml:space="preserve"> the monitoring key is mandatory if the usage monitoring information part is included).</w:t>
            </w:r>
          </w:p>
        </w:tc>
      </w:tr>
    </w:tbl>
    <w:p w14:paraId="422D19C3" w14:textId="77777777" w:rsidR="004B510C" w:rsidRPr="004B510C" w:rsidRDefault="004B510C" w:rsidP="004B510C">
      <w:pPr>
        <w:overflowPunct w:val="0"/>
        <w:autoSpaceDE w:val="0"/>
        <w:autoSpaceDN w:val="0"/>
        <w:adjustRightInd w:val="0"/>
        <w:spacing w:after="0"/>
        <w:textAlignment w:val="baseline"/>
        <w:rPr>
          <w:rFonts w:eastAsia="等线"/>
          <w:lang w:eastAsia="en-GB"/>
        </w:rPr>
      </w:pPr>
    </w:p>
    <w:p w14:paraId="574229C7"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w:t>
      </w:r>
      <w:r w:rsidRPr="004B510C">
        <w:rPr>
          <w:rFonts w:eastAsia="等线"/>
          <w:i/>
          <w:lang w:eastAsia="en-GB"/>
        </w:rPr>
        <w:t>Allowed services</w:t>
      </w:r>
      <w:r w:rsidRPr="004B510C">
        <w:rPr>
          <w:rFonts w:eastAsia="等线"/>
          <w:lang w:eastAsia="en-GB"/>
        </w:rPr>
        <w:t xml:space="preserve"> may comprise any number of service identifiers allowed for the subscriber in the PDU Session. The PCF maps those service identifiers into PCC rules according to local configuration and operator policies.</w:t>
      </w:r>
    </w:p>
    <w:p w14:paraId="20498C44"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w:t>
      </w:r>
      <w:r w:rsidRPr="004B510C">
        <w:rPr>
          <w:rFonts w:eastAsia="等线"/>
          <w:i/>
          <w:lang w:eastAsia="en-GB"/>
        </w:rPr>
        <w:t>Subscriber category</w:t>
      </w:r>
      <w:r w:rsidRPr="004B510C">
        <w:rPr>
          <w:rFonts w:eastAsia="等线"/>
          <w:lang w:eastAsia="en-GB"/>
        </w:rPr>
        <w:t xml:space="preserve"> may comprise any number of identifiers associated with the subscriber (</w:t>
      </w:r>
      <w:proofErr w:type="gramStart"/>
      <w:r w:rsidRPr="004B510C">
        <w:rPr>
          <w:rFonts w:eastAsia="等线"/>
          <w:lang w:eastAsia="en-GB"/>
        </w:rPr>
        <w:t>e.g.</w:t>
      </w:r>
      <w:proofErr w:type="gramEnd"/>
      <w:r w:rsidRPr="004B510C">
        <w:rPr>
          <w:rFonts w:eastAsia="等线"/>
          <w:lang w:eastAsia="en-GB"/>
        </w:rPr>
        <w:t xml:space="preserve"> gold, silver, etc.). Each identifier </w:t>
      </w:r>
      <w:proofErr w:type="gramStart"/>
      <w:r w:rsidRPr="004B510C">
        <w:rPr>
          <w:rFonts w:eastAsia="等线"/>
          <w:lang w:eastAsia="en-GB"/>
        </w:rPr>
        <w:t>associates</w:t>
      </w:r>
      <w:proofErr w:type="gramEnd"/>
      <w:r w:rsidRPr="004B510C">
        <w:rPr>
          <w:rFonts w:eastAsia="等线"/>
          <w:lang w:eastAsia="en-GB"/>
        </w:rPr>
        <w:t xml:space="preserve"> operator defined policies to the subscriber that belong to that category.</w:t>
      </w:r>
    </w:p>
    <w:p w14:paraId="4096BF6E"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w:t>
      </w:r>
      <w:r w:rsidRPr="004B510C">
        <w:rPr>
          <w:rFonts w:eastAsia="等线"/>
          <w:i/>
          <w:lang w:eastAsia="en-GB"/>
        </w:rPr>
        <w:t>Usage monitoring related information</w:t>
      </w:r>
      <w:r w:rsidRPr="004B510C">
        <w:rPr>
          <w:rFonts w:eastAsia="等线"/>
          <w:lang w:eastAsia="en-GB"/>
        </w:rPr>
        <w:t xml:space="preserve"> may comprise any number of usage monitoring control instances associated with the subscriber. In each usage monitoring control instance is mandatory to include the </w:t>
      </w:r>
      <w:r w:rsidRPr="004B510C">
        <w:rPr>
          <w:rFonts w:eastAsia="等线"/>
          <w:i/>
          <w:lang w:eastAsia="en-GB"/>
        </w:rPr>
        <w:t>Monitoring key</w:t>
      </w:r>
      <w:r w:rsidRPr="004B510C">
        <w:rPr>
          <w:rFonts w:eastAsia="等线"/>
          <w:lang w:eastAsia="en-GB"/>
        </w:rPr>
        <w:t xml:space="preserve">. The </w:t>
      </w:r>
      <w:r w:rsidRPr="004B510C">
        <w:rPr>
          <w:rFonts w:eastAsia="等线"/>
          <w:i/>
          <w:lang w:eastAsia="en-GB"/>
        </w:rPr>
        <w:t>Reset period</w:t>
      </w:r>
      <w:r w:rsidRPr="004B510C">
        <w:rPr>
          <w:rFonts w:eastAsia="等线"/>
          <w:lang w:eastAsia="en-GB"/>
        </w:rPr>
        <w:t xml:space="preserve"> only applies to usage monitoring control instances that periodically reset the allowed usage (</w:t>
      </w:r>
      <w:proofErr w:type="gramStart"/>
      <w:r w:rsidRPr="004B510C">
        <w:rPr>
          <w:rFonts w:eastAsia="等线"/>
          <w:lang w:eastAsia="en-GB"/>
        </w:rPr>
        <w:t>e.g.</w:t>
      </w:r>
      <w:proofErr w:type="gramEnd"/>
      <w:r w:rsidRPr="004B510C">
        <w:rPr>
          <w:rFonts w:eastAsia="等线"/>
          <w:lang w:eastAsia="en-GB"/>
        </w:rPr>
        <w:t xml:space="preserve"> daily, monthly, etc.). If the Reset period is not specified, the usage monitoring control instance ends when the allowed data is consumed or when the </w:t>
      </w:r>
      <w:r w:rsidRPr="004B510C">
        <w:rPr>
          <w:rFonts w:eastAsia="等线"/>
          <w:i/>
          <w:lang w:eastAsia="en-GB"/>
        </w:rPr>
        <w:t>End date</w:t>
      </w:r>
      <w:r w:rsidRPr="004B510C">
        <w:rPr>
          <w:rFonts w:eastAsia="等线"/>
          <w:lang w:eastAsia="en-GB"/>
        </w:rPr>
        <w:t xml:space="preserve"> is reached. The usage monitoring related information is used by the PCF instead of the respective information for the subscriber category.</w:t>
      </w:r>
    </w:p>
    <w:p w14:paraId="723AB7AC"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The policy subscription profile may be extended with operator-specific information. Operator-specific extensions may be added both to any specific part of the policy control subscription information (</w:t>
      </w:r>
      <w:proofErr w:type="gramStart"/>
      <w:r w:rsidRPr="004B510C">
        <w:rPr>
          <w:rFonts w:eastAsia="等线"/>
          <w:lang w:eastAsia="en-GB"/>
        </w:rPr>
        <w:t>e.g.</w:t>
      </w:r>
      <w:proofErr w:type="gramEnd"/>
      <w:r w:rsidRPr="004B510C">
        <w:rPr>
          <w:rFonts w:eastAsia="等线"/>
          <w:lang w:eastAsia="en-GB"/>
        </w:rPr>
        <w:t xml:space="preserve"> to the subscriber category part), or as a new optional information block.</w:t>
      </w:r>
    </w:p>
    <w:p w14:paraId="51A54415"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Handling of operator specific policy data by the PCF is out of scope of this specification in this release.</w:t>
      </w:r>
    </w:p>
    <w:p w14:paraId="4C31CA8C"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latest list of PSIs and list of PSIs for the VPLMN ID(s) and its content delivered to the UE provided by the UDR during the UE Policy Association Establishment procedure using </w:t>
      </w:r>
      <w:proofErr w:type="spellStart"/>
      <w:r w:rsidRPr="004B510C">
        <w:rPr>
          <w:rFonts w:eastAsia="等线"/>
          <w:lang w:eastAsia="en-GB"/>
        </w:rPr>
        <w:t>Nudr</w:t>
      </w:r>
      <w:proofErr w:type="spellEnd"/>
      <w:r w:rsidRPr="004B510C">
        <w:rPr>
          <w:rFonts w:eastAsia="等线"/>
          <w:lang w:eastAsia="en-GB"/>
        </w:rPr>
        <w:t xml:space="preserve"> service for Data Set "Policy Data" and Data Subset "Policy Set Entry" is described in Table 6.2-4.</w:t>
      </w:r>
    </w:p>
    <w:p w14:paraId="2D342C6F" w14:textId="77777777" w:rsidR="004B510C" w:rsidRPr="004B510C" w:rsidRDefault="004B510C" w:rsidP="004B510C">
      <w:pPr>
        <w:keepNext/>
        <w:keepLines/>
        <w:overflowPunct w:val="0"/>
        <w:autoSpaceDE w:val="0"/>
        <w:autoSpaceDN w:val="0"/>
        <w:adjustRightInd w:val="0"/>
        <w:spacing w:before="60"/>
        <w:jc w:val="center"/>
        <w:textAlignment w:val="baseline"/>
        <w:rPr>
          <w:rFonts w:ascii="Arial" w:eastAsia="等线" w:hAnsi="Arial"/>
          <w:b/>
          <w:lang w:eastAsia="en-GB"/>
        </w:rPr>
      </w:pPr>
      <w:r w:rsidRPr="004B510C">
        <w:rPr>
          <w:rFonts w:ascii="Arial" w:eastAsia="等线" w:hAnsi="Arial"/>
          <w:b/>
          <w:lang w:eastAsia="en-GB"/>
        </w:rPr>
        <w:t>Table 6.2-4: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4B510C" w:rsidRPr="004B510C" w14:paraId="75C3BA47" w14:textId="77777777" w:rsidTr="003A7203">
        <w:trPr>
          <w:cantSplit/>
          <w:tblHeader/>
        </w:trPr>
        <w:tc>
          <w:tcPr>
            <w:tcW w:w="2093" w:type="dxa"/>
          </w:tcPr>
          <w:p w14:paraId="4599746B"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Information name</w:t>
            </w:r>
          </w:p>
        </w:tc>
        <w:tc>
          <w:tcPr>
            <w:tcW w:w="4961" w:type="dxa"/>
          </w:tcPr>
          <w:p w14:paraId="2B13FB66"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Description</w:t>
            </w:r>
          </w:p>
        </w:tc>
        <w:tc>
          <w:tcPr>
            <w:tcW w:w="1134" w:type="dxa"/>
          </w:tcPr>
          <w:p w14:paraId="38A03951"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Category</w:t>
            </w:r>
          </w:p>
        </w:tc>
      </w:tr>
      <w:tr w:rsidR="004B510C" w:rsidRPr="004B510C" w14:paraId="7FD58274" w14:textId="77777777" w:rsidTr="003A7203">
        <w:trPr>
          <w:cantSplit/>
        </w:trPr>
        <w:tc>
          <w:tcPr>
            <w:tcW w:w="2093" w:type="dxa"/>
          </w:tcPr>
          <w:p w14:paraId="70CE3E8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Policy Set Entry</w:t>
            </w:r>
          </w:p>
        </w:tc>
        <w:tc>
          <w:tcPr>
            <w:tcW w:w="4961" w:type="dxa"/>
          </w:tcPr>
          <w:p w14:paraId="3341FAA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List of PSIs and content for each PSI. Content may be Access Network Discovery &amp; Selection Policy Information or UE Route Selection Policy information or both. The list of PSIs per VPLMN ID(s).</w:t>
            </w:r>
          </w:p>
        </w:tc>
        <w:tc>
          <w:tcPr>
            <w:tcW w:w="1134" w:type="dxa"/>
          </w:tcPr>
          <w:p w14:paraId="05393C93"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szCs w:val="18"/>
                <w:lang w:eastAsia="en-GB"/>
              </w:rPr>
              <w:t>Optional</w:t>
            </w:r>
          </w:p>
        </w:tc>
      </w:tr>
    </w:tbl>
    <w:p w14:paraId="3CFA9F0A" w14:textId="77777777" w:rsidR="004B510C" w:rsidRPr="004B510C" w:rsidRDefault="004B510C" w:rsidP="004B510C">
      <w:pPr>
        <w:overflowPunct w:val="0"/>
        <w:autoSpaceDE w:val="0"/>
        <w:autoSpaceDN w:val="0"/>
        <w:adjustRightInd w:val="0"/>
        <w:spacing w:after="0"/>
        <w:textAlignment w:val="baseline"/>
        <w:rPr>
          <w:rFonts w:eastAsia="等线"/>
          <w:lang w:eastAsia="en-GB"/>
        </w:rPr>
      </w:pPr>
    </w:p>
    <w:p w14:paraId="75B4290F"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network slice specific policy control information is per S-NSSAI information stored by the UDR and updated by the PCF during PDU Session Establishment or Modification procedure using </w:t>
      </w:r>
      <w:proofErr w:type="spellStart"/>
      <w:r w:rsidRPr="004B510C">
        <w:rPr>
          <w:rFonts w:eastAsia="等线"/>
          <w:lang w:eastAsia="en-GB"/>
        </w:rPr>
        <w:t>Nudr</w:t>
      </w:r>
      <w:proofErr w:type="spellEnd"/>
      <w:r w:rsidRPr="004B510C">
        <w:rPr>
          <w:rFonts w:eastAsia="等线"/>
          <w:lang w:eastAsia="en-GB"/>
        </w:rPr>
        <w:t xml:space="preserve"> service for Data Set "Policy Data" and Data Subset "Network Slice Specific Control Data" is described in Table 6.2-5:</w:t>
      </w:r>
    </w:p>
    <w:p w14:paraId="1B9809E8" w14:textId="77777777" w:rsidR="004B510C" w:rsidRPr="004B510C" w:rsidRDefault="004B510C" w:rsidP="004B510C">
      <w:pPr>
        <w:keepNext/>
        <w:keepLines/>
        <w:overflowPunct w:val="0"/>
        <w:autoSpaceDE w:val="0"/>
        <w:autoSpaceDN w:val="0"/>
        <w:adjustRightInd w:val="0"/>
        <w:spacing w:before="60"/>
        <w:jc w:val="center"/>
        <w:textAlignment w:val="baseline"/>
        <w:rPr>
          <w:rFonts w:ascii="Arial" w:eastAsia="等线" w:hAnsi="Arial"/>
          <w:b/>
          <w:lang w:eastAsia="en-GB"/>
        </w:rPr>
      </w:pPr>
      <w:r w:rsidRPr="004B510C">
        <w:rPr>
          <w:rFonts w:ascii="Arial" w:eastAsia="等线" w:hAnsi="Arial"/>
          <w:b/>
          <w:lang w:eastAsia="en-GB"/>
        </w:rPr>
        <w:lastRenderedPageBreak/>
        <w:t>Table 6.2-5: Network slice specific policy control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4B510C" w:rsidRPr="004B510C" w14:paraId="36F5B5B6" w14:textId="77777777" w:rsidTr="003A7203">
        <w:trPr>
          <w:cantSplit/>
          <w:tblHeader/>
        </w:trPr>
        <w:tc>
          <w:tcPr>
            <w:tcW w:w="2093" w:type="dxa"/>
          </w:tcPr>
          <w:p w14:paraId="32C0BAA9"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Information name</w:t>
            </w:r>
          </w:p>
        </w:tc>
        <w:tc>
          <w:tcPr>
            <w:tcW w:w="4961" w:type="dxa"/>
          </w:tcPr>
          <w:p w14:paraId="26C5B3C5"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Description</w:t>
            </w:r>
          </w:p>
        </w:tc>
        <w:tc>
          <w:tcPr>
            <w:tcW w:w="1134" w:type="dxa"/>
          </w:tcPr>
          <w:p w14:paraId="098E6642"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Category</w:t>
            </w:r>
          </w:p>
        </w:tc>
      </w:tr>
      <w:tr w:rsidR="004B510C" w:rsidRPr="004B510C" w14:paraId="6BCE0817" w14:textId="77777777" w:rsidTr="003A7203">
        <w:trPr>
          <w:cantSplit/>
        </w:trPr>
        <w:tc>
          <w:tcPr>
            <w:tcW w:w="2093" w:type="dxa"/>
          </w:tcPr>
          <w:p w14:paraId="0B48E8C1"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Maximum Slice Data Rate for UL (per S-NSSAI)</w:t>
            </w:r>
          </w:p>
        </w:tc>
        <w:tc>
          <w:tcPr>
            <w:tcW w:w="4961" w:type="dxa"/>
          </w:tcPr>
          <w:p w14:paraId="0715DB3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maximum uplink data rate for the specific network slice.</w:t>
            </w:r>
          </w:p>
        </w:tc>
        <w:tc>
          <w:tcPr>
            <w:tcW w:w="1134" w:type="dxa"/>
          </w:tcPr>
          <w:p w14:paraId="6C8812DD"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Optional</w:t>
            </w:r>
          </w:p>
          <w:p w14:paraId="3B489D79"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(NOTE 2)</w:t>
            </w:r>
          </w:p>
        </w:tc>
      </w:tr>
      <w:tr w:rsidR="004B510C" w:rsidRPr="004B510C" w14:paraId="7D705639" w14:textId="77777777" w:rsidTr="003A7203">
        <w:trPr>
          <w:cantSplit/>
        </w:trPr>
        <w:tc>
          <w:tcPr>
            <w:tcW w:w="2093" w:type="dxa"/>
          </w:tcPr>
          <w:p w14:paraId="5A19521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Maximum Slice Data Rate for DL (per S-NSSAI)</w:t>
            </w:r>
          </w:p>
        </w:tc>
        <w:tc>
          <w:tcPr>
            <w:tcW w:w="4961" w:type="dxa"/>
          </w:tcPr>
          <w:p w14:paraId="186F2063"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maximum downlink data rate for the specific network slice.</w:t>
            </w:r>
          </w:p>
        </w:tc>
        <w:tc>
          <w:tcPr>
            <w:tcW w:w="1134" w:type="dxa"/>
          </w:tcPr>
          <w:p w14:paraId="7A3A3C3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Optional</w:t>
            </w:r>
          </w:p>
          <w:p w14:paraId="27262544"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lang w:eastAsia="en-GB"/>
              </w:rPr>
              <w:t>(NOTE 2)</w:t>
            </w:r>
          </w:p>
        </w:tc>
      </w:tr>
      <w:tr w:rsidR="004B510C" w:rsidRPr="004B510C" w14:paraId="05C44149" w14:textId="77777777" w:rsidTr="003A7203">
        <w:trPr>
          <w:cantSplit/>
        </w:trPr>
        <w:tc>
          <w:tcPr>
            <w:tcW w:w="2093" w:type="dxa"/>
          </w:tcPr>
          <w:p w14:paraId="59A8D592"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Remaining Maximum Slice Data Rate for UL (per S-NSSAI)</w:t>
            </w:r>
          </w:p>
        </w:tc>
        <w:tc>
          <w:tcPr>
            <w:tcW w:w="4961" w:type="dxa"/>
          </w:tcPr>
          <w:p w14:paraId="3D162E7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remaining maximum uplink data rate for the specific network slice (NOTE 1).</w:t>
            </w:r>
          </w:p>
        </w:tc>
        <w:tc>
          <w:tcPr>
            <w:tcW w:w="1134" w:type="dxa"/>
          </w:tcPr>
          <w:p w14:paraId="1701385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Optional</w:t>
            </w:r>
          </w:p>
          <w:p w14:paraId="24DB226C"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lang w:eastAsia="en-GB"/>
              </w:rPr>
              <w:t>(NOTE 3)</w:t>
            </w:r>
          </w:p>
        </w:tc>
      </w:tr>
      <w:tr w:rsidR="004B510C" w:rsidRPr="004B510C" w14:paraId="0AAFC2CB" w14:textId="77777777" w:rsidTr="003A7203">
        <w:trPr>
          <w:cantSplit/>
        </w:trPr>
        <w:tc>
          <w:tcPr>
            <w:tcW w:w="2093" w:type="dxa"/>
          </w:tcPr>
          <w:p w14:paraId="55093BE6"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Remaining Maximum Slice Data Rate for DL (per S-NSSAI)</w:t>
            </w:r>
          </w:p>
        </w:tc>
        <w:tc>
          <w:tcPr>
            <w:tcW w:w="4961" w:type="dxa"/>
          </w:tcPr>
          <w:p w14:paraId="5E4BD11A"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remaining maximum downlink data rate limited for a specific network slice (NOTE 1).</w:t>
            </w:r>
          </w:p>
        </w:tc>
        <w:tc>
          <w:tcPr>
            <w:tcW w:w="1134" w:type="dxa"/>
          </w:tcPr>
          <w:p w14:paraId="1DA1B787"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Optional</w:t>
            </w:r>
          </w:p>
          <w:p w14:paraId="600A6ACA"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szCs w:val="18"/>
                <w:lang w:eastAsia="en-GB"/>
              </w:rPr>
            </w:pPr>
            <w:r w:rsidRPr="004B510C">
              <w:rPr>
                <w:rFonts w:ascii="Arial" w:eastAsia="等线" w:hAnsi="Arial"/>
                <w:sz w:val="18"/>
                <w:lang w:eastAsia="en-GB"/>
              </w:rPr>
              <w:t>(NOTE 3)</w:t>
            </w:r>
          </w:p>
        </w:tc>
      </w:tr>
      <w:tr w:rsidR="004B510C" w:rsidRPr="004B510C" w14:paraId="38ADC28B" w14:textId="77777777" w:rsidTr="003A7203">
        <w:trPr>
          <w:cantSplit/>
        </w:trPr>
        <w:tc>
          <w:tcPr>
            <w:tcW w:w="8188" w:type="dxa"/>
            <w:gridSpan w:val="3"/>
          </w:tcPr>
          <w:p w14:paraId="13D09F72" w14:textId="77777777" w:rsidR="004B510C" w:rsidRPr="004B510C" w:rsidRDefault="004B510C" w:rsidP="004B510C">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4B510C">
              <w:rPr>
                <w:rFonts w:ascii="Arial" w:eastAsia="等线" w:hAnsi="Arial"/>
                <w:sz w:val="18"/>
                <w:lang w:eastAsia="en-GB"/>
              </w:rPr>
              <w:t>NOTE 1:</w:t>
            </w:r>
            <w:r w:rsidRPr="004B510C">
              <w:rPr>
                <w:rFonts w:ascii="Arial" w:eastAsia="等线" w:hAnsi="Arial"/>
                <w:sz w:val="18"/>
                <w:lang w:eastAsia="en-GB"/>
              </w:rPr>
              <w:tab/>
              <w:t>The initial value is set to the Maximum Slice Data Rate for UL/DL value.</w:t>
            </w:r>
          </w:p>
          <w:p w14:paraId="458186A5" w14:textId="77777777" w:rsidR="004B510C" w:rsidRPr="004B510C" w:rsidRDefault="004B510C" w:rsidP="004B510C">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4B510C">
              <w:rPr>
                <w:rFonts w:ascii="Arial" w:eastAsia="等线" w:hAnsi="Arial"/>
                <w:sz w:val="18"/>
                <w:lang w:eastAsia="en-GB"/>
              </w:rPr>
              <w:t>NOTE 2:</w:t>
            </w:r>
            <w:r w:rsidRPr="004B510C">
              <w:rPr>
                <w:rFonts w:ascii="Arial" w:eastAsia="等线" w:hAnsi="Arial"/>
                <w:sz w:val="18"/>
                <w:lang w:eastAsia="en-GB"/>
              </w:rPr>
              <w:tab/>
              <w:t>The information is only used for limitation of data rate per network slice with assistance of the NWDAF.</w:t>
            </w:r>
          </w:p>
          <w:p w14:paraId="1517448E" w14:textId="77777777" w:rsidR="004B510C" w:rsidRPr="004B510C" w:rsidRDefault="004B510C" w:rsidP="004B510C">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4B510C">
              <w:rPr>
                <w:rFonts w:ascii="Arial" w:eastAsia="等线" w:hAnsi="Arial"/>
                <w:sz w:val="18"/>
                <w:lang w:eastAsia="en-GB"/>
              </w:rPr>
              <w:t>NOTE 3:</w:t>
            </w:r>
            <w:r w:rsidRPr="004B510C">
              <w:rPr>
                <w:rFonts w:ascii="Arial" w:eastAsia="等线" w:hAnsi="Arial"/>
                <w:sz w:val="18"/>
                <w:lang w:eastAsia="en-GB"/>
              </w:rPr>
              <w:tab/>
              <w:t>The information is only used for limitation of data rate per network slice with PCF based monitoring.</w:t>
            </w:r>
          </w:p>
        </w:tc>
      </w:tr>
    </w:tbl>
    <w:p w14:paraId="7D0D28DB" w14:textId="77777777" w:rsidR="004B510C" w:rsidRPr="004B510C" w:rsidRDefault="004B510C" w:rsidP="004B510C">
      <w:pPr>
        <w:overflowPunct w:val="0"/>
        <w:autoSpaceDE w:val="0"/>
        <w:autoSpaceDN w:val="0"/>
        <w:adjustRightInd w:val="0"/>
        <w:spacing w:after="0"/>
        <w:textAlignment w:val="baseline"/>
        <w:rPr>
          <w:rFonts w:eastAsia="等线"/>
          <w:lang w:eastAsia="en-GB"/>
        </w:rPr>
      </w:pPr>
    </w:p>
    <w:p w14:paraId="7CE55C01" w14:textId="77777777" w:rsidR="004B510C" w:rsidRPr="004B510C" w:rsidRDefault="004B510C" w:rsidP="004B510C">
      <w:pPr>
        <w:overflowPunct w:val="0"/>
        <w:autoSpaceDE w:val="0"/>
        <w:autoSpaceDN w:val="0"/>
        <w:adjustRightInd w:val="0"/>
        <w:textAlignment w:val="baseline"/>
        <w:rPr>
          <w:rFonts w:eastAsia="等线"/>
          <w:lang w:eastAsia="en-GB"/>
        </w:rPr>
      </w:pPr>
      <w:r w:rsidRPr="004B510C">
        <w:rPr>
          <w:rFonts w:eastAsia="等线"/>
          <w:lang w:eastAsia="en-GB"/>
        </w:rPr>
        <w:t xml:space="preserve">The policy control subscription profile information is per SUPI information, provided by the UDR using </w:t>
      </w:r>
      <w:proofErr w:type="spellStart"/>
      <w:r w:rsidRPr="004B510C">
        <w:rPr>
          <w:rFonts w:eastAsia="等线"/>
          <w:lang w:eastAsia="en-GB"/>
        </w:rPr>
        <w:t>Nudr</w:t>
      </w:r>
      <w:proofErr w:type="spellEnd"/>
      <w:r w:rsidRPr="004B510C">
        <w:rPr>
          <w:rFonts w:eastAsia="等线"/>
          <w:lang w:eastAsia="en-GB"/>
        </w:rPr>
        <w:t xml:space="preserve"> service for Data Set "Policy Data" and Data Subset " Access and Mobility policy control data" is described in Table 6.2-6:</w:t>
      </w:r>
    </w:p>
    <w:p w14:paraId="06079BB6" w14:textId="77777777" w:rsidR="004B510C" w:rsidRPr="004B510C" w:rsidRDefault="004B510C" w:rsidP="004B510C">
      <w:pPr>
        <w:keepNext/>
        <w:keepLines/>
        <w:overflowPunct w:val="0"/>
        <w:autoSpaceDE w:val="0"/>
        <w:autoSpaceDN w:val="0"/>
        <w:adjustRightInd w:val="0"/>
        <w:spacing w:before="60"/>
        <w:jc w:val="center"/>
        <w:textAlignment w:val="baseline"/>
        <w:rPr>
          <w:rFonts w:ascii="Arial" w:eastAsia="等线" w:hAnsi="Arial"/>
          <w:b/>
          <w:lang w:eastAsia="en-GB"/>
        </w:rPr>
      </w:pPr>
      <w:r w:rsidRPr="004B510C">
        <w:rPr>
          <w:rFonts w:ascii="Arial" w:eastAsia="等线" w:hAnsi="Arial"/>
          <w:b/>
          <w:lang w:eastAsia="en-GB"/>
        </w:rPr>
        <w:t>Table 6.2-6: Access and Mobility 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4B510C" w:rsidRPr="004B510C" w14:paraId="770E414B" w14:textId="77777777" w:rsidTr="003A7203">
        <w:trPr>
          <w:cantSplit/>
          <w:tblHeader/>
        </w:trPr>
        <w:tc>
          <w:tcPr>
            <w:tcW w:w="2093" w:type="dxa"/>
          </w:tcPr>
          <w:p w14:paraId="6CED46A4"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Information name</w:t>
            </w:r>
          </w:p>
        </w:tc>
        <w:tc>
          <w:tcPr>
            <w:tcW w:w="4961" w:type="dxa"/>
          </w:tcPr>
          <w:p w14:paraId="65BC0440"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Description</w:t>
            </w:r>
          </w:p>
        </w:tc>
        <w:tc>
          <w:tcPr>
            <w:tcW w:w="1134" w:type="dxa"/>
          </w:tcPr>
          <w:p w14:paraId="78FC030F" w14:textId="77777777" w:rsidR="004B510C" w:rsidRPr="004B510C" w:rsidRDefault="004B510C" w:rsidP="004B510C">
            <w:pPr>
              <w:keepNext/>
              <w:keepLines/>
              <w:overflowPunct w:val="0"/>
              <w:autoSpaceDE w:val="0"/>
              <w:autoSpaceDN w:val="0"/>
              <w:adjustRightInd w:val="0"/>
              <w:spacing w:after="0"/>
              <w:jc w:val="center"/>
              <w:textAlignment w:val="baseline"/>
              <w:rPr>
                <w:rFonts w:ascii="Arial" w:eastAsia="等线" w:hAnsi="Arial"/>
                <w:b/>
                <w:sz w:val="18"/>
                <w:lang w:eastAsia="en-GB"/>
              </w:rPr>
            </w:pPr>
            <w:r w:rsidRPr="004B510C">
              <w:rPr>
                <w:rFonts w:ascii="Arial" w:eastAsia="等线" w:hAnsi="Arial"/>
                <w:b/>
                <w:sz w:val="18"/>
                <w:lang w:eastAsia="en-GB"/>
              </w:rPr>
              <w:t>Category</w:t>
            </w:r>
          </w:p>
        </w:tc>
      </w:tr>
      <w:tr w:rsidR="004B510C" w:rsidRPr="004B510C" w14:paraId="7C18640A" w14:textId="77777777" w:rsidTr="003A7203">
        <w:trPr>
          <w:cantSplit/>
        </w:trPr>
        <w:tc>
          <w:tcPr>
            <w:tcW w:w="2093" w:type="dxa"/>
          </w:tcPr>
          <w:p w14:paraId="78EBDB58"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Subscriber spending limits control</w:t>
            </w:r>
          </w:p>
        </w:tc>
        <w:tc>
          <w:tcPr>
            <w:tcW w:w="4961" w:type="dxa"/>
          </w:tcPr>
          <w:p w14:paraId="0B4ABDFA"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Indicates whether the PCF must enforce Access and Mobility management related policies based on subscriber spending limits.</w:t>
            </w:r>
          </w:p>
        </w:tc>
        <w:tc>
          <w:tcPr>
            <w:tcW w:w="1134" w:type="dxa"/>
          </w:tcPr>
          <w:p w14:paraId="4D66CECD"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Optional</w:t>
            </w:r>
          </w:p>
        </w:tc>
      </w:tr>
      <w:tr w:rsidR="004B510C" w:rsidRPr="004B510C" w14:paraId="68B01DDE" w14:textId="77777777" w:rsidTr="003A7203">
        <w:trPr>
          <w:cantSplit/>
        </w:trPr>
        <w:tc>
          <w:tcPr>
            <w:tcW w:w="2093" w:type="dxa"/>
          </w:tcPr>
          <w:p w14:paraId="4EC2BE1B"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CHF address</w:t>
            </w:r>
          </w:p>
        </w:tc>
        <w:tc>
          <w:tcPr>
            <w:tcW w:w="4961" w:type="dxa"/>
          </w:tcPr>
          <w:p w14:paraId="2003EFFF"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The address of the Charging Function and optionally the associated CHF instance ID and CHF set ID (see clause 6.3.1.0 of TS 23.501 [2]).</w:t>
            </w:r>
          </w:p>
        </w:tc>
        <w:tc>
          <w:tcPr>
            <w:tcW w:w="1134" w:type="dxa"/>
          </w:tcPr>
          <w:p w14:paraId="521AC97A" w14:textId="77777777" w:rsidR="004B510C" w:rsidRPr="004B510C" w:rsidRDefault="004B510C" w:rsidP="004B510C">
            <w:pPr>
              <w:keepNext/>
              <w:keepLines/>
              <w:overflowPunct w:val="0"/>
              <w:autoSpaceDE w:val="0"/>
              <w:autoSpaceDN w:val="0"/>
              <w:adjustRightInd w:val="0"/>
              <w:spacing w:after="0"/>
              <w:textAlignment w:val="baseline"/>
              <w:rPr>
                <w:rFonts w:ascii="Arial" w:eastAsia="等线" w:hAnsi="Arial"/>
                <w:sz w:val="18"/>
                <w:lang w:eastAsia="en-GB"/>
              </w:rPr>
            </w:pPr>
            <w:r w:rsidRPr="004B510C">
              <w:rPr>
                <w:rFonts w:ascii="Arial" w:eastAsia="等线" w:hAnsi="Arial"/>
                <w:sz w:val="18"/>
                <w:lang w:eastAsia="en-GB"/>
              </w:rPr>
              <w:t>Optional</w:t>
            </w:r>
          </w:p>
        </w:tc>
      </w:tr>
    </w:tbl>
    <w:p w14:paraId="4776B19A" w14:textId="77777777" w:rsidR="004B510C" w:rsidRPr="004B510C" w:rsidRDefault="004B510C" w:rsidP="004B510C">
      <w:pPr>
        <w:overflowPunct w:val="0"/>
        <w:autoSpaceDE w:val="0"/>
        <w:autoSpaceDN w:val="0"/>
        <w:adjustRightInd w:val="0"/>
        <w:textAlignment w:val="baseline"/>
        <w:rPr>
          <w:rFonts w:eastAsia="等线"/>
          <w:lang w:eastAsia="en-GB"/>
        </w:rPr>
      </w:pPr>
    </w:p>
    <w:p w14:paraId="4D55735F" w14:textId="77777777" w:rsidR="0020054C" w:rsidRPr="0042466D" w:rsidRDefault="0020054C" w:rsidP="002005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8C9CD36" w14:textId="77777777" w:rsidR="001E41F3" w:rsidRPr="0020054C" w:rsidRDefault="001E41F3">
      <w:pPr>
        <w:rPr>
          <w:noProof/>
        </w:rPr>
      </w:pPr>
    </w:p>
    <w:sectPr w:rsidR="001E41F3" w:rsidRPr="0020054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9B07" w14:textId="77777777" w:rsidR="00AB2B55" w:rsidRDefault="00AB2B55">
      <w:r>
        <w:separator/>
      </w:r>
    </w:p>
  </w:endnote>
  <w:endnote w:type="continuationSeparator" w:id="0">
    <w:p w14:paraId="363B8433" w14:textId="77777777" w:rsidR="00AB2B55" w:rsidRDefault="00AB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8F88" w14:textId="77777777" w:rsidR="00AB2B55" w:rsidRDefault="00AB2B55">
      <w:r>
        <w:separator/>
      </w:r>
    </w:p>
  </w:footnote>
  <w:footnote w:type="continuationSeparator" w:id="0">
    <w:p w14:paraId="1BAB9A21" w14:textId="77777777" w:rsidR="00AB2B55" w:rsidRDefault="00AB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e, Zhenhua">
    <w15:presenceInfo w15:providerId="AD" w15:userId="S::11105000@vivo.com::4637aa42-24cb-49b1-8878-cfd5dedb293b"/>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42"/>
    <w:rsid w:val="00011926"/>
    <w:rsid w:val="00022E4A"/>
    <w:rsid w:val="000251CF"/>
    <w:rsid w:val="00043EAF"/>
    <w:rsid w:val="00047D70"/>
    <w:rsid w:val="00057BFD"/>
    <w:rsid w:val="00071FFF"/>
    <w:rsid w:val="0008125A"/>
    <w:rsid w:val="000A6394"/>
    <w:rsid w:val="000B7FED"/>
    <w:rsid w:val="000C038A"/>
    <w:rsid w:val="000C0919"/>
    <w:rsid w:val="000C6598"/>
    <w:rsid w:val="000D44B3"/>
    <w:rsid w:val="000E03E9"/>
    <w:rsid w:val="000E73C2"/>
    <w:rsid w:val="000E7EEC"/>
    <w:rsid w:val="000F0324"/>
    <w:rsid w:val="000F6C24"/>
    <w:rsid w:val="001158F8"/>
    <w:rsid w:val="00142EA3"/>
    <w:rsid w:val="00145D43"/>
    <w:rsid w:val="00161B63"/>
    <w:rsid w:val="00164C35"/>
    <w:rsid w:val="00192C46"/>
    <w:rsid w:val="001A08B3"/>
    <w:rsid w:val="001A24C3"/>
    <w:rsid w:val="001A7B60"/>
    <w:rsid w:val="001B52F0"/>
    <w:rsid w:val="001B7A65"/>
    <w:rsid w:val="001C6551"/>
    <w:rsid w:val="001D3F44"/>
    <w:rsid w:val="001E41F3"/>
    <w:rsid w:val="001E64C4"/>
    <w:rsid w:val="0020054C"/>
    <w:rsid w:val="0021329D"/>
    <w:rsid w:val="0021462F"/>
    <w:rsid w:val="002318CB"/>
    <w:rsid w:val="00235015"/>
    <w:rsid w:val="00250CE6"/>
    <w:rsid w:val="002529D3"/>
    <w:rsid w:val="002539D0"/>
    <w:rsid w:val="0026004D"/>
    <w:rsid w:val="002640DD"/>
    <w:rsid w:val="00275D12"/>
    <w:rsid w:val="00277330"/>
    <w:rsid w:val="002814A4"/>
    <w:rsid w:val="00284FEB"/>
    <w:rsid w:val="002860C4"/>
    <w:rsid w:val="002940CA"/>
    <w:rsid w:val="002A38AB"/>
    <w:rsid w:val="002B5741"/>
    <w:rsid w:val="002D109C"/>
    <w:rsid w:val="002E3585"/>
    <w:rsid w:val="002E472E"/>
    <w:rsid w:val="00303C36"/>
    <w:rsid w:val="00303C4A"/>
    <w:rsid w:val="00305409"/>
    <w:rsid w:val="0032204C"/>
    <w:rsid w:val="003275C9"/>
    <w:rsid w:val="00327778"/>
    <w:rsid w:val="003609EF"/>
    <w:rsid w:val="0036231A"/>
    <w:rsid w:val="00374DD4"/>
    <w:rsid w:val="00381615"/>
    <w:rsid w:val="003A1367"/>
    <w:rsid w:val="003A4257"/>
    <w:rsid w:val="003B074D"/>
    <w:rsid w:val="003C7F96"/>
    <w:rsid w:val="003E1A36"/>
    <w:rsid w:val="003F390C"/>
    <w:rsid w:val="003F69F1"/>
    <w:rsid w:val="004065B6"/>
    <w:rsid w:val="00410371"/>
    <w:rsid w:val="004164E7"/>
    <w:rsid w:val="004242F1"/>
    <w:rsid w:val="00433CA9"/>
    <w:rsid w:val="00440DCC"/>
    <w:rsid w:val="0045518D"/>
    <w:rsid w:val="00456237"/>
    <w:rsid w:val="00477C23"/>
    <w:rsid w:val="00493233"/>
    <w:rsid w:val="004B510C"/>
    <w:rsid w:val="004B75B7"/>
    <w:rsid w:val="004C1ED8"/>
    <w:rsid w:val="004D114E"/>
    <w:rsid w:val="004E08C3"/>
    <w:rsid w:val="004E1C4E"/>
    <w:rsid w:val="005141D9"/>
    <w:rsid w:val="0051580D"/>
    <w:rsid w:val="00515C9E"/>
    <w:rsid w:val="00521B42"/>
    <w:rsid w:val="005412E2"/>
    <w:rsid w:val="00547111"/>
    <w:rsid w:val="00556876"/>
    <w:rsid w:val="0056232F"/>
    <w:rsid w:val="00572253"/>
    <w:rsid w:val="0057350A"/>
    <w:rsid w:val="00580F80"/>
    <w:rsid w:val="0058155A"/>
    <w:rsid w:val="00590AF0"/>
    <w:rsid w:val="00592D74"/>
    <w:rsid w:val="0059543B"/>
    <w:rsid w:val="005A70C3"/>
    <w:rsid w:val="005B572D"/>
    <w:rsid w:val="005B6031"/>
    <w:rsid w:val="005E0EA7"/>
    <w:rsid w:val="005E2C44"/>
    <w:rsid w:val="005F1D3A"/>
    <w:rsid w:val="005F3EF6"/>
    <w:rsid w:val="005F5FB2"/>
    <w:rsid w:val="00601774"/>
    <w:rsid w:val="00621188"/>
    <w:rsid w:val="006257ED"/>
    <w:rsid w:val="00630B28"/>
    <w:rsid w:val="00641FB3"/>
    <w:rsid w:val="00651975"/>
    <w:rsid w:val="00653DE4"/>
    <w:rsid w:val="0066500A"/>
    <w:rsid w:val="00665096"/>
    <w:rsid w:val="0066570F"/>
    <w:rsid w:val="00665C47"/>
    <w:rsid w:val="006728F7"/>
    <w:rsid w:val="00695808"/>
    <w:rsid w:val="006A7C4A"/>
    <w:rsid w:val="006B46FB"/>
    <w:rsid w:val="006D0310"/>
    <w:rsid w:val="006E21FB"/>
    <w:rsid w:val="006E48D2"/>
    <w:rsid w:val="007070FA"/>
    <w:rsid w:val="007114DA"/>
    <w:rsid w:val="00724CF4"/>
    <w:rsid w:val="0073068B"/>
    <w:rsid w:val="007478A4"/>
    <w:rsid w:val="00752C74"/>
    <w:rsid w:val="007636A1"/>
    <w:rsid w:val="00777FA9"/>
    <w:rsid w:val="0078265E"/>
    <w:rsid w:val="00792342"/>
    <w:rsid w:val="007977A8"/>
    <w:rsid w:val="007B512A"/>
    <w:rsid w:val="007C2097"/>
    <w:rsid w:val="007C5D51"/>
    <w:rsid w:val="007D6A07"/>
    <w:rsid w:val="007E4FFE"/>
    <w:rsid w:val="007F7259"/>
    <w:rsid w:val="008040A8"/>
    <w:rsid w:val="0080624E"/>
    <w:rsid w:val="00813FAC"/>
    <w:rsid w:val="00821C8F"/>
    <w:rsid w:val="008279FA"/>
    <w:rsid w:val="00827A05"/>
    <w:rsid w:val="0083288C"/>
    <w:rsid w:val="008358FD"/>
    <w:rsid w:val="00836029"/>
    <w:rsid w:val="00847B88"/>
    <w:rsid w:val="00853B04"/>
    <w:rsid w:val="008626E7"/>
    <w:rsid w:val="0086404A"/>
    <w:rsid w:val="008652EC"/>
    <w:rsid w:val="00867C57"/>
    <w:rsid w:val="00870EE7"/>
    <w:rsid w:val="008863B9"/>
    <w:rsid w:val="008A45A6"/>
    <w:rsid w:val="008C0D88"/>
    <w:rsid w:val="008D3CCC"/>
    <w:rsid w:val="008F3789"/>
    <w:rsid w:val="008F686C"/>
    <w:rsid w:val="00901068"/>
    <w:rsid w:val="00902CAC"/>
    <w:rsid w:val="00911A2D"/>
    <w:rsid w:val="009148DE"/>
    <w:rsid w:val="0092015A"/>
    <w:rsid w:val="009205C4"/>
    <w:rsid w:val="009324B8"/>
    <w:rsid w:val="00941E30"/>
    <w:rsid w:val="00944668"/>
    <w:rsid w:val="00957945"/>
    <w:rsid w:val="009777D9"/>
    <w:rsid w:val="00991B88"/>
    <w:rsid w:val="009953E4"/>
    <w:rsid w:val="009A2913"/>
    <w:rsid w:val="009A5753"/>
    <w:rsid w:val="009A579D"/>
    <w:rsid w:val="009B659F"/>
    <w:rsid w:val="009C7936"/>
    <w:rsid w:val="009E310D"/>
    <w:rsid w:val="009E3297"/>
    <w:rsid w:val="009F08F9"/>
    <w:rsid w:val="009F734F"/>
    <w:rsid w:val="00A13EA3"/>
    <w:rsid w:val="00A246B6"/>
    <w:rsid w:val="00A42F07"/>
    <w:rsid w:val="00A47E70"/>
    <w:rsid w:val="00A50CF0"/>
    <w:rsid w:val="00A51051"/>
    <w:rsid w:val="00A51E00"/>
    <w:rsid w:val="00A55EDD"/>
    <w:rsid w:val="00A7671C"/>
    <w:rsid w:val="00A91BE8"/>
    <w:rsid w:val="00A94DF5"/>
    <w:rsid w:val="00A96AA3"/>
    <w:rsid w:val="00AA2CBC"/>
    <w:rsid w:val="00AB2B55"/>
    <w:rsid w:val="00AC0719"/>
    <w:rsid w:val="00AC5820"/>
    <w:rsid w:val="00AD1CD8"/>
    <w:rsid w:val="00AF2924"/>
    <w:rsid w:val="00B137F4"/>
    <w:rsid w:val="00B223E5"/>
    <w:rsid w:val="00B258BB"/>
    <w:rsid w:val="00B30748"/>
    <w:rsid w:val="00B35B1C"/>
    <w:rsid w:val="00B414FA"/>
    <w:rsid w:val="00B67B97"/>
    <w:rsid w:val="00B771E6"/>
    <w:rsid w:val="00B95A29"/>
    <w:rsid w:val="00B968C8"/>
    <w:rsid w:val="00BA2817"/>
    <w:rsid w:val="00BA3EC5"/>
    <w:rsid w:val="00BA51D9"/>
    <w:rsid w:val="00BB39AB"/>
    <w:rsid w:val="00BB5DFC"/>
    <w:rsid w:val="00BD029D"/>
    <w:rsid w:val="00BD279D"/>
    <w:rsid w:val="00BD6BB8"/>
    <w:rsid w:val="00BE3142"/>
    <w:rsid w:val="00C02C1E"/>
    <w:rsid w:val="00C04D36"/>
    <w:rsid w:val="00C06135"/>
    <w:rsid w:val="00C20A40"/>
    <w:rsid w:val="00C465C3"/>
    <w:rsid w:val="00C46DB3"/>
    <w:rsid w:val="00C46EDB"/>
    <w:rsid w:val="00C60AE0"/>
    <w:rsid w:val="00C66BA2"/>
    <w:rsid w:val="00C74EAE"/>
    <w:rsid w:val="00C8233C"/>
    <w:rsid w:val="00C870F6"/>
    <w:rsid w:val="00C9339E"/>
    <w:rsid w:val="00C95985"/>
    <w:rsid w:val="00C96AEC"/>
    <w:rsid w:val="00CA680A"/>
    <w:rsid w:val="00CC2D50"/>
    <w:rsid w:val="00CC5026"/>
    <w:rsid w:val="00CC68D0"/>
    <w:rsid w:val="00CD5A37"/>
    <w:rsid w:val="00CE4494"/>
    <w:rsid w:val="00D03F9A"/>
    <w:rsid w:val="00D04EF2"/>
    <w:rsid w:val="00D06D51"/>
    <w:rsid w:val="00D107A3"/>
    <w:rsid w:val="00D11522"/>
    <w:rsid w:val="00D14235"/>
    <w:rsid w:val="00D24991"/>
    <w:rsid w:val="00D4529B"/>
    <w:rsid w:val="00D50255"/>
    <w:rsid w:val="00D66520"/>
    <w:rsid w:val="00D8012F"/>
    <w:rsid w:val="00D84AE9"/>
    <w:rsid w:val="00D93D1C"/>
    <w:rsid w:val="00DA2869"/>
    <w:rsid w:val="00DA437E"/>
    <w:rsid w:val="00DB2014"/>
    <w:rsid w:val="00DB4123"/>
    <w:rsid w:val="00DB66FE"/>
    <w:rsid w:val="00DC2B18"/>
    <w:rsid w:val="00DD27BD"/>
    <w:rsid w:val="00DE34CF"/>
    <w:rsid w:val="00E13431"/>
    <w:rsid w:val="00E13F3D"/>
    <w:rsid w:val="00E14CF9"/>
    <w:rsid w:val="00E316E1"/>
    <w:rsid w:val="00E34898"/>
    <w:rsid w:val="00E509BF"/>
    <w:rsid w:val="00E57629"/>
    <w:rsid w:val="00E7137D"/>
    <w:rsid w:val="00E752D7"/>
    <w:rsid w:val="00E763C4"/>
    <w:rsid w:val="00E8266F"/>
    <w:rsid w:val="00E91910"/>
    <w:rsid w:val="00E928BC"/>
    <w:rsid w:val="00EB09B7"/>
    <w:rsid w:val="00EB3CAE"/>
    <w:rsid w:val="00EC51A0"/>
    <w:rsid w:val="00ED2E1D"/>
    <w:rsid w:val="00EE5484"/>
    <w:rsid w:val="00EE5A6D"/>
    <w:rsid w:val="00EE7D7C"/>
    <w:rsid w:val="00F05866"/>
    <w:rsid w:val="00F25D98"/>
    <w:rsid w:val="00F300FB"/>
    <w:rsid w:val="00F31948"/>
    <w:rsid w:val="00F52FE4"/>
    <w:rsid w:val="00F54220"/>
    <w:rsid w:val="00F55515"/>
    <w:rsid w:val="00F62D18"/>
    <w:rsid w:val="00F7513D"/>
    <w:rsid w:val="00F9398A"/>
    <w:rsid w:val="00FA6E20"/>
    <w:rsid w:val="00FA718C"/>
    <w:rsid w:val="00FB3620"/>
    <w:rsid w:val="00FB6386"/>
    <w:rsid w:val="00FC3CE7"/>
    <w:rsid w:val="00FD4276"/>
    <w:rsid w:val="00FE002B"/>
    <w:rsid w:val="00FF28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836029"/>
    <w:rPr>
      <w:rFonts w:ascii="Times New Roman" w:hAnsi="Times New Roman"/>
      <w:lang w:val="en-GB" w:eastAsia="en-US"/>
    </w:rPr>
  </w:style>
  <w:style w:type="character" w:customStyle="1" w:styleId="40">
    <w:name w:val="标题 4 字符"/>
    <w:link w:val="4"/>
    <w:rsid w:val="0066570F"/>
    <w:rPr>
      <w:rFonts w:ascii="Arial" w:hAnsi="Arial"/>
      <w:sz w:val="24"/>
      <w:lang w:val="en-GB" w:eastAsia="en-US"/>
    </w:rPr>
  </w:style>
  <w:style w:type="paragraph" w:styleId="af1">
    <w:name w:val="Revision"/>
    <w:hidden/>
    <w:uiPriority w:val="99"/>
    <w:semiHidden/>
    <w:rsid w:val="00C46E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AFD7-9C69-4FFA-87A4-AC33759F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2270</Words>
  <Characters>12941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Xie, Zhenhua</cp:lastModifiedBy>
  <cp:revision>4</cp:revision>
  <cp:lastPrinted>1899-12-31T23:00:00Z</cp:lastPrinted>
  <dcterms:created xsi:type="dcterms:W3CDTF">2023-11-15T23:03:00Z</dcterms:created>
  <dcterms:modified xsi:type="dcterms:W3CDTF">2023-11-16T14:53:00Z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