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A8A69A" w14:textId="23E7522A" w:rsidR="00463675" w:rsidRPr="00784B84" w:rsidRDefault="00130D6F" w:rsidP="000F4E43">
      <w:pPr>
        <w:pStyle w:val="Header"/>
        <w:tabs>
          <w:tab w:val="clear" w:pos="4153"/>
          <w:tab w:val="clear" w:pos="8306"/>
          <w:tab w:val="right" w:pos="9639"/>
        </w:tabs>
        <w:rPr>
          <w:rFonts w:ascii="Arial" w:hAnsi="Arial" w:cs="Arial"/>
          <w:b/>
          <w:bCs/>
          <w:sz w:val="28"/>
          <w:szCs w:val="24"/>
        </w:rPr>
      </w:pPr>
      <w:r>
        <w:rPr>
          <w:rFonts w:ascii="Arial" w:hAnsi="Arial" w:cs="Arial"/>
          <w:b/>
          <w:bCs/>
          <w:sz w:val="24"/>
          <w:szCs w:val="24"/>
        </w:rPr>
        <w:t>3GPP TSG-WG SA2 Meeting #1</w:t>
      </w:r>
      <w:r w:rsidR="00DD7124">
        <w:rPr>
          <w:rFonts w:ascii="Arial" w:hAnsi="Arial" w:cs="Arial"/>
          <w:b/>
          <w:bCs/>
          <w:sz w:val="24"/>
          <w:szCs w:val="24"/>
        </w:rPr>
        <w:t>60</w:t>
      </w:r>
      <w:r w:rsidR="003007F7" w:rsidRPr="00C33343">
        <w:rPr>
          <w:rFonts w:ascii="Arial" w:hAnsi="Arial" w:cs="Arial"/>
          <w:b/>
          <w:bCs/>
          <w:sz w:val="28"/>
          <w:szCs w:val="24"/>
        </w:rPr>
        <w:tab/>
      </w:r>
      <w:r w:rsidR="0082401B" w:rsidRPr="0082401B">
        <w:rPr>
          <w:rFonts w:ascii="Arial" w:hAnsi="Arial" w:cs="Arial"/>
          <w:b/>
          <w:bCs/>
          <w:i/>
          <w:sz w:val="28"/>
          <w:szCs w:val="24"/>
        </w:rPr>
        <w:t>S2-23</w:t>
      </w:r>
      <w:r w:rsidR="002025BD" w:rsidRPr="002025BD">
        <w:rPr>
          <w:rFonts w:ascii="Arial" w:hAnsi="Arial" w:cs="Arial"/>
          <w:b/>
          <w:bCs/>
          <w:i/>
          <w:sz w:val="28"/>
          <w:szCs w:val="24"/>
        </w:rPr>
        <w:t>13483</w:t>
      </w:r>
    </w:p>
    <w:p w14:paraId="2E0C40A8" w14:textId="2F72E915" w:rsidR="00463675" w:rsidRPr="00784B84" w:rsidRDefault="00DD7124" w:rsidP="0074309D">
      <w:pPr>
        <w:pStyle w:val="Header"/>
        <w:pBdr>
          <w:bottom w:val="single" w:sz="4" w:space="1" w:color="auto"/>
        </w:pBdr>
        <w:tabs>
          <w:tab w:val="clear" w:pos="4153"/>
          <w:tab w:val="clear" w:pos="8306"/>
          <w:tab w:val="right" w:pos="9639"/>
        </w:tabs>
        <w:rPr>
          <w:rFonts w:ascii="Arial" w:hAnsi="Arial" w:cs="Arial"/>
          <w:b/>
          <w:bCs/>
          <w:sz w:val="24"/>
          <w:szCs w:val="24"/>
        </w:rPr>
      </w:pPr>
      <w:r>
        <w:rPr>
          <w:rFonts w:ascii="Arial" w:eastAsia="Arial Unicode MS" w:hAnsi="Arial" w:cs="Arial"/>
          <w:b/>
          <w:bCs/>
          <w:sz w:val="24"/>
        </w:rPr>
        <w:t>Chicago</w:t>
      </w:r>
      <w:r w:rsidR="002D3C33" w:rsidRPr="00784B84">
        <w:rPr>
          <w:rFonts w:ascii="Arial" w:eastAsia="Arial Unicode MS" w:hAnsi="Arial" w:cs="Arial"/>
          <w:b/>
          <w:bCs/>
          <w:sz w:val="24"/>
        </w:rPr>
        <w:t xml:space="preserve">, </w:t>
      </w:r>
      <w:r>
        <w:rPr>
          <w:rFonts w:ascii="Arial" w:eastAsia="Arial Unicode MS" w:hAnsi="Arial" w:cs="Arial"/>
          <w:b/>
          <w:bCs/>
          <w:sz w:val="24"/>
        </w:rPr>
        <w:t>USA</w:t>
      </w:r>
      <w:r w:rsidR="002D3C33" w:rsidRPr="00784B84">
        <w:rPr>
          <w:rFonts w:ascii="Arial" w:eastAsia="Arial Unicode MS" w:hAnsi="Arial" w:cs="Arial"/>
          <w:b/>
          <w:bCs/>
          <w:sz w:val="24"/>
        </w:rPr>
        <w:t xml:space="preserve">, </w:t>
      </w:r>
      <w:r>
        <w:rPr>
          <w:rFonts w:ascii="Arial" w:eastAsia="Arial Unicode MS" w:hAnsi="Arial" w:cs="Arial"/>
          <w:b/>
          <w:bCs/>
          <w:sz w:val="24"/>
        </w:rPr>
        <w:t>Nov</w:t>
      </w:r>
      <w:r w:rsidR="002D3C33" w:rsidRPr="00784B84">
        <w:rPr>
          <w:rFonts w:ascii="Arial" w:eastAsia="Arial Unicode MS" w:hAnsi="Arial" w:cs="Arial"/>
          <w:b/>
          <w:bCs/>
          <w:sz w:val="24"/>
        </w:rPr>
        <w:t xml:space="preserve"> </w:t>
      </w:r>
      <w:r>
        <w:rPr>
          <w:rFonts w:ascii="Arial" w:eastAsia="Arial Unicode MS" w:hAnsi="Arial" w:cs="Arial"/>
          <w:b/>
          <w:bCs/>
          <w:sz w:val="24"/>
        </w:rPr>
        <w:t>13</w:t>
      </w:r>
      <w:r w:rsidR="002D3C33" w:rsidRPr="00784B84">
        <w:rPr>
          <w:rFonts w:ascii="Arial" w:eastAsia="Arial Unicode MS" w:hAnsi="Arial" w:cs="Arial"/>
          <w:b/>
          <w:bCs/>
          <w:sz w:val="24"/>
        </w:rPr>
        <w:t xml:space="preserve"> – </w:t>
      </w:r>
      <w:r w:rsidR="00567B9E" w:rsidRPr="00784B84">
        <w:rPr>
          <w:rFonts w:ascii="Arial" w:eastAsia="Arial Unicode MS" w:hAnsi="Arial" w:cs="Arial"/>
          <w:b/>
          <w:bCs/>
          <w:sz w:val="24"/>
        </w:rPr>
        <w:t>1</w:t>
      </w:r>
      <w:r>
        <w:rPr>
          <w:rFonts w:ascii="Arial" w:eastAsia="Arial Unicode MS" w:hAnsi="Arial" w:cs="Arial"/>
          <w:b/>
          <w:bCs/>
          <w:sz w:val="24"/>
        </w:rPr>
        <w:t>7</w:t>
      </w:r>
      <w:r w:rsidR="002D3C33" w:rsidRPr="00784B84">
        <w:rPr>
          <w:rFonts w:ascii="Arial" w:eastAsia="Arial Unicode MS" w:hAnsi="Arial" w:cs="Arial"/>
          <w:b/>
          <w:bCs/>
          <w:sz w:val="24"/>
        </w:rPr>
        <w:t>, 2023</w:t>
      </w:r>
      <w:r w:rsidR="0074309D" w:rsidRPr="00784B84">
        <w:rPr>
          <w:rFonts w:ascii="Arial" w:hAnsi="Arial" w:cs="Arial"/>
          <w:b/>
          <w:bCs/>
          <w:sz w:val="24"/>
          <w:szCs w:val="24"/>
        </w:rPr>
        <w:tab/>
      </w:r>
      <w:r w:rsidR="0084049C" w:rsidRPr="00784B84">
        <w:rPr>
          <w:rFonts w:ascii="Arial" w:hAnsi="Arial" w:cs="Arial"/>
          <w:b/>
          <w:bCs/>
          <w:color w:val="0000FF"/>
        </w:rPr>
        <w:t>(revision of S2-2</w:t>
      </w:r>
      <w:r w:rsidR="00CB666D" w:rsidRPr="00784B84">
        <w:rPr>
          <w:rFonts w:ascii="Arial" w:hAnsi="Arial" w:cs="Arial"/>
          <w:b/>
          <w:bCs/>
          <w:color w:val="0000FF"/>
        </w:rPr>
        <w:t>3</w:t>
      </w:r>
      <w:r>
        <w:rPr>
          <w:rFonts w:ascii="Arial" w:hAnsi="Arial" w:cs="Arial"/>
          <w:b/>
          <w:bCs/>
          <w:color w:val="0000FF"/>
        </w:rPr>
        <w:t>1</w:t>
      </w:r>
      <w:r w:rsidR="002025BD">
        <w:rPr>
          <w:rFonts w:ascii="Arial" w:hAnsi="Arial" w:cs="Arial"/>
          <w:b/>
          <w:bCs/>
          <w:color w:val="0000FF"/>
        </w:rPr>
        <w:t>2788</w:t>
      </w:r>
      <w:r w:rsidR="0074309D" w:rsidRPr="00784B84">
        <w:rPr>
          <w:rFonts w:ascii="Arial" w:hAnsi="Arial" w:cs="Arial"/>
          <w:b/>
          <w:bCs/>
          <w:color w:val="0000FF"/>
        </w:rPr>
        <w:t>)</w:t>
      </w:r>
    </w:p>
    <w:p w14:paraId="27193749" w14:textId="77777777" w:rsidR="00463675" w:rsidRPr="00784B84" w:rsidRDefault="00463675">
      <w:pPr>
        <w:rPr>
          <w:rFonts w:ascii="Arial" w:hAnsi="Arial" w:cs="Arial"/>
        </w:rPr>
      </w:pPr>
    </w:p>
    <w:p w14:paraId="0D6AC596" w14:textId="77777777" w:rsidR="00463675" w:rsidRPr="00784B84" w:rsidRDefault="00463675" w:rsidP="000F4E43">
      <w:pPr>
        <w:pStyle w:val="Title"/>
      </w:pPr>
      <w:r w:rsidRPr="00784B84">
        <w:t>Title:</w:t>
      </w:r>
      <w:r w:rsidRPr="00784B84">
        <w:tab/>
      </w:r>
      <w:r w:rsidRPr="00784B84">
        <w:rPr>
          <w:color w:val="FF0000"/>
        </w:rPr>
        <w:t>[DRAFT]</w:t>
      </w:r>
      <w:r w:rsidR="00ED76AF" w:rsidRPr="00784B84">
        <w:rPr>
          <w:color w:val="FF0000"/>
        </w:rPr>
        <w:t xml:space="preserve"> </w:t>
      </w:r>
      <w:r w:rsidR="00ED76AF" w:rsidRPr="00311564">
        <w:rPr>
          <w:color w:val="000000"/>
        </w:rPr>
        <w:t>Reply</w:t>
      </w:r>
      <w:r w:rsidRPr="00311564">
        <w:rPr>
          <w:color w:val="000000"/>
        </w:rPr>
        <w:t xml:space="preserve"> </w:t>
      </w:r>
      <w:r w:rsidRPr="00784B84">
        <w:rPr>
          <w:color w:val="000000"/>
        </w:rPr>
        <w:t xml:space="preserve">LS on </w:t>
      </w:r>
      <w:r w:rsidR="009E3F68" w:rsidRPr="00784B84">
        <w:rPr>
          <w:color w:val="000000"/>
        </w:rPr>
        <w:t>misalignment between PTW and Coverage Window</w:t>
      </w:r>
    </w:p>
    <w:p w14:paraId="542ACBB4" w14:textId="3320EE3B" w:rsidR="00463675" w:rsidRPr="00784B84" w:rsidRDefault="00463675" w:rsidP="000F4E43">
      <w:pPr>
        <w:pStyle w:val="Title"/>
      </w:pPr>
      <w:r w:rsidRPr="00784B84">
        <w:t>Response to:</w:t>
      </w:r>
      <w:r w:rsidRPr="00784B84">
        <w:tab/>
      </w:r>
      <w:r w:rsidRPr="00784B84">
        <w:rPr>
          <w:color w:val="000000"/>
        </w:rPr>
        <w:t>LS (</w:t>
      </w:r>
      <w:r w:rsidR="00311564" w:rsidRPr="00311564">
        <w:rPr>
          <w:color w:val="000000"/>
        </w:rPr>
        <w:t>S2-231</w:t>
      </w:r>
      <w:r w:rsidR="003A5972">
        <w:rPr>
          <w:color w:val="000000"/>
        </w:rPr>
        <w:t>1936</w:t>
      </w:r>
      <w:r w:rsidR="00311564">
        <w:rPr>
          <w:color w:val="000000"/>
        </w:rPr>
        <w:t>/</w:t>
      </w:r>
      <w:r w:rsidR="00300B50" w:rsidRPr="00784B84">
        <w:rPr>
          <w:color w:val="000000"/>
        </w:rPr>
        <w:t>R</w:t>
      </w:r>
      <w:r w:rsidR="009E3F68" w:rsidRPr="00784B84">
        <w:rPr>
          <w:color w:val="000000"/>
        </w:rPr>
        <w:t>2</w:t>
      </w:r>
      <w:r w:rsidR="0068473F" w:rsidRPr="00784B84">
        <w:rPr>
          <w:color w:val="000000"/>
        </w:rPr>
        <w:t>-</w:t>
      </w:r>
      <w:r w:rsidR="00300B50" w:rsidRPr="00784B84">
        <w:rPr>
          <w:color w:val="000000"/>
        </w:rPr>
        <w:t>23</w:t>
      </w:r>
      <w:r w:rsidR="009E3F68" w:rsidRPr="00784B84">
        <w:rPr>
          <w:color w:val="000000"/>
        </w:rPr>
        <w:t>09283</w:t>
      </w:r>
      <w:r w:rsidRPr="00784B84">
        <w:rPr>
          <w:color w:val="000000"/>
        </w:rPr>
        <w:t xml:space="preserve">) on </w:t>
      </w:r>
      <w:r w:rsidR="009E3F68" w:rsidRPr="00784B84">
        <w:rPr>
          <w:color w:val="000000"/>
        </w:rPr>
        <w:t>misalignment between PTW and Coverage Window</w:t>
      </w:r>
      <w:r w:rsidR="00ED76AF" w:rsidRPr="00784B84">
        <w:rPr>
          <w:color w:val="000000"/>
        </w:rPr>
        <w:t xml:space="preserve"> </w:t>
      </w:r>
      <w:r w:rsidRPr="00784B84">
        <w:rPr>
          <w:color w:val="000000"/>
        </w:rPr>
        <w:t xml:space="preserve">from </w:t>
      </w:r>
      <w:r w:rsidR="00300B50" w:rsidRPr="00784B84">
        <w:rPr>
          <w:color w:val="000000"/>
        </w:rPr>
        <w:t>RAN</w:t>
      </w:r>
      <w:r w:rsidR="009E3F68" w:rsidRPr="00784B84">
        <w:rPr>
          <w:color w:val="000000"/>
        </w:rPr>
        <w:t>2</w:t>
      </w:r>
    </w:p>
    <w:p w14:paraId="08D5ABC9" w14:textId="77777777" w:rsidR="00463675" w:rsidRPr="00784B84" w:rsidRDefault="00463675" w:rsidP="000F4E43">
      <w:pPr>
        <w:pStyle w:val="Title"/>
      </w:pPr>
      <w:r w:rsidRPr="00784B84">
        <w:t>Release:</w:t>
      </w:r>
      <w:r w:rsidRPr="00784B84">
        <w:tab/>
      </w:r>
      <w:r w:rsidRPr="00784B84">
        <w:rPr>
          <w:color w:val="000000"/>
        </w:rPr>
        <w:t xml:space="preserve">Release </w:t>
      </w:r>
      <w:r w:rsidR="00ED76AF" w:rsidRPr="00784B84">
        <w:rPr>
          <w:color w:val="000000"/>
        </w:rPr>
        <w:t>18</w:t>
      </w:r>
    </w:p>
    <w:p w14:paraId="082BE702" w14:textId="77777777" w:rsidR="00463675" w:rsidRPr="00784B84" w:rsidRDefault="00463675" w:rsidP="000F4E43">
      <w:pPr>
        <w:pStyle w:val="Title"/>
      </w:pPr>
      <w:r w:rsidRPr="00784B84">
        <w:t>Work Item:</w:t>
      </w:r>
      <w:r w:rsidRPr="00784B84">
        <w:tab/>
      </w:r>
      <w:proofErr w:type="spellStart"/>
      <w:r w:rsidR="009E3F68" w:rsidRPr="00784B84">
        <w:rPr>
          <w:bCs w:val="0"/>
          <w:color w:val="000000"/>
        </w:rPr>
        <w:t>IoT_NTN_enh</w:t>
      </w:r>
      <w:proofErr w:type="spellEnd"/>
      <w:r w:rsidR="009E3F68" w:rsidRPr="00784B84">
        <w:rPr>
          <w:bCs w:val="0"/>
          <w:color w:val="000000"/>
        </w:rPr>
        <w:t>-Core</w:t>
      </w:r>
    </w:p>
    <w:p w14:paraId="1749F8EB" w14:textId="77777777" w:rsidR="00463675" w:rsidRPr="00784B84" w:rsidRDefault="00463675">
      <w:pPr>
        <w:spacing w:after="60"/>
        <w:ind w:left="1985" w:hanging="1985"/>
        <w:rPr>
          <w:rFonts w:ascii="Arial" w:hAnsi="Arial" w:cs="Arial"/>
          <w:b/>
        </w:rPr>
      </w:pPr>
    </w:p>
    <w:p w14:paraId="0BDF03E6" w14:textId="77777777" w:rsidR="00463675" w:rsidRPr="00784B84" w:rsidRDefault="00463675" w:rsidP="000F4E43">
      <w:pPr>
        <w:pStyle w:val="Source"/>
      </w:pPr>
      <w:r w:rsidRPr="00784B84">
        <w:t>Source:</w:t>
      </w:r>
      <w:r w:rsidRPr="00784B84">
        <w:tab/>
      </w:r>
      <w:r w:rsidR="0000385D" w:rsidRPr="00784B84">
        <w:rPr>
          <w:b w:val="0"/>
          <w:color w:val="FF0000"/>
        </w:rPr>
        <w:t>[Huawei to be]</w:t>
      </w:r>
      <w:r w:rsidR="000534DD" w:rsidRPr="00784B84">
        <w:rPr>
          <w:b w:val="0"/>
          <w:color w:val="FF0000"/>
        </w:rPr>
        <w:t xml:space="preserve"> </w:t>
      </w:r>
      <w:r w:rsidR="00C55D6B" w:rsidRPr="00784B84">
        <w:rPr>
          <w:b w:val="0"/>
        </w:rPr>
        <w:t>SA</w:t>
      </w:r>
      <w:r w:rsidR="00C831C8" w:rsidRPr="00784B84">
        <w:rPr>
          <w:b w:val="0"/>
        </w:rPr>
        <w:t>2</w:t>
      </w:r>
    </w:p>
    <w:p w14:paraId="05A54EB2" w14:textId="77777777" w:rsidR="00463675" w:rsidRPr="00784B84" w:rsidRDefault="00463675" w:rsidP="000F4E43">
      <w:pPr>
        <w:pStyle w:val="Source"/>
      </w:pPr>
      <w:r w:rsidRPr="00784B84">
        <w:t>To:</w:t>
      </w:r>
      <w:r w:rsidRPr="00784B84">
        <w:tab/>
      </w:r>
      <w:r w:rsidR="009E3F68" w:rsidRPr="00784B84">
        <w:t>RAN2</w:t>
      </w:r>
    </w:p>
    <w:p w14:paraId="31C8C8B9" w14:textId="5C4737C0" w:rsidR="00463675" w:rsidRPr="00784B84" w:rsidRDefault="00463675" w:rsidP="000F4E43">
      <w:pPr>
        <w:pStyle w:val="Source"/>
      </w:pPr>
      <w:r w:rsidRPr="00784B84">
        <w:t>Cc:</w:t>
      </w:r>
      <w:r w:rsidRPr="00784B84">
        <w:tab/>
      </w:r>
      <w:r w:rsidR="00311564">
        <w:t>-</w:t>
      </w:r>
    </w:p>
    <w:p w14:paraId="7EC934AC" w14:textId="77777777" w:rsidR="00463675" w:rsidRPr="00784B84" w:rsidRDefault="00463675">
      <w:pPr>
        <w:spacing w:after="60"/>
        <w:ind w:left="1985" w:hanging="1985"/>
        <w:rPr>
          <w:rFonts w:ascii="Arial" w:hAnsi="Arial" w:cs="Arial"/>
          <w:bCs/>
        </w:rPr>
      </w:pPr>
    </w:p>
    <w:p w14:paraId="07F6B807" w14:textId="77777777" w:rsidR="00463675" w:rsidRPr="00784B84" w:rsidRDefault="00463675">
      <w:pPr>
        <w:tabs>
          <w:tab w:val="left" w:pos="2268"/>
        </w:tabs>
        <w:rPr>
          <w:rFonts w:ascii="Arial" w:hAnsi="Arial" w:cs="Arial"/>
          <w:bCs/>
          <w:lang w:val="en-US"/>
        </w:rPr>
      </w:pPr>
      <w:r w:rsidRPr="00784B84">
        <w:rPr>
          <w:rFonts w:ascii="Arial" w:hAnsi="Arial" w:cs="Arial"/>
          <w:b/>
          <w:lang w:val="en-US"/>
        </w:rPr>
        <w:t>Contact Person:</w:t>
      </w:r>
      <w:r w:rsidRPr="00784B84">
        <w:rPr>
          <w:rFonts w:ascii="Arial" w:hAnsi="Arial" w:cs="Arial"/>
          <w:bCs/>
          <w:lang w:val="en-US"/>
        </w:rPr>
        <w:tab/>
      </w:r>
    </w:p>
    <w:p w14:paraId="1EFE9CAB" w14:textId="77777777" w:rsidR="00463675" w:rsidRPr="00784B84" w:rsidRDefault="00463675" w:rsidP="000F4E43">
      <w:pPr>
        <w:pStyle w:val="Contact"/>
        <w:tabs>
          <w:tab w:val="clear" w:pos="2268"/>
        </w:tabs>
        <w:rPr>
          <w:bCs/>
        </w:rPr>
      </w:pPr>
      <w:r w:rsidRPr="00784B84">
        <w:t>Name:</w:t>
      </w:r>
      <w:r w:rsidRPr="00784B84">
        <w:rPr>
          <w:bCs/>
        </w:rPr>
        <w:tab/>
      </w:r>
      <w:r w:rsidR="009E3F68" w:rsidRPr="00784B84">
        <w:rPr>
          <w:rFonts w:hint="eastAsia"/>
          <w:bCs/>
          <w:lang w:eastAsia="zh-CN"/>
        </w:rPr>
        <w:t>S</w:t>
      </w:r>
      <w:r w:rsidR="009E3F68" w:rsidRPr="00784B84">
        <w:rPr>
          <w:bCs/>
          <w:lang w:eastAsia="zh-CN"/>
        </w:rPr>
        <w:t>teven Wenham</w:t>
      </w:r>
      <w:r w:rsidR="00ED76AF" w:rsidRPr="00784B84">
        <w:rPr>
          <w:bCs/>
        </w:rPr>
        <w:tab/>
      </w:r>
    </w:p>
    <w:p w14:paraId="28CD0179" w14:textId="77777777" w:rsidR="00463675" w:rsidRPr="00784B84" w:rsidRDefault="00463675" w:rsidP="000F4E43">
      <w:pPr>
        <w:pStyle w:val="Contact"/>
        <w:tabs>
          <w:tab w:val="clear" w:pos="2268"/>
        </w:tabs>
        <w:rPr>
          <w:bCs/>
        </w:rPr>
      </w:pPr>
      <w:r w:rsidRPr="00784B84">
        <w:t>Tel. Number:</w:t>
      </w:r>
      <w:r w:rsidRPr="00784B84">
        <w:rPr>
          <w:bCs/>
        </w:rPr>
        <w:tab/>
      </w:r>
    </w:p>
    <w:p w14:paraId="5BBE3F05" w14:textId="77777777" w:rsidR="00463675" w:rsidRPr="00784B84" w:rsidRDefault="00463675" w:rsidP="000F4E43">
      <w:pPr>
        <w:pStyle w:val="Contact"/>
        <w:tabs>
          <w:tab w:val="clear" w:pos="2268"/>
        </w:tabs>
        <w:rPr>
          <w:bCs/>
          <w:color w:val="0000FF"/>
        </w:rPr>
      </w:pPr>
      <w:r w:rsidRPr="00784B84">
        <w:rPr>
          <w:color w:val="0000FF"/>
        </w:rPr>
        <w:t>E-mail Address:</w:t>
      </w:r>
      <w:r w:rsidRPr="00784B84">
        <w:rPr>
          <w:bCs/>
          <w:color w:val="0000FF"/>
        </w:rPr>
        <w:tab/>
      </w:r>
      <w:proofErr w:type="spellStart"/>
      <w:r w:rsidR="009E3F68" w:rsidRPr="00784B84">
        <w:rPr>
          <w:b w:val="0"/>
          <w:bCs/>
        </w:rPr>
        <w:t>steven</w:t>
      </w:r>
      <w:proofErr w:type="spellEnd"/>
      <w:r w:rsidR="00F62570" w:rsidRPr="00784B84">
        <w:rPr>
          <w:b w:val="0"/>
          <w:bCs/>
        </w:rPr>
        <w:t xml:space="preserve"> DOT </w:t>
      </w:r>
      <w:proofErr w:type="spellStart"/>
      <w:r w:rsidR="009E3F68" w:rsidRPr="00784B84">
        <w:rPr>
          <w:b w:val="0"/>
          <w:bCs/>
        </w:rPr>
        <w:t>wenham</w:t>
      </w:r>
      <w:proofErr w:type="spellEnd"/>
      <w:r w:rsidR="00F62570" w:rsidRPr="00784B84">
        <w:rPr>
          <w:b w:val="0"/>
          <w:bCs/>
        </w:rPr>
        <w:t xml:space="preserve"> AT </w:t>
      </w:r>
      <w:proofErr w:type="spellStart"/>
      <w:r w:rsidR="00F62570" w:rsidRPr="00784B84">
        <w:rPr>
          <w:b w:val="0"/>
          <w:bCs/>
        </w:rPr>
        <w:t>huawei</w:t>
      </w:r>
      <w:proofErr w:type="spellEnd"/>
      <w:r w:rsidR="00F62570" w:rsidRPr="00784B84">
        <w:rPr>
          <w:b w:val="0"/>
          <w:bCs/>
        </w:rPr>
        <w:t xml:space="preserve"> DOT com</w:t>
      </w:r>
    </w:p>
    <w:p w14:paraId="2C848845" w14:textId="77777777" w:rsidR="00463675" w:rsidRPr="00784B84" w:rsidRDefault="00463675">
      <w:pPr>
        <w:spacing w:after="60"/>
        <w:ind w:left="1985" w:hanging="1985"/>
        <w:rPr>
          <w:rFonts w:ascii="Arial" w:hAnsi="Arial" w:cs="Arial"/>
          <w:b/>
        </w:rPr>
      </w:pPr>
    </w:p>
    <w:p w14:paraId="736C96A8" w14:textId="77777777" w:rsidR="00923E7C" w:rsidRPr="00784B84" w:rsidRDefault="00923E7C" w:rsidP="00923E7C">
      <w:pPr>
        <w:tabs>
          <w:tab w:val="left" w:pos="2268"/>
        </w:tabs>
        <w:rPr>
          <w:rFonts w:ascii="Arial" w:hAnsi="Arial" w:cs="Arial"/>
          <w:bCs/>
        </w:rPr>
      </w:pPr>
      <w:r w:rsidRPr="00784B84">
        <w:rPr>
          <w:rFonts w:ascii="Arial" w:hAnsi="Arial" w:cs="Arial"/>
          <w:b/>
        </w:rPr>
        <w:t>Send any reply LS to:</w:t>
      </w:r>
      <w:r w:rsidRPr="00784B84">
        <w:rPr>
          <w:rFonts w:ascii="Arial" w:hAnsi="Arial" w:cs="Arial"/>
          <w:b/>
        </w:rPr>
        <w:tab/>
        <w:t xml:space="preserve">3GPP Liaisons Coordinator, </w:t>
      </w:r>
      <w:hyperlink r:id="rId7" w:history="1">
        <w:r w:rsidRPr="00784B84">
          <w:rPr>
            <w:rStyle w:val="Hyperlink"/>
            <w:rFonts w:ascii="Arial" w:hAnsi="Arial" w:cs="Arial"/>
            <w:b/>
          </w:rPr>
          <w:t>mailto:3GPPLiaison@etsi.org</w:t>
        </w:r>
      </w:hyperlink>
      <w:r w:rsidRPr="00784B84">
        <w:rPr>
          <w:rFonts w:ascii="Arial" w:hAnsi="Arial" w:cs="Arial"/>
          <w:b/>
        </w:rPr>
        <w:t xml:space="preserve"> </w:t>
      </w:r>
      <w:r w:rsidRPr="00784B84">
        <w:rPr>
          <w:rFonts w:ascii="Arial" w:hAnsi="Arial" w:cs="Arial"/>
          <w:bCs/>
        </w:rPr>
        <w:tab/>
      </w:r>
    </w:p>
    <w:p w14:paraId="27DC91D6" w14:textId="77777777" w:rsidR="00923E7C" w:rsidRPr="00784B84" w:rsidRDefault="00923E7C">
      <w:pPr>
        <w:spacing w:after="60"/>
        <w:ind w:left="1985" w:hanging="1985"/>
        <w:rPr>
          <w:rFonts w:ascii="Arial" w:hAnsi="Arial" w:cs="Arial"/>
          <w:b/>
        </w:rPr>
      </w:pPr>
    </w:p>
    <w:p w14:paraId="53D37A4F" w14:textId="77777777" w:rsidR="00463675" w:rsidRPr="00784B84" w:rsidRDefault="00463675" w:rsidP="00ED76AF">
      <w:pPr>
        <w:pStyle w:val="Title"/>
      </w:pPr>
      <w:r w:rsidRPr="00784B84">
        <w:t>Attachments:</w:t>
      </w:r>
      <w:r w:rsidRPr="00784B84">
        <w:tab/>
      </w:r>
    </w:p>
    <w:p w14:paraId="7308120C" w14:textId="77777777" w:rsidR="00463675" w:rsidRPr="00784B84" w:rsidRDefault="00463675">
      <w:pPr>
        <w:rPr>
          <w:rFonts w:ascii="Arial" w:hAnsi="Arial" w:cs="Arial"/>
        </w:rPr>
      </w:pPr>
    </w:p>
    <w:p w14:paraId="17A93F09" w14:textId="77777777" w:rsidR="00463675" w:rsidRPr="00784B84" w:rsidRDefault="00463675">
      <w:pPr>
        <w:spacing w:after="120"/>
        <w:rPr>
          <w:rFonts w:ascii="Arial" w:hAnsi="Arial" w:cs="Arial"/>
          <w:b/>
        </w:rPr>
      </w:pPr>
      <w:r w:rsidRPr="00784B84">
        <w:rPr>
          <w:rFonts w:ascii="Arial" w:hAnsi="Arial" w:cs="Arial"/>
          <w:b/>
        </w:rPr>
        <w:t>1. Overall Description:</w:t>
      </w:r>
    </w:p>
    <w:p w14:paraId="52E40CAB" w14:textId="2C17707D" w:rsidR="00463675" w:rsidRPr="00784B84" w:rsidRDefault="00ED76AF">
      <w:pPr>
        <w:pStyle w:val="Header"/>
        <w:tabs>
          <w:tab w:val="clear" w:pos="4153"/>
          <w:tab w:val="clear" w:pos="8306"/>
        </w:tabs>
        <w:rPr>
          <w:rFonts w:ascii="Arial" w:hAnsi="Arial" w:cs="Arial"/>
          <w:lang w:eastAsia="zh-CN"/>
        </w:rPr>
      </w:pPr>
      <w:r w:rsidRPr="00784B84">
        <w:rPr>
          <w:rFonts w:ascii="Arial" w:hAnsi="Arial" w:cs="Arial"/>
        </w:rPr>
        <w:t xml:space="preserve">SA2 </w:t>
      </w:r>
      <w:r w:rsidRPr="00784B84">
        <w:rPr>
          <w:rFonts w:ascii="Arial" w:hAnsi="Arial" w:cs="Arial"/>
          <w:lang w:eastAsia="zh-CN"/>
        </w:rPr>
        <w:t xml:space="preserve">thanks </w:t>
      </w:r>
      <w:r w:rsidR="00ED5FC6" w:rsidRPr="00784B84">
        <w:rPr>
          <w:rFonts w:ascii="Arial" w:hAnsi="Arial" w:cs="Arial"/>
          <w:lang w:eastAsia="zh-CN"/>
        </w:rPr>
        <w:t>RAN</w:t>
      </w:r>
      <w:r w:rsidR="009E3F68" w:rsidRPr="00784B84">
        <w:rPr>
          <w:rFonts w:ascii="Arial" w:hAnsi="Arial" w:cs="Arial"/>
          <w:lang w:eastAsia="zh-CN"/>
        </w:rPr>
        <w:t>2</w:t>
      </w:r>
      <w:r w:rsidRPr="00784B84">
        <w:rPr>
          <w:rFonts w:ascii="Arial" w:hAnsi="Arial" w:cs="Arial"/>
          <w:lang w:eastAsia="zh-CN"/>
        </w:rPr>
        <w:t xml:space="preserve"> </w:t>
      </w:r>
      <w:r w:rsidR="00300B50" w:rsidRPr="00784B84">
        <w:rPr>
          <w:rFonts w:ascii="Arial" w:hAnsi="Arial" w:cs="Arial"/>
          <w:lang w:eastAsia="zh-CN"/>
        </w:rPr>
        <w:t>for the LS (R</w:t>
      </w:r>
      <w:r w:rsidR="009E3F68" w:rsidRPr="00784B84">
        <w:rPr>
          <w:rFonts w:ascii="Arial" w:hAnsi="Arial" w:cs="Arial"/>
          <w:lang w:eastAsia="zh-CN"/>
        </w:rPr>
        <w:t>2</w:t>
      </w:r>
      <w:r w:rsidR="00300B50" w:rsidRPr="00784B84">
        <w:rPr>
          <w:rFonts w:ascii="Arial" w:hAnsi="Arial" w:cs="Arial"/>
          <w:lang w:eastAsia="zh-CN"/>
        </w:rPr>
        <w:t>-23</w:t>
      </w:r>
      <w:r w:rsidR="009E3F68" w:rsidRPr="00784B84">
        <w:rPr>
          <w:rFonts w:ascii="Arial" w:hAnsi="Arial" w:cs="Arial"/>
          <w:lang w:eastAsia="zh-CN"/>
        </w:rPr>
        <w:t>09283</w:t>
      </w:r>
      <w:r w:rsidR="00300B50" w:rsidRPr="00784B84">
        <w:rPr>
          <w:rFonts w:ascii="Arial" w:hAnsi="Arial" w:cs="Arial"/>
          <w:lang w:eastAsia="zh-CN"/>
        </w:rPr>
        <w:t>/S2-</w:t>
      </w:r>
      <w:r w:rsidR="004C003A" w:rsidRPr="004C003A">
        <w:rPr>
          <w:rFonts w:ascii="Arial" w:hAnsi="Arial" w:cs="Arial"/>
          <w:lang w:eastAsia="zh-CN"/>
        </w:rPr>
        <w:t>2311936</w:t>
      </w:r>
      <w:r w:rsidR="00300B50" w:rsidRPr="00784B84">
        <w:rPr>
          <w:rFonts w:ascii="Arial" w:hAnsi="Arial" w:cs="Arial"/>
          <w:lang w:eastAsia="zh-CN"/>
        </w:rPr>
        <w:t xml:space="preserve">) on </w:t>
      </w:r>
      <w:r w:rsidR="009E3F68" w:rsidRPr="00784B84">
        <w:rPr>
          <w:rFonts w:ascii="Arial" w:hAnsi="Arial" w:cs="Arial" w:hint="eastAsia"/>
          <w:lang w:eastAsia="zh-CN"/>
        </w:rPr>
        <w:t>mis</w:t>
      </w:r>
      <w:r w:rsidR="009E3F68" w:rsidRPr="00784B84">
        <w:rPr>
          <w:rFonts w:ascii="Arial" w:hAnsi="Arial" w:cs="Arial"/>
          <w:lang w:eastAsia="zh-CN"/>
        </w:rPr>
        <w:t xml:space="preserve">alignment between PTW and Coverage Window </w:t>
      </w:r>
      <w:r w:rsidR="00300B50" w:rsidRPr="00784B84">
        <w:rPr>
          <w:rFonts w:ascii="Arial" w:hAnsi="Arial" w:cs="Arial"/>
          <w:lang w:eastAsia="zh-CN"/>
        </w:rPr>
        <w:t xml:space="preserve">and </w:t>
      </w:r>
      <w:r w:rsidR="0068473F" w:rsidRPr="00784B84">
        <w:rPr>
          <w:rFonts w:ascii="Arial" w:hAnsi="Arial" w:cs="Arial"/>
          <w:lang w:eastAsia="zh-CN"/>
        </w:rPr>
        <w:t>would like the provide the answers as following.</w:t>
      </w:r>
    </w:p>
    <w:p w14:paraId="11C6D224" w14:textId="77777777" w:rsidR="009E3F68" w:rsidRPr="00784B84" w:rsidRDefault="009E3F68" w:rsidP="009E3F68">
      <w:pPr>
        <w:pStyle w:val="ListParagraph"/>
        <w:numPr>
          <w:ilvl w:val="0"/>
          <w:numId w:val="16"/>
        </w:numPr>
        <w:overflowPunct w:val="0"/>
        <w:autoSpaceDE w:val="0"/>
        <w:autoSpaceDN w:val="0"/>
        <w:adjustRightInd w:val="0"/>
        <w:spacing w:before="120" w:after="120"/>
        <w:ind w:firstLineChars="0"/>
        <w:textAlignment w:val="baseline"/>
        <w:rPr>
          <w:rFonts w:ascii="Arial" w:eastAsia="SimSun" w:hAnsi="Arial" w:cs="Arial"/>
          <w:i/>
          <w:color w:val="000000"/>
        </w:rPr>
      </w:pPr>
      <w:r w:rsidRPr="00784B84">
        <w:rPr>
          <w:rFonts w:ascii="Arial" w:eastAsia="SimSun" w:hAnsi="Arial" w:cs="Arial"/>
          <w:i/>
          <w:color w:val="000000"/>
        </w:rPr>
        <w:t>Whether the issue of misalignment between PTW and Coverage Window is valid from SA2’s point of view?</w:t>
      </w:r>
    </w:p>
    <w:p w14:paraId="120FD90E" w14:textId="77777777" w:rsidR="003F2524" w:rsidRDefault="009E3F68" w:rsidP="009E3F68">
      <w:pPr>
        <w:overflowPunct w:val="0"/>
        <w:autoSpaceDE w:val="0"/>
        <w:autoSpaceDN w:val="0"/>
        <w:adjustRightInd w:val="0"/>
        <w:spacing w:before="120" w:after="120"/>
        <w:textAlignment w:val="baseline"/>
        <w:rPr>
          <w:ins w:id="0" w:author="Steven Wenham" w:date="2023-11-14T17:18:00Z"/>
          <w:rFonts w:ascii="Arial" w:eastAsia="SimSun" w:hAnsi="Arial" w:cs="Arial"/>
          <w:color w:val="000000"/>
        </w:rPr>
      </w:pPr>
      <w:r w:rsidRPr="00784B84">
        <w:rPr>
          <w:rFonts w:ascii="Arial" w:eastAsia="SimSun" w:hAnsi="Arial" w:cs="Arial"/>
          <w:color w:val="000000"/>
        </w:rPr>
        <w:t xml:space="preserve">Answer 1: From SA2 perspective, the misalignment between PTW and Coverage Window is not a valid issue. This can be avoided via the network implementation. </w:t>
      </w:r>
    </w:p>
    <w:p w14:paraId="77A0809B" w14:textId="4256ABF6" w:rsidR="003F2524" w:rsidRDefault="009E3F68" w:rsidP="009E3F68">
      <w:pPr>
        <w:overflowPunct w:val="0"/>
        <w:autoSpaceDE w:val="0"/>
        <w:autoSpaceDN w:val="0"/>
        <w:adjustRightInd w:val="0"/>
        <w:spacing w:before="120" w:after="120"/>
        <w:textAlignment w:val="baseline"/>
        <w:rPr>
          <w:ins w:id="1" w:author="Steven Wenham" w:date="2023-11-14T17:18:00Z"/>
          <w:rFonts w:ascii="Arial" w:eastAsia="SimSun" w:hAnsi="Arial" w:cs="Arial"/>
          <w:color w:val="000000"/>
          <w:lang w:eastAsia="zh-CN"/>
        </w:rPr>
      </w:pPr>
      <w:r w:rsidRPr="00784B84">
        <w:rPr>
          <w:rFonts w:ascii="Arial" w:eastAsia="SimSun" w:hAnsi="Arial" w:cs="Arial"/>
          <w:color w:val="000000"/>
        </w:rPr>
        <w:t>As agreed in Rel-17</w:t>
      </w:r>
      <w:r w:rsidR="00784B84">
        <w:rPr>
          <w:rFonts w:ascii="Arial" w:eastAsia="SimSun" w:hAnsi="Arial" w:cs="Arial"/>
          <w:color w:val="000000"/>
        </w:rPr>
        <w:t xml:space="preserve"> IoT NTN</w:t>
      </w:r>
      <w:r w:rsidRPr="00784B84">
        <w:rPr>
          <w:rFonts w:ascii="Arial" w:eastAsia="SimSun" w:hAnsi="Arial" w:cs="Arial"/>
          <w:color w:val="000000"/>
        </w:rPr>
        <w:t xml:space="preserve">, the UE may disable the AS layer functions when it is out of the satellite network coverage and the Core </w:t>
      </w:r>
      <w:r w:rsidRPr="00784B84">
        <w:rPr>
          <w:rFonts w:ascii="Arial" w:eastAsia="SimSun" w:hAnsi="Arial" w:cs="Arial" w:hint="eastAsia"/>
          <w:color w:val="000000"/>
          <w:lang w:eastAsia="zh-CN"/>
        </w:rPr>
        <w:t>Netwo</w:t>
      </w:r>
      <w:r w:rsidRPr="00784B84">
        <w:rPr>
          <w:rFonts w:ascii="Arial" w:eastAsia="SimSun" w:hAnsi="Arial" w:cs="Arial"/>
          <w:color w:val="000000"/>
          <w:lang w:eastAsia="zh-CN"/>
        </w:rPr>
        <w:t xml:space="preserve">rk just makes sure that at least one </w:t>
      </w:r>
      <w:proofErr w:type="spellStart"/>
      <w:r w:rsidRPr="00784B84">
        <w:rPr>
          <w:rFonts w:ascii="Arial" w:eastAsia="SimSun" w:hAnsi="Arial" w:cs="Arial"/>
          <w:color w:val="000000"/>
          <w:lang w:eastAsia="zh-CN"/>
        </w:rPr>
        <w:t>eDRX</w:t>
      </w:r>
      <w:proofErr w:type="spellEnd"/>
      <w:r w:rsidRPr="00784B84">
        <w:rPr>
          <w:rFonts w:ascii="Arial" w:eastAsia="SimSun" w:hAnsi="Arial" w:cs="Arial"/>
          <w:color w:val="000000"/>
          <w:lang w:eastAsia="zh-CN"/>
        </w:rPr>
        <w:t xml:space="preserve"> cycle can be covered by the Coverage Window.</w:t>
      </w:r>
      <w:ins w:id="2" w:author="Steven Wenham" w:date="2023-11-14T16:55:00Z">
        <w:r w:rsidR="000570F7">
          <w:rPr>
            <w:rFonts w:ascii="Arial" w:eastAsia="SimSun" w:hAnsi="Arial" w:cs="Arial"/>
            <w:color w:val="000000"/>
            <w:lang w:eastAsia="zh-CN"/>
          </w:rPr>
          <w:t xml:space="preserve"> </w:t>
        </w:r>
      </w:ins>
    </w:p>
    <w:p w14:paraId="3F5F33E5" w14:textId="7608E497" w:rsidR="003F2524" w:rsidRDefault="003F2524" w:rsidP="009E3F68">
      <w:pPr>
        <w:overflowPunct w:val="0"/>
        <w:autoSpaceDE w:val="0"/>
        <w:autoSpaceDN w:val="0"/>
        <w:adjustRightInd w:val="0"/>
        <w:spacing w:before="120" w:after="120"/>
        <w:textAlignment w:val="baseline"/>
        <w:rPr>
          <w:ins w:id="3" w:author="Steven Wenham" w:date="2023-11-14T17:18:00Z"/>
          <w:rFonts w:ascii="Arial" w:eastAsia="SimSun" w:hAnsi="Arial" w:cs="Arial"/>
          <w:color w:val="000000"/>
          <w:lang w:eastAsia="zh-CN"/>
        </w:rPr>
      </w:pPr>
      <w:ins w:id="4" w:author="Steven Wenham" w:date="2023-11-14T17:18:00Z">
        <w:r>
          <w:rPr>
            <w:rFonts w:ascii="Arial" w:eastAsia="SimSun" w:hAnsi="Arial" w:cs="Arial"/>
            <w:color w:val="000000"/>
            <w:lang w:eastAsia="zh-CN"/>
          </w:rPr>
          <w:t>In R</w:t>
        </w:r>
      </w:ins>
      <w:ins w:id="5" w:author="Steven Wenham" w:date="2023-11-14T17:19:00Z">
        <w:r>
          <w:rPr>
            <w:rFonts w:ascii="Arial" w:eastAsia="SimSun" w:hAnsi="Arial" w:cs="Arial"/>
            <w:color w:val="000000"/>
            <w:lang w:eastAsia="zh-CN"/>
          </w:rPr>
          <w:t xml:space="preserve">el-18 </w:t>
        </w:r>
      </w:ins>
      <w:ins w:id="6" w:author="Steven Wenham" w:date="2023-11-14T17:20:00Z">
        <w:r>
          <w:rPr>
            <w:rFonts w:ascii="Arial" w:eastAsia="SimSun" w:hAnsi="Arial" w:cs="Arial"/>
            <w:color w:val="000000"/>
          </w:rPr>
          <w:t xml:space="preserve">TS 23.401 clause 4.13.8.2 </w:t>
        </w:r>
      </w:ins>
      <w:ins w:id="7" w:author="Steven Wenham" w:date="2023-11-14T17:21:00Z">
        <w:r>
          <w:rPr>
            <w:rFonts w:ascii="Arial" w:eastAsia="SimSun" w:hAnsi="Arial" w:cs="Arial"/>
            <w:color w:val="000000"/>
          </w:rPr>
          <w:t xml:space="preserve">also includes: </w:t>
        </w:r>
      </w:ins>
      <w:ins w:id="8" w:author="Steven Wenham" w:date="2023-11-14T17:20:00Z">
        <w:r>
          <w:rPr>
            <w:rFonts w:ascii="Arial" w:eastAsia="SimSun" w:hAnsi="Arial" w:cs="Arial"/>
            <w:color w:val="000000"/>
          </w:rPr>
          <w:t>“</w:t>
        </w:r>
      </w:ins>
      <w:ins w:id="9" w:author="Steven Wenham" w:date="2023-11-14T17:18:00Z">
        <w:r w:rsidRPr="00100F1E">
          <w:rPr>
            <w:rFonts w:ascii="Arial" w:eastAsia="SimSun" w:hAnsi="Arial" w:cs="Arial"/>
            <w:color w:val="000000"/>
          </w:rPr>
          <w:t>MME stores the information that the UE is unavailable at the Start of Unavailability Period in the UE context, and considers the UE is unreachable from then until the UE enters ECM_CONNECTED state</w:t>
        </w:r>
      </w:ins>
      <w:ins w:id="10" w:author="Steven Wenham" w:date="2023-11-14T17:21:00Z">
        <w:r>
          <w:rPr>
            <w:rFonts w:ascii="Arial" w:eastAsia="SimSun" w:hAnsi="Arial" w:cs="Arial"/>
            <w:color w:val="000000"/>
          </w:rPr>
          <w:t xml:space="preserve">”. </w:t>
        </w:r>
      </w:ins>
    </w:p>
    <w:p w14:paraId="137876A3" w14:textId="31BF2EBF" w:rsidR="009E3F68" w:rsidRPr="00784B84" w:rsidRDefault="000570F7" w:rsidP="009E3F68">
      <w:pPr>
        <w:overflowPunct w:val="0"/>
        <w:autoSpaceDE w:val="0"/>
        <w:autoSpaceDN w:val="0"/>
        <w:adjustRightInd w:val="0"/>
        <w:spacing w:before="120" w:after="120"/>
        <w:textAlignment w:val="baseline"/>
        <w:rPr>
          <w:rFonts w:ascii="Arial" w:eastAsia="SimSun" w:hAnsi="Arial" w:cs="Arial"/>
          <w:color w:val="000000"/>
        </w:rPr>
      </w:pPr>
      <w:ins w:id="11" w:author="Steven Wenham" w:date="2023-11-14T16:55:00Z">
        <w:r>
          <w:rPr>
            <w:rFonts w:ascii="Arial" w:eastAsia="SimSun" w:hAnsi="Arial" w:cs="Arial"/>
            <w:color w:val="000000"/>
            <w:lang w:eastAsia="zh-CN"/>
          </w:rPr>
          <w:t xml:space="preserve">SA2 does not see the need for any further specification updates </w:t>
        </w:r>
      </w:ins>
      <w:ins w:id="12" w:author="Steven Wenham" w:date="2023-11-14T17:31:00Z">
        <w:r w:rsidR="002550CE">
          <w:rPr>
            <w:rFonts w:ascii="Arial" w:eastAsia="SimSun" w:hAnsi="Arial" w:cs="Arial"/>
            <w:color w:val="000000"/>
            <w:lang w:eastAsia="zh-CN"/>
          </w:rPr>
          <w:t xml:space="preserve">for </w:t>
        </w:r>
      </w:ins>
      <w:bookmarkStart w:id="13" w:name="_GoBack"/>
      <w:bookmarkEnd w:id="13"/>
      <w:ins w:id="14" w:author="Steven Wenham" w:date="2023-11-14T16:55:00Z">
        <w:r>
          <w:rPr>
            <w:rFonts w:ascii="Arial" w:eastAsia="SimSun" w:hAnsi="Arial" w:cs="Arial"/>
            <w:color w:val="000000"/>
            <w:lang w:eastAsia="zh-CN"/>
          </w:rPr>
          <w:t>this.</w:t>
        </w:r>
      </w:ins>
      <w:r w:rsidR="009E3F68" w:rsidRPr="00784B84">
        <w:rPr>
          <w:rFonts w:ascii="Arial" w:eastAsia="SimSun" w:hAnsi="Arial" w:cs="Arial"/>
          <w:color w:val="000000"/>
          <w:lang w:eastAsia="zh-CN"/>
        </w:rPr>
        <w:t xml:space="preserve"> </w:t>
      </w:r>
    </w:p>
    <w:p w14:paraId="0F6C109A" w14:textId="77777777" w:rsidR="0068473F" w:rsidRPr="00784B84" w:rsidRDefault="009E3F68" w:rsidP="009D5859">
      <w:pPr>
        <w:pStyle w:val="ListParagraph"/>
        <w:numPr>
          <w:ilvl w:val="0"/>
          <w:numId w:val="16"/>
        </w:numPr>
        <w:overflowPunct w:val="0"/>
        <w:autoSpaceDE w:val="0"/>
        <w:autoSpaceDN w:val="0"/>
        <w:adjustRightInd w:val="0"/>
        <w:spacing w:before="120" w:after="120"/>
        <w:ind w:firstLineChars="0"/>
        <w:textAlignment w:val="baseline"/>
        <w:rPr>
          <w:i/>
          <w:lang w:eastAsia="zh-CN"/>
        </w:rPr>
      </w:pPr>
      <w:r w:rsidRPr="00784B84">
        <w:rPr>
          <w:rFonts w:ascii="Arial" w:eastAsia="SimSun" w:hAnsi="Arial" w:cs="Arial"/>
          <w:i/>
          <w:color w:val="000000"/>
        </w:rPr>
        <w:t>If the answer to Q1</w:t>
      </w:r>
      <w:r w:rsidRPr="00784B84">
        <w:rPr>
          <w:rFonts w:ascii="Arial" w:eastAsia="SimSun" w:hAnsi="Arial" w:cs="Arial" w:hint="eastAsia"/>
          <w:i/>
          <w:color w:val="000000"/>
          <w:lang w:eastAsia="zh-CN"/>
        </w:rPr>
        <w:t>)</w:t>
      </w:r>
      <w:r w:rsidRPr="00784B84">
        <w:rPr>
          <w:rFonts w:ascii="Arial" w:eastAsia="SimSun" w:hAnsi="Arial" w:cs="Arial"/>
          <w:i/>
          <w:color w:val="000000"/>
        </w:rPr>
        <w:t xml:space="preserve"> is yes, whether it can be solved by any method that SA2 has already specified or by network implementation, or there is need for further enhancement?</w:t>
      </w:r>
    </w:p>
    <w:p w14:paraId="3FC59F10" w14:textId="77777777" w:rsidR="00ED76AF" w:rsidRPr="00784B84" w:rsidRDefault="009E3F68">
      <w:pPr>
        <w:pStyle w:val="Header"/>
        <w:tabs>
          <w:tab w:val="clear" w:pos="4153"/>
          <w:tab w:val="clear" w:pos="8306"/>
        </w:tabs>
        <w:rPr>
          <w:rFonts w:ascii="Arial" w:hAnsi="Arial" w:cs="Arial"/>
          <w:lang w:eastAsia="zh-CN"/>
        </w:rPr>
      </w:pPr>
      <w:r w:rsidRPr="00784B84">
        <w:rPr>
          <w:rFonts w:ascii="Arial" w:hAnsi="Arial" w:cs="Arial"/>
          <w:lang w:eastAsia="zh-CN"/>
        </w:rPr>
        <w:t xml:space="preserve">Answer 2: As mentioned in the previous answer, the Core Network can allocate the </w:t>
      </w:r>
      <w:proofErr w:type="spellStart"/>
      <w:r w:rsidRPr="00784B84">
        <w:rPr>
          <w:rFonts w:ascii="Arial" w:hAnsi="Arial" w:cs="Arial"/>
          <w:lang w:eastAsia="zh-CN"/>
        </w:rPr>
        <w:t>eDRX</w:t>
      </w:r>
      <w:proofErr w:type="spellEnd"/>
      <w:r w:rsidRPr="00784B84">
        <w:rPr>
          <w:rFonts w:ascii="Arial" w:hAnsi="Arial" w:cs="Arial"/>
          <w:lang w:eastAsia="zh-CN"/>
        </w:rPr>
        <w:t xml:space="preserve"> parameters considering the Coverage Window</w:t>
      </w:r>
      <w:r w:rsidR="00E66FD1" w:rsidRPr="00784B84">
        <w:rPr>
          <w:rFonts w:ascii="Arial" w:hAnsi="Arial" w:cs="Arial"/>
          <w:lang w:eastAsia="zh-CN"/>
        </w:rPr>
        <w:t xml:space="preserve"> to make sure the UE can be paged within the Coverage Window</w:t>
      </w:r>
      <w:r w:rsidRPr="00784B84">
        <w:rPr>
          <w:rFonts w:ascii="Arial" w:hAnsi="Arial" w:cs="Arial"/>
          <w:lang w:eastAsia="zh-CN"/>
        </w:rPr>
        <w:t xml:space="preserve">.  </w:t>
      </w:r>
    </w:p>
    <w:p w14:paraId="1B740EB8" w14:textId="77777777" w:rsidR="00ED76AF" w:rsidRPr="00784B84" w:rsidRDefault="00ED76AF">
      <w:pPr>
        <w:pStyle w:val="Header"/>
        <w:tabs>
          <w:tab w:val="clear" w:pos="4153"/>
          <w:tab w:val="clear" w:pos="8306"/>
        </w:tabs>
        <w:rPr>
          <w:rFonts w:ascii="Arial" w:hAnsi="Arial" w:cs="Arial"/>
          <w:lang w:val="en-US"/>
        </w:rPr>
      </w:pPr>
    </w:p>
    <w:p w14:paraId="4E655D85" w14:textId="77777777" w:rsidR="00463675" w:rsidRPr="00784B84" w:rsidRDefault="00463675">
      <w:pPr>
        <w:spacing w:after="120"/>
        <w:rPr>
          <w:rFonts w:ascii="Arial" w:hAnsi="Arial" w:cs="Arial"/>
          <w:b/>
        </w:rPr>
      </w:pPr>
      <w:r w:rsidRPr="00784B84">
        <w:rPr>
          <w:rFonts w:ascii="Arial" w:hAnsi="Arial" w:cs="Arial"/>
          <w:b/>
        </w:rPr>
        <w:t>2. Actions:</w:t>
      </w:r>
    </w:p>
    <w:p w14:paraId="21C18565" w14:textId="77777777" w:rsidR="00463675" w:rsidRPr="00784B84" w:rsidRDefault="00463675">
      <w:pPr>
        <w:spacing w:after="120"/>
        <w:ind w:left="1985" w:hanging="1985"/>
        <w:rPr>
          <w:rFonts w:ascii="Arial" w:hAnsi="Arial" w:cs="Arial"/>
          <w:b/>
        </w:rPr>
      </w:pPr>
      <w:r w:rsidRPr="00784B84">
        <w:rPr>
          <w:rFonts w:ascii="Arial" w:hAnsi="Arial" w:cs="Arial"/>
          <w:b/>
        </w:rPr>
        <w:t xml:space="preserve">To </w:t>
      </w:r>
      <w:r w:rsidR="00F40190" w:rsidRPr="00784B84">
        <w:rPr>
          <w:rFonts w:ascii="Arial" w:hAnsi="Arial" w:cs="Arial"/>
          <w:b/>
          <w:color w:val="000000"/>
        </w:rPr>
        <w:t>RAN</w:t>
      </w:r>
      <w:r w:rsidR="00ED4991" w:rsidRPr="00784B84">
        <w:rPr>
          <w:rFonts w:ascii="Arial" w:hAnsi="Arial" w:cs="Arial"/>
          <w:b/>
          <w:color w:val="000000"/>
        </w:rPr>
        <w:t>2</w:t>
      </w:r>
      <w:r w:rsidR="000F0EA9" w:rsidRPr="00784B84">
        <w:rPr>
          <w:rFonts w:ascii="Arial" w:hAnsi="Arial" w:cs="Arial"/>
          <w:b/>
          <w:color w:val="000000"/>
        </w:rPr>
        <w:t xml:space="preserve"> </w:t>
      </w:r>
      <w:r w:rsidRPr="00784B84">
        <w:rPr>
          <w:rFonts w:ascii="Arial" w:hAnsi="Arial" w:cs="Arial"/>
          <w:b/>
        </w:rPr>
        <w:t>group.</w:t>
      </w:r>
    </w:p>
    <w:p w14:paraId="18273183" w14:textId="77777777" w:rsidR="00463675" w:rsidRPr="00784B84" w:rsidRDefault="00463675">
      <w:pPr>
        <w:spacing w:after="120"/>
        <w:ind w:left="993" w:hanging="993"/>
        <w:rPr>
          <w:rFonts w:ascii="Arial" w:hAnsi="Arial" w:cs="Arial"/>
        </w:rPr>
      </w:pPr>
      <w:r w:rsidRPr="00784B84">
        <w:rPr>
          <w:rFonts w:ascii="Arial" w:hAnsi="Arial" w:cs="Arial"/>
          <w:b/>
        </w:rPr>
        <w:t xml:space="preserve">ACTION: </w:t>
      </w:r>
      <w:r w:rsidRPr="00784B84">
        <w:rPr>
          <w:rFonts w:ascii="Arial" w:hAnsi="Arial" w:cs="Arial"/>
          <w:b/>
        </w:rPr>
        <w:tab/>
      </w:r>
      <w:r w:rsidR="0045420C" w:rsidRPr="00784B84">
        <w:rPr>
          <w:rFonts w:ascii="Arial" w:hAnsi="Arial" w:cs="Arial"/>
          <w:color w:val="000000"/>
        </w:rPr>
        <w:t>SA</w:t>
      </w:r>
      <w:r w:rsidR="006F1B00" w:rsidRPr="00784B84">
        <w:rPr>
          <w:rFonts w:ascii="Arial" w:hAnsi="Arial" w:cs="Arial"/>
          <w:color w:val="000000"/>
        </w:rPr>
        <w:t>2</w:t>
      </w:r>
      <w:r w:rsidRPr="00784B84">
        <w:rPr>
          <w:rFonts w:ascii="Arial" w:hAnsi="Arial" w:cs="Arial"/>
          <w:color w:val="000000"/>
        </w:rPr>
        <w:t xml:space="preserve"> asks </w:t>
      </w:r>
      <w:r w:rsidR="00F40190" w:rsidRPr="00784B84">
        <w:rPr>
          <w:rFonts w:ascii="Arial" w:hAnsi="Arial" w:cs="Arial"/>
          <w:color w:val="000000"/>
        </w:rPr>
        <w:t>RAN</w:t>
      </w:r>
      <w:r w:rsidR="00ED4991" w:rsidRPr="00784B84">
        <w:rPr>
          <w:rFonts w:ascii="Arial" w:hAnsi="Arial" w:cs="Arial"/>
          <w:color w:val="000000"/>
        </w:rPr>
        <w:t>2</w:t>
      </w:r>
      <w:r w:rsidR="005508A3" w:rsidRPr="00784B84">
        <w:rPr>
          <w:rFonts w:ascii="Arial" w:hAnsi="Arial" w:cs="Arial"/>
          <w:color w:val="000000"/>
        </w:rPr>
        <w:t xml:space="preserve"> </w:t>
      </w:r>
      <w:r w:rsidR="006E17FC" w:rsidRPr="00784B84">
        <w:rPr>
          <w:rFonts w:ascii="Arial" w:hAnsi="Arial" w:cs="Arial"/>
          <w:color w:val="000000"/>
        </w:rPr>
        <w:t xml:space="preserve">group to </w:t>
      </w:r>
      <w:r w:rsidR="000F0EA9" w:rsidRPr="00784B84">
        <w:rPr>
          <w:rFonts w:ascii="Arial" w:hAnsi="Arial" w:cs="Arial"/>
          <w:color w:val="000000"/>
        </w:rPr>
        <w:t>take the above into account and provide feedback if any.</w:t>
      </w:r>
    </w:p>
    <w:p w14:paraId="32A31C72" w14:textId="77777777" w:rsidR="00463675" w:rsidRPr="00784B84" w:rsidRDefault="00463675" w:rsidP="000F0EA9">
      <w:pPr>
        <w:spacing w:after="120"/>
        <w:rPr>
          <w:rFonts w:ascii="Arial" w:hAnsi="Arial" w:cs="Arial"/>
        </w:rPr>
      </w:pPr>
    </w:p>
    <w:p w14:paraId="3687218C" w14:textId="77777777" w:rsidR="00463675" w:rsidRPr="00784B84" w:rsidRDefault="00463675">
      <w:pPr>
        <w:spacing w:after="120"/>
        <w:rPr>
          <w:rFonts w:ascii="Arial" w:hAnsi="Arial" w:cs="Arial"/>
          <w:b/>
        </w:rPr>
      </w:pPr>
      <w:r w:rsidRPr="00784B84">
        <w:rPr>
          <w:rFonts w:ascii="Arial" w:hAnsi="Arial" w:cs="Arial"/>
          <w:b/>
        </w:rPr>
        <w:lastRenderedPageBreak/>
        <w:t>3. Date of Next TSG</w:t>
      </w:r>
      <w:r w:rsidR="000F4E43" w:rsidRPr="00784B84">
        <w:rPr>
          <w:rFonts w:ascii="Arial" w:hAnsi="Arial" w:cs="Arial"/>
          <w:b/>
        </w:rPr>
        <w:t xml:space="preserve"> </w:t>
      </w:r>
      <w:r w:rsidR="009F76A3" w:rsidRPr="00784B84">
        <w:rPr>
          <w:rFonts w:ascii="Arial" w:hAnsi="Arial" w:cs="Arial"/>
          <w:b/>
        </w:rPr>
        <w:t>SA WG2</w:t>
      </w:r>
      <w:r w:rsidRPr="00784B84">
        <w:rPr>
          <w:rFonts w:ascii="Arial" w:hAnsi="Arial" w:cs="Arial"/>
          <w:b/>
        </w:rPr>
        <w:t xml:space="preserve"> Meetings:</w:t>
      </w:r>
    </w:p>
    <w:p w14:paraId="6D7FF451" w14:textId="77777777" w:rsidR="00B268EB" w:rsidRDefault="00B268EB" w:rsidP="00B268EB">
      <w:pPr>
        <w:tabs>
          <w:tab w:val="left" w:pos="3969"/>
          <w:tab w:val="left" w:pos="5103"/>
        </w:tabs>
        <w:spacing w:after="120"/>
        <w:ind w:left="2268" w:hanging="2268"/>
        <w:rPr>
          <w:rFonts w:ascii="Arial" w:hAnsi="Arial" w:cs="Arial"/>
          <w:bCs/>
        </w:rPr>
      </w:pPr>
      <w:r w:rsidRPr="00051868">
        <w:rPr>
          <w:rFonts w:ascii="Arial" w:hAnsi="Arial" w:cs="Arial"/>
          <w:bCs/>
        </w:rPr>
        <w:t xml:space="preserve">TSG-SA2 Meeting </w:t>
      </w:r>
      <w:r>
        <w:rPr>
          <w:rFonts w:ascii="Arial" w:hAnsi="Arial" w:cs="Arial"/>
          <w:bCs/>
        </w:rPr>
        <w:t>#160-</w:t>
      </w:r>
      <w:r w:rsidRPr="009B5FB9">
        <w:rPr>
          <w:rFonts w:ascii="Arial" w:hAnsi="Arial" w:cs="Arial"/>
          <w:bCs/>
        </w:rPr>
        <w:t>Ad Hoc-e</w:t>
      </w:r>
      <w:r>
        <w:rPr>
          <w:rFonts w:ascii="Arial" w:hAnsi="Arial" w:cs="Arial"/>
          <w:bCs/>
        </w:rPr>
        <w:tab/>
        <w:t>22</w:t>
      </w:r>
      <w:r w:rsidRPr="00152E54">
        <w:rPr>
          <w:rFonts w:ascii="Arial" w:hAnsi="Arial" w:cs="Arial"/>
          <w:bCs/>
          <w:vertAlign w:val="superscript"/>
        </w:rPr>
        <w:t>nd</w:t>
      </w:r>
      <w:r>
        <w:rPr>
          <w:rFonts w:ascii="Arial" w:hAnsi="Arial" w:cs="Arial"/>
          <w:bCs/>
        </w:rPr>
        <w:t xml:space="preserve"> </w:t>
      </w:r>
      <w:r w:rsidRPr="00051868">
        <w:rPr>
          <w:rFonts w:ascii="Arial" w:hAnsi="Arial" w:cs="Arial"/>
          <w:bCs/>
        </w:rPr>
        <w:t xml:space="preserve">– </w:t>
      </w:r>
      <w:r>
        <w:rPr>
          <w:rFonts w:ascii="Arial" w:hAnsi="Arial" w:cs="Arial"/>
          <w:bCs/>
        </w:rPr>
        <w:t>29</w:t>
      </w:r>
      <w:r w:rsidRPr="00152E54">
        <w:rPr>
          <w:rFonts w:ascii="Arial" w:hAnsi="Arial" w:cs="Arial"/>
          <w:bCs/>
          <w:vertAlign w:val="superscript"/>
        </w:rPr>
        <w:t>th</w:t>
      </w:r>
      <w:r>
        <w:rPr>
          <w:rFonts w:ascii="Arial" w:hAnsi="Arial" w:cs="Arial"/>
          <w:bCs/>
        </w:rPr>
        <w:t xml:space="preserve"> January, 2024</w:t>
      </w:r>
      <w:r w:rsidRPr="00051868">
        <w:rPr>
          <w:rFonts w:ascii="Arial" w:hAnsi="Arial" w:cs="Arial"/>
          <w:bCs/>
        </w:rPr>
        <w:tab/>
      </w:r>
      <w:r w:rsidRPr="00051868">
        <w:rPr>
          <w:rFonts w:ascii="Arial" w:hAnsi="Arial" w:cs="Arial"/>
          <w:bCs/>
        </w:rPr>
        <w:tab/>
      </w:r>
      <w:r w:rsidRPr="00051868">
        <w:rPr>
          <w:rFonts w:ascii="Arial" w:hAnsi="Arial" w:cs="Arial"/>
          <w:bCs/>
        </w:rPr>
        <w:tab/>
      </w:r>
      <w:r>
        <w:rPr>
          <w:rFonts w:ascii="Arial" w:hAnsi="Arial" w:cs="Arial"/>
          <w:bCs/>
        </w:rPr>
        <w:t>Online</w:t>
      </w:r>
    </w:p>
    <w:p w14:paraId="60CCB232" w14:textId="77777777" w:rsidR="00B268EB" w:rsidRDefault="00B268EB" w:rsidP="00B268EB">
      <w:pPr>
        <w:tabs>
          <w:tab w:val="left" w:pos="3969"/>
          <w:tab w:val="left" w:pos="5103"/>
        </w:tabs>
        <w:spacing w:after="120"/>
        <w:ind w:left="2268" w:hanging="2268"/>
        <w:rPr>
          <w:rFonts w:ascii="Arial" w:hAnsi="Arial" w:cs="Arial"/>
          <w:bCs/>
        </w:rPr>
      </w:pPr>
      <w:r w:rsidRPr="00051868">
        <w:rPr>
          <w:rFonts w:ascii="Arial" w:hAnsi="Arial" w:cs="Arial"/>
          <w:bCs/>
        </w:rPr>
        <w:t xml:space="preserve">TSG-SA2 Meeting </w:t>
      </w:r>
      <w:r>
        <w:rPr>
          <w:rFonts w:ascii="Arial" w:hAnsi="Arial" w:cs="Arial"/>
          <w:bCs/>
        </w:rPr>
        <w:t>#161</w:t>
      </w:r>
      <w:r>
        <w:rPr>
          <w:rFonts w:ascii="Arial" w:hAnsi="Arial" w:cs="Arial"/>
          <w:bCs/>
        </w:rPr>
        <w:tab/>
      </w:r>
      <w:r>
        <w:rPr>
          <w:rFonts w:ascii="Arial" w:hAnsi="Arial" w:cs="Arial"/>
          <w:bCs/>
        </w:rPr>
        <w:tab/>
        <w:t>26</w:t>
      </w:r>
      <w:r w:rsidRPr="00F8037B">
        <w:rPr>
          <w:rFonts w:ascii="Arial" w:hAnsi="Arial" w:cs="Arial"/>
          <w:bCs/>
          <w:vertAlign w:val="superscript"/>
        </w:rPr>
        <w:t>th</w:t>
      </w:r>
      <w:r>
        <w:rPr>
          <w:rFonts w:ascii="Arial" w:hAnsi="Arial" w:cs="Arial"/>
          <w:bCs/>
        </w:rPr>
        <w:t xml:space="preserve"> February – 1</w:t>
      </w:r>
      <w:r w:rsidRPr="00F8037B">
        <w:rPr>
          <w:rFonts w:ascii="Arial" w:hAnsi="Arial" w:cs="Arial"/>
          <w:bCs/>
          <w:vertAlign w:val="superscript"/>
        </w:rPr>
        <w:t>st</w:t>
      </w:r>
      <w:r>
        <w:rPr>
          <w:rFonts w:ascii="Arial" w:hAnsi="Arial" w:cs="Arial"/>
          <w:bCs/>
        </w:rPr>
        <w:t xml:space="preserve"> March, 2024</w:t>
      </w:r>
      <w:r w:rsidRPr="00051868">
        <w:rPr>
          <w:rFonts w:ascii="Arial" w:hAnsi="Arial" w:cs="Arial"/>
          <w:bCs/>
        </w:rPr>
        <w:tab/>
      </w:r>
      <w:r w:rsidRPr="00051868">
        <w:rPr>
          <w:rFonts w:ascii="Arial" w:hAnsi="Arial" w:cs="Arial"/>
          <w:bCs/>
        </w:rPr>
        <w:tab/>
      </w:r>
      <w:r>
        <w:rPr>
          <w:rFonts w:ascii="Arial" w:hAnsi="Arial" w:cs="Arial"/>
          <w:bCs/>
        </w:rPr>
        <w:t>Athens, GR</w:t>
      </w:r>
    </w:p>
    <w:p w14:paraId="0BB8DCFB" w14:textId="77777777" w:rsidR="000F0EA9" w:rsidRDefault="000F0EA9" w:rsidP="002D3C33">
      <w:pPr>
        <w:tabs>
          <w:tab w:val="left" w:pos="3969"/>
          <w:tab w:val="left" w:pos="5103"/>
        </w:tabs>
        <w:spacing w:after="120"/>
        <w:ind w:left="2268" w:hanging="2268"/>
        <w:rPr>
          <w:rFonts w:ascii="Arial" w:hAnsi="Arial" w:cs="Arial"/>
          <w:bCs/>
        </w:rPr>
      </w:pPr>
    </w:p>
    <w:p w14:paraId="4E0240A1" w14:textId="77777777" w:rsidR="00463675" w:rsidRPr="000F4E43" w:rsidRDefault="00463675" w:rsidP="00D812DC">
      <w:pPr>
        <w:tabs>
          <w:tab w:val="left" w:pos="4050"/>
        </w:tabs>
        <w:spacing w:after="120"/>
        <w:rPr>
          <w:rFonts w:ascii="Arial" w:hAnsi="Arial" w:cs="Arial"/>
          <w:bCs/>
        </w:rPr>
      </w:pPr>
    </w:p>
    <w:sectPr w:rsidR="00463675" w:rsidRPr="000F4E43" w:rsidSect="000F4E43">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27F0B5" w14:textId="77777777" w:rsidR="00C83543" w:rsidRDefault="00C83543">
      <w:r>
        <w:separator/>
      </w:r>
    </w:p>
  </w:endnote>
  <w:endnote w:type="continuationSeparator" w:id="0">
    <w:p w14:paraId="1CA106A1" w14:textId="77777777" w:rsidR="00C83543" w:rsidRDefault="00C83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onotype Sorts">
    <w:altName w:val="Wingding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Ericsson Hilda">
    <w:altName w:val="Courier New"/>
    <w:charset w:val="00"/>
    <w:family w:val="auto"/>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2C9EE9" w14:textId="77777777" w:rsidR="00C83543" w:rsidRDefault="00C83543">
      <w:r>
        <w:separator/>
      </w:r>
    </w:p>
  </w:footnote>
  <w:footnote w:type="continuationSeparator" w:id="0">
    <w:p w14:paraId="00158FB9" w14:textId="77777777" w:rsidR="00C83543" w:rsidRDefault="00C835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1D1743F7"/>
    <w:multiLevelType w:val="hybridMultilevel"/>
    <w:tmpl w:val="06BE0118"/>
    <w:lvl w:ilvl="0" w:tplc="229ADF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5" w15:restartNumberingAfterBreak="0">
    <w:nsid w:val="7A9B58B5"/>
    <w:multiLevelType w:val="hybridMultilevel"/>
    <w:tmpl w:val="C2F60B40"/>
    <w:lvl w:ilvl="0" w:tplc="877AB498">
      <w:start w:val="1"/>
      <w:numFmt w:val="bullet"/>
      <w:lvlText w:val="–"/>
      <w:lvlJc w:val="left"/>
      <w:pPr>
        <w:ind w:left="767" w:hanging="360"/>
      </w:pPr>
      <w:rPr>
        <w:rFonts w:ascii="Ericsson Hilda" w:hAnsi="Ericsson Hilda" w:hint="default"/>
      </w:rPr>
    </w:lvl>
    <w:lvl w:ilvl="1" w:tplc="20000003" w:tentative="1">
      <w:start w:val="1"/>
      <w:numFmt w:val="bullet"/>
      <w:lvlText w:val="o"/>
      <w:lvlJc w:val="left"/>
      <w:pPr>
        <w:ind w:left="1487" w:hanging="360"/>
      </w:pPr>
      <w:rPr>
        <w:rFonts w:ascii="Courier New" w:hAnsi="Courier New" w:cs="Courier New" w:hint="default"/>
      </w:rPr>
    </w:lvl>
    <w:lvl w:ilvl="2" w:tplc="20000005" w:tentative="1">
      <w:start w:val="1"/>
      <w:numFmt w:val="bullet"/>
      <w:lvlText w:val=""/>
      <w:lvlJc w:val="left"/>
      <w:pPr>
        <w:ind w:left="2207" w:hanging="360"/>
      </w:pPr>
      <w:rPr>
        <w:rFonts w:ascii="Wingdings" w:hAnsi="Wingdings" w:hint="default"/>
      </w:rPr>
    </w:lvl>
    <w:lvl w:ilvl="3" w:tplc="20000001" w:tentative="1">
      <w:start w:val="1"/>
      <w:numFmt w:val="bullet"/>
      <w:lvlText w:val=""/>
      <w:lvlJc w:val="left"/>
      <w:pPr>
        <w:ind w:left="2927" w:hanging="360"/>
      </w:pPr>
      <w:rPr>
        <w:rFonts w:ascii="Symbol" w:hAnsi="Symbol" w:hint="default"/>
      </w:rPr>
    </w:lvl>
    <w:lvl w:ilvl="4" w:tplc="20000003" w:tentative="1">
      <w:start w:val="1"/>
      <w:numFmt w:val="bullet"/>
      <w:lvlText w:val="o"/>
      <w:lvlJc w:val="left"/>
      <w:pPr>
        <w:ind w:left="3647" w:hanging="360"/>
      </w:pPr>
      <w:rPr>
        <w:rFonts w:ascii="Courier New" w:hAnsi="Courier New" w:cs="Courier New" w:hint="default"/>
      </w:rPr>
    </w:lvl>
    <w:lvl w:ilvl="5" w:tplc="20000005" w:tentative="1">
      <w:start w:val="1"/>
      <w:numFmt w:val="bullet"/>
      <w:lvlText w:val=""/>
      <w:lvlJc w:val="left"/>
      <w:pPr>
        <w:ind w:left="4367" w:hanging="360"/>
      </w:pPr>
      <w:rPr>
        <w:rFonts w:ascii="Wingdings" w:hAnsi="Wingdings" w:hint="default"/>
      </w:rPr>
    </w:lvl>
    <w:lvl w:ilvl="6" w:tplc="20000001" w:tentative="1">
      <w:start w:val="1"/>
      <w:numFmt w:val="bullet"/>
      <w:lvlText w:val=""/>
      <w:lvlJc w:val="left"/>
      <w:pPr>
        <w:ind w:left="5087" w:hanging="360"/>
      </w:pPr>
      <w:rPr>
        <w:rFonts w:ascii="Symbol" w:hAnsi="Symbol" w:hint="default"/>
      </w:rPr>
    </w:lvl>
    <w:lvl w:ilvl="7" w:tplc="20000003" w:tentative="1">
      <w:start w:val="1"/>
      <w:numFmt w:val="bullet"/>
      <w:lvlText w:val="o"/>
      <w:lvlJc w:val="left"/>
      <w:pPr>
        <w:ind w:left="5807" w:hanging="360"/>
      </w:pPr>
      <w:rPr>
        <w:rFonts w:ascii="Courier New" w:hAnsi="Courier New" w:cs="Courier New" w:hint="default"/>
      </w:rPr>
    </w:lvl>
    <w:lvl w:ilvl="8" w:tplc="20000005" w:tentative="1">
      <w:start w:val="1"/>
      <w:numFmt w:val="bullet"/>
      <w:lvlText w:val=""/>
      <w:lvlJc w:val="left"/>
      <w:pPr>
        <w:ind w:left="6527" w:hanging="360"/>
      </w:pPr>
      <w:rPr>
        <w:rFonts w:ascii="Wingdings" w:hAnsi="Wingdings" w:hint="default"/>
      </w:rPr>
    </w:lvl>
  </w:abstractNum>
  <w:num w:numId="1">
    <w:abstractNumId w:val="14"/>
  </w:num>
  <w:num w:numId="2">
    <w:abstractNumId w:val="13"/>
  </w:num>
  <w:num w:numId="3">
    <w:abstractNumId w:val="12"/>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5"/>
  </w:num>
  <w:num w:numId="16">
    <w:abstractNumId w:val="1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ven Wenham">
    <w15:presenceInfo w15:providerId="AD" w15:userId="S-1-5-21-147214757-305610072-1517763936-27335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02D8"/>
    <w:rsid w:val="0000385D"/>
    <w:rsid w:val="0001501B"/>
    <w:rsid w:val="00030AAE"/>
    <w:rsid w:val="00051868"/>
    <w:rsid w:val="000534DD"/>
    <w:rsid w:val="000570F7"/>
    <w:rsid w:val="00076BB0"/>
    <w:rsid w:val="000A1FC4"/>
    <w:rsid w:val="000C3E76"/>
    <w:rsid w:val="000E7FEC"/>
    <w:rsid w:val="000F08AB"/>
    <w:rsid w:val="000F0EA9"/>
    <w:rsid w:val="000F4E43"/>
    <w:rsid w:val="00101DC4"/>
    <w:rsid w:val="00130D6F"/>
    <w:rsid w:val="001404A4"/>
    <w:rsid w:val="00144B78"/>
    <w:rsid w:val="00175A43"/>
    <w:rsid w:val="00175C86"/>
    <w:rsid w:val="0019277B"/>
    <w:rsid w:val="001A31C6"/>
    <w:rsid w:val="001A589C"/>
    <w:rsid w:val="001B7D46"/>
    <w:rsid w:val="001C1B1A"/>
    <w:rsid w:val="001C25DA"/>
    <w:rsid w:val="001D71CA"/>
    <w:rsid w:val="002025BD"/>
    <w:rsid w:val="0022103D"/>
    <w:rsid w:val="00223ED5"/>
    <w:rsid w:val="00243599"/>
    <w:rsid w:val="00246B9C"/>
    <w:rsid w:val="002550CE"/>
    <w:rsid w:val="00264A7F"/>
    <w:rsid w:val="002B149A"/>
    <w:rsid w:val="002D3C33"/>
    <w:rsid w:val="003007F7"/>
    <w:rsid w:val="00300B50"/>
    <w:rsid w:val="00305AD7"/>
    <w:rsid w:val="00311564"/>
    <w:rsid w:val="00324937"/>
    <w:rsid w:val="003359A3"/>
    <w:rsid w:val="00344778"/>
    <w:rsid w:val="00356327"/>
    <w:rsid w:val="003801B5"/>
    <w:rsid w:val="003856A3"/>
    <w:rsid w:val="00387EBE"/>
    <w:rsid w:val="003A0F66"/>
    <w:rsid w:val="003A5972"/>
    <w:rsid w:val="003C67B6"/>
    <w:rsid w:val="003C6ED3"/>
    <w:rsid w:val="003C7CBC"/>
    <w:rsid w:val="003D4891"/>
    <w:rsid w:val="003D516B"/>
    <w:rsid w:val="003F2524"/>
    <w:rsid w:val="00416573"/>
    <w:rsid w:val="004330B0"/>
    <w:rsid w:val="0045420C"/>
    <w:rsid w:val="00463675"/>
    <w:rsid w:val="004727C2"/>
    <w:rsid w:val="00477B8F"/>
    <w:rsid w:val="00481132"/>
    <w:rsid w:val="00484958"/>
    <w:rsid w:val="00485E0B"/>
    <w:rsid w:val="0049341F"/>
    <w:rsid w:val="004A31B6"/>
    <w:rsid w:val="004C003A"/>
    <w:rsid w:val="004C2AEF"/>
    <w:rsid w:val="004C6AB0"/>
    <w:rsid w:val="004E15BE"/>
    <w:rsid w:val="004E2A9C"/>
    <w:rsid w:val="004E592D"/>
    <w:rsid w:val="004E7F6A"/>
    <w:rsid w:val="004F4A64"/>
    <w:rsid w:val="005508A3"/>
    <w:rsid w:val="00564171"/>
    <w:rsid w:val="00567B9E"/>
    <w:rsid w:val="00574CB5"/>
    <w:rsid w:val="00584B08"/>
    <w:rsid w:val="00586194"/>
    <w:rsid w:val="005918EF"/>
    <w:rsid w:val="00595688"/>
    <w:rsid w:val="005A00EA"/>
    <w:rsid w:val="005A675D"/>
    <w:rsid w:val="005B45D0"/>
    <w:rsid w:val="005C38C8"/>
    <w:rsid w:val="00600780"/>
    <w:rsid w:val="00611C47"/>
    <w:rsid w:val="006612FD"/>
    <w:rsid w:val="006759EE"/>
    <w:rsid w:val="00682768"/>
    <w:rsid w:val="0068473F"/>
    <w:rsid w:val="0068590A"/>
    <w:rsid w:val="00686C29"/>
    <w:rsid w:val="00693898"/>
    <w:rsid w:val="006A47F5"/>
    <w:rsid w:val="006A50A1"/>
    <w:rsid w:val="006B389A"/>
    <w:rsid w:val="006C19CD"/>
    <w:rsid w:val="006C5B43"/>
    <w:rsid w:val="006D0D25"/>
    <w:rsid w:val="006E17FC"/>
    <w:rsid w:val="006E208A"/>
    <w:rsid w:val="006E2D9F"/>
    <w:rsid w:val="006F1B00"/>
    <w:rsid w:val="007173A8"/>
    <w:rsid w:val="00726FC3"/>
    <w:rsid w:val="00741C17"/>
    <w:rsid w:val="0074309D"/>
    <w:rsid w:val="007444F3"/>
    <w:rsid w:val="00750CAD"/>
    <w:rsid w:val="00750FCB"/>
    <w:rsid w:val="00752AD3"/>
    <w:rsid w:val="0076677F"/>
    <w:rsid w:val="00784B84"/>
    <w:rsid w:val="007A1FE0"/>
    <w:rsid w:val="007B6120"/>
    <w:rsid w:val="007E2F26"/>
    <w:rsid w:val="007F3EE4"/>
    <w:rsid w:val="0082401B"/>
    <w:rsid w:val="00827222"/>
    <w:rsid w:val="00834BD7"/>
    <w:rsid w:val="0084049C"/>
    <w:rsid w:val="00841710"/>
    <w:rsid w:val="00844354"/>
    <w:rsid w:val="00850086"/>
    <w:rsid w:val="0085215B"/>
    <w:rsid w:val="00854847"/>
    <w:rsid w:val="0086711C"/>
    <w:rsid w:val="0088521E"/>
    <w:rsid w:val="00892980"/>
    <w:rsid w:val="00895E01"/>
    <w:rsid w:val="008A0EFB"/>
    <w:rsid w:val="008B2BBD"/>
    <w:rsid w:val="008C2107"/>
    <w:rsid w:val="008D6007"/>
    <w:rsid w:val="008F1776"/>
    <w:rsid w:val="00906004"/>
    <w:rsid w:val="00923E7C"/>
    <w:rsid w:val="00961FC4"/>
    <w:rsid w:val="00996DAA"/>
    <w:rsid w:val="009A7F55"/>
    <w:rsid w:val="009B265F"/>
    <w:rsid w:val="009B349E"/>
    <w:rsid w:val="009D4F3B"/>
    <w:rsid w:val="009E3F68"/>
    <w:rsid w:val="009E5C6F"/>
    <w:rsid w:val="009E709E"/>
    <w:rsid w:val="009F76A3"/>
    <w:rsid w:val="00A07FCE"/>
    <w:rsid w:val="00A40CCC"/>
    <w:rsid w:val="00A441B5"/>
    <w:rsid w:val="00A60B83"/>
    <w:rsid w:val="00A80196"/>
    <w:rsid w:val="00A97246"/>
    <w:rsid w:val="00AA3F43"/>
    <w:rsid w:val="00AB035C"/>
    <w:rsid w:val="00AB6EC3"/>
    <w:rsid w:val="00AC6962"/>
    <w:rsid w:val="00AE1BD2"/>
    <w:rsid w:val="00AF57EF"/>
    <w:rsid w:val="00AF5D18"/>
    <w:rsid w:val="00B10016"/>
    <w:rsid w:val="00B268EB"/>
    <w:rsid w:val="00B31FE9"/>
    <w:rsid w:val="00B76927"/>
    <w:rsid w:val="00B81AA1"/>
    <w:rsid w:val="00BB77FB"/>
    <w:rsid w:val="00BD727C"/>
    <w:rsid w:val="00C050F1"/>
    <w:rsid w:val="00C25B1D"/>
    <w:rsid w:val="00C33343"/>
    <w:rsid w:val="00C4081E"/>
    <w:rsid w:val="00C47105"/>
    <w:rsid w:val="00C5074F"/>
    <w:rsid w:val="00C55D6B"/>
    <w:rsid w:val="00C66EB9"/>
    <w:rsid w:val="00C817B0"/>
    <w:rsid w:val="00C831C8"/>
    <w:rsid w:val="00C83543"/>
    <w:rsid w:val="00C9202D"/>
    <w:rsid w:val="00CA6FCD"/>
    <w:rsid w:val="00CB666D"/>
    <w:rsid w:val="00CE15C4"/>
    <w:rsid w:val="00CF1040"/>
    <w:rsid w:val="00D03F4E"/>
    <w:rsid w:val="00D1595C"/>
    <w:rsid w:val="00D3321E"/>
    <w:rsid w:val="00D43F53"/>
    <w:rsid w:val="00D5113A"/>
    <w:rsid w:val="00D60729"/>
    <w:rsid w:val="00D62A46"/>
    <w:rsid w:val="00D65A91"/>
    <w:rsid w:val="00D758E2"/>
    <w:rsid w:val="00D812DC"/>
    <w:rsid w:val="00D92AD1"/>
    <w:rsid w:val="00DA61BB"/>
    <w:rsid w:val="00DA75CA"/>
    <w:rsid w:val="00DD7124"/>
    <w:rsid w:val="00DD788E"/>
    <w:rsid w:val="00DE24B5"/>
    <w:rsid w:val="00DF184D"/>
    <w:rsid w:val="00E4038D"/>
    <w:rsid w:val="00E66FD1"/>
    <w:rsid w:val="00E74294"/>
    <w:rsid w:val="00E87510"/>
    <w:rsid w:val="00E95E98"/>
    <w:rsid w:val="00EC13E9"/>
    <w:rsid w:val="00ED4991"/>
    <w:rsid w:val="00ED5FC6"/>
    <w:rsid w:val="00ED76AF"/>
    <w:rsid w:val="00EE3074"/>
    <w:rsid w:val="00F248C0"/>
    <w:rsid w:val="00F25264"/>
    <w:rsid w:val="00F330DA"/>
    <w:rsid w:val="00F37397"/>
    <w:rsid w:val="00F40190"/>
    <w:rsid w:val="00F508E2"/>
    <w:rsid w:val="00F62570"/>
    <w:rsid w:val="00F71E4B"/>
    <w:rsid w:val="00FB0D38"/>
    <w:rsid w:val="00FC2A0F"/>
    <w:rsid w:val="00FE3207"/>
    <w:rsid w:val="00FF4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06848A"/>
  <w15:chartTrackingRefBased/>
  <w15:docId w15:val="{579D92BC-79D8-4B65-8AB8-8D14C31AC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7CBC"/>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character" w:customStyle="1" w:styleId="IvDbodytextChar">
    <w:name w:val="IvD bodytext Char"/>
    <w:link w:val="IvDbodytext"/>
    <w:locked/>
    <w:rsid w:val="00ED76AF"/>
    <w:rPr>
      <w:rFonts w:ascii="Arial" w:hAnsi="Arial" w:cs="Arial"/>
      <w:spacing w:val="2"/>
    </w:rPr>
  </w:style>
  <w:style w:type="paragraph" w:customStyle="1" w:styleId="IvDbodytext">
    <w:name w:val="IvD bodytext"/>
    <w:basedOn w:val="BodyText"/>
    <w:link w:val="IvDbodytextChar"/>
    <w:qFormat/>
    <w:rsid w:val="00ED76AF"/>
    <w:pPr>
      <w:keepLines/>
      <w:tabs>
        <w:tab w:val="left" w:pos="2552"/>
        <w:tab w:val="left" w:pos="3856"/>
        <w:tab w:val="left" w:pos="5216"/>
        <w:tab w:val="left" w:pos="6464"/>
        <w:tab w:val="left" w:pos="7768"/>
        <w:tab w:val="left" w:pos="9072"/>
        <w:tab w:val="left" w:pos="9639"/>
      </w:tabs>
      <w:spacing w:before="240"/>
    </w:pPr>
    <w:rPr>
      <w:color w:val="auto"/>
      <w:spacing w:val="2"/>
      <w:lang w:val="en-US" w:eastAsia="zh-CN"/>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300B50"/>
    <w:pPr>
      <w:ind w:firstLineChars="200" w:firstLine="420"/>
    </w:pPr>
    <w:rPr>
      <w:rFonts w:eastAsia="DengXian"/>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sid w:val="00300B50"/>
    <w:rPr>
      <w:rFonts w:eastAsia="DengXian"/>
      <w:lang w:val="en-GB" w:eastAsia="en-US"/>
    </w:rPr>
  </w:style>
  <w:style w:type="paragraph" w:styleId="CommentSubject">
    <w:name w:val="annotation subject"/>
    <w:basedOn w:val="CommentText"/>
    <w:next w:val="CommentText"/>
    <w:link w:val="CommentSubjectChar"/>
    <w:uiPriority w:val="99"/>
    <w:semiHidden/>
    <w:unhideWhenUsed/>
    <w:rsid w:val="007444F3"/>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7444F3"/>
    <w:rPr>
      <w:rFonts w:ascii="Arial"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796895">
      <w:bodyDiv w:val="1"/>
      <w:marLeft w:val="0"/>
      <w:marRight w:val="0"/>
      <w:marTop w:val="0"/>
      <w:marBottom w:val="0"/>
      <w:divBdr>
        <w:top w:val="none" w:sz="0" w:space="0" w:color="auto"/>
        <w:left w:val="none" w:sz="0" w:space="0" w:color="auto"/>
        <w:bottom w:val="none" w:sz="0" w:space="0" w:color="auto"/>
        <w:right w:val="none" w:sz="0" w:space="0" w:color="auto"/>
      </w:divBdr>
    </w:div>
    <w:div w:id="544954475">
      <w:bodyDiv w:val="1"/>
      <w:marLeft w:val="0"/>
      <w:marRight w:val="0"/>
      <w:marTop w:val="0"/>
      <w:marBottom w:val="0"/>
      <w:divBdr>
        <w:top w:val="none" w:sz="0" w:space="0" w:color="auto"/>
        <w:left w:val="none" w:sz="0" w:space="0" w:color="auto"/>
        <w:bottom w:val="none" w:sz="0" w:space="0" w:color="auto"/>
        <w:right w:val="none" w:sz="0" w:space="0" w:color="auto"/>
      </w:divBdr>
    </w:div>
    <w:div w:id="76646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334</Words>
  <Characters>1907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2237</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Steven Wenham</cp:lastModifiedBy>
  <cp:revision>6</cp:revision>
  <cp:lastPrinted>2002-04-23T08:10:00Z</cp:lastPrinted>
  <dcterms:created xsi:type="dcterms:W3CDTF">2023-11-14T22:54:00Z</dcterms:created>
  <dcterms:modified xsi:type="dcterms:W3CDTF">2023-11-14T23:31:00Z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(3)nIZ3NmvdphbJ1eWT/7YBLhMbI+GGQ5taepbNG+gthEpo1mtxeNtai8uSym8OvrjWvx8bn8yp
4QBDHvkezZtFF/T5GILNUw9ZoIXnVqiuJ8CrVz56B7hmqgiFDTOxytLaXWQSKPSMMry9Adaf
Sb1+qslhdtnSX4zlq46JlDcmty53F3NrNqmLdiVlUz8eE6Vg+1aY9ubI5uz7uzRkAhT7hc/1
7a7wLSHZ/4L696htuL</vt:lpwstr>
  </property>
  <property fmtid="{D5CDD505-2E9C-101B-9397-08002B2CF9AE}" pid="3" name="_2015_ms_pID_7253431">
    <vt:lpwstr>X3bDO98SM+goSUDYY3rYIt4Z/uZ70ZkgdIy12ljhXm5q13nmA21E1Y
NDtY5Rl83U+bpsXi2BFC7W0eLZWYv+YP1I83G2DIpdxYbiBdTAqecz0b0QJifuCY0eNd6F2/
2sFiaqcgAxAbMDGSvXdysiym157nbMpHcs+2xgFLEYALaIaFJ6p4agehiXXKFzixklLKgOGb
VZJu3N6nvVWVrD5tRxzA7quXqGKXO4upTy/c</vt:lpwstr>
  </property>
  <property fmtid="{D5CDD505-2E9C-101B-9397-08002B2CF9AE}" pid="4" name="_2015_ms_pID_7253432">
    <vt:lpwstr>qg==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1698061718</vt:lpwstr>
  </property>
</Properties>
</file>