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96AFE" w14:textId="17CE921C" w:rsidR="00ED026D" w:rsidRDefault="00ED026D" w:rsidP="00ED026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#157</w:t>
      </w:r>
      <w:r>
        <w:rPr>
          <w:b/>
          <w:i/>
          <w:noProof/>
          <w:sz w:val="28"/>
        </w:rPr>
        <w:tab/>
      </w:r>
      <w:r w:rsidR="00A75BA5">
        <w:rPr>
          <w:b/>
          <w:i/>
          <w:noProof/>
          <w:sz w:val="28"/>
        </w:rPr>
        <w:t>S</w:t>
      </w:r>
      <w:r>
        <w:rPr>
          <w:b/>
          <w:i/>
          <w:noProof/>
          <w:sz w:val="28"/>
        </w:rPr>
        <w:t>2-230</w:t>
      </w:r>
      <w:r w:rsidR="00B34637">
        <w:rPr>
          <w:b/>
          <w:i/>
          <w:noProof/>
          <w:sz w:val="28"/>
        </w:rPr>
        <w:t>7</w:t>
      </w:r>
      <w:r w:rsidR="00EF07FC">
        <w:rPr>
          <w:b/>
          <w:i/>
          <w:noProof/>
          <w:sz w:val="28"/>
        </w:rPr>
        <w:t>934</w:t>
      </w:r>
    </w:p>
    <w:p w14:paraId="5D8A8044" w14:textId="0242A92F" w:rsidR="00ED026D" w:rsidRDefault="00ED026D" w:rsidP="00ED026D">
      <w:pPr>
        <w:pStyle w:val="CRCoverPage"/>
        <w:tabs>
          <w:tab w:val="right" w:pos="5103"/>
          <w:tab w:val="right" w:pos="9639"/>
        </w:tabs>
        <w:outlineLvl w:val="0"/>
        <w:rPr>
          <w:b/>
          <w:noProof/>
          <w:sz w:val="24"/>
        </w:rPr>
      </w:pPr>
      <w:r>
        <w:rPr>
          <w:b/>
          <w:noProof/>
          <w:sz w:val="24"/>
        </w:rPr>
        <w:t xml:space="preserve">Berlin, Germany, </w:t>
      </w:r>
      <w:r>
        <w:rPr>
          <w:rFonts w:eastAsia="Arial Unicode MS" w:cs="Arial"/>
          <w:b/>
          <w:bCs/>
          <w:sz w:val="24"/>
        </w:rPr>
        <w:t>May 22</w:t>
      </w:r>
      <w:r w:rsidRPr="00843760">
        <w:rPr>
          <w:rFonts w:eastAsia="Arial Unicode MS" w:cs="Arial"/>
          <w:b/>
          <w:bCs/>
          <w:sz w:val="24"/>
        </w:rPr>
        <w:t xml:space="preserve"> – </w:t>
      </w:r>
      <w:r>
        <w:rPr>
          <w:rFonts w:eastAsia="Arial Unicode MS" w:cs="Arial"/>
          <w:b/>
          <w:bCs/>
          <w:sz w:val="24"/>
        </w:rPr>
        <w:t>26</w:t>
      </w:r>
      <w:r w:rsidRPr="00880B08">
        <w:rPr>
          <w:rFonts w:eastAsia="Arial Unicode MS" w:cs="Arial"/>
          <w:b/>
          <w:bCs/>
          <w:sz w:val="24"/>
        </w:rPr>
        <w:t>, 202</w:t>
      </w:r>
      <w:r>
        <w:rPr>
          <w:rFonts w:eastAsia="Arial Unicode MS" w:cs="Arial"/>
          <w:b/>
          <w:bCs/>
          <w:sz w:val="24"/>
        </w:rPr>
        <w:t>3</w:t>
      </w:r>
      <w:r>
        <w:rPr>
          <w:b/>
          <w:noProof/>
          <w:sz w:val="24"/>
        </w:rPr>
        <w:tab/>
      </w:r>
      <w:r>
        <w:rPr>
          <w:b/>
          <w:noProof/>
          <w:sz w:val="24"/>
        </w:rPr>
        <w:tab/>
      </w:r>
      <w:r w:rsidRPr="00CD61B0">
        <w:rPr>
          <w:rFonts w:cs="Arial"/>
          <w:b/>
          <w:bCs/>
          <w:color w:val="0000FF"/>
        </w:rPr>
        <w:t>(</w:t>
      </w:r>
      <w:r>
        <w:rPr>
          <w:rFonts w:cs="Arial"/>
          <w:b/>
          <w:bCs/>
          <w:color w:val="0000FF"/>
        </w:rPr>
        <w:t xml:space="preserve">revision of </w:t>
      </w:r>
      <w:r w:rsidRPr="00ED026D">
        <w:rPr>
          <w:rFonts w:cs="Arial"/>
          <w:b/>
          <w:bCs/>
          <w:color w:val="0000FF"/>
        </w:rPr>
        <w:t>S2-230</w:t>
      </w:r>
      <w:r w:rsidR="00EF07FC">
        <w:rPr>
          <w:rFonts w:cs="Arial"/>
          <w:b/>
          <w:bCs/>
          <w:color w:val="0000FF"/>
        </w:rPr>
        <w:t>7007</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D026D" w14:paraId="13F51D3C" w14:textId="77777777" w:rsidTr="00843570">
        <w:tc>
          <w:tcPr>
            <w:tcW w:w="9641" w:type="dxa"/>
            <w:gridSpan w:val="9"/>
            <w:tcBorders>
              <w:top w:val="single" w:sz="4" w:space="0" w:color="auto"/>
              <w:left w:val="single" w:sz="4" w:space="0" w:color="auto"/>
              <w:right w:val="single" w:sz="4" w:space="0" w:color="auto"/>
            </w:tcBorders>
          </w:tcPr>
          <w:p w14:paraId="2567A36C" w14:textId="77777777" w:rsidR="00ED026D" w:rsidRDefault="00ED026D" w:rsidP="00843570">
            <w:pPr>
              <w:pStyle w:val="CRCoverPage"/>
              <w:spacing w:after="0"/>
              <w:jc w:val="right"/>
              <w:rPr>
                <w:i/>
                <w:noProof/>
              </w:rPr>
            </w:pPr>
            <w:r>
              <w:rPr>
                <w:i/>
                <w:noProof/>
                <w:sz w:val="14"/>
              </w:rPr>
              <w:t>CR-Form-v12.2</w:t>
            </w:r>
          </w:p>
        </w:tc>
      </w:tr>
      <w:tr w:rsidR="00ED026D" w14:paraId="70F88BA1" w14:textId="77777777" w:rsidTr="00843570">
        <w:tc>
          <w:tcPr>
            <w:tcW w:w="9641" w:type="dxa"/>
            <w:gridSpan w:val="9"/>
            <w:tcBorders>
              <w:left w:val="single" w:sz="4" w:space="0" w:color="auto"/>
              <w:right w:val="single" w:sz="4" w:space="0" w:color="auto"/>
            </w:tcBorders>
          </w:tcPr>
          <w:p w14:paraId="3D6F46B6" w14:textId="77777777" w:rsidR="00ED026D" w:rsidRDefault="00ED026D" w:rsidP="00843570">
            <w:pPr>
              <w:pStyle w:val="CRCoverPage"/>
              <w:spacing w:after="0"/>
              <w:jc w:val="center"/>
              <w:rPr>
                <w:noProof/>
              </w:rPr>
            </w:pPr>
            <w:r>
              <w:rPr>
                <w:b/>
                <w:noProof/>
                <w:sz w:val="32"/>
              </w:rPr>
              <w:t>CHANGE REQUEST</w:t>
            </w:r>
          </w:p>
        </w:tc>
      </w:tr>
      <w:tr w:rsidR="00ED026D" w14:paraId="620E10B3" w14:textId="77777777" w:rsidTr="00843570">
        <w:tc>
          <w:tcPr>
            <w:tcW w:w="9641" w:type="dxa"/>
            <w:gridSpan w:val="9"/>
            <w:tcBorders>
              <w:left w:val="single" w:sz="4" w:space="0" w:color="auto"/>
              <w:right w:val="single" w:sz="4" w:space="0" w:color="auto"/>
            </w:tcBorders>
          </w:tcPr>
          <w:p w14:paraId="0A11A5B0" w14:textId="77777777" w:rsidR="00ED026D" w:rsidRDefault="00ED026D" w:rsidP="00843570">
            <w:pPr>
              <w:pStyle w:val="CRCoverPage"/>
              <w:spacing w:after="0"/>
              <w:rPr>
                <w:noProof/>
                <w:sz w:val="8"/>
                <w:szCs w:val="8"/>
              </w:rPr>
            </w:pPr>
          </w:p>
        </w:tc>
      </w:tr>
      <w:tr w:rsidR="00ED026D" w14:paraId="2CCF003A" w14:textId="77777777" w:rsidTr="00843570">
        <w:tc>
          <w:tcPr>
            <w:tcW w:w="142" w:type="dxa"/>
            <w:tcBorders>
              <w:left w:val="single" w:sz="4" w:space="0" w:color="auto"/>
            </w:tcBorders>
          </w:tcPr>
          <w:p w14:paraId="50A392F8" w14:textId="77777777" w:rsidR="00ED026D" w:rsidRDefault="00ED026D" w:rsidP="00843570">
            <w:pPr>
              <w:pStyle w:val="CRCoverPage"/>
              <w:spacing w:after="0"/>
              <w:jc w:val="right"/>
              <w:rPr>
                <w:noProof/>
              </w:rPr>
            </w:pPr>
          </w:p>
        </w:tc>
        <w:tc>
          <w:tcPr>
            <w:tcW w:w="1559" w:type="dxa"/>
            <w:shd w:val="pct30" w:color="FFFF00" w:fill="auto"/>
          </w:tcPr>
          <w:p w14:paraId="2E4A1C2C" w14:textId="77777777" w:rsidR="00ED026D" w:rsidRPr="00410371" w:rsidRDefault="00ED026D" w:rsidP="00843570">
            <w:pPr>
              <w:pStyle w:val="CRCoverPage"/>
              <w:spacing w:after="0"/>
              <w:jc w:val="center"/>
              <w:rPr>
                <w:b/>
                <w:noProof/>
                <w:sz w:val="28"/>
              </w:rPr>
            </w:pPr>
            <w:r>
              <w:rPr>
                <w:b/>
                <w:noProof/>
                <w:sz w:val="28"/>
              </w:rPr>
              <w:t>23.548</w:t>
            </w:r>
          </w:p>
        </w:tc>
        <w:tc>
          <w:tcPr>
            <w:tcW w:w="709" w:type="dxa"/>
          </w:tcPr>
          <w:p w14:paraId="6C2782EC" w14:textId="77777777" w:rsidR="00ED026D" w:rsidRDefault="00ED026D" w:rsidP="00843570">
            <w:pPr>
              <w:pStyle w:val="CRCoverPage"/>
              <w:spacing w:after="0"/>
              <w:jc w:val="center"/>
              <w:rPr>
                <w:noProof/>
              </w:rPr>
            </w:pPr>
            <w:r>
              <w:rPr>
                <w:b/>
                <w:noProof/>
                <w:sz w:val="28"/>
              </w:rPr>
              <w:t>CR</w:t>
            </w:r>
          </w:p>
        </w:tc>
        <w:tc>
          <w:tcPr>
            <w:tcW w:w="1276" w:type="dxa"/>
            <w:shd w:val="pct30" w:color="FFFF00" w:fill="auto"/>
          </w:tcPr>
          <w:p w14:paraId="42D687C1" w14:textId="77777777" w:rsidR="00ED026D" w:rsidRPr="00410371" w:rsidRDefault="00ED026D" w:rsidP="00843570">
            <w:pPr>
              <w:pStyle w:val="CRCoverPage"/>
              <w:spacing w:after="0"/>
              <w:jc w:val="center"/>
              <w:rPr>
                <w:noProof/>
              </w:rPr>
            </w:pPr>
            <w:r>
              <w:rPr>
                <w:b/>
                <w:noProof/>
                <w:sz w:val="28"/>
              </w:rPr>
              <w:t>0120</w:t>
            </w:r>
          </w:p>
        </w:tc>
        <w:tc>
          <w:tcPr>
            <w:tcW w:w="709" w:type="dxa"/>
          </w:tcPr>
          <w:p w14:paraId="3B22BFDF" w14:textId="77777777" w:rsidR="00ED026D" w:rsidRDefault="00ED026D" w:rsidP="00843570">
            <w:pPr>
              <w:pStyle w:val="CRCoverPage"/>
              <w:tabs>
                <w:tab w:val="right" w:pos="625"/>
              </w:tabs>
              <w:spacing w:after="0"/>
              <w:jc w:val="center"/>
              <w:rPr>
                <w:noProof/>
              </w:rPr>
            </w:pPr>
            <w:r>
              <w:rPr>
                <w:b/>
                <w:bCs/>
                <w:noProof/>
                <w:sz w:val="28"/>
              </w:rPr>
              <w:t>rev</w:t>
            </w:r>
          </w:p>
        </w:tc>
        <w:tc>
          <w:tcPr>
            <w:tcW w:w="992" w:type="dxa"/>
            <w:shd w:val="pct30" w:color="FFFF00" w:fill="auto"/>
          </w:tcPr>
          <w:p w14:paraId="3F278FCD" w14:textId="127E0DC6" w:rsidR="00ED026D" w:rsidRPr="00410371" w:rsidRDefault="00EF07FC" w:rsidP="00A71514">
            <w:pPr>
              <w:pStyle w:val="CRCoverPage"/>
              <w:spacing w:after="0"/>
              <w:jc w:val="center"/>
              <w:rPr>
                <w:b/>
                <w:noProof/>
                <w:lang w:eastAsia="zh-CN"/>
              </w:rPr>
            </w:pPr>
            <w:r>
              <w:rPr>
                <w:b/>
                <w:noProof/>
                <w:sz w:val="28"/>
              </w:rPr>
              <w:t>5</w:t>
            </w:r>
          </w:p>
        </w:tc>
        <w:tc>
          <w:tcPr>
            <w:tcW w:w="2410" w:type="dxa"/>
          </w:tcPr>
          <w:p w14:paraId="6BC47161" w14:textId="77777777" w:rsidR="00ED026D" w:rsidRDefault="00ED026D" w:rsidP="0084357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3E8222" w14:textId="77777777" w:rsidR="00ED026D" w:rsidRPr="00410371" w:rsidRDefault="00ED026D" w:rsidP="00843570">
            <w:pPr>
              <w:pStyle w:val="CRCoverPage"/>
              <w:spacing w:after="0"/>
              <w:jc w:val="center"/>
              <w:rPr>
                <w:noProof/>
                <w:sz w:val="28"/>
              </w:rPr>
            </w:pPr>
            <w:r w:rsidRPr="002A5E0A">
              <w:rPr>
                <w:b/>
                <w:noProof/>
                <w:sz w:val="28"/>
              </w:rPr>
              <w:t>18.1.</w:t>
            </w:r>
            <w:r>
              <w:rPr>
                <w:b/>
                <w:noProof/>
                <w:sz w:val="28"/>
              </w:rPr>
              <w:t>1</w:t>
            </w:r>
          </w:p>
        </w:tc>
        <w:tc>
          <w:tcPr>
            <w:tcW w:w="143" w:type="dxa"/>
            <w:tcBorders>
              <w:right w:val="single" w:sz="4" w:space="0" w:color="auto"/>
            </w:tcBorders>
          </w:tcPr>
          <w:p w14:paraId="7B1341C4" w14:textId="77777777" w:rsidR="00ED026D" w:rsidRDefault="00ED026D" w:rsidP="00843570">
            <w:pPr>
              <w:pStyle w:val="CRCoverPage"/>
              <w:spacing w:after="0"/>
              <w:rPr>
                <w:noProof/>
              </w:rPr>
            </w:pPr>
          </w:p>
        </w:tc>
      </w:tr>
      <w:tr w:rsidR="00ED026D" w14:paraId="26565AB2" w14:textId="77777777" w:rsidTr="00843570">
        <w:tc>
          <w:tcPr>
            <w:tcW w:w="9641" w:type="dxa"/>
            <w:gridSpan w:val="9"/>
            <w:tcBorders>
              <w:left w:val="single" w:sz="4" w:space="0" w:color="auto"/>
              <w:right w:val="single" w:sz="4" w:space="0" w:color="auto"/>
            </w:tcBorders>
          </w:tcPr>
          <w:p w14:paraId="1C488D03" w14:textId="77777777" w:rsidR="00ED026D" w:rsidRDefault="00ED026D" w:rsidP="00843570">
            <w:pPr>
              <w:pStyle w:val="CRCoverPage"/>
              <w:spacing w:after="0"/>
              <w:rPr>
                <w:noProof/>
              </w:rPr>
            </w:pPr>
          </w:p>
        </w:tc>
      </w:tr>
      <w:tr w:rsidR="00ED026D" w14:paraId="5681BFD4" w14:textId="77777777" w:rsidTr="00843570">
        <w:tc>
          <w:tcPr>
            <w:tcW w:w="9641" w:type="dxa"/>
            <w:gridSpan w:val="9"/>
            <w:tcBorders>
              <w:top w:val="single" w:sz="4" w:space="0" w:color="auto"/>
            </w:tcBorders>
          </w:tcPr>
          <w:p w14:paraId="59E237C1" w14:textId="77777777" w:rsidR="00ED026D" w:rsidRPr="00F25D98" w:rsidRDefault="00ED026D" w:rsidP="0084357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D026D" w14:paraId="5114FC17" w14:textId="77777777" w:rsidTr="00843570">
        <w:tc>
          <w:tcPr>
            <w:tcW w:w="9641" w:type="dxa"/>
            <w:gridSpan w:val="9"/>
          </w:tcPr>
          <w:p w14:paraId="4AA90441" w14:textId="77777777" w:rsidR="00ED026D" w:rsidRDefault="00ED026D" w:rsidP="00843570">
            <w:pPr>
              <w:pStyle w:val="CRCoverPage"/>
              <w:spacing w:after="0"/>
              <w:rPr>
                <w:noProof/>
                <w:sz w:val="8"/>
                <w:szCs w:val="8"/>
              </w:rPr>
            </w:pPr>
          </w:p>
        </w:tc>
      </w:tr>
    </w:tbl>
    <w:p w14:paraId="2D17ED53" w14:textId="77777777" w:rsidR="00ED026D" w:rsidRDefault="00ED026D" w:rsidP="00ED026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D026D" w14:paraId="47E27913" w14:textId="77777777" w:rsidTr="00843570">
        <w:tc>
          <w:tcPr>
            <w:tcW w:w="2835" w:type="dxa"/>
          </w:tcPr>
          <w:p w14:paraId="09F8635F" w14:textId="77777777" w:rsidR="00ED026D" w:rsidRDefault="00ED026D" w:rsidP="00843570">
            <w:pPr>
              <w:pStyle w:val="CRCoverPage"/>
              <w:tabs>
                <w:tab w:val="right" w:pos="2751"/>
              </w:tabs>
              <w:spacing w:after="0"/>
              <w:rPr>
                <w:b/>
                <w:i/>
                <w:noProof/>
              </w:rPr>
            </w:pPr>
            <w:r>
              <w:rPr>
                <w:b/>
                <w:i/>
                <w:noProof/>
              </w:rPr>
              <w:t>Proposed change affects:</w:t>
            </w:r>
          </w:p>
        </w:tc>
        <w:tc>
          <w:tcPr>
            <w:tcW w:w="1418" w:type="dxa"/>
          </w:tcPr>
          <w:p w14:paraId="1908DB4D" w14:textId="77777777" w:rsidR="00ED026D" w:rsidRDefault="00ED026D" w:rsidP="0084357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D1DDC3" w14:textId="77777777" w:rsidR="00ED026D" w:rsidRDefault="00ED026D" w:rsidP="00843570">
            <w:pPr>
              <w:pStyle w:val="CRCoverPage"/>
              <w:spacing w:after="0"/>
              <w:jc w:val="center"/>
              <w:rPr>
                <w:b/>
                <w:caps/>
                <w:noProof/>
              </w:rPr>
            </w:pPr>
          </w:p>
        </w:tc>
        <w:tc>
          <w:tcPr>
            <w:tcW w:w="709" w:type="dxa"/>
            <w:tcBorders>
              <w:left w:val="single" w:sz="4" w:space="0" w:color="auto"/>
            </w:tcBorders>
          </w:tcPr>
          <w:p w14:paraId="25352B94" w14:textId="77777777" w:rsidR="00ED026D" w:rsidRDefault="00ED026D" w:rsidP="0084357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D586EA" w14:textId="77777777" w:rsidR="00ED026D" w:rsidRDefault="00ED026D" w:rsidP="00843570">
            <w:pPr>
              <w:pStyle w:val="CRCoverPage"/>
              <w:spacing w:after="0"/>
              <w:jc w:val="center"/>
              <w:rPr>
                <w:b/>
                <w:caps/>
                <w:noProof/>
              </w:rPr>
            </w:pPr>
          </w:p>
        </w:tc>
        <w:tc>
          <w:tcPr>
            <w:tcW w:w="2126" w:type="dxa"/>
          </w:tcPr>
          <w:p w14:paraId="31A570B0" w14:textId="77777777" w:rsidR="00ED026D" w:rsidRDefault="00ED026D" w:rsidP="0084357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E0D3D3" w14:textId="77777777" w:rsidR="00ED026D" w:rsidRDefault="00ED026D" w:rsidP="00843570">
            <w:pPr>
              <w:pStyle w:val="CRCoverPage"/>
              <w:spacing w:after="0"/>
              <w:jc w:val="center"/>
              <w:rPr>
                <w:b/>
                <w:caps/>
                <w:noProof/>
              </w:rPr>
            </w:pPr>
          </w:p>
        </w:tc>
        <w:tc>
          <w:tcPr>
            <w:tcW w:w="1418" w:type="dxa"/>
            <w:tcBorders>
              <w:left w:val="nil"/>
            </w:tcBorders>
          </w:tcPr>
          <w:p w14:paraId="762B0EDB" w14:textId="77777777" w:rsidR="00ED026D" w:rsidRDefault="00ED026D" w:rsidP="0084357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5D327" w14:textId="77777777" w:rsidR="00ED026D" w:rsidRDefault="00ED026D" w:rsidP="00843570">
            <w:pPr>
              <w:pStyle w:val="CRCoverPage"/>
              <w:spacing w:after="0"/>
              <w:jc w:val="center"/>
              <w:rPr>
                <w:b/>
                <w:bCs/>
                <w:caps/>
                <w:noProof/>
              </w:rPr>
            </w:pPr>
            <w:r w:rsidRPr="0022487E">
              <w:rPr>
                <w:b/>
                <w:bCs/>
                <w:caps/>
                <w:noProof/>
              </w:rPr>
              <w:t>X</w:t>
            </w:r>
          </w:p>
        </w:tc>
      </w:tr>
    </w:tbl>
    <w:p w14:paraId="564BBC1F" w14:textId="77777777" w:rsidR="00ED026D" w:rsidRDefault="00ED026D" w:rsidP="00ED026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D026D" w14:paraId="79A50950" w14:textId="77777777" w:rsidTr="00843570">
        <w:tc>
          <w:tcPr>
            <w:tcW w:w="9640" w:type="dxa"/>
            <w:gridSpan w:val="11"/>
          </w:tcPr>
          <w:p w14:paraId="327CD285" w14:textId="77777777" w:rsidR="00ED026D" w:rsidRDefault="00ED026D" w:rsidP="00843570">
            <w:pPr>
              <w:pStyle w:val="CRCoverPage"/>
              <w:spacing w:after="0"/>
              <w:rPr>
                <w:noProof/>
                <w:sz w:val="8"/>
                <w:szCs w:val="8"/>
              </w:rPr>
            </w:pPr>
          </w:p>
        </w:tc>
      </w:tr>
      <w:tr w:rsidR="00ED026D" w14:paraId="7E60DE74" w14:textId="77777777" w:rsidTr="00843570">
        <w:tc>
          <w:tcPr>
            <w:tcW w:w="1843" w:type="dxa"/>
            <w:tcBorders>
              <w:top w:val="single" w:sz="4" w:space="0" w:color="auto"/>
              <w:left w:val="single" w:sz="4" w:space="0" w:color="auto"/>
            </w:tcBorders>
          </w:tcPr>
          <w:p w14:paraId="4B632977" w14:textId="77777777" w:rsidR="00ED026D" w:rsidRDefault="00ED026D" w:rsidP="0084357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63A872F" w14:textId="77777777" w:rsidR="00ED026D" w:rsidRDefault="00ED026D" w:rsidP="00843570">
            <w:pPr>
              <w:pStyle w:val="CRCoverPage"/>
              <w:spacing w:after="0"/>
              <w:ind w:left="100"/>
              <w:rPr>
                <w:noProof/>
              </w:rPr>
            </w:pPr>
            <w:r>
              <w:t>KI</w:t>
            </w:r>
            <w:r>
              <w:rPr>
                <w:rFonts w:hint="eastAsia"/>
                <w:lang w:eastAsia="zh-CN"/>
              </w:rPr>
              <w:t>#</w:t>
            </w:r>
            <w:r>
              <w:t>1 EAS Discovery: Resolve ENs</w:t>
            </w:r>
          </w:p>
        </w:tc>
      </w:tr>
      <w:tr w:rsidR="00ED026D" w14:paraId="3EEC9BCC" w14:textId="77777777" w:rsidTr="00843570">
        <w:tc>
          <w:tcPr>
            <w:tcW w:w="1843" w:type="dxa"/>
            <w:tcBorders>
              <w:left w:val="single" w:sz="4" w:space="0" w:color="auto"/>
            </w:tcBorders>
          </w:tcPr>
          <w:p w14:paraId="6542F3D0" w14:textId="77777777" w:rsidR="00ED026D" w:rsidRDefault="00ED026D" w:rsidP="00843570">
            <w:pPr>
              <w:pStyle w:val="CRCoverPage"/>
              <w:spacing w:after="0"/>
              <w:rPr>
                <w:b/>
                <w:i/>
                <w:noProof/>
                <w:sz w:val="8"/>
                <w:szCs w:val="8"/>
              </w:rPr>
            </w:pPr>
          </w:p>
        </w:tc>
        <w:tc>
          <w:tcPr>
            <w:tcW w:w="7797" w:type="dxa"/>
            <w:gridSpan w:val="10"/>
            <w:tcBorders>
              <w:right w:val="single" w:sz="4" w:space="0" w:color="auto"/>
            </w:tcBorders>
          </w:tcPr>
          <w:p w14:paraId="54904D26" w14:textId="77777777" w:rsidR="00ED026D" w:rsidRDefault="00ED026D" w:rsidP="00843570">
            <w:pPr>
              <w:pStyle w:val="CRCoverPage"/>
              <w:spacing w:after="0"/>
              <w:rPr>
                <w:noProof/>
                <w:sz w:val="8"/>
                <w:szCs w:val="8"/>
              </w:rPr>
            </w:pPr>
          </w:p>
        </w:tc>
      </w:tr>
      <w:tr w:rsidR="00ED026D" w14:paraId="6388897A" w14:textId="77777777" w:rsidTr="00843570">
        <w:tc>
          <w:tcPr>
            <w:tcW w:w="1843" w:type="dxa"/>
            <w:tcBorders>
              <w:left w:val="single" w:sz="4" w:space="0" w:color="auto"/>
            </w:tcBorders>
          </w:tcPr>
          <w:p w14:paraId="1621B7A8" w14:textId="77777777" w:rsidR="00ED026D" w:rsidRDefault="00ED026D" w:rsidP="0084357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8F53A4" w14:textId="77777777" w:rsidR="00ED026D" w:rsidRDefault="00ED026D" w:rsidP="0084357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Pr>
                <w:noProof/>
              </w:rPr>
              <w:t>, China Unicom</w:t>
            </w:r>
          </w:p>
        </w:tc>
      </w:tr>
      <w:tr w:rsidR="00ED026D" w14:paraId="7276FC15" w14:textId="77777777" w:rsidTr="00843570">
        <w:tc>
          <w:tcPr>
            <w:tcW w:w="1843" w:type="dxa"/>
            <w:tcBorders>
              <w:left w:val="single" w:sz="4" w:space="0" w:color="auto"/>
            </w:tcBorders>
          </w:tcPr>
          <w:p w14:paraId="080EF16E" w14:textId="77777777" w:rsidR="00ED026D" w:rsidRDefault="00ED026D" w:rsidP="0084357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50AFD9" w14:textId="77777777" w:rsidR="00ED026D" w:rsidRDefault="00ED026D" w:rsidP="00843570">
            <w:pPr>
              <w:pStyle w:val="CRCoverPage"/>
              <w:spacing w:after="0"/>
              <w:ind w:left="100"/>
              <w:rPr>
                <w:noProof/>
              </w:rPr>
            </w:pPr>
            <w:r>
              <w:rPr>
                <w:noProof/>
              </w:rPr>
              <w:t>SA2</w:t>
            </w:r>
          </w:p>
        </w:tc>
      </w:tr>
      <w:tr w:rsidR="00ED026D" w14:paraId="0A84C005" w14:textId="77777777" w:rsidTr="00843570">
        <w:tc>
          <w:tcPr>
            <w:tcW w:w="1843" w:type="dxa"/>
            <w:tcBorders>
              <w:left w:val="single" w:sz="4" w:space="0" w:color="auto"/>
            </w:tcBorders>
          </w:tcPr>
          <w:p w14:paraId="59B1B32E" w14:textId="77777777" w:rsidR="00ED026D" w:rsidRDefault="00ED026D" w:rsidP="00843570">
            <w:pPr>
              <w:pStyle w:val="CRCoverPage"/>
              <w:spacing w:after="0"/>
              <w:rPr>
                <w:b/>
                <w:i/>
                <w:noProof/>
                <w:sz w:val="8"/>
                <w:szCs w:val="8"/>
              </w:rPr>
            </w:pPr>
          </w:p>
        </w:tc>
        <w:tc>
          <w:tcPr>
            <w:tcW w:w="7797" w:type="dxa"/>
            <w:gridSpan w:val="10"/>
            <w:tcBorders>
              <w:right w:val="single" w:sz="4" w:space="0" w:color="auto"/>
            </w:tcBorders>
          </w:tcPr>
          <w:p w14:paraId="1133C7CD" w14:textId="77777777" w:rsidR="00ED026D" w:rsidRDefault="00ED026D" w:rsidP="00843570">
            <w:pPr>
              <w:pStyle w:val="CRCoverPage"/>
              <w:spacing w:after="0"/>
              <w:rPr>
                <w:noProof/>
                <w:sz w:val="8"/>
                <w:szCs w:val="8"/>
              </w:rPr>
            </w:pPr>
          </w:p>
        </w:tc>
      </w:tr>
      <w:tr w:rsidR="00ED026D" w14:paraId="52C5726D" w14:textId="77777777" w:rsidTr="00843570">
        <w:tc>
          <w:tcPr>
            <w:tcW w:w="1843" w:type="dxa"/>
            <w:tcBorders>
              <w:left w:val="single" w:sz="4" w:space="0" w:color="auto"/>
            </w:tcBorders>
          </w:tcPr>
          <w:p w14:paraId="21C72A4E" w14:textId="77777777" w:rsidR="00ED026D" w:rsidRDefault="00ED026D" w:rsidP="00843570">
            <w:pPr>
              <w:pStyle w:val="CRCoverPage"/>
              <w:tabs>
                <w:tab w:val="right" w:pos="1759"/>
              </w:tabs>
              <w:spacing w:after="0"/>
              <w:rPr>
                <w:b/>
                <w:i/>
                <w:noProof/>
              </w:rPr>
            </w:pPr>
            <w:r>
              <w:rPr>
                <w:b/>
                <w:i/>
                <w:noProof/>
              </w:rPr>
              <w:t>Work item code:</w:t>
            </w:r>
          </w:p>
        </w:tc>
        <w:tc>
          <w:tcPr>
            <w:tcW w:w="3686" w:type="dxa"/>
            <w:gridSpan w:val="5"/>
            <w:shd w:val="pct30" w:color="FFFF00" w:fill="auto"/>
          </w:tcPr>
          <w:p w14:paraId="70AEA56F" w14:textId="77777777" w:rsidR="00ED026D" w:rsidRDefault="00ED026D" w:rsidP="00843570">
            <w:pPr>
              <w:pStyle w:val="CRCoverPage"/>
              <w:spacing w:after="0"/>
              <w:ind w:left="100"/>
              <w:rPr>
                <w:noProof/>
              </w:rPr>
            </w:pPr>
            <w:r w:rsidRPr="00D210EA">
              <w:rPr>
                <w:noProof/>
              </w:rPr>
              <w:t>EDGE_Ph2</w:t>
            </w:r>
          </w:p>
        </w:tc>
        <w:tc>
          <w:tcPr>
            <w:tcW w:w="567" w:type="dxa"/>
            <w:tcBorders>
              <w:left w:val="nil"/>
            </w:tcBorders>
          </w:tcPr>
          <w:p w14:paraId="770D8EE1" w14:textId="77777777" w:rsidR="00ED026D" w:rsidRDefault="00ED026D" w:rsidP="00843570">
            <w:pPr>
              <w:pStyle w:val="CRCoverPage"/>
              <w:spacing w:after="0"/>
              <w:ind w:right="100"/>
              <w:rPr>
                <w:noProof/>
              </w:rPr>
            </w:pPr>
          </w:p>
        </w:tc>
        <w:tc>
          <w:tcPr>
            <w:tcW w:w="1417" w:type="dxa"/>
            <w:gridSpan w:val="3"/>
            <w:tcBorders>
              <w:left w:val="nil"/>
            </w:tcBorders>
          </w:tcPr>
          <w:p w14:paraId="5E2F3BCE" w14:textId="77777777" w:rsidR="00ED026D" w:rsidRDefault="00ED026D" w:rsidP="0084357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164798" w14:textId="5146634A" w:rsidR="00ED026D" w:rsidRDefault="00ED026D" w:rsidP="00A8694C">
            <w:pPr>
              <w:pStyle w:val="CRCoverPage"/>
              <w:spacing w:after="0"/>
              <w:ind w:left="100"/>
              <w:rPr>
                <w:noProof/>
              </w:rPr>
            </w:pPr>
            <w:r>
              <w:rPr>
                <w:noProof/>
              </w:rPr>
              <w:t>2023</w:t>
            </w:r>
            <w:r w:rsidRPr="006A7084">
              <w:rPr>
                <w:noProof/>
              </w:rPr>
              <w:t>-</w:t>
            </w:r>
            <w:r w:rsidR="00A8694C" w:rsidRPr="006A7084">
              <w:rPr>
                <w:noProof/>
              </w:rPr>
              <w:t>05-12</w:t>
            </w:r>
          </w:p>
        </w:tc>
      </w:tr>
      <w:tr w:rsidR="00ED026D" w14:paraId="252E333F" w14:textId="77777777" w:rsidTr="00843570">
        <w:tc>
          <w:tcPr>
            <w:tcW w:w="1843" w:type="dxa"/>
            <w:tcBorders>
              <w:left w:val="single" w:sz="4" w:space="0" w:color="auto"/>
            </w:tcBorders>
          </w:tcPr>
          <w:p w14:paraId="7BC3A220" w14:textId="77777777" w:rsidR="00ED026D" w:rsidRDefault="00ED026D" w:rsidP="00843570">
            <w:pPr>
              <w:pStyle w:val="CRCoverPage"/>
              <w:spacing w:after="0"/>
              <w:rPr>
                <w:b/>
                <w:i/>
                <w:noProof/>
                <w:sz w:val="8"/>
                <w:szCs w:val="8"/>
              </w:rPr>
            </w:pPr>
          </w:p>
        </w:tc>
        <w:tc>
          <w:tcPr>
            <w:tcW w:w="1986" w:type="dxa"/>
            <w:gridSpan w:val="4"/>
          </w:tcPr>
          <w:p w14:paraId="1B2FA05C" w14:textId="77777777" w:rsidR="00ED026D" w:rsidRDefault="00ED026D" w:rsidP="00843570">
            <w:pPr>
              <w:pStyle w:val="CRCoverPage"/>
              <w:spacing w:after="0"/>
              <w:rPr>
                <w:noProof/>
                <w:sz w:val="8"/>
                <w:szCs w:val="8"/>
              </w:rPr>
            </w:pPr>
          </w:p>
        </w:tc>
        <w:tc>
          <w:tcPr>
            <w:tcW w:w="2267" w:type="dxa"/>
            <w:gridSpan w:val="2"/>
          </w:tcPr>
          <w:p w14:paraId="0D27B148" w14:textId="77777777" w:rsidR="00ED026D" w:rsidRDefault="00ED026D" w:rsidP="00843570">
            <w:pPr>
              <w:pStyle w:val="CRCoverPage"/>
              <w:spacing w:after="0"/>
              <w:rPr>
                <w:noProof/>
                <w:sz w:val="8"/>
                <w:szCs w:val="8"/>
              </w:rPr>
            </w:pPr>
          </w:p>
        </w:tc>
        <w:tc>
          <w:tcPr>
            <w:tcW w:w="1417" w:type="dxa"/>
            <w:gridSpan w:val="3"/>
          </w:tcPr>
          <w:p w14:paraId="46C8D20D" w14:textId="77777777" w:rsidR="00ED026D" w:rsidRDefault="00ED026D" w:rsidP="00843570">
            <w:pPr>
              <w:pStyle w:val="CRCoverPage"/>
              <w:spacing w:after="0"/>
              <w:rPr>
                <w:noProof/>
                <w:sz w:val="8"/>
                <w:szCs w:val="8"/>
              </w:rPr>
            </w:pPr>
          </w:p>
        </w:tc>
        <w:tc>
          <w:tcPr>
            <w:tcW w:w="2127" w:type="dxa"/>
            <w:tcBorders>
              <w:right w:val="single" w:sz="4" w:space="0" w:color="auto"/>
            </w:tcBorders>
          </w:tcPr>
          <w:p w14:paraId="212F0DB9" w14:textId="77777777" w:rsidR="00ED026D" w:rsidRDefault="00ED026D" w:rsidP="00843570">
            <w:pPr>
              <w:pStyle w:val="CRCoverPage"/>
              <w:spacing w:after="0"/>
              <w:rPr>
                <w:noProof/>
                <w:sz w:val="8"/>
                <w:szCs w:val="8"/>
              </w:rPr>
            </w:pPr>
          </w:p>
        </w:tc>
      </w:tr>
      <w:tr w:rsidR="00ED026D" w14:paraId="602262B2" w14:textId="77777777" w:rsidTr="00843570">
        <w:trPr>
          <w:cantSplit/>
        </w:trPr>
        <w:tc>
          <w:tcPr>
            <w:tcW w:w="1843" w:type="dxa"/>
            <w:tcBorders>
              <w:left w:val="single" w:sz="4" w:space="0" w:color="auto"/>
            </w:tcBorders>
          </w:tcPr>
          <w:p w14:paraId="7870C4D6" w14:textId="77777777" w:rsidR="00ED026D" w:rsidRDefault="00ED026D" w:rsidP="00843570">
            <w:pPr>
              <w:pStyle w:val="CRCoverPage"/>
              <w:tabs>
                <w:tab w:val="right" w:pos="1759"/>
              </w:tabs>
              <w:spacing w:after="0"/>
              <w:rPr>
                <w:b/>
                <w:i/>
                <w:noProof/>
              </w:rPr>
            </w:pPr>
            <w:r>
              <w:rPr>
                <w:b/>
                <w:i/>
                <w:noProof/>
              </w:rPr>
              <w:t>Category:</w:t>
            </w:r>
          </w:p>
        </w:tc>
        <w:tc>
          <w:tcPr>
            <w:tcW w:w="851" w:type="dxa"/>
            <w:shd w:val="pct30" w:color="FFFF00" w:fill="auto"/>
          </w:tcPr>
          <w:p w14:paraId="193C347D" w14:textId="77777777" w:rsidR="00ED026D" w:rsidRDefault="00ED026D" w:rsidP="00843570">
            <w:pPr>
              <w:pStyle w:val="CRCoverPage"/>
              <w:spacing w:after="0"/>
              <w:ind w:left="100" w:right="-609"/>
              <w:rPr>
                <w:b/>
                <w:noProof/>
              </w:rPr>
            </w:pPr>
            <w:r>
              <w:rPr>
                <w:b/>
                <w:noProof/>
              </w:rPr>
              <w:t>B</w:t>
            </w:r>
          </w:p>
        </w:tc>
        <w:tc>
          <w:tcPr>
            <w:tcW w:w="3402" w:type="dxa"/>
            <w:gridSpan w:val="5"/>
            <w:tcBorders>
              <w:left w:val="nil"/>
            </w:tcBorders>
          </w:tcPr>
          <w:p w14:paraId="35B664DF" w14:textId="77777777" w:rsidR="00ED026D" w:rsidRDefault="00ED026D" w:rsidP="00843570">
            <w:pPr>
              <w:pStyle w:val="CRCoverPage"/>
              <w:spacing w:after="0"/>
              <w:rPr>
                <w:noProof/>
              </w:rPr>
            </w:pPr>
          </w:p>
        </w:tc>
        <w:tc>
          <w:tcPr>
            <w:tcW w:w="1417" w:type="dxa"/>
            <w:gridSpan w:val="3"/>
            <w:tcBorders>
              <w:left w:val="nil"/>
            </w:tcBorders>
          </w:tcPr>
          <w:p w14:paraId="3148811A" w14:textId="77777777" w:rsidR="00ED026D" w:rsidRDefault="00ED026D" w:rsidP="0084357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8D7DDD" w14:textId="77777777" w:rsidR="00ED026D" w:rsidRDefault="00ED026D" w:rsidP="00843570">
            <w:pPr>
              <w:pStyle w:val="CRCoverPage"/>
              <w:spacing w:after="0"/>
              <w:ind w:left="100"/>
              <w:rPr>
                <w:noProof/>
              </w:rPr>
            </w:pPr>
            <w:r w:rsidRPr="00842F9C">
              <w:rPr>
                <w:noProof/>
              </w:rPr>
              <w:t>Rel-18</w:t>
            </w:r>
          </w:p>
        </w:tc>
      </w:tr>
      <w:tr w:rsidR="00ED026D" w14:paraId="30A6DCAB" w14:textId="77777777" w:rsidTr="00843570">
        <w:tc>
          <w:tcPr>
            <w:tcW w:w="1843" w:type="dxa"/>
            <w:tcBorders>
              <w:left w:val="single" w:sz="4" w:space="0" w:color="auto"/>
              <w:bottom w:val="single" w:sz="4" w:space="0" w:color="auto"/>
            </w:tcBorders>
          </w:tcPr>
          <w:p w14:paraId="22313795" w14:textId="77777777" w:rsidR="00ED026D" w:rsidRDefault="00ED026D" w:rsidP="00843570">
            <w:pPr>
              <w:pStyle w:val="CRCoverPage"/>
              <w:spacing w:after="0"/>
              <w:rPr>
                <w:b/>
                <w:i/>
                <w:noProof/>
              </w:rPr>
            </w:pPr>
          </w:p>
        </w:tc>
        <w:tc>
          <w:tcPr>
            <w:tcW w:w="4677" w:type="dxa"/>
            <w:gridSpan w:val="8"/>
            <w:tcBorders>
              <w:bottom w:val="single" w:sz="4" w:space="0" w:color="auto"/>
            </w:tcBorders>
          </w:tcPr>
          <w:p w14:paraId="552E1EB4" w14:textId="77777777" w:rsidR="00ED026D" w:rsidRDefault="00ED026D" w:rsidP="0084357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5CB57B" w14:textId="77777777" w:rsidR="00ED026D" w:rsidRDefault="00ED026D" w:rsidP="0084357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AB2493" w14:textId="77777777" w:rsidR="00ED026D" w:rsidRPr="007C2097" w:rsidRDefault="00ED026D" w:rsidP="0084357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D026D" w14:paraId="095BB34F" w14:textId="77777777" w:rsidTr="00843570">
        <w:tc>
          <w:tcPr>
            <w:tcW w:w="1843" w:type="dxa"/>
          </w:tcPr>
          <w:p w14:paraId="0C6C479E" w14:textId="77777777" w:rsidR="00ED026D" w:rsidRDefault="00ED026D" w:rsidP="00843570">
            <w:pPr>
              <w:pStyle w:val="CRCoverPage"/>
              <w:spacing w:after="0"/>
              <w:rPr>
                <w:b/>
                <w:i/>
                <w:noProof/>
                <w:sz w:val="8"/>
                <w:szCs w:val="8"/>
              </w:rPr>
            </w:pPr>
          </w:p>
        </w:tc>
        <w:tc>
          <w:tcPr>
            <w:tcW w:w="7797" w:type="dxa"/>
            <w:gridSpan w:val="10"/>
          </w:tcPr>
          <w:p w14:paraId="3104346B" w14:textId="77777777" w:rsidR="00ED026D" w:rsidRDefault="00ED026D" w:rsidP="00843570">
            <w:pPr>
              <w:pStyle w:val="CRCoverPage"/>
              <w:spacing w:after="0"/>
              <w:rPr>
                <w:noProof/>
                <w:sz w:val="8"/>
                <w:szCs w:val="8"/>
              </w:rPr>
            </w:pPr>
          </w:p>
        </w:tc>
      </w:tr>
      <w:tr w:rsidR="00ED026D" w14:paraId="7BA96E2D" w14:textId="77777777" w:rsidTr="00843570">
        <w:tc>
          <w:tcPr>
            <w:tcW w:w="2694" w:type="dxa"/>
            <w:gridSpan w:val="2"/>
            <w:tcBorders>
              <w:top w:val="single" w:sz="4" w:space="0" w:color="auto"/>
              <w:left w:val="single" w:sz="4" w:space="0" w:color="auto"/>
            </w:tcBorders>
          </w:tcPr>
          <w:p w14:paraId="1DFA8749" w14:textId="77777777" w:rsidR="00ED026D" w:rsidRDefault="00ED026D" w:rsidP="00843570">
            <w:pPr>
              <w:pStyle w:val="CRCoverPage"/>
              <w:tabs>
                <w:tab w:val="right" w:pos="2184"/>
              </w:tabs>
              <w:spacing w:after="0"/>
              <w:rPr>
                <w:b/>
                <w:i/>
                <w:noProof/>
              </w:rPr>
            </w:pPr>
            <w:bookmarkStart w:id="0" w:name="_Hlk131780832"/>
            <w:r>
              <w:rPr>
                <w:b/>
                <w:i/>
                <w:noProof/>
              </w:rPr>
              <w:t>Reason for change:</w:t>
            </w:r>
          </w:p>
        </w:tc>
        <w:tc>
          <w:tcPr>
            <w:tcW w:w="6946" w:type="dxa"/>
            <w:gridSpan w:val="9"/>
            <w:tcBorders>
              <w:top w:val="single" w:sz="4" w:space="0" w:color="auto"/>
              <w:right w:val="single" w:sz="4" w:space="0" w:color="auto"/>
            </w:tcBorders>
            <w:shd w:val="pct30" w:color="FFFF00" w:fill="auto"/>
          </w:tcPr>
          <w:p w14:paraId="2F24CE18" w14:textId="77777777" w:rsidR="00ED026D" w:rsidRDefault="00ED026D" w:rsidP="00843570">
            <w:pPr>
              <w:pStyle w:val="CRCoverPage"/>
              <w:spacing w:afterLines="50"/>
              <w:ind w:left="100"/>
              <w:rPr>
                <w:noProof/>
                <w:lang w:eastAsia="zh-CN"/>
              </w:rPr>
            </w:pPr>
            <w:r>
              <w:rPr>
                <w:noProof/>
                <w:lang w:eastAsia="zh-CN"/>
              </w:rPr>
              <w:t>1. V-EASDF uses the HPLMN address information to build ECS option for FQDN of the DNS query which is not authorized for HR-SBO</w:t>
            </w:r>
          </w:p>
          <w:p w14:paraId="320328A4" w14:textId="77777777" w:rsidR="00ED026D" w:rsidRDefault="00ED026D" w:rsidP="00843570">
            <w:pPr>
              <w:pStyle w:val="CRCoverPage"/>
              <w:spacing w:afterLines="50"/>
              <w:ind w:leftChars="150" w:left="300"/>
              <w:rPr>
                <w:noProof/>
                <w:lang w:eastAsia="zh-CN"/>
              </w:rPr>
            </w:pPr>
            <w:r>
              <w:rPr>
                <w:noProof/>
                <w:lang w:eastAsia="zh-CN"/>
              </w:rPr>
              <w:t xml:space="preserve">EASDF use ECS option for EAS discovery. In HR-SBO case, for those FQDNs not for HR-SBO, the ECS option should correspond to H-UPF not any IP address in VPLMN. Otherwise V-EASDF will find a EAS close to VPLMN (not H-UPF) and cause </w:t>
            </w:r>
            <w:r w:rsidRPr="00504333">
              <w:rPr>
                <w:rFonts w:eastAsia="宋体"/>
              </w:rPr>
              <w:t xml:space="preserve">unnecessary </w:t>
            </w:r>
            <w:r>
              <w:rPr>
                <w:noProof/>
                <w:lang w:eastAsia="zh-CN"/>
              </w:rPr>
              <w:t>delay (note, IP address of UE cannot be used in this case since it could be a private IP assigned by HPLMN).</w:t>
            </w:r>
          </w:p>
          <w:p w14:paraId="3E3ADEB7" w14:textId="77777777" w:rsidR="00ED026D" w:rsidRPr="006C2762" w:rsidRDefault="00ED026D" w:rsidP="00843570">
            <w:pPr>
              <w:pStyle w:val="CRCoverPage"/>
              <w:spacing w:afterLines="50"/>
              <w:ind w:left="100"/>
              <w:rPr>
                <w:b/>
                <w:noProof/>
                <w:lang w:eastAsia="zh-CN"/>
              </w:rPr>
            </w:pPr>
            <w:r>
              <w:rPr>
                <w:b/>
                <w:noProof/>
                <w:lang w:eastAsia="zh-CN"/>
              </w:rPr>
              <w:t>Proposal 1</w:t>
            </w:r>
            <w:r w:rsidRPr="006C2762">
              <w:rPr>
                <w:b/>
                <w:noProof/>
                <w:lang w:eastAsia="zh-CN"/>
              </w:rPr>
              <w:t xml:space="preserve">: </w:t>
            </w:r>
            <w:r>
              <w:rPr>
                <w:b/>
                <w:noProof/>
                <w:lang w:eastAsia="zh-CN"/>
              </w:rPr>
              <w:t>T</w:t>
            </w:r>
            <w:r w:rsidRPr="006C2762">
              <w:rPr>
                <w:b/>
                <w:noProof/>
                <w:lang w:eastAsia="zh-CN"/>
              </w:rPr>
              <w:t xml:space="preserve">he H-SMF sends HPLMN address information to V-EASDF via V-SMF in order to build ECS option for target FQDN of the DNS query which is not authorized </w:t>
            </w:r>
            <w:r>
              <w:rPr>
                <w:b/>
                <w:noProof/>
                <w:lang w:eastAsia="zh-CN"/>
              </w:rPr>
              <w:t>for HR-SBO</w:t>
            </w:r>
            <w:r w:rsidRPr="006C2762">
              <w:rPr>
                <w:b/>
                <w:noProof/>
                <w:lang w:eastAsia="zh-CN"/>
              </w:rPr>
              <w:t>.</w:t>
            </w:r>
          </w:p>
          <w:p w14:paraId="737EE2BA" w14:textId="77777777" w:rsidR="00ED026D" w:rsidRDefault="00ED026D" w:rsidP="00843570">
            <w:pPr>
              <w:pStyle w:val="CRCoverPage"/>
              <w:spacing w:afterLines="50"/>
              <w:ind w:left="100"/>
              <w:rPr>
                <w:noProof/>
                <w:lang w:eastAsia="zh-CN"/>
              </w:rPr>
            </w:pPr>
          </w:p>
          <w:p w14:paraId="65CCE803" w14:textId="77777777" w:rsidR="00ED026D" w:rsidRDefault="00ED026D" w:rsidP="00843570">
            <w:pPr>
              <w:pStyle w:val="CRCoverPage"/>
              <w:spacing w:afterLines="50"/>
              <w:ind w:left="100"/>
              <w:rPr>
                <w:noProof/>
                <w:lang w:eastAsia="zh-CN"/>
              </w:rPr>
            </w:pPr>
            <w:r>
              <w:rPr>
                <w:rFonts w:hint="eastAsia"/>
                <w:noProof/>
                <w:lang w:eastAsia="zh-CN"/>
              </w:rPr>
              <w:t>2</w:t>
            </w:r>
            <w:r>
              <w:rPr>
                <w:noProof/>
                <w:lang w:eastAsia="zh-CN"/>
              </w:rPr>
              <w:t>. H-UPF rather than UL CL modifies the destination IP address of DNS messages</w:t>
            </w:r>
          </w:p>
          <w:p w14:paraId="00EDB168" w14:textId="77777777" w:rsidR="00ED026D" w:rsidRDefault="00ED026D" w:rsidP="00843570">
            <w:pPr>
              <w:pStyle w:val="CRCoverPage"/>
              <w:spacing w:afterLines="50"/>
              <w:ind w:left="520"/>
              <w:rPr>
                <w:noProof/>
                <w:lang w:eastAsia="zh-CN"/>
              </w:rPr>
            </w:pPr>
            <w:r>
              <w:rPr>
                <w:noProof/>
                <w:lang w:eastAsia="zh-CN"/>
              </w:rPr>
              <w:t xml:space="preserve">According to R17, it is the local PSA modifies the </w:t>
            </w:r>
            <w:r w:rsidRPr="0042495A">
              <w:rPr>
                <w:noProof/>
                <w:lang w:eastAsia="zh-CN"/>
              </w:rPr>
              <w:t xml:space="preserve">destination IP address </w:t>
            </w:r>
            <w:r>
              <w:rPr>
                <w:noProof/>
                <w:lang w:eastAsia="zh-CN"/>
              </w:rPr>
              <w:t>of DNS messages rather than the UL CL</w:t>
            </w:r>
            <w:r w:rsidRPr="0042495A">
              <w:rPr>
                <w:noProof/>
                <w:lang w:eastAsia="zh-CN"/>
              </w:rPr>
              <w:t>.</w:t>
            </w:r>
            <w:r>
              <w:rPr>
                <w:noProof/>
                <w:lang w:eastAsia="zh-CN"/>
              </w:rPr>
              <w:t xml:space="preserve"> While for HR-SBO roaming, the current TS describes that the UL CL/BP UPF modifies the destination IP address. This contribution clarifies that it is the H-UPF modifies the destination IP address.</w:t>
            </w:r>
          </w:p>
          <w:p w14:paraId="39BB8EFD" w14:textId="77777777" w:rsidR="00ED026D" w:rsidRDefault="00ED026D" w:rsidP="00843570">
            <w:pPr>
              <w:pStyle w:val="CRCoverPage"/>
              <w:spacing w:afterLines="50"/>
              <w:ind w:left="520"/>
              <w:rPr>
                <w:noProof/>
                <w:lang w:eastAsia="zh-CN"/>
              </w:rPr>
            </w:pPr>
            <w:r>
              <w:rPr>
                <w:noProof/>
                <w:lang w:eastAsia="zh-CN"/>
              </w:rPr>
              <w:t>In addition, for BP case, no need to perform destination IP address modification for DNS messages as the DNS server can resolve AS IP based on source UE IP.</w:t>
            </w:r>
          </w:p>
          <w:p w14:paraId="6B696031" w14:textId="77777777" w:rsidR="00ED026D" w:rsidRPr="00CD4414" w:rsidRDefault="00ED026D" w:rsidP="00843570">
            <w:pPr>
              <w:pStyle w:val="CRCoverPage"/>
              <w:spacing w:afterLines="50"/>
              <w:ind w:left="100"/>
              <w:rPr>
                <w:noProof/>
                <w:lang w:eastAsia="zh-CN"/>
              </w:rPr>
            </w:pPr>
            <w:r>
              <w:rPr>
                <w:b/>
                <w:noProof/>
                <w:lang w:eastAsia="zh-CN"/>
              </w:rPr>
              <w:t>Proposal 2</w:t>
            </w:r>
            <w:r w:rsidRPr="006C2762">
              <w:rPr>
                <w:b/>
                <w:noProof/>
                <w:lang w:eastAsia="zh-CN"/>
              </w:rPr>
              <w:t xml:space="preserve">: </w:t>
            </w:r>
            <w:r>
              <w:rPr>
                <w:b/>
                <w:noProof/>
                <w:lang w:eastAsia="zh-CN"/>
              </w:rPr>
              <w:t xml:space="preserve">For HR-SBO roaming, this contribution proposes the H-UPF </w:t>
            </w:r>
            <w:r w:rsidRPr="00CD4414">
              <w:rPr>
                <w:b/>
                <w:noProof/>
                <w:lang w:eastAsia="zh-CN"/>
              </w:rPr>
              <w:t>modifies the destination IP address</w:t>
            </w:r>
            <w:r>
              <w:rPr>
                <w:b/>
                <w:noProof/>
                <w:lang w:eastAsia="zh-CN"/>
              </w:rPr>
              <w:t xml:space="preserve"> of DNS messages in case of UL CL</w:t>
            </w:r>
            <w:r w:rsidRPr="006C2762">
              <w:rPr>
                <w:b/>
                <w:noProof/>
                <w:lang w:eastAsia="zh-CN"/>
              </w:rPr>
              <w:t>.</w:t>
            </w:r>
          </w:p>
          <w:p w14:paraId="449C2CC4" w14:textId="77777777" w:rsidR="00ED026D" w:rsidRDefault="00ED026D" w:rsidP="00843570">
            <w:pPr>
              <w:pStyle w:val="CRCoverPage"/>
              <w:spacing w:afterLines="50"/>
              <w:ind w:left="100"/>
              <w:rPr>
                <w:noProof/>
                <w:lang w:eastAsia="zh-CN"/>
              </w:rPr>
            </w:pPr>
          </w:p>
          <w:p w14:paraId="366E2383" w14:textId="77777777" w:rsidR="00ED026D" w:rsidRDefault="00ED026D" w:rsidP="00843570">
            <w:pPr>
              <w:pStyle w:val="CRCoverPage"/>
              <w:spacing w:afterLines="50"/>
              <w:ind w:left="100"/>
              <w:rPr>
                <w:noProof/>
                <w:lang w:eastAsia="zh-CN"/>
              </w:rPr>
            </w:pPr>
            <w:r>
              <w:rPr>
                <w:noProof/>
                <w:lang w:eastAsia="zh-CN"/>
              </w:rPr>
              <w:lastRenderedPageBreak/>
              <w:t>3.  Resolve ENs</w:t>
            </w:r>
          </w:p>
          <w:p w14:paraId="3A5516EE" w14:textId="77777777" w:rsidR="00ED026D" w:rsidRDefault="00ED026D" w:rsidP="00843570">
            <w:pPr>
              <w:pStyle w:val="CRCoverPage"/>
              <w:spacing w:afterLines="50"/>
              <w:ind w:left="100"/>
              <w:rPr>
                <w:noProof/>
                <w:lang w:eastAsia="zh-CN"/>
              </w:rPr>
            </w:pPr>
            <w:r>
              <w:rPr>
                <w:noProof/>
                <w:lang w:eastAsia="zh-CN"/>
              </w:rPr>
              <w:t xml:space="preserve">1) EN4 about the use of </w:t>
            </w:r>
            <w:r w:rsidRPr="00472BA2">
              <w:rPr>
                <w:noProof/>
                <w:lang w:eastAsia="zh-CN"/>
              </w:rPr>
              <w:t>VPLMN Specific Offloading Information</w:t>
            </w:r>
          </w:p>
          <w:p w14:paraId="6D5D8718" w14:textId="77777777" w:rsidR="00ED026D" w:rsidRPr="00CE222F" w:rsidRDefault="00ED026D" w:rsidP="00843570">
            <w:pPr>
              <w:pStyle w:val="CRCoverPage"/>
              <w:spacing w:afterLines="50"/>
              <w:ind w:leftChars="150" w:left="300"/>
              <w:rPr>
                <w:noProof/>
                <w:color w:val="FF0000"/>
                <w:lang w:eastAsia="zh-CN"/>
              </w:rPr>
            </w:pPr>
            <w:r w:rsidRPr="00CE222F">
              <w:rPr>
                <w:noProof/>
                <w:color w:val="FF0000"/>
                <w:lang w:eastAsia="zh-CN"/>
              </w:rPr>
              <w:t>Editor’s note:  It is FFS how the VPLMN Specific Offloading Information is used by V-SMF in VPLMN.</w:t>
            </w:r>
          </w:p>
          <w:p w14:paraId="38148D5E" w14:textId="77777777" w:rsidR="00ED026D" w:rsidRDefault="00ED026D" w:rsidP="00843570">
            <w:pPr>
              <w:pStyle w:val="CRCoverPage"/>
              <w:spacing w:afterLines="50"/>
              <w:ind w:left="100"/>
              <w:rPr>
                <w:noProof/>
                <w:lang w:eastAsia="zh-CN"/>
              </w:rPr>
            </w:pPr>
            <w:r>
              <w:rPr>
                <w:rFonts w:hint="eastAsia"/>
                <w:noProof/>
                <w:lang w:eastAsia="zh-CN"/>
              </w:rPr>
              <w:t>I</w:t>
            </w:r>
            <w:r>
              <w:rPr>
                <w:noProof/>
                <w:lang w:eastAsia="zh-CN"/>
              </w:rPr>
              <w:t xml:space="preserve">t has been approved that the VPLMN Specific Offloading Policy includes FQDN(s) and/or IP range(s). The H-SMF generates the </w:t>
            </w:r>
            <w:r w:rsidRPr="0075315E">
              <w:rPr>
                <w:noProof/>
                <w:lang w:eastAsia="zh-CN"/>
              </w:rPr>
              <w:t>VPLMN Specific Offloading Information</w:t>
            </w:r>
            <w:r>
              <w:rPr>
                <w:noProof/>
                <w:lang w:eastAsia="zh-CN"/>
              </w:rPr>
              <w:t xml:space="preserve"> based on the VPLMN Specific Offloading Policy and sends it to the V-SMF. It can be used by the V-SMF to configure 1) the DNS handling rules on the V-EASDF; 2) the traffic detection/routing rules on the UL CL. For 1), it has been added in step 3 of clause 6.7.2.2. This contribution proposes to add descriptions corresponding to 2).</w:t>
            </w:r>
          </w:p>
          <w:p w14:paraId="07802D7D" w14:textId="77777777" w:rsidR="00ED026D" w:rsidRPr="007678E1" w:rsidRDefault="00ED026D" w:rsidP="00843570">
            <w:pPr>
              <w:pStyle w:val="CRCoverPage"/>
              <w:spacing w:afterLines="50"/>
              <w:ind w:left="100"/>
              <w:rPr>
                <w:noProof/>
                <w:lang w:eastAsia="zh-CN"/>
              </w:rPr>
            </w:pPr>
            <w:r w:rsidRPr="004C54C7">
              <w:rPr>
                <w:b/>
                <w:noProof/>
                <w:lang w:eastAsia="zh-CN"/>
              </w:rPr>
              <w:t xml:space="preserve">Proposal </w:t>
            </w:r>
            <w:r>
              <w:rPr>
                <w:b/>
                <w:noProof/>
                <w:lang w:eastAsia="zh-CN"/>
              </w:rPr>
              <w:t>3</w:t>
            </w:r>
            <w:r w:rsidRPr="004C54C7">
              <w:rPr>
                <w:b/>
                <w:noProof/>
                <w:lang w:eastAsia="zh-CN"/>
              </w:rPr>
              <w:t xml:space="preserve">: </w:t>
            </w:r>
            <w:r>
              <w:rPr>
                <w:b/>
                <w:noProof/>
                <w:lang w:eastAsia="zh-CN"/>
              </w:rPr>
              <w:t xml:space="preserve">Clarify that V-SMF configures the </w:t>
            </w:r>
            <w:r w:rsidRPr="000F3198">
              <w:rPr>
                <w:b/>
                <w:noProof/>
                <w:lang w:eastAsia="zh-CN"/>
              </w:rPr>
              <w:t>traffic detection/routing rules on the UL CL</w:t>
            </w:r>
            <w:r>
              <w:rPr>
                <w:b/>
                <w:noProof/>
                <w:lang w:eastAsia="zh-CN"/>
              </w:rPr>
              <w:t xml:space="preserve"> based on the VPLMN Specific Offloading Information.</w:t>
            </w:r>
          </w:p>
          <w:p w14:paraId="5B5DBBD2" w14:textId="77777777" w:rsidR="00ED026D" w:rsidRDefault="00ED026D" w:rsidP="00843570">
            <w:pPr>
              <w:pStyle w:val="CRCoverPage"/>
              <w:spacing w:afterLines="50"/>
              <w:ind w:left="100"/>
              <w:rPr>
                <w:noProof/>
                <w:lang w:eastAsia="zh-CN"/>
              </w:rPr>
            </w:pPr>
            <w:r>
              <w:rPr>
                <w:noProof/>
                <w:lang w:eastAsia="zh-CN"/>
              </w:rPr>
              <w:t>2) EN5 about QoS control on local PSA</w:t>
            </w:r>
          </w:p>
          <w:p w14:paraId="35FB55F6" w14:textId="77777777" w:rsidR="00ED026D" w:rsidRPr="00CE222F" w:rsidRDefault="00ED026D" w:rsidP="00843570">
            <w:pPr>
              <w:pStyle w:val="CRCoverPage"/>
              <w:spacing w:afterLines="50"/>
              <w:ind w:leftChars="150" w:left="300"/>
              <w:rPr>
                <w:noProof/>
                <w:color w:val="FF0000"/>
                <w:lang w:eastAsia="zh-CN"/>
              </w:rPr>
            </w:pPr>
            <w:r w:rsidRPr="00CE222F">
              <w:rPr>
                <w:noProof/>
                <w:color w:val="FF0000"/>
                <w:lang w:eastAsia="zh-CN"/>
              </w:rPr>
              <w:t>Editor’s note:  How to retrieve QoS parameter from HPLMN to control local PSA is FFS.</w:t>
            </w:r>
          </w:p>
          <w:p w14:paraId="061D7CB6" w14:textId="77777777" w:rsidR="00ED026D" w:rsidRDefault="00ED026D" w:rsidP="00843570">
            <w:pPr>
              <w:pStyle w:val="CRCoverPage"/>
              <w:spacing w:afterLines="50"/>
              <w:ind w:left="100"/>
              <w:rPr>
                <w:noProof/>
                <w:lang w:eastAsia="zh-CN"/>
              </w:rPr>
            </w:pPr>
            <w:r>
              <w:rPr>
                <w:noProof/>
                <w:lang w:eastAsia="zh-CN"/>
              </w:rPr>
              <w:t>The HPLMN may not be aware of the traffic which is offloaded to local DN in VPLMN as the VPLMN (i.e. V-SMF and V-EASDF) controls the traffic to be offloaded to the local DN, the QoS parameters (Authorized Session AMBR) which are applied to such traffic cannot be generated by HPLMN. While the HPLMN can send QoS parameters which are applied to all authorized traffic to be offloaded to local DN in VPLMN.</w:t>
            </w:r>
          </w:p>
          <w:p w14:paraId="34460A64" w14:textId="77777777" w:rsidR="00ED026D" w:rsidRDefault="00ED026D" w:rsidP="00843570">
            <w:pPr>
              <w:pStyle w:val="CRCoverPage"/>
              <w:spacing w:afterLines="50"/>
              <w:ind w:left="100"/>
              <w:rPr>
                <w:noProof/>
                <w:lang w:eastAsia="zh-CN"/>
              </w:rPr>
            </w:pPr>
            <w:r w:rsidRPr="00F906EA">
              <w:rPr>
                <w:noProof/>
                <w:lang w:eastAsia="zh-CN"/>
              </w:rPr>
              <w:t>This contribution clarifies that the VPLMN Specific Offloading Information also includes QoS parameter for the traffic to be offloaded to the local part of DN. The V-SMF configures the QoS control on the UL CL/BP and local PSA for the traffic to be offloaded to the local part of DN based on the VPLMN Specific Offloading Information</w:t>
            </w:r>
            <w:r>
              <w:rPr>
                <w:noProof/>
                <w:lang w:eastAsia="zh-CN"/>
              </w:rPr>
              <w:t>.</w:t>
            </w:r>
          </w:p>
          <w:p w14:paraId="7E09619C" w14:textId="77777777" w:rsidR="00ED026D" w:rsidRDefault="00ED026D" w:rsidP="00843570">
            <w:pPr>
              <w:pStyle w:val="CRCoverPage"/>
              <w:spacing w:afterLines="50"/>
              <w:ind w:left="100"/>
              <w:rPr>
                <w:b/>
                <w:noProof/>
                <w:lang w:eastAsia="zh-CN"/>
              </w:rPr>
            </w:pPr>
            <w:r w:rsidRPr="00F906EA">
              <w:rPr>
                <w:b/>
                <w:noProof/>
                <w:lang w:eastAsia="zh-CN"/>
              </w:rPr>
              <w:t xml:space="preserve">Proposal </w:t>
            </w:r>
            <w:r>
              <w:rPr>
                <w:b/>
                <w:noProof/>
                <w:lang w:eastAsia="zh-CN"/>
              </w:rPr>
              <w:t>4.1</w:t>
            </w:r>
            <w:r w:rsidRPr="00F906EA">
              <w:rPr>
                <w:b/>
                <w:noProof/>
                <w:lang w:eastAsia="zh-CN"/>
              </w:rPr>
              <w:t xml:space="preserve">: </w:t>
            </w:r>
            <w:r>
              <w:rPr>
                <w:b/>
                <w:noProof/>
                <w:lang w:eastAsia="zh-CN"/>
              </w:rPr>
              <w:t xml:space="preserve">Clarify that the </w:t>
            </w:r>
            <w:r w:rsidRPr="00D14CE1">
              <w:rPr>
                <w:b/>
                <w:noProof/>
                <w:lang w:eastAsia="zh-CN"/>
              </w:rPr>
              <w:t xml:space="preserve">VPLMN Specific Offloading </w:t>
            </w:r>
            <w:r>
              <w:rPr>
                <w:b/>
                <w:noProof/>
                <w:lang w:eastAsia="zh-CN"/>
              </w:rPr>
              <w:t xml:space="preserve">Policy and the </w:t>
            </w:r>
            <w:r w:rsidRPr="00D14CE1">
              <w:rPr>
                <w:b/>
                <w:noProof/>
                <w:lang w:eastAsia="zh-CN"/>
              </w:rPr>
              <w:t xml:space="preserve">VPLMN Specific Offloading Information </w:t>
            </w:r>
            <w:r>
              <w:rPr>
                <w:b/>
                <w:noProof/>
                <w:lang w:eastAsia="zh-CN"/>
              </w:rPr>
              <w:t xml:space="preserve">also includes </w:t>
            </w:r>
            <w:r w:rsidRPr="00D14CE1">
              <w:rPr>
                <w:b/>
                <w:noProof/>
                <w:lang w:eastAsia="zh-CN"/>
              </w:rPr>
              <w:t>QoS parameter</w:t>
            </w:r>
            <w:r w:rsidRPr="001C748A">
              <w:rPr>
                <w:b/>
                <w:noProof/>
                <w:lang w:eastAsia="zh-CN"/>
              </w:rPr>
              <w:t xml:space="preserve"> (Authorized Session AMBR)</w:t>
            </w:r>
            <w:r w:rsidRPr="00D14CE1">
              <w:rPr>
                <w:b/>
                <w:noProof/>
                <w:lang w:eastAsia="zh-CN"/>
              </w:rPr>
              <w:t xml:space="preserve"> for the traffic to be offloaded to the local part of DN.</w:t>
            </w:r>
          </w:p>
          <w:p w14:paraId="48F2A238" w14:textId="77777777" w:rsidR="00ED026D" w:rsidRPr="00D14CE1" w:rsidRDefault="00ED026D" w:rsidP="00843570">
            <w:pPr>
              <w:pStyle w:val="CRCoverPage"/>
              <w:spacing w:afterLines="50"/>
              <w:ind w:left="100"/>
              <w:rPr>
                <w:b/>
                <w:noProof/>
                <w:lang w:eastAsia="zh-CN"/>
              </w:rPr>
            </w:pPr>
            <w:r w:rsidRPr="00F906EA">
              <w:rPr>
                <w:b/>
                <w:noProof/>
                <w:lang w:eastAsia="zh-CN"/>
              </w:rPr>
              <w:t xml:space="preserve">Proposal </w:t>
            </w:r>
            <w:r>
              <w:rPr>
                <w:b/>
                <w:noProof/>
                <w:lang w:eastAsia="zh-CN"/>
              </w:rPr>
              <w:t>4.2</w:t>
            </w:r>
            <w:r w:rsidRPr="00F906EA">
              <w:rPr>
                <w:b/>
                <w:noProof/>
                <w:lang w:eastAsia="zh-CN"/>
              </w:rPr>
              <w:t xml:space="preserve">: </w:t>
            </w:r>
            <w:r>
              <w:rPr>
                <w:b/>
                <w:noProof/>
                <w:lang w:eastAsia="zh-CN"/>
              </w:rPr>
              <w:t>Clarify that V-SMF configures th</w:t>
            </w:r>
            <w:r w:rsidRPr="000F3198">
              <w:rPr>
                <w:b/>
                <w:noProof/>
                <w:lang w:eastAsia="zh-CN"/>
              </w:rPr>
              <w:t xml:space="preserve">e QoS control </w:t>
            </w:r>
            <w:r>
              <w:rPr>
                <w:b/>
                <w:noProof/>
                <w:lang w:eastAsia="zh-CN"/>
              </w:rPr>
              <w:t>on the UL CL/BP and local PSA</w:t>
            </w:r>
            <w:r w:rsidRPr="000F3198">
              <w:rPr>
                <w:b/>
                <w:noProof/>
                <w:lang w:eastAsia="zh-CN"/>
              </w:rPr>
              <w:t xml:space="preserve"> for the traffic to be offloaded to the local part of DN</w:t>
            </w:r>
            <w:r>
              <w:rPr>
                <w:b/>
                <w:noProof/>
                <w:lang w:eastAsia="zh-CN"/>
              </w:rPr>
              <w:t>.</w:t>
            </w:r>
          </w:p>
          <w:p w14:paraId="1F4624A0" w14:textId="77777777" w:rsidR="00ED026D" w:rsidRPr="005E1B34" w:rsidRDefault="00ED026D" w:rsidP="00843570">
            <w:pPr>
              <w:pStyle w:val="CRCoverPage"/>
              <w:spacing w:afterLines="50"/>
              <w:ind w:left="100"/>
              <w:rPr>
                <w:noProof/>
                <w:lang w:eastAsia="zh-CN"/>
              </w:rPr>
            </w:pPr>
          </w:p>
          <w:p w14:paraId="60F7BF47" w14:textId="274EB8A2" w:rsidR="00ED026D" w:rsidRPr="00B42C80" w:rsidRDefault="006A7084" w:rsidP="00843570">
            <w:pPr>
              <w:pStyle w:val="CRCoverPage"/>
              <w:spacing w:afterLines="50"/>
              <w:ind w:left="100"/>
              <w:rPr>
                <w:noProof/>
                <w:lang w:eastAsia="zh-CN"/>
              </w:rPr>
            </w:pPr>
            <w:r>
              <w:rPr>
                <w:noProof/>
                <w:lang w:eastAsia="zh-CN"/>
              </w:rPr>
              <w:t>4</w:t>
            </w:r>
            <w:r w:rsidR="00ED026D">
              <w:rPr>
                <w:noProof/>
                <w:lang w:eastAsia="zh-CN"/>
              </w:rPr>
              <w:t>.  Editorial changes.</w:t>
            </w:r>
          </w:p>
          <w:p w14:paraId="1B71E6A1" w14:textId="77777777" w:rsidR="00ED026D" w:rsidRDefault="00ED026D" w:rsidP="00843570">
            <w:pPr>
              <w:pStyle w:val="CRCoverPage"/>
              <w:spacing w:after="0"/>
              <w:ind w:left="100"/>
              <w:rPr>
                <w:noProof/>
              </w:rPr>
            </w:pPr>
          </w:p>
        </w:tc>
      </w:tr>
      <w:tr w:rsidR="00ED026D" w14:paraId="01340E5A" w14:textId="77777777" w:rsidTr="00843570">
        <w:tc>
          <w:tcPr>
            <w:tcW w:w="2694" w:type="dxa"/>
            <w:gridSpan w:val="2"/>
            <w:tcBorders>
              <w:left w:val="single" w:sz="4" w:space="0" w:color="auto"/>
            </w:tcBorders>
          </w:tcPr>
          <w:p w14:paraId="2DF49D53" w14:textId="77777777" w:rsidR="00ED026D" w:rsidRDefault="00ED026D" w:rsidP="00843570">
            <w:pPr>
              <w:pStyle w:val="CRCoverPage"/>
              <w:spacing w:after="0"/>
              <w:rPr>
                <w:b/>
                <w:i/>
                <w:noProof/>
                <w:sz w:val="8"/>
                <w:szCs w:val="8"/>
              </w:rPr>
            </w:pPr>
          </w:p>
        </w:tc>
        <w:tc>
          <w:tcPr>
            <w:tcW w:w="6946" w:type="dxa"/>
            <w:gridSpan w:val="9"/>
            <w:tcBorders>
              <w:right w:val="single" w:sz="4" w:space="0" w:color="auto"/>
            </w:tcBorders>
          </w:tcPr>
          <w:p w14:paraId="1C443F10" w14:textId="77777777" w:rsidR="00ED026D" w:rsidRDefault="00ED026D" w:rsidP="00843570">
            <w:pPr>
              <w:pStyle w:val="CRCoverPage"/>
              <w:spacing w:after="0"/>
              <w:rPr>
                <w:noProof/>
                <w:sz w:val="8"/>
                <w:szCs w:val="8"/>
              </w:rPr>
            </w:pPr>
          </w:p>
        </w:tc>
      </w:tr>
      <w:tr w:rsidR="00ED026D" w14:paraId="7D20855F" w14:textId="77777777" w:rsidTr="00843570">
        <w:tc>
          <w:tcPr>
            <w:tcW w:w="2694" w:type="dxa"/>
            <w:gridSpan w:val="2"/>
            <w:tcBorders>
              <w:left w:val="single" w:sz="4" w:space="0" w:color="auto"/>
            </w:tcBorders>
          </w:tcPr>
          <w:p w14:paraId="45173563" w14:textId="77777777" w:rsidR="00ED026D" w:rsidRDefault="00ED026D" w:rsidP="0084357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67F4A1" w14:textId="77777777" w:rsidR="00ED026D" w:rsidRDefault="00ED026D" w:rsidP="00843570">
            <w:pPr>
              <w:pStyle w:val="CRCoverPage"/>
              <w:spacing w:after="0"/>
              <w:ind w:left="100"/>
              <w:rPr>
                <w:noProof/>
              </w:rPr>
            </w:pPr>
            <w:r>
              <w:rPr>
                <w:noProof/>
              </w:rPr>
              <w:t>See the above proposals.</w:t>
            </w:r>
          </w:p>
        </w:tc>
      </w:tr>
      <w:tr w:rsidR="00ED026D" w14:paraId="687C7F97" w14:textId="77777777" w:rsidTr="00843570">
        <w:tc>
          <w:tcPr>
            <w:tcW w:w="2694" w:type="dxa"/>
            <w:gridSpan w:val="2"/>
            <w:tcBorders>
              <w:left w:val="single" w:sz="4" w:space="0" w:color="auto"/>
            </w:tcBorders>
          </w:tcPr>
          <w:p w14:paraId="63A99940" w14:textId="77777777" w:rsidR="00ED026D" w:rsidRDefault="00ED026D" w:rsidP="00843570">
            <w:pPr>
              <w:pStyle w:val="CRCoverPage"/>
              <w:spacing w:after="0"/>
              <w:rPr>
                <w:b/>
                <w:i/>
                <w:noProof/>
                <w:sz w:val="8"/>
                <w:szCs w:val="8"/>
              </w:rPr>
            </w:pPr>
          </w:p>
        </w:tc>
        <w:tc>
          <w:tcPr>
            <w:tcW w:w="6946" w:type="dxa"/>
            <w:gridSpan w:val="9"/>
            <w:tcBorders>
              <w:right w:val="single" w:sz="4" w:space="0" w:color="auto"/>
            </w:tcBorders>
          </w:tcPr>
          <w:p w14:paraId="7C69234F" w14:textId="77777777" w:rsidR="00ED026D" w:rsidRDefault="00ED026D" w:rsidP="00843570">
            <w:pPr>
              <w:pStyle w:val="CRCoverPage"/>
              <w:spacing w:after="0"/>
              <w:rPr>
                <w:noProof/>
                <w:sz w:val="8"/>
                <w:szCs w:val="8"/>
              </w:rPr>
            </w:pPr>
          </w:p>
        </w:tc>
      </w:tr>
      <w:tr w:rsidR="00ED026D" w14:paraId="7A16B745" w14:textId="77777777" w:rsidTr="00843570">
        <w:tc>
          <w:tcPr>
            <w:tcW w:w="2694" w:type="dxa"/>
            <w:gridSpan w:val="2"/>
            <w:tcBorders>
              <w:left w:val="single" w:sz="4" w:space="0" w:color="auto"/>
              <w:bottom w:val="single" w:sz="4" w:space="0" w:color="auto"/>
            </w:tcBorders>
          </w:tcPr>
          <w:p w14:paraId="0B37A14B" w14:textId="77777777" w:rsidR="00ED026D" w:rsidRDefault="00ED026D" w:rsidP="0084357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38120" w14:textId="77777777" w:rsidR="00ED026D" w:rsidRDefault="00ED026D" w:rsidP="00843570">
            <w:pPr>
              <w:pStyle w:val="CRCoverPage"/>
              <w:spacing w:afterLines="50"/>
              <w:ind w:left="102"/>
              <w:rPr>
                <w:noProof/>
                <w:lang w:eastAsia="zh-CN"/>
              </w:rPr>
            </w:pPr>
            <w:r>
              <w:rPr>
                <w:rFonts w:hint="eastAsia"/>
                <w:noProof/>
                <w:lang w:eastAsia="zh-CN"/>
              </w:rPr>
              <w:t>F</w:t>
            </w:r>
            <w:r>
              <w:rPr>
                <w:noProof/>
                <w:lang w:eastAsia="zh-CN"/>
              </w:rPr>
              <w:t>or proposal 1) Wrong EAS will be discovered for FQDN which is not authorized for HR-SBO.</w:t>
            </w:r>
          </w:p>
          <w:p w14:paraId="02EDA263" w14:textId="77777777" w:rsidR="00ED026D" w:rsidRDefault="00ED026D" w:rsidP="00843570">
            <w:pPr>
              <w:pStyle w:val="CRCoverPage"/>
              <w:spacing w:afterLines="50"/>
              <w:ind w:left="102"/>
              <w:rPr>
                <w:noProof/>
                <w:lang w:eastAsia="zh-CN"/>
              </w:rPr>
            </w:pPr>
            <w:r>
              <w:rPr>
                <w:noProof/>
                <w:lang w:eastAsia="zh-CN"/>
              </w:rPr>
              <w:t>For proposal 2) ULCL needs to be enhanced to support IP replacement which has already been supported by PSA UPF.</w:t>
            </w:r>
          </w:p>
          <w:p w14:paraId="717B69E2" w14:textId="77777777" w:rsidR="00ED026D" w:rsidRDefault="00ED026D" w:rsidP="00843570">
            <w:pPr>
              <w:pStyle w:val="CRCoverPage"/>
              <w:spacing w:afterLines="50"/>
              <w:ind w:left="102"/>
              <w:rPr>
                <w:noProof/>
                <w:lang w:eastAsia="zh-CN"/>
              </w:rPr>
            </w:pPr>
            <w:r>
              <w:rPr>
                <w:noProof/>
                <w:lang w:eastAsia="zh-CN"/>
              </w:rPr>
              <w:t>For proposal 3) ENs cannot be resolved.</w:t>
            </w:r>
          </w:p>
          <w:p w14:paraId="2699EC9B" w14:textId="77777777" w:rsidR="00ED026D" w:rsidRDefault="00ED026D" w:rsidP="00843570">
            <w:pPr>
              <w:pStyle w:val="CRCoverPage"/>
              <w:spacing w:after="0"/>
              <w:ind w:left="100"/>
              <w:rPr>
                <w:noProof/>
                <w:lang w:eastAsia="zh-CN"/>
              </w:rPr>
            </w:pPr>
          </w:p>
        </w:tc>
      </w:tr>
      <w:bookmarkEnd w:id="0"/>
      <w:tr w:rsidR="00ED026D" w14:paraId="1B9CB8C5" w14:textId="77777777" w:rsidTr="00843570">
        <w:tc>
          <w:tcPr>
            <w:tcW w:w="2694" w:type="dxa"/>
            <w:gridSpan w:val="2"/>
          </w:tcPr>
          <w:p w14:paraId="5481BE69" w14:textId="77777777" w:rsidR="00ED026D" w:rsidRDefault="00ED026D" w:rsidP="00843570">
            <w:pPr>
              <w:pStyle w:val="CRCoverPage"/>
              <w:spacing w:after="0"/>
              <w:rPr>
                <w:b/>
                <w:i/>
                <w:noProof/>
                <w:sz w:val="8"/>
                <w:szCs w:val="8"/>
              </w:rPr>
            </w:pPr>
          </w:p>
        </w:tc>
        <w:tc>
          <w:tcPr>
            <w:tcW w:w="6946" w:type="dxa"/>
            <w:gridSpan w:val="9"/>
          </w:tcPr>
          <w:p w14:paraId="1072B52A" w14:textId="77777777" w:rsidR="00ED026D" w:rsidRDefault="00ED026D" w:rsidP="00843570">
            <w:pPr>
              <w:pStyle w:val="CRCoverPage"/>
              <w:spacing w:after="0"/>
              <w:rPr>
                <w:noProof/>
                <w:sz w:val="8"/>
                <w:szCs w:val="8"/>
              </w:rPr>
            </w:pPr>
          </w:p>
        </w:tc>
      </w:tr>
      <w:tr w:rsidR="00ED026D" w14:paraId="7B42B769" w14:textId="77777777" w:rsidTr="00843570">
        <w:tc>
          <w:tcPr>
            <w:tcW w:w="2694" w:type="dxa"/>
            <w:gridSpan w:val="2"/>
            <w:tcBorders>
              <w:top w:val="single" w:sz="4" w:space="0" w:color="auto"/>
              <w:left w:val="single" w:sz="4" w:space="0" w:color="auto"/>
            </w:tcBorders>
          </w:tcPr>
          <w:p w14:paraId="66690CFE" w14:textId="77777777" w:rsidR="00ED026D" w:rsidRDefault="00ED026D" w:rsidP="0084357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246BA6" w14:textId="07BCB0B6" w:rsidR="00ED026D" w:rsidRDefault="00ED026D" w:rsidP="00843570">
            <w:pPr>
              <w:pStyle w:val="CRCoverPage"/>
              <w:spacing w:after="0"/>
              <w:ind w:left="100"/>
              <w:rPr>
                <w:noProof/>
              </w:rPr>
            </w:pPr>
            <w:r>
              <w:rPr>
                <w:noProof/>
              </w:rPr>
              <w:t xml:space="preserve">6.7.1, </w:t>
            </w:r>
            <w:r w:rsidR="009174DB">
              <w:rPr>
                <w:noProof/>
              </w:rPr>
              <w:t xml:space="preserve">6.7.2.1, </w:t>
            </w:r>
            <w:r>
              <w:rPr>
                <w:noProof/>
              </w:rPr>
              <w:t xml:space="preserve">6.7.2.2, </w:t>
            </w:r>
            <w:r w:rsidRPr="00C734B4">
              <w:rPr>
                <w:noProof/>
              </w:rPr>
              <w:t>6.7.2.</w:t>
            </w:r>
            <w:r>
              <w:rPr>
                <w:noProof/>
              </w:rPr>
              <w:t>3</w:t>
            </w:r>
            <w:r w:rsidRPr="00C734B4">
              <w:rPr>
                <w:noProof/>
              </w:rPr>
              <w:t>, 6.7.2.</w:t>
            </w:r>
            <w:r>
              <w:rPr>
                <w:noProof/>
              </w:rPr>
              <w:t>4</w:t>
            </w:r>
            <w:r w:rsidRPr="00C734B4">
              <w:rPr>
                <w:noProof/>
              </w:rPr>
              <w:t>, 6.7.2.</w:t>
            </w:r>
            <w:r>
              <w:rPr>
                <w:noProof/>
              </w:rPr>
              <w:t>5</w:t>
            </w:r>
          </w:p>
        </w:tc>
      </w:tr>
      <w:tr w:rsidR="00ED026D" w14:paraId="701272FB" w14:textId="77777777" w:rsidTr="00843570">
        <w:tc>
          <w:tcPr>
            <w:tcW w:w="2694" w:type="dxa"/>
            <w:gridSpan w:val="2"/>
            <w:tcBorders>
              <w:left w:val="single" w:sz="4" w:space="0" w:color="auto"/>
            </w:tcBorders>
          </w:tcPr>
          <w:p w14:paraId="49833DDE" w14:textId="77777777" w:rsidR="00ED026D" w:rsidRDefault="00ED026D" w:rsidP="00843570">
            <w:pPr>
              <w:pStyle w:val="CRCoverPage"/>
              <w:spacing w:after="0"/>
              <w:rPr>
                <w:b/>
                <w:i/>
                <w:noProof/>
                <w:sz w:val="8"/>
                <w:szCs w:val="8"/>
              </w:rPr>
            </w:pPr>
          </w:p>
        </w:tc>
        <w:tc>
          <w:tcPr>
            <w:tcW w:w="6946" w:type="dxa"/>
            <w:gridSpan w:val="9"/>
            <w:tcBorders>
              <w:right w:val="single" w:sz="4" w:space="0" w:color="auto"/>
            </w:tcBorders>
          </w:tcPr>
          <w:p w14:paraId="4AE937E7" w14:textId="77777777" w:rsidR="00ED026D" w:rsidRDefault="00ED026D" w:rsidP="00843570">
            <w:pPr>
              <w:pStyle w:val="CRCoverPage"/>
              <w:spacing w:after="0"/>
              <w:rPr>
                <w:noProof/>
                <w:sz w:val="8"/>
                <w:szCs w:val="8"/>
              </w:rPr>
            </w:pPr>
          </w:p>
        </w:tc>
      </w:tr>
      <w:tr w:rsidR="00ED026D" w14:paraId="4986F52C" w14:textId="77777777" w:rsidTr="00843570">
        <w:tc>
          <w:tcPr>
            <w:tcW w:w="2694" w:type="dxa"/>
            <w:gridSpan w:val="2"/>
            <w:tcBorders>
              <w:left w:val="single" w:sz="4" w:space="0" w:color="auto"/>
            </w:tcBorders>
          </w:tcPr>
          <w:p w14:paraId="0ED1EDC4" w14:textId="77777777" w:rsidR="00ED026D" w:rsidRDefault="00ED026D" w:rsidP="0084357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9B1EF1" w14:textId="77777777" w:rsidR="00ED026D" w:rsidRDefault="00ED026D" w:rsidP="0084357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FED9DF" w14:textId="77777777" w:rsidR="00ED026D" w:rsidRDefault="00ED026D" w:rsidP="00843570">
            <w:pPr>
              <w:pStyle w:val="CRCoverPage"/>
              <w:spacing w:after="0"/>
              <w:jc w:val="center"/>
              <w:rPr>
                <w:b/>
                <w:caps/>
                <w:noProof/>
              </w:rPr>
            </w:pPr>
            <w:r>
              <w:rPr>
                <w:b/>
                <w:caps/>
                <w:noProof/>
              </w:rPr>
              <w:t>N</w:t>
            </w:r>
          </w:p>
        </w:tc>
        <w:tc>
          <w:tcPr>
            <w:tcW w:w="2977" w:type="dxa"/>
            <w:gridSpan w:val="4"/>
          </w:tcPr>
          <w:p w14:paraId="76F8FD13" w14:textId="77777777" w:rsidR="00ED026D" w:rsidRDefault="00ED026D" w:rsidP="0084357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11C387" w14:textId="77777777" w:rsidR="00ED026D" w:rsidRDefault="00ED026D" w:rsidP="00843570">
            <w:pPr>
              <w:pStyle w:val="CRCoverPage"/>
              <w:spacing w:after="0"/>
              <w:ind w:left="99"/>
              <w:rPr>
                <w:noProof/>
              </w:rPr>
            </w:pPr>
          </w:p>
        </w:tc>
      </w:tr>
      <w:tr w:rsidR="00ED026D" w14:paraId="3C1EC478" w14:textId="77777777" w:rsidTr="00843570">
        <w:tc>
          <w:tcPr>
            <w:tcW w:w="2694" w:type="dxa"/>
            <w:gridSpan w:val="2"/>
            <w:tcBorders>
              <w:left w:val="single" w:sz="4" w:space="0" w:color="auto"/>
            </w:tcBorders>
          </w:tcPr>
          <w:p w14:paraId="59787EBC" w14:textId="77777777" w:rsidR="00ED026D" w:rsidRDefault="00ED026D" w:rsidP="0084357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A2E5C2" w14:textId="77777777" w:rsidR="00ED026D" w:rsidRPr="00401570" w:rsidRDefault="00ED026D" w:rsidP="00843570">
            <w:pPr>
              <w:pStyle w:val="CRCoverPage"/>
              <w:spacing w:after="0"/>
              <w:jc w:val="center"/>
              <w:rPr>
                <w:b/>
                <w:caps/>
                <w:noProof/>
              </w:rPr>
            </w:pPr>
            <w:r w:rsidRPr="0040157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554028" w14:textId="77777777" w:rsidR="00ED026D" w:rsidRPr="00401570" w:rsidRDefault="00ED026D" w:rsidP="00843570">
            <w:pPr>
              <w:pStyle w:val="CRCoverPage"/>
              <w:spacing w:after="0"/>
              <w:jc w:val="center"/>
              <w:rPr>
                <w:b/>
                <w:caps/>
                <w:noProof/>
              </w:rPr>
            </w:pPr>
          </w:p>
        </w:tc>
        <w:tc>
          <w:tcPr>
            <w:tcW w:w="2977" w:type="dxa"/>
            <w:gridSpan w:val="4"/>
          </w:tcPr>
          <w:p w14:paraId="438B21F6" w14:textId="77777777" w:rsidR="00ED026D" w:rsidRDefault="00ED026D" w:rsidP="0084357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A2B5A1" w14:textId="77777777" w:rsidR="00ED026D" w:rsidRDefault="00ED026D" w:rsidP="00843570">
            <w:pPr>
              <w:pStyle w:val="CRCoverPage"/>
              <w:spacing w:after="0"/>
              <w:ind w:left="99"/>
              <w:rPr>
                <w:noProof/>
              </w:rPr>
            </w:pPr>
            <w:r>
              <w:rPr>
                <w:noProof/>
              </w:rPr>
              <w:t>TS/TR 23.502 CR 4060</w:t>
            </w:r>
          </w:p>
        </w:tc>
      </w:tr>
      <w:tr w:rsidR="00ED026D" w14:paraId="6D920629" w14:textId="77777777" w:rsidTr="00843570">
        <w:tc>
          <w:tcPr>
            <w:tcW w:w="2694" w:type="dxa"/>
            <w:gridSpan w:val="2"/>
            <w:tcBorders>
              <w:left w:val="single" w:sz="4" w:space="0" w:color="auto"/>
            </w:tcBorders>
          </w:tcPr>
          <w:p w14:paraId="0364076A" w14:textId="77777777" w:rsidR="00ED026D" w:rsidRDefault="00ED026D" w:rsidP="0084357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F7D1C7D" w14:textId="77777777" w:rsidR="00ED026D" w:rsidRPr="00401570" w:rsidRDefault="00ED026D" w:rsidP="008435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BABCFA" w14:textId="77777777" w:rsidR="00ED026D" w:rsidRPr="00401570" w:rsidRDefault="00ED026D" w:rsidP="00843570">
            <w:pPr>
              <w:pStyle w:val="CRCoverPage"/>
              <w:spacing w:after="0"/>
              <w:jc w:val="center"/>
              <w:rPr>
                <w:b/>
                <w:caps/>
                <w:noProof/>
              </w:rPr>
            </w:pPr>
            <w:r w:rsidRPr="00401570">
              <w:rPr>
                <w:b/>
                <w:caps/>
                <w:noProof/>
              </w:rPr>
              <w:t>X</w:t>
            </w:r>
          </w:p>
        </w:tc>
        <w:tc>
          <w:tcPr>
            <w:tcW w:w="2977" w:type="dxa"/>
            <w:gridSpan w:val="4"/>
          </w:tcPr>
          <w:p w14:paraId="2FF0AD4B" w14:textId="77777777" w:rsidR="00ED026D" w:rsidRDefault="00ED026D" w:rsidP="0084357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34F46E" w14:textId="77777777" w:rsidR="00ED026D" w:rsidRDefault="00ED026D" w:rsidP="00843570">
            <w:pPr>
              <w:pStyle w:val="CRCoverPage"/>
              <w:spacing w:after="0"/>
              <w:ind w:left="99"/>
              <w:rPr>
                <w:noProof/>
              </w:rPr>
            </w:pPr>
            <w:r>
              <w:rPr>
                <w:noProof/>
              </w:rPr>
              <w:t xml:space="preserve">TS/TR ... CR ... </w:t>
            </w:r>
          </w:p>
        </w:tc>
      </w:tr>
      <w:tr w:rsidR="00ED026D" w14:paraId="788CAE1E" w14:textId="77777777" w:rsidTr="00843570">
        <w:tc>
          <w:tcPr>
            <w:tcW w:w="2694" w:type="dxa"/>
            <w:gridSpan w:val="2"/>
            <w:tcBorders>
              <w:left w:val="single" w:sz="4" w:space="0" w:color="auto"/>
            </w:tcBorders>
          </w:tcPr>
          <w:p w14:paraId="160349CF" w14:textId="77777777" w:rsidR="00ED026D" w:rsidRDefault="00ED026D" w:rsidP="0084357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3347DE" w14:textId="77777777" w:rsidR="00ED026D" w:rsidRPr="00401570" w:rsidRDefault="00ED026D" w:rsidP="008435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8D5EF" w14:textId="77777777" w:rsidR="00ED026D" w:rsidRPr="00401570" w:rsidRDefault="00ED026D" w:rsidP="00843570">
            <w:pPr>
              <w:pStyle w:val="CRCoverPage"/>
              <w:spacing w:after="0"/>
              <w:jc w:val="center"/>
              <w:rPr>
                <w:b/>
                <w:caps/>
                <w:noProof/>
              </w:rPr>
            </w:pPr>
            <w:r w:rsidRPr="00401570">
              <w:rPr>
                <w:b/>
                <w:caps/>
                <w:noProof/>
              </w:rPr>
              <w:t>X</w:t>
            </w:r>
          </w:p>
        </w:tc>
        <w:tc>
          <w:tcPr>
            <w:tcW w:w="2977" w:type="dxa"/>
            <w:gridSpan w:val="4"/>
          </w:tcPr>
          <w:p w14:paraId="5C13F3D6" w14:textId="77777777" w:rsidR="00ED026D" w:rsidRDefault="00ED026D" w:rsidP="0084357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7E338F" w14:textId="77777777" w:rsidR="00ED026D" w:rsidRDefault="00ED026D" w:rsidP="00843570">
            <w:pPr>
              <w:pStyle w:val="CRCoverPage"/>
              <w:spacing w:after="0"/>
              <w:ind w:left="99"/>
              <w:rPr>
                <w:noProof/>
              </w:rPr>
            </w:pPr>
            <w:r>
              <w:rPr>
                <w:noProof/>
              </w:rPr>
              <w:t xml:space="preserve">TS/TR ... CR ... </w:t>
            </w:r>
          </w:p>
        </w:tc>
      </w:tr>
      <w:tr w:rsidR="00ED026D" w14:paraId="7D063CE1" w14:textId="77777777" w:rsidTr="00843570">
        <w:tc>
          <w:tcPr>
            <w:tcW w:w="2694" w:type="dxa"/>
            <w:gridSpan w:val="2"/>
            <w:tcBorders>
              <w:left w:val="single" w:sz="4" w:space="0" w:color="auto"/>
            </w:tcBorders>
          </w:tcPr>
          <w:p w14:paraId="4800A571" w14:textId="77777777" w:rsidR="00ED026D" w:rsidRDefault="00ED026D" w:rsidP="00843570">
            <w:pPr>
              <w:pStyle w:val="CRCoverPage"/>
              <w:spacing w:after="0"/>
              <w:rPr>
                <w:b/>
                <w:i/>
                <w:noProof/>
              </w:rPr>
            </w:pPr>
          </w:p>
        </w:tc>
        <w:tc>
          <w:tcPr>
            <w:tcW w:w="6946" w:type="dxa"/>
            <w:gridSpan w:val="9"/>
            <w:tcBorders>
              <w:right w:val="single" w:sz="4" w:space="0" w:color="auto"/>
            </w:tcBorders>
          </w:tcPr>
          <w:p w14:paraId="5BD7B34B" w14:textId="77777777" w:rsidR="00ED026D" w:rsidRDefault="00ED026D" w:rsidP="00843570">
            <w:pPr>
              <w:pStyle w:val="CRCoverPage"/>
              <w:spacing w:after="0"/>
              <w:rPr>
                <w:noProof/>
              </w:rPr>
            </w:pPr>
          </w:p>
        </w:tc>
      </w:tr>
      <w:tr w:rsidR="00ED026D" w14:paraId="2E76A550" w14:textId="77777777" w:rsidTr="00843570">
        <w:tc>
          <w:tcPr>
            <w:tcW w:w="2694" w:type="dxa"/>
            <w:gridSpan w:val="2"/>
            <w:tcBorders>
              <w:left w:val="single" w:sz="4" w:space="0" w:color="auto"/>
              <w:bottom w:val="single" w:sz="4" w:space="0" w:color="auto"/>
            </w:tcBorders>
          </w:tcPr>
          <w:p w14:paraId="735A6E82" w14:textId="77777777" w:rsidR="00ED026D" w:rsidRDefault="00ED026D" w:rsidP="00843570">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6F4E6B48" w14:textId="77777777" w:rsidR="00ED026D" w:rsidRDefault="00ED026D" w:rsidP="00843570">
            <w:pPr>
              <w:pStyle w:val="CRCoverPage"/>
              <w:spacing w:after="0"/>
              <w:ind w:left="100"/>
              <w:rPr>
                <w:noProof/>
              </w:rPr>
            </w:pPr>
          </w:p>
        </w:tc>
      </w:tr>
      <w:tr w:rsidR="00ED026D" w:rsidRPr="008863B9" w14:paraId="15CFE957" w14:textId="77777777" w:rsidTr="00843570">
        <w:tc>
          <w:tcPr>
            <w:tcW w:w="2694" w:type="dxa"/>
            <w:gridSpan w:val="2"/>
            <w:tcBorders>
              <w:top w:val="single" w:sz="4" w:space="0" w:color="auto"/>
              <w:bottom w:val="single" w:sz="4" w:space="0" w:color="auto"/>
            </w:tcBorders>
          </w:tcPr>
          <w:p w14:paraId="18B0C728" w14:textId="77777777" w:rsidR="00ED026D" w:rsidRPr="008863B9" w:rsidRDefault="00ED026D" w:rsidP="0084357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D4FBE2" w14:textId="77777777" w:rsidR="00ED026D" w:rsidRPr="008863B9" w:rsidRDefault="00ED026D" w:rsidP="00843570">
            <w:pPr>
              <w:pStyle w:val="CRCoverPage"/>
              <w:spacing w:after="0"/>
              <w:ind w:left="100"/>
              <w:rPr>
                <w:noProof/>
                <w:sz w:val="8"/>
                <w:szCs w:val="8"/>
              </w:rPr>
            </w:pPr>
          </w:p>
        </w:tc>
      </w:tr>
      <w:tr w:rsidR="00ED026D" w14:paraId="3DD60CCC" w14:textId="77777777" w:rsidTr="00843570">
        <w:tc>
          <w:tcPr>
            <w:tcW w:w="2694" w:type="dxa"/>
            <w:gridSpan w:val="2"/>
            <w:tcBorders>
              <w:top w:val="single" w:sz="4" w:space="0" w:color="auto"/>
              <w:left w:val="single" w:sz="4" w:space="0" w:color="auto"/>
              <w:bottom w:val="single" w:sz="4" w:space="0" w:color="auto"/>
            </w:tcBorders>
          </w:tcPr>
          <w:p w14:paraId="64377915" w14:textId="77777777" w:rsidR="00ED026D" w:rsidRDefault="00ED026D" w:rsidP="0084357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2A274" w14:textId="4BD8EECD" w:rsidR="00ED026D" w:rsidRDefault="009174DB" w:rsidP="00A21886">
            <w:pPr>
              <w:pStyle w:val="CRCoverPage"/>
              <w:spacing w:afterLines="50"/>
              <w:ind w:left="100"/>
              <w:rPr>
                <w:noProof/>
                <w:lang w:eastAsia="zh-CN"/>
              </w:rPr>
            </w:pPr>
            <w:r>
              <w:rPr>
                <w:noProof/>
                <w:lang w:eastAsia="zh-CN"/>
              </w:rPr>
              <w:t>SA2#157</w:t>
            </w:r>
            <w:r w:rsidR="006A7084">
              <w:rPr>
                <w:noProof/>
                <w:lang w:eastAsia="zh-CN"/>
              </w:rPr>
              <w:t xml:space="preserve"> </w:t>
            </w:r>
            <w:r w:rsidR="006D2D99">
              <w:rPr>
                <w:noProof/>
                <w:lang w:val="en-US" w:eastAsia="zh-CN"/>
              </w:rPr>
              <w:t>rev03</w:t>
            </w:r>
            <w:r>
              <w:rPr>
                <w:noProof/>
                <w:lang w:eastAsia="zh-CN"/>
              </w:rPr>
              <w:t>:</w:t>
            </w:r>
          </w:p>
          <w:p w14:paraId="27CF3E4B" w14:textId="46917328" w:rsidR="009174DB" w:rsidRDefault="00A21886" w:rsidP="00A21886">
            <w:pPr>
              <w:pStyle w:val="CRCoverPage"/>
              <w:numPr>
                <w:ilvl w:val="0"/>
                <w:numId w:val="2"/>
              </w:numPr>
              <w:spacing w:afterLines="50"/>
              <w:rPr>
                <w:noProof/>
                <w:lang w:eastAsia="zh-CN"/>
              </w:rPr>
            </w:pPr>
            <w:r>
              <w:rPr>
                <w:noProof/>
                <w:lang w:eastAsia="zh-CN"/>
              </w:rPr>
              <w:t>Clarify the usage of HPLMN DNS server.</w:t>
            </w:r>
          </w:p>
          <w:p w14:paraId="52D19601" w14:textId="14660ECF" w:rsidR="00632831" w:rsidRDefault="00A21886" w:rsidP="00A21886">
            <w:pPr>
              <w:pStyle w:val="CRCoverPage"/>
              <w:spacing w:afterLines="50"/>
              <w:ind w:left="460"/>
              <w:rPr>
                <w:noProof/>
                <w:lang w:eastAsia="zh-CN"/>
              </w:rPr>
            </w:pPr>
            <w:r>
              <w:rPr>
                <w:noProof/>
                <w:lang w:eastAsia="zh-CN"/>
              </w:rPr>
              <w:t xml:space="preserve">When the V-SMF receives the HPLMN DNS server address from the H-SMF, the V-SMF use it </w:t>
            </w:r>
            <w:r w:rsidR="00632831">
              <w:rPr>
                <w:noProof/>
                <w:lang w:eastAsia="zh-CN"/>
              </w:rPr>
              <w:t>for DNS requests which are not for HR-SBO</w:t>
            </w:r>
            <w:r w:rsidR="002C7CC6">
              <w:rPr>
                <w:rFonts w:hint="eastAsia"/>
                <w:noProof/>
                <w:lang w:eastAsia="zh-CN"/>
              </w:rPr>
              <w:t>,</w:t>
            </w:r>
            <w:r w:rsidR="002C7CC6">
              <w:rPr>
                <w:noProof/>
                <w:lang w:eastAsia="zh-CN"/>
              </w:rPr>
              <w:t xml:space="preserve"> including </w:t>
            </w:r>
            <w:r>
              <w:rPr>
                <w:noProof/>
                <w:lang w:eastAsia="zh-CN"/>
              </w:rPr>
              <w:t xml:space="preserve">to configure the V-EASDF </w:t>
            </w:r>
            <w:r w:rsidR="00632831">
              <w:rPr>
                <w:noProof/>
                <w:lang w:eastAsia="zh-CN"/>
              </w:rPr>
              <w:t xml:space="preserve">as default DNS server, see </w:t>
            </w:r>
            <w:r w:rsidR="002C7CC6">
              <w:rPr>
                <w:noProof/>
                <w:lang w:eastAsia="zh-CN"/>
              </w:rPr>
              <w:t>clause 6.7.2.3</w:t>
            </w:r>
            <w:r w:rsidR="001B1E12">
              <w:rPr>
                <w:noProof/>
                <w:lang w:eastAsia="zh-CN"/>
              </w:rPr>
              <w:t>,</w:t>
            </w:r>
            <w:r w:rsidR="002C7CC6">
              <w:rPr>
                <w:noProof/>
                <w:lang w:eastAsia="zh-CN"/>
              </w:rPr>
              <w:t xml:space="preserve"> or </w:t>
            </w:r>
            <w:r w:rsidR="00632831">
              <w:rPr>
                <w:noProof/>
                <w:lang w:eastAsia="zh-CN"/>
              </w:rPr>
              <w:t>to configure V-UPF</w:t>
            </w:r>
            <w:r w:rsidR="006A7084">
              <w:rPr>
                <w:noProof/>
                <w:lang w:eastAsia="zh-CN"/>
              </w:rPr>
              <w:t>/Local PSA</w:t>
            </w:r>
            <w:r w:rsidR="00632831">
              <w:rPr>
                <w:noProof/>
                <w:lang w:eastAsia="zh-CN"/>
              </w:rPr>
              <w:t xml:space="preserve"> to perform IP</w:t>
            </w:r>
            <w:r w:rsidR="004B5E22">
              <w:rPr>
                <w:noProof/>
                <w:lang w:eastAsia="zh-CN"/>
              </w:rPr>
              <w:t xml:space="preserve"> replacement, see clause 6.7.2.5</w:t>
            </w:r>
            <w:r w:rsidR="00632831">
              <w:rPr>
                <w:noProof/>
                <w:lang w:eastAsia="zh-CN"/>
              </w:rPr>
              <w:t>.</w:t>
            </w:r>
          </w:p>
          <w:p w14:paraId="0D119908" w14:textId="47B1D472" w:rsidR="00A21886" w:rsidRDefault="00A21886" w:rsidP="00A21886">
            <w:pPr>
              <w:pStyle w:val="CRCoverPage"/>
              <w:numPr>
                <w:ilvl w:val="0"/>
                <w:numId w:val="2"/>
              </w:numPr>
              <w:spacing w:afterLines="50"/>
              <w:rPr>
                <w:noProof/>
                <w:lang w:eastAsia="zh-CN"/>
              </w:rPr>
            </w:pPr>
            <w:r>
              <w:rPr>
                <w:noProof/>
                <w:lang w:eastAsia="zh-CN"/>
              </w:rPr>
              <w:t>Resolve the EN about DNS traffic routing between V-EASDF and HPLMN DNS server</w:t>
            </w:r>
          </w:p>
          <w:p w14:paraId="376E7BD6" w14:textId="4E7210E5" w:rsidR="0074681B" w:rsidRDefault="0074681B" w:rsidP="00A21886">
            <w:pPr>
              <w:pStyle w:val="CRCoverPage"/>
              <w:spacing w:afterLines="50"/>
              <w:ind w:left="460"/>
              <w:rPr>
                <w:noProof/>
                <w:lang w:eastAsia="zh-CN"/>
              </w:rPr>
            </w:pPr>
            <w:r>
              <w:rPr>
                <w:noProof/>
                <w:lang w:eastAsia="zh-CN"/>
              </w:rPr>
              <w:t>The routing between V-EASDF an</w:t>
            </w:r>
            <w:r w:rsidR="00B05D3E">
              <w:rPr>
                <w:noProof/>
                <w:lang w:eastAsia="zh-CN"/>
              </w:rPr>
              <w:t xml:space="preserve">d HPLMN DNS server belongs to N6 routing scope which depends on network deployment. </w:t>
            </w:r>
          </w:p>
          <w:p w14:paraId="0C2FF086" w14:textId="7E19D2CA" w:rsidR="00A21886" w:rsidRDefault="00B05D3E" w:rsidP="00A21886">
            <w:pPr>
              <w:pStyle w:val="CRCoverPage"/>
              <w:spacing w:afterLines="50"/>
              <w:ind w:left="460"/>
              <w:rPr>
                <w:noProof/>
                <w:lang w:eastAsia="zh-CN"/>
              </w:rPr>
            </w:pPr>
            <w:r>
              <w:rPr>
                <w:noProof/>
                <w:lang w:eastAsia="zh-CN"/>
              </w:rPr>
              <w:t>This contribution proposes to a</w:t>
            </w:r>
            <w:r w:rsidR="00A21886">
              <w:rPr>
                <w:noProof/>
                <w:lang w:eastAsia="zh-CN"/>
              </w:rPr>
              <w:t>dd a NOTE</w:t>
            </w:r>
            <w:r>
              <w:rPr>
                <w:noProof/>
                <w:lang w:eastAsia="zh-CN"/>
              </w:rPr>
              <w:t xml:space="preserve"> to clarify </w:t>
            </w:r>
            <w:r w:rsidR="00A45E0D">
              <w:rPr>
                <w:noProof/>
                <w:lang w:eastAsia="zh-CN"/>
              </w:rPr>
              <w:t xml:space="preserve">that </w:t>
            </w:r>
            <w:r>
              <w:rPr>
                <w:noProof/>
                <w:lang w:eastAsia="zh-CN"/>
              </w:rPr>
              <w:t xml:space="preserve">the </w:t>
            </w:r>
            <w:r w:rsidR="004B5E22">
              <w:rPr>
                <w:noProof/>
                <w:lang w:eastAsia="zh-CN"/>
              </w:rPr>
              <w:t>N6</w:t>
            </w:r>
            <w:r>
              <w:rPr>
                <w:noProof/>
                <w:lang w:eastAsia="zh-CN"/>
              </w:rPr>
              <w:t xml:space="preserve"> routing between V-EASDF and HPLMN DNS server</w:t>
            </w:r>
            <w:r w:rsidR="00341D2A">
              <w:rPr>
                <w:noProof/>
                <w:lang w:eastAsia="zh-CN"/>
              </w:rPr>
              <w:t xml:space="preserve"> is up to network deployment and not standardized in this specification.</w:t>
            </w:r>
          </w:p>
          <w:p w14:paraId="16A95569" w14:textId="599EBB76" w:rsidR="00A21886" w:rsidRDefault="00FE4A8E" w:rsidP="00A21886">
            <w:pPr>
              <w:pStyle w:val="CRCoverPage"/>
              <w:numPr>
                <w:ilvl w:val="0"/>
                <w:numId w:val="2"/>
              </w:numPr>
              <w:spacing w:afterLines="50"/>
              <w:rPr>
                <w:noProof/>
                <w:lang w:eastAsia="zh-CN"/>
              </w:rPr>
            </w:pPr>
            <w:r>
              <w:rPr>
                <w:rFonts w:hint="eastAsia"/>
                <w:noProof/>
                <w:lang w:eastAsia="zh-CN"/>
              </w:rPr>
              <w:t>C</w:t>
            </w:r>
            <w:r>
              <w:rPr>
                <w:noProof/>
                <w:lang w:eastAsia="zh-CN"/>
              </w:rPr>
              <w:t>larify the configuration on UL CL(/BP) by V-SMF</w:t>
            </w:r>
          </w:p>
          <w:p w14:paraId="398A8B57" w14:textId="35BADDCD" w:rsidR="00FE4A8E" w:rsidRDefault="00FE4A8E" w:rsidP="00FE4A8E">
            <w:pPr>
              <w:pStyle w:val="CRCoverPage"/>
              <w:spacing w:afterLines="50"/>
              <w:ind w:left="460"/>
              <w:rPr>
                <w:noProof/>
                <w:lang w:eastAsia="zh-CN"/>
              </w:rPr>
            </w:pPr>
            <w:r>
              <w:rPr>
                <w:rFonts w:hint="eastAsia"/>
                <w:noProof/>
                <w:lang w:eastAsia="zh-CN"/>
              </w:rPr>
              <w:t>I</w:t>
            </w:r>
            <w:r>
              <w:rPr>
                <w:noProof/>
                <w:lang w:eastAsia="zh-CN"/>
              </w:rPr>
              <w:t>t was approved that the VPLMN Specific Offloading Information received by the V-SMF from the H-SMF may contain authorized Session AMBR for offloading. This contribution add</w:t>
            </w:r>
            <w:r w:rsidR="00C94449">
              <w:rPr>
                <w:noProof/>
                <w:lang w:eastAsia="zh-CN"/>
              </w:rPr>
              <w:t>s</w:t>
            </w:r>
            <w:r>
              <w:rPr>
                <w:noProof/>
                <w:lang w:eastAsia="zh-CN"/>
              </w:rPr>
              <w:t xml:space="preserve"> descriptions </w:t>
            </w:r>
            <w:r w:rsidR="0030733C">
              <w:rPr>
                <w:noProof/>
                <w:lang w:eastAsia="zh-CN"/>
              </w:rPr>
              <w:t>that</w:t>
            </w:r>
            <w:r>
              <w:rPr>
                <w:noProof/>
                <w:lang w:eastAsia="zh-CN"/>
              </w:rPr>
              <w:t xml:space="preserve"> the V-SMF uses it to configure the QoS parameters on the UL CL/BP</w:t>
            </w:r>
            <w:r w:rsidR="00C12DA8">
              <w:rPr>
                <w:noProof/>
                <w:lang w:eastAsia="zh-CN"/>
              </w:rPr>
              <w:t xml:space="preserve"> and local PSA</w:t>
            </w:r>
            <w:r>
              <w:rPr>
                <w:noProof/>
                <w:lang w:eastAsia="zh-CN"/>
              </w:rPr>
              <w:t>.</w:t>
            </w:r>
          </w:p>
          <w:p w14:paraId="5F09D12B" w14:textId="1460EB4A" w:rsidR="00FE4A8E" w:rsidRDefault="00FE4A8E" w:rsidP="00FE4A8E">
            <w:pPr>
              <w:pStyle w:val="CRCoverPage"/>
              <w:spacing w:afterLines="50"/>
              <w:ind w:left="460"/>
              <w:rPr>
                <w:noProof/>
                <w:lang w:eastAsia="zh-CN"/>
              </w:rPr>
            </w:pPr>
            <w:r>
              <w:rPr>
                <w:rFonts w:hint="eastAsia"/>
                <w:noProof/>
                <w:lang w:eastAsia="zh-CN"/>
              </w:rPr>
              <w:t>I</w:t>
            </w:r>
            <w:r>
              <w:rPr>
                <w:noProof/>
                <w:lang w:eastAsia="zh-CN"/>
              </w:rPr>
              <w:t xml:space="preserve">t was also approved that the VPLMN Specific Offloading Information includes </w:t>
            </w:r>
            <w:r w:rsidR="0030733C" w:rsidRPr="0030733C">
              <w:rPr>
                <w:noProof/>
                <w:lang w:eastAsia="zh-CN"/>
              </w:rPr>
              <w:t>IP range(s) and/or FQDN(s) allowed to be routed to the local part of DN in VPLMN</w:t>
            </w:r>
            <w:r w:rsidR="0030733C">
              <w:rPr>
                <w:noProof/>
                <w:lang w:eastAsia="zh-CN"/>
              </w:rPr>
              <w:t>. This contribution adds descriptions on the V-SMF uses it to configure the traffic detection rules and traffic routing rules on the UL CL.</w:t>
            </w:r>
          </w:p>
          <w:p w14:paraId="3F2D0999" w14:textId="71FB0BE8" w:rsidR="009174DB" w:rsidRDefault="0030733C" w:rsidP="006059D6">
            <w:pPr>
              <w:pStyle w:val="CRCoverPage"/>
              <w:numPr>
                <w:ilvl w:val="0"/>
                <w:numId w:val="2"/>
              </w:numPr>
              <w:spacing w:afterLines="50"/>
              <w:rPr>
                <w:noProof/>
                <w:lang w:eastAsia="zh-CN"/>
              </w:rPr>
            </w:pPr>
            <w:r>
              <w:rPr>
                <w:rFonts w:hint="eastAsia"/>
                <w:noProof/>
                <w:lang w:eastAsia="zh-CN"/>
              </w:rPr>
              <w:t>C</w:t>
            </w:r>
            <w:r>
              <w:rPr>
                <w:noProof/>
                <w:lang w:eastAsia="zh-CN"/>
              </w:rPr>
              <w:t>larify that the H-UPF performs IP replacement for EAS discovery using local DNS</w:t>
            </w:r>
          </w:p>
        </w:tc>
      </w:tr>
    </w:tbl>
    <w:p w14:paraId="57B5BC42" w14:textId="77777777" w:rsidR="00ED026D" w:rsidRDefault="00ED026D" w:rsidP="00ED026D">
      <w:pPr>
        <w:pStyle w:val="CRCoverPage"/>
        <w:spacing w:after="0"/>
        <w:rPr>
          <w:noProof/>
          <w:sz w:val="8"/>
          <w:szCs w:val="8"/>
        </w:rPr>
      </w:pPr>
    </w:p>
    <w:p w14:paraId="72041B1F" w14:textId="77777777" w:rsidR="00ED026D" w:rsidRDefault="00ED026D" w:rsidP="00ED026D">
      <w:pPr>
        <w:rPr>
          <w:noProof/>
        </w:rPr>
        <w:sectPr w:rsidR="00ED026D">
          <w:headerReference w:type="even" r:id="rId12"/>
          <w:footnotePr>
            <w:numRestart w:val="eachSect"/>
          </w:footnotePr>
          <w:pgSz w:w="11907" w:h="16840" w:code="9"/>
          <w:pgMar w:top="1418" w:right="1134" w:bottom="1134" w:left="1134" w:header="680" w:footer="567" w:gutter="0"/>
          <w:cols w:space="720"/>
        </w:sectPr>
      </w:pPr>
    </w:p>
    <w:p w14:paraId="22916ABA" w14:textId="77777777" w:rsidR="00ED026D" w:rsidRPr="0042466D" w:rsidRDefault="00ED026D" w:rsidP="00ED026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3FB81BCA" w14:textId="77777777" w:rsidR="00ED026D" w:rsidRDefault="00ED026D" w:rsidP="00ED026D">
      <w:pPr>
        <w:pStyle w:val="Heading2"/>
      </w:pPr>
      <w:bookmarkStart w:id="1" w:name="_Toc131529441"/>
      <w:bookmarkStart w:id="2" w:name="_Toc122504451"/>
      <w:r>
        <w:t>6.7</w:t>
      </w:r>
      <w:r>
        <w:tab/>
        <w:t>Support of the local traffic routing in VPLMN for Home Routed PDU Session for roaming (HR-SBO)</w:t>
      </w:r>
      <w:bookmarkEnd w:id="1"/>
    </w:p>
    <w:p w14:paraId="150EF365" w14:textId="77777777" w:rsidR="00ED026D" w:rsidRDefault="00ED026D" w:rsidP="00ED026D">
      <w:pPr>
        <w:pStyle w:val="Heading3"/>
      </w:pPr>
      <w:bookmarkStart w:id="3" w:name="_Toc131529442"/>
      <w:r>
        <w:t>6.7.1</w:t>
      </w:r>
      <w:r>
        <w:tab/>
        <w:t>General</w:t>
      </w:r>
      <w:bookmarkEnd w:id="3"/>
    </w:p>
    <w:p w14:paraId="799C2974" w14:textId="77777777" w:rsidR="00ED026D" w:rsidRDefault="00ED026D" w:rsidP="00ED026D">
      <w:r>
        <w:t>When roaming, the UE establishes a Home Routed Session that is capable of supporting session breakout in V-PLMN based on the subscription. In this scenario, the Home PLMN and Visited PLMN have an agreement on the support of the local traffic routing (i.e. session breakout performed by V-SMF also called HR-SBO) in VPLMN for the home routed session.</w:t>
      </w:r>
    </w:p>
    <w:p w14:paraId="76EF3715" w14:textId="77777777" w:rsidR="00ED026D" w:rsidRDefault="00ED026D" w:rsidP="00ED026D">
      <w:r>
        <w:t>After establishing the HR-SBO PDU Session, the UE can access EAS deployed in EHE in VPLMN while the UE can also access the data network in the Home PLMN.</w:t>
      </w:r>
    </w:p>
    <w:p w14:paraId="522108DA" w14:textId="77777777" w:rsidR="00ED026D" w:rsidRDefault="00ED026D" w:rsidP="00ED026D">
      <w:r>
        <w:t>The reference architecture supporting this scenario is depicted in Figure 4.2-5 in clause 4.2.</w:t>
      </w:r>
      <w:r w:rsidRPr="008B0B1F">
        <w:t xml:space="preserve"> </w:t>
      </w:r>
    </w:p>
    <w:p w14:paraId="585D8682" w14:textId="77777777" w:rsidR="00ED026D" w:rsidRDefault="00ED026D" w:rsidP="00ED026D">
      <w:pPr>
        <w:pStyle w:val="Heading3"/>
      </w:pPr>
      <w:bookmarkStart w:id="4" w:name="_Toc131529443"/>
      <w:r>
        <w:t>6.7.2</w:t>
      </w:r>
      <w:r>
        <w:tab/>
        <w:t>Procedure</w:t>
      </w:r>
      <w:bookmarkEnd w:id="4"/>
    </w:p>
    <w:p w14:paraId="16FE17F9" w14:textId="77777777" w:rsidR="00ED026D" w:rsidRDefault="00ED026D" w:rsidP="00ED026D">
      <w:pPr>
        <w:pStyle w:val="Heading4"/>
      </w:pPr>
      <w:bookmarkStart w:id="5" w:name="_Toc131529444"/>
      <w:r>
        <w:t>6.7.2.1</w:t>
      </w:r>
      <w:r>
        <w:tab/>
        <w:t>General</w:t>
      </w:r>
      <w:bookmarkEnd w:id="5"/>
    </w:p>
    <w:p w14:paraId="2CEA70C4" w14:textId="77777777" w:rsidR="00ED026D" w:rsidRDefault="00ED026D" w:rsidP="00ED026D">
      <w:bookmarkStart w:id="6" w:name="_Toc131529445"/>
      <w:r w:rsidRPr="005F0E8C">
        <w:t xml:space="preserve">This </w:t>
      </w:r>
      <w:ins w:id="7" w:author="CU-Tianqi Xing" w:date="2023-04-06T10:19:00Z">
        <w:r w:rsidRPr="005F0E8C">
          <w:t>clause</w:t>
        </w:r>
      </w:ins>
      <w:del w:id="8" w:author="CU-Tianqi Xing" w:date="2023-04-06T10:19:00Z">
        <w:r w:rsidRPr="005F0E8C" w:rsidDel="00577746">
          <w:delText>procedure</w:delText>
        </w:r>
      </w:del>
      <w:r w:rsidRPr="005F0E8C">
        <w:t xml:space="preserve"> describes </w:t>
      </w:r>
      <w:del w:id="9" w:author="CU-Tianqi Xing" w:date="2023-04-06T10:19:00Z">
        <w:r w:rsidRPr="005F0E8C" w:rsidDel="00577746">
          <w:delText xml:space="preserve">the abstract procedure for </w:delText>
        </w:r>
      </w:del>
      <w:r w:rsidRPr="005F0E8C">
        <w:t xml:space="preserve">the authorization </w:t>
      </w:r>
      <w:ins w:id="10" w:author="CU-Tianqi Xing" w:date="2023-04-06T10:19:00Z">
        <w:r w:rsidRPr="005F0E8C">
          <w:t xml:space="preserve">procedure </w:t>
        </w:r>
      </w:ins>
      <w:r w:rsidRPr="005F0E8C">
        <w:t>of the local traffic offloading using HR PDU Session</w:t>
      </w:r>
      <w:ins w:id="11" w:author="CU-Tianqi Xing" w:date="2023-04-06T10:19:00Z">
        <w:r w:rsidRPr="005F0E8C">
          <w:t xml:space="preserve"> and EAS discovery procedure supporting HR-SBO</w:t>
        </w:r>
      </w:ins>
      <w:r w:rsidRPr="005F0E8C">
        <w:t>.</w:t>
      </w:r>
    </w:p>
    <w:p w14:paraId="38F4E9B8" w14:textId="77777777" w:rsidR="00ED026D" w:rsidRDefault="00ED026D" w:rsidP="00ED026D">
      <w:pPr>
        <w:pStyle w:val="Heading4"/>
      </w:pPr>
      <w:r>
        <w:lastRenderedPageBreak/>
        <w:t>6.7.2.2</w:t>
      </w:r>
      <w:r>
        <w:tab/>
        <w:t>PDU Session for supporting HR-SBO in VPLMN</w:t>
      </w:r>
      <w:bookmarkEnd w:id="6"/>
    </w:p>
    <w:p w14:paraId="26B6FB82" w14:textId="77777777" w:rsidR="00ED026D" w:rsidRDefault="00ED026D" w:rsidP="00ED026D">
      <w:pPr>
        <w:pStyle w:val="TH"/>
        <w:rPr>
          <w:ins w:id="12" w:author="CU-Tianqi Xing" w:date="2023-04-06T10:20:00Z"/>
          <w:rFonts w:eastAsia="Times New Roman"/>
          <w:lang w:eastAsia="en-GB"/>
        </w:rPr>
      </w:pPr>
      <w:del w:id="13" w:author="CU-Tianqi Xing" w:date="2023-04-06T10:20:00Z">
        <w:r w:rsidDel="00577746">
          <w:rPr>
            <w:rFonts w:eastAsia="Times New Roman"/>
            <w:noProof/>
            <w:lang w:eastAsia="en-GB"/>
          </w:rPr>
          <w:object w:dxaOrig="9624" w:dyaOrig="5148" w14:anchorId="01B86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75pt;height:258.2pt;mso-width-percent:0;mso-height-percent:0;mso-width-percent:0;mso-height-percent:0" o:ole="">
              <v:imagedata r:id="rId13" o:title=""/>
            </v:shape>
            <o:OLEObject Type="Embed" ProgID="Visio.Drawing.15" ShapeID="_x0000_i1025" DrawAspect="Content" ObjectID="_1746461885" r:id="rId14"/>
          </w:object>
        </w:r>
      </w:del>
    </w:p>
    <w:p w14:paraId="54DB5E87" w14:textId="77777777" w:rsidR="00ED026D" w:rsidRDefault="00ED026D" w:rsidP="00ED026D">
      <w:pPr>
        <w:pStyle w:val="TH"/>
      </w:pPr>
      <w:ins w:id="14" w:author="CU-Tianqi Xing" w:date="2023-04-06T10:20:00Z">
        <w:r>
          <w:rPr>
            <w:noProof/>
          </w:rPr>
          <w:object w:dxaOrig="15829" w:dyaOrig="8437" w14:anchorId="1A02AA89">
            <v:shape id="_x0000_i1026" type="#_x0000_t75" alt="" style="width:481.1pt;height:257.9pt;mso-width-percent:0;mso-height-percent:0;mso-width-percent:0;mso-height-percent:0" o:ole="">
              <v:imagedata r:id="rId15" o:title=""/>
            </v:shape>
            <o:OLEObject Type="Embed" ProgID="Visio.Drawing.15" ShapeID="_x0000_i1026" DrawAspect="Content" ObjectID="_1746461886" r:id="rId16"/>
          </w:object>
        </w:r>
      </w:ins>
    </w:p>
    <w:p w14:paraId="7EC632A3" w14:textId="77777777" w:rsidR="00ED026D" w:rsidRDefault="00ED026D" w:rsidP="00ED026D">
      <w:pPr>
        <w:pStyle w:val="TF"/>
      </w:pPr>
      <w:r>
        <w:t>Figure 6.7.2.2-1: Procedure for PDU Session supporting HR-SBO in VPLMN</w:t>
      </w:r>
    </w:p>
    <w:p w14:paraId="14919001" w14:textId="77777777" w:rsidR="00ED026D" w:rsidRDefault="00ED026D" w:rsidP="00ED026D">
      <w:pPr>
        <w:pStyle w:val="B1"/>
      </w:pPr>
      <w:r>
        <w:t>1.</w:t>
      </w:r>
      <w:r>
        <w:tab/>
        <w:t xml:space="preserve">During the </w:t>
      </w:r>
      <w:del w:id="15" w:author="Huawei" w:date="2023-04-06T11:24:00Z">
        <w:r w:rsidDel="008B0B1F">
          <w:delText>r</w:delText>
        </w:r>
      </w:del>
      <w:ins w:id="16" w:author="Huawei" w:date="2023-04-06T11:24:00Z">
        <w:r>
          <w:t>R</w:t>
        </w:r>
      </w:ins>
      <w:r>
        <w:t>egistration procedure, the AMF receives the HR-SBO allowed indication per DNN/S-NSNAI from the UDM in the step 14b of the procedure in the clause 4.2.2.2.2 of TS 23.502 [3].</w:t>
      </w:r>
    </w:p>
    <w:p w14:paraId="2F4E2259" w14:textId="77777777" w:rsidR="00ED026D" w:rsidRDefault="00ED026D" w:rsidP="00ED026D">
      <w:pPr>
        <w:pStyle w:val="B1"/>
      </w:pPr>
      <w:r>
        <w:t>2.</w:t>
      </w:r>
      <w:r>
        <w:tab/>
        <w:t xml:space="preserve">During the PDU Session </w:t>
      </w:r>
      <w:del w:id="17" w:author="Huawei" w:date="2023-04-06T11:24:00Z">
        <w:r w:rsidDel="008B0B1F">
          <w:delText>e</w:delText>
        </w:r>
      </w:del>
      <w:ins w:id="18" w:author="Huawei" w:date="2023-04-06T11:24:00Z">
        <w:r>
          <w:t>E</w:t>
        </w:r>
      </w:ins>
      <w:r>
        <w:t xml:space="preserve">stablishment procedure for Home-routed roaming as in clause 4.3.2.2.2 of TS 23.502 [3], if the AMF had </w:t>
      </w:r>
      <w:r w:rsidRPr="005F0E8C">
        <w:t xml:space="preserve">received in SMF </w:t>
      </w:r>
      <w:del w:id="19" w:author="CU-Tianqi Xing" w:date="2023-04-06T10:21:00Z">
        <w:r w:rsidRPr="005F0E8C" w:rsidDel="00577746">
          <w:delText xml:space="preserve">selection </w:delText>
        </w:r>
      </w:del>
      <w:ins w:id="20" w:author="CU-Tianqi Xing" w:date="2023-04-06T10:21:00Z">
        <w:r w:rsidRPr="005F0E8C">
          <w:t xml:space="preserve">Selection Subcription </w:t>
        </w:r>
      </w:ins>
      <w:r w:rsidRPr="005F0E8C">
        <w:t>data from</w:t>
      </w:r>
      <w:r>
        <w:t xml:space="preserve"> UDM the HR-SBO allowed indication for the DNN/S-NSSAI in the step 1, the AMF selects a V-SMF supporting HR-SBO and sends an HR-SBO allowed indication to the V-SMF in the step 2 and the step3a of the procedure in figure 4.3.2.2.2-1 in clause 4.3.2.2.2 of TS 23.502 [3].</w:t>
      </w:r>
    </w:p>
    <w:p w14:paraId="63887BB5" w14:textId="77777777" w:rsidR="00ED026D" w:rsidRDefault="00ED026D" w:rsidP="00ED026D">
      <w:pPr>
        <w:pStyle w:val="EditorsNote"/>
      </w:pPr>
      <w:r>
        <w:t>Editor's note:</w:t>
      </w:r>
      <w:r>
        <w:tab/>
        <w:t>It is FFS how to route the DNS traffic between the UE and the V-EASDF where multiple DNN networks with the same IP address range are deployed in different HPLMNs or in the same HPLMN.</w:t>
      </w:r>
    </w:p>
    <w:p w14:paraId="05FEC49F" w14:textId="77777777" w:rsidR="00ED026D" w:rsidRDefault="00ED026D" w:rsidP="00ED026D">
      <w:pPr>
        <w:pStyle w:val="B1"/>
      </w:pPr>
      <w:r>
        <w:lastRenderedPageBreak/>
        <w:tab/>
        <w:t>If the V-SMF supporting the HR-SBO receives the HR-SBO allowed indication from AMF, the V-SMF may:</w:t>
      </w:r>
    </w:p>
    <w:p w14:paraId="19C9B086" w14:textId="77777777" w:rsidR="00ED026D" w:rsidRPr="005F0E8C" w:rsidRDefault="00ED026D" w:rsidP="00ED026D">
      <w:pPr>
        <w:pStyle w:val="B2"/>
      </w:pPr>
      <w:r>
        <w:t>-</w:t>
      </w:r>
      <w:r>
        <w:tab/>
        <w:t>select UL</w:t>
      </w:r>
      <w:del w:id="21" w:author="Huawei" w:date="2023-04-06T11:25:00Z">
        <w:r w:rsidRPr="005F0E8C" w:rsidDel="008B0B1F">
          <w:delText>-</w:delText>
        </w:r>
      </w:del>
      <w:ins w:id="22" w:author="Huawei" w:date="2023-04-06T11:25:00Z">
        <w:r w:rsidRPr="005F0E8C">
          <w:t xml:space="preserve"> </w:t>
        </w:r>
      </w:ins>
      <w:r w:rsidRPr="005F0E8C">
        <w:t>CL</w:t>
      </w:r>
      <w:ins w:id="23" w:author="Huawei" w:date="2023-04-06T11:25:00Z">
        <w:r w:rsidRPr="005F0E8C">
          <w:t>/BP</w:t>
        </w:r>
      </w:ins>
      <w:r w:rsidRPr="005F0E8C">
        <w:t xml:space="preserve"> </w:t>
      </w:r>
      <w:ins w:id="24" w:author="CU-Tianqi Xing" w:date="2023-04-06T10:24:00Z">
        <w:r w:rsidRPr="005F0E8C">
          <w:t xml:space="preserve">UPF </w:t>
        </w:r>
      </w:ins>
      <w:r w:rsidRPr="005F0E8C">
        <w:t xml:space="preserve">and </w:t>
      </w:r>
      <w:ins w:id="25" w:author="Huawei" w:date="2023-04-06T21:09:00Z">
        <w:r w:rsidRPr="005F0E8C">
          <w:t>L-</w:t>
        </w:r>
      </w:ins>
      <w:r w:rsidRPr="005F0E8C">
        <w:t xml:space="preserve">PSA </w:t>
      </w:r>
      <w:del w:id="26" w:author="CU-Tianqi Xing" w:date="2023-04-06T10:24:00Z">
        <w:r w:rsidRPr="005F0E8C" w:rsidDel="00577746">
          <w:delText xml:space="preserve">functionalities </w:delText>
        </w:r>
      </w:del>
      <w:ins w:id="27" w:author="CU-Tianqi Xing" w:date="2023-04-06T10:24:00Z">
        <w:r w:rsidRPr="005F0E8C">
          <w:t xml:space="preserve">UPF </w:t>
        </w:r>
      </w:ins>
      <w:r w:rsidRPr="005F0E8C">
        <w:t>based on UE location information and this indication in the step 4 of the Figure 4.3.2.2.2-1 of TS 23.502 [3].</w:t>
      </w:r>
    </w:p>
    <w:p w14:paraId="6985D753" w14:textId="77777777" w:rsidR="00ED026D" w:rsidRPr="005F0E8C" w:rsidRDefault="00ED026D" w:rsidP="00ED026D">
      <w:pPr>
        <w:pStyle w:val="NO"/>
      </w:pPr>
      <w:r w:rsidRPr="005F0E8C">
        <w:t>NOTE 1:</w:t>
      </w:r>
      <w:r w:rsidRPr="005F0E8C">
        <w:tab/>
        <w:t>The UL</w:t>
      </w:r>
      <w:del w:id="28" w:author="Huawei" w:date="2023-04-06T11:25:00Z">
        <w:r w:rsidRPr="005F0E8C" w:rsidDel="008B0B1F">
          <w:delText>-</w:delText>
        </w:r>
      </w:del>
      <w:ins w:id="29" w:author="Huawei" w:date="2023-04-06T11:25:00Z">
        <w:r w:rsidRPr="005F0E8C">
          <w:t xml:space="preserve"> </w:t>
        </w:r>
      </w:ins>
      <w:r w:rsidRPr="005F0E8C">
        <w:t>CL</w:t>
      </w:r>
      <w:ins w:id="30" w:author="Huawei" w:date="2023-04-06T11:25:00Z">
        <w:r w:rsidRPr="005F0E8C">
          <w:t>/BP</w:t>
        </w:r>
      </w:ins>
      <w:r w:rsidRPr="005F0E8C">
        <w:t xml:space="preserve"> UPF and </w:t>
      </w:r>
      <w:ins w:id="31" w:author="Huawei" w:date="2023-04-06T21:09:00Z">
        <w:r w:rsidRPr="005F0E8C">
          <w:t>L-</w:t>
        </w:r>
      </w:ins>
      <w:r w:rsidRPr="005F0E8C">
        <w:t>PSA UPF can be co-located in the single V-UPF.</w:t>
      </w:r>
    </w:p>
    <w:p w14:paraId="4EA27267" w14:textId="77777777" w:rsidR="00ED026D" w:rsidRPr="005F0E8C" w:rsidRDefault="00ED026D" w:rsidP="00ED026D">
      <w:pPr>
        <w:pStyle w:val="B2"/>
      </w:pPr>
      <w:r w:rsidRPr="005F0E8C">
        <w:t>-</w:t>
      </w:r>
      <w:r w:rsidRPr="005F0E8C">
        <w:tab/>
        <w:t>select a V-EASDF,</w:t>
      </w:r>
    </w:p>
    <w:p w14:paraId="490BBECC" w14:textId="77777777" w:rsidR="00ED026D" w:rsidRPr="005F0E8C" w:rsidRDefault="00ED026D" w:rsidP="00ED026D">
      <w:pPr>
        <w:pStyle w:val="B2"/>
      </w:pPr>
      <w:r w:rsidRPr="005F0E8C">
        <w:t>-</w:t>
      </w:r>
      <w:r w:rsidRPr="005F0E8C">
        <w:tab/>
        <w:t>obtain the V-EASDF IP address based on local configuration, or invoke Neasdf_DNSContext_Create Request including the DNN, S-NSSAI, HPLMN ID and the UE IP address set to unspecified address as specified in clause 7.1.2.2 to obtain the V-EASDF IP address, and</w:t>
      </w:r>
    </w:p>
    <w:p w14:paraId="62A368BB" w14:textId="77777777" w:rsidR="00ED026D" w:rsidRDefault="00ED026D" w:rsidP="00ED026D">
      <w:pPr>
        <w:pStyle w:val="B2"/>
        <w:rPr>
          <w:ins w:id="32" w:author="Huawei" w:date="2023-04-06T21:10:00Z"/>
        </w:rPr>
      </w:pPr>
      <w:r w:rsidRPr="005F0E8C">
        <w:t>-</w:t>
      </w:r>
      <w:r w:rsidRPr="005F0E8C">
        <w:tab/>
        <w:t xml:space="preserve">send </w:t>
      </w:r>
      <w:del w:id="33" w:author="CU-Tianqi Xing" w:date="2023-04-06T10:24:00Z">
        <w:r w:rsidRPr="005F0E8C" w:rsidDel="00577746">
          <w:delText>to the H-SMF</w:delText>
        </w:r>
      </w:del>
      <w:r w:rsidRPr="005F0E8C">
        <w:t xml:space="preserve"> the request for the establishment of the PDU Session supporting HR-SBO in VPLMN and </w:t>
      </w:r>
      <w:ins w:id="34" w:author="CU-Tianqi Xing" w:date="2023-04-06T10:24:00Z">
        <w:r w:rsidRPr="005F0E8C">
          <w:t xml:space="preserve">optionally send </w:t>
        </w:r>
      </w:ins>
      <w:r w:rsidRPr="005F0E8C">
        <w:t xml:space="preserve">the V-EASDF IP address to </w:t>
      </w:r>
      <w:ins w:id="35" w:author="CU-Tianqi Xing" w:date="2023-04-06T10:24:00Z">
        <w:r w:rsidRPr="005F0E8C">
          <w:t>the H-SMF</w:t>
        </w:r>
      </w:ins>
      <w:r w:rsidRPr="005F0E8C">
        <w:t xml:space="preserve"> in the Nsmf</w:t>
      </w:r>
      <w:r>
        <w:t>_PDUSession_Create Request in the step 6 of the procedure in figure 4.3.2.2.2-1 in clause 4.3.2.2.2 of TS 23.502 [3].</w:t>
      </w:r>
    </w:p>
    <w:p w14:paraId="31F5B8DC" w14:textId="77777777" w:rsidR="00ED026D" w:rsidRDefault="00ED026D" w:rsidP="00ED026D">
      <w:pPr>
        <w:pStyle w:val="B1"/>
      </w:pPr>
      <w:r>
        <w:tab/>
        <w:t>The H-SMF authorizes the request for HR-SBO based on SM subscription data (i.e. HR-SBO authorization indication) in the step 7 of the procedure in the clause 4.3.2.2.2-1 of TS 23.502 [3].</w:t>
      </w:r>
    </w:p>
    <w:p w14:paraId="3AC18B1E" w14:textId="77777777" w:rsidR="00ED026D" w:rsidRDefault="00ED026D" w:rsidP="00ED026D">
      <w:pPr>
        <w:pStyle w:val="B1"/>
      </w:pPr>
      <w:r>
        <w:tab/>
        <w:t>Once the HR-SBO is authorized, the H-SMF requests and retrieves the optional VPLMN Specific Offloading Policy from H-PCF.</w:t>
      </w:r>
      <w:ins w:id="36" w:author="Huawei" w:date="2023-04-06T11:26:00Z">
        <w:r>
          <w:t xml:space="preserve"> </w:t>
        </w:r>
        <w:r w:rsidRPr="00162FBA">
          <w:t>The H-SMF generates VPLMN Specific Offloading Information</w:t>
        </w:r>
      </w:ins>
      <w:ins w:id="37" w:author="Huawei" w:date="2023-04-06T21:01:00Z">
        <w:r>
          <w:t xml:space="preserve"> (i.e. IP range(s) and/or FQDN(s) allowed to be routed to the local part of DN in VPLMN</w:t>
        </w:r>
      </w:ins>
      <w:ins w:id="38" w:author="Huawei" w:date="2023-04-07T15:25:00Z">
        <w:r>
          <w:t xml:space="preserve">, and/or authorized </w:t>
        </w:r>
      </w:ins>
      <w:ins w:id="39" w:author="Huawei" w:date="2023-04-07T17:36:00Z">
        <w:r>
          <w:t>Session</w:t>
        </w:r>
      </w:ins>
      <w:ins w:id="40" w:author="Huawei" w:date="2023-04-07T15:26:00Z">
        <w:r>
          <w:t xml:space="preserve"> AMBR</w:t>
        </w:r>
      </w:ins>
      <w:ins w:id="41" w:author="Huawei" w:date="2023-04-07T17:37:00Z">
        <w:r>
          <w:t xml:space="preserve"> for Offloading</w:t>
        </w:r>
      </w:ins>
      <w:ins w:id="42" w:author="Huawei" w:date="2023-04-06T21:01:00Z">
        <w:r>
          <w:t>)</w:t>
        </w:r>
      </w:ins>
      <w:ins w:id="43" w:author="Huawei" w:date="2023-04-06T11:26:00Z">
        <w:r w:rsidRPr="00162FBA">
          <w:t xml:space="preserve"> based on the VPLMN Specific Offloading Policy.</w:t>
        </w:r>
      </w:ins>
    </w:p>
    <w:p w14:paraId="2E02C468" w14:textId="77777777" w:rsidR="00ED026D" w:rsidRDefault="00ED026D" w:rsidP="00ED026D">
      <w:pPr>
        <w:pStyle w:val="B1"/>
      </w:pPr>
      <w:r>
        <w:tab/>
        <w:t>If HR-SBO is authorized for the PDU session, the H-SMF provides in the Nsmf_PDUSession_Create Response in the step 13 of the procedure in figure 4.3.2.2.2-1 in</w:t>
      </w:r>
      <w:r w:rsidRPr="00D95DB0">
        <w:t xml:space="preserve"> </w:t>
      </w:r>
      <w:r>
        <w:t>clause 4.3.2.2.2 of</w:t>
      </w:r>
      <w:r w:rsidRPr="00D95DB0">
        <w:t xml:space="preserve"> </w:t>
      </w:r>
      <w:r>
        <w:t>TS 23.502 [3] with the following information:</w:t>
      </w:r>
    </w:p>
    <w:p w14:paraId="3B35A0B3" w14:textId="77777777" w:rsidR="00ED026D" w:rsidRDefault="00ED026D" w:rsidP="00ED026D">
      <w:pPr>
        <w:pStyle w:val="B2"/>
      </w:pPr>
      <w:r>
        <w:t>-</w:t>
      </w:r>
      <w:r>
        <w:tab/>
        <w:t>optional VPLMN Specific Offloading Information</w:t>
      </w:r>
    </w:p>
    <w:p w14:paraId="1362C17B" w14:textId="77777777" w:rsidR="00ED026D" w:rsidRDefault="00ED026D" w:rsidP="00ED026D">
      <w:pPr>
        <w:pStyle w:val="B2"/>
      </w:pPr>
      <w:r>
        <w:t>-</w:t>
      </w:r>
      <w:r>
        <w:tab/>
        <w:t>the V-EASDF IP address (corresponding to clause 6.7.2.3) or DNS server IP address of HPLMN (corresponding to clause 6.7.2.5) as DNS server address to be sent to the UE via PCO and</w:t>
      </w:r>
    </w:p>
    <w:p w14:paraId="4EA545FA" w14:textId="66D9107A" w:rsidR="00ED026D" w:rsidRDefault="00ED026D" w:rsidP="00ED026D">
      <w:pPr>
        <w:pStyle w:val="B2"/>
        <w:rPr>
          <w:ins w:id="44" w:author="Hui_157_D3" w:date="2023-05-24T17:35:00Z"/>
          <w:highlight w:val="green"/>
        </w:rPr>
      </w:pPr>
      <w:r>
        <w:t>-</w:t>
      </w:r>
      <w:r>
        <w:tab/>
      </w:r>
      <w:ins w:id="45" w:author="Huawei" w:date="2023-04-06T11:27:00Z">
        <w:r>
          <w:t xml:space="preserve">optional </w:t>
        </w:r>
      </w:ins>
      <w:r>
        <w:t xml:space="preserve">the DNS server address </w:t>
      </w:r>
      <w:del w:id="46" w:author="Hui_157_D3" w:date="2023-05-24T17:27:00Z">
        <w:r w:rsidRPr="00EF07FC" w:rsidDel="00EF07FC">
          <w:rPr>
            <w:highlight w:val="cyan"/>
            <w:rPrChange w:id="47" w:author="Hui_157_D3" w:date="2023-05-24T17:29:00Z">
              <w:rPr/>
            </w:rPrChange>
          </w:rPr>
          <w:delText xml:space="preserve">of </w:delText>
        </w:r>
      </w:del>
      <w:ins w:id="48" w:author="Hui_157_D3" w:date="2023-05-24T17:27:00Z">
        <w:r w:rsidR="00EF07FC" w:rsidRPr="00EF07FC">
          <w:rPr>
            <w:highlight w:val="cyan"/>
            <w:rPrChange w:id="49" w:author="Hui_157_D3" w:date="2023-05-24T17:29:00Z">
              <w:rPr/>
            </w:rPrChange>
          </w:rPr>
          <w:t>provided by</w:t>
        </w:r>
        <w:r w:rsidR="00EF07FC">
          <w:t xml:space="preserve"> </w:t>
        </w:r>
      </w:ins>
      <w:r>
        <w:t xml:space="preserve">HPLMN </w:t>
      </w:r>
      <w:del w:id="50" w:author="Huawei_#157" w:date="2023-05-11T09:42:00Z">
        <w:r w:rsidRPr="009A0121" w:rsidDel="009A0121">
          <w:rPr>
            <w:highlight w:val="green"/>
          </w:rPr>
          <w:delText>(</w:delText>
        </w:r>
      </w:del>
      <w:r>
        <w:t xml:space="preserve">to be used for DNS requests related with traffic not to be subject to </w:t>
      </w:r>
      <w:r w:rsidRPr="005F0E8C">
        <w:t>HR-SBO</w:t>
      </w:r>
      <w:ins w:id="51" w:author="CU-Tianqi Xing" w:date="2023-04-06T10:25:00Z">
        <w:r w:rsidRPr="006E13C1">
          <w:t xml:space="preserve">, </w:t>
        </w:r>
      </w:ins>
      <w:ins w:id="52" w:author="Huawei_#157" w:date="2023-05-11T09:42:00Z">
        <w:r w:rsidR="009A0121" w:rsidRPr="009A0121">
          <w:rPr>
            <w:highlight w:val="green"/>
          </w:rPr>
          <w:t>including to configure V-EASDF</w:t>
        </w:r>
        <w:r w:rsidR="009A0121">
          <w:t xml:space="preserve"> </w:t>
        </w:r>
      </w:ins>
      <w:ins w:id="53" w:author="CU-Tianqi Xing" w:date="2023-04-06T10:25:00Z">
        <w:r w:rsidRPr="006E13C1">
          <w:t>corresponding to clause 6.7.2.3</w:t>
        </w:r>
      </w:ins>
      <w:ins w:id="54" w:author="Huawei_#157" w:date="2023-05-11T09:42:00Z">
        <w:r w:rsidR="009A0121" w:rsidRPr="009A0121">
          <w:rPr>
            <w:highlight w:val="green"/>
          </w:rPr>
          <w:t xml:space="preserve">; </w:t>
        </w:r>
      </w:ins>
      <w:ins w:id="55" w:author="Huawei_#157" w:date="2023-05-08T09:49:00Z">
        <w:r w:rsidR="00741A2C" w:rsidRPr="009A0121">
          <w:rPr>
            <w:highlight w:val="green"/>
          </w:rPr>
          <w:t>o</w:t>
        </w:r>
        <w:r w:rsidR="00741A2C" w:rsidRPr="000A3821">
          <w:rPr>
            <w:highlight w:val="green"/>
          </w:rPr>
          <w:t xml:space="preserve">r </w:t>
        </w:r>
      </w:ins>
      <w:ins w:id="56" w:author="Huawei_#157" w:date="2023-05-08T09:50:00Z">
        <w:r w:rsidR="00CC3BE4" w:rsidRPr="000A3821">
          <w:rPr>
            <w:highlight w:val="green"/>
          </w:rPr>
          <w:t>configure the UPF in VPLMN to perform IP replacement as described in clause 6.7.2.5.</w:t>
        </w:r>
      </w:ins>
      <w:del w:id="57" w:author="Huawei_#157" w:date="2023-05-11T09:42:00Z">
        <w:r w:rsidRPr="009A0121" w:rsidDel="009A0121">
          <w:rPr>
            <w:highlight w:val="green"/>
          </w:rPr>
          <w:delText>)</w:delText>
        </w:r>
      </w:del>
    </w:p>
    <w:p w14:paraId="3059F947" w14:textId="57D3C5D9" w:rsidR="00EF07FC" w:rsidRDefault="00EF07FC" w:rsidP="00ED026D">
      <w:pPr>
        <w:pStyle w:val="B2"/>
        <w:rPr>
          <w:rFonts w:hint="eastAsia"/>
          <w:lang w:eastAsia="zh-CN"/>
        </w:rPr>
      </w:pPr>
      <w:ins w:id="58" w:author="Hui_157_D3" w:date="2023-05-24T17:35:00Z">
        <w:r w:rsidRPr="003E0D4A">
          <w:rPr>
            <w:rFonts w:hint="eastAsia"/>
            <w:highlight w:val="cyan"/>
            <w:lang w:eastAsia="zh-CN"/>
            <w:rPrChange w:id="59" w:author="Hui_157_D3" w:date="2023-05-24T17:37:00Z">
              <w:rPr>
                <w:rFonts w:hint="eastAsia"/>
                <w:lang w:eastAsia="zh-CN"/>
              </w:rPr>
            </w:rPrChange>
          </w:rPr>
          <w:t>N</w:t>
        </w:r>
        <w:r w:rsidRPr="003E0D4A">
          <w:rPr>
            <w:highlight w:val="cyan"/>
            <w:lang w:eastAsia="zh-CN"/>
            <w:rPrChange w:id="60" w:author="Hui_157_D3" w:date="2023-05-24T17:37:00Z">
              <w:rPr>
                <w:lang w:eastAsia="zh-CN"/>
              </w:rPr>
            </w:rPrChange>
          </w:rPr>
          <w:t xml:space="preserve">OTE 2: </w:t>
        </w:r>
        <w:r w:rsidR="003E0D4A" w:rsidRPr="003E0D4A">
          <w:rPr>
            <w:highlight w:val="cyan"/>
            <w:lang w:eastAsia="zh-CN"/>
            <w:rPrChange w:id="61" w:author="Hui_157_D3" w:date="2023-05-24T17:37:00Z">
              <w:rPr>
                <w:lang w:eastAsia="zh-CN"/>
              </w:rPr>
            </w:rPrChange>
          </w:rPr>
          <w:t>In this release</w:t>
        </w:r>
      </w:ins>
      <w:ins w:id="62" w:author="Hui_157_D3" w:date="2023-05-24T17:36:00Z">
        <w:r w:rsidR="003E0D4A" w:rsidRPr="003E0D4A">
          <w:rPr>
            <w:highlight w:val="cyan"/>
            <w:lang w:eastAsia="zh-CN"/>
            <w:rPrChange w:id="63" w:author="Hui_157_D3" w:date="2023-05-24T17:37:00Z">
              <w:rPr>
                <w:lang w:eastAsia="zh-CN"/>
              </w:rPr>
            </w:rPrChange>
          </w:rPr>
          <w:t xml:space="preserve">, </w:t>
        </w:r>
      </w:ins>
      <w:ins w:id="64" w:author="Hui_157_D3" w:date="2023-05-24T17:37:00Z">
        <w:r w:rsidR="003E0D4A" w:rsidRPr="003E0D4A">
          <w:rPr>
            <w:highlight w:val="cyan"/>
            <w:lang w:eastAsia="zh-CN"/>
            <w:rPrChange w:id="65" w:author="Hui_157_D3" w:date="2023-05-24T17:37:00Z">
              <w:rPr>
                <w:lang w:eastAsia="zh-CN"/>
              </w:rPr>
            </w:rPrChange>
          </w:rPr>
          <w:t xml:space="preserve">only </w:t>
        </w:r>
      </w:ins>
      <w:ins w:id="66" w:author="Hui_157_D3" w:date="2023-05-24T17:36:00Z">
        <w:r w:rsidR="003E0D4A" w:rsidRPr="003E0D4A">
          <w:rPr>
            <w:highlight w:val="cyan"/>
            <w:lang w:eastAsia="zh-CN"/>
            <w:rPrChange w:id="67" w:author="Hui_157_D3" w:date="2023-05-24T17:37:00Z">
              <w:rPr>
                <w:lang w:eastAsia="zh-CN"/>
              </w:rPr>
            </w:rPrChange>
          </w:rPr>
          <w:t xml:space="preserve">public IP address </w:t>
        </w:r>
      </w:ins>
      <w:ins w:id="68" w:author="Hui_157_D3" w:date="2023-05-24T17:37:00Z">
        <w:r w:rsidR="003E0D4A" w:rsidRPr="003E0D4A">
          <w:rPr>
            <w:highlight w:val="cyan"/>
            <w:lang w:eastAsia="zh-CN"/>
            <w:rPrChange w:id="69" w:author="Hui_157_D3" w:date="2023-05-24T17:37:00Z">
              <w:rPr>
                <w:lang w:eastAsia="zh-CN"/>
              </w:rPr>
            </w:rPrChange>
          </w:rPr>
          <w:t>can be used as</w:t>
        </w:r>
      </w:ins>
      <w:ins w:id="70" w:author="Hui_157_D3" w:date="2023-05-24T17:35:00Z">
        <w:r w:rsidR="003E0D4A" w:rsidRPr="003E0D4A">
          <w:rPr>
            <w:highlight w:val="cyan"/>
            <w:lang w:eastAsia="zh-CN"/>
            <w:rPrChange w:id="71" w:author="Hui_157_D3" w:date="2023-05-24T17:37:00Z">
              <w:rPr>
                <w:lang w:eastAsia="zh-CN"/>
              </w:rPr>
            </w:rPrChange>
          </w:rPr>
          <w:t xml:space="preserve"> the DNS se</w:t>
        </w:r>
      </w:ins>
      <w:ins w:id="72" w:author="Hui_157_D3" w:date="2023-05-24T17:36:00Z">
        <w:r w:rsidR="003E0D4A" w:rsidRPr="003E0D4A">
          <w:rPr>
            <w:highlight w:val="cyan"/>
            <w:lang w:eastAsia="zh-CN"/>
            <w:rPrChange w:id="73" w:author="Hui_157_D3" w:date="2023-05-24T17:37:00Z">
              <w:rPr>
                <w:lang w:eastAsia="zh-CN"/>
              </w:rPr>
            </w:rPrChange>
          </w:rPr>
          <w:t>rver address provided by HPLMN.</w:t>
        </w:r>
      </w:ins>
    </w:p>
    <w:p w14:paraId="357A6DCC" w14:textId="28F34FE7" w:rsidR="00ED026D" w:rsidRDefault="00ED026D" w:rsidP="00ED026D">
      <w:pPr>
        <w:pStyle w:val="B2"/>
        <w:rPr>
          <w:ins w:id="74" w:author="Huawei" w:date="2023-04-06T11:27:00Z"/>
        </w:rPr>
      </w:pPr>
      <w:ins w:id="75" w:author="Huawei" w:date="2023-04-06T11:27:00Z">
        <w:r w:rsidRPr="00C22AFB">
          <w:t>-</w:t>
        </w:r>
        <w:r w:rsidRPr="00C22AFB">
          <w:tab/>
          <w:t>optional the HPLMN address information</w:t>
        </w:r>
        <w:r>
          <w:t xml:space="preserve"> (e.g. H-UPF IP address</w:t>
        </w:r>
      </w:ins>
      <w:ins w:id="76" w:author="Huawei" w:date="2023-04-07T17:46:00Z">
        <w:r>
          <w:t xml:space="preserve"> on N6</w:t>
        </w:r>
      </w:ins>
      <w:ins w:id="77" w:author="Huawei" w:date="2023-04-06T11:27:00Z">
        <w:r>
          <w:t>)</w:t>
        </w:r>
        <w:r w:rsidRPr="00C22AFB">
          <w:t xml:space="preserve"> to be used by V-EASDF to build EDNS Client Subnet option for target FQDN of the DNS query which is not authorized </w:t>
        </w:r>
      </w:ins>
      <w:ins w:id="78" w:author="Huawei" w:date="2023-04-06T21:02:00Z">
        <w:r>
          <w:t>for HR-SBO</w:t>
        </w:r>
      </w:ins>
      <w:ins w:id="79" w:author="Huawei_#157" w:date="2023-05-09T16:16:00Z">
        <w:r w:rsidR="00A07582">
          <w:t xml:space="preserve"> </w:t>
        </w:r>
        <w:r w:rsidR="00A07582" w:rsidRPr="00A07582">
          <w:rPr>
            <w:highlight w:val="green"/>
          </w:rPr>
          <w:t>as described in clause 6.7.2.3</w:t>
        </w:r>
      </w:ins>
      <w:ins w:id="80" w:author="Huawei" w:date="2023-04-06T11:27:00Z">
        <w:r w:rsidRPr="00C22AFB">
          <w:t>.</w:t>
        </w:r>
      </w:ins>
    </w:p>
    <w:p w14:paraId="34D30D1E" w14:textId="77777777" w:rsidR="00ED026D" w:rsidRDefault="00ED026D" w:rsidP="00ED026D">
      <w:pPr>
        <w:pStyle w:val="B2"/>
      </w:pPr>
      <w:r>
        <w:t>-</w:t>
      </w:r>
      <w:r>
        <w:tab/>
        <w:t>the HR-SBO authorization result (i.e. whether HR-SBO request is authorized or not).</w:t>
      </w:r>
    </w:p>
    <w:p w14:paraId="1FAB01DB" w14:textId="77777777" w:rsidR="00ED026D" w:rsidRDefault="00ED026D" w:rsidP="00ED026D">
      <w:pPr>
        <w:pStyle w:val="B1"/>
      </w:pPr>
      <w:r>
        <w:tab/>
        <w:t>The H-SMF may indicate to the UE either that for the PDU Session the use of the EDC functionality is allowed or that for the PDU Session the use of the EDC functionality is required.</w:t>
      </w:r>
    </w:p>
    <w:p w14:paraId="7E72ECBF" w14:textId="77777777" w:rsidR="00ED026D" w:rsidRDefault="00ED026D" w:rsidP="00ED026D">
      <w:pPr>
        <w:pStyle w:val="B1"/>
      </w:pPr>
      <w:r>
        <w:tab/>
        <w:t>If the request for HR-SBO is not authorized and DNS context has been created, the V-SMF delete the DNS context from the selected V-EASDF, and the subsequent steps related to the EASDF in this procedure are skipped.</w:t>
      </w:r>
    </w:p>
    <w:p w14:paraId="19F15273" w14:textId="77777777" w:rsidR="00ED026D" w:rsidRDefault="00ED026D" w:rsidP="00ED026D">
      <w:pPr>
        <w:pStyle w:val="B1"/>
      </w:pPr>
      <w:r>
        <w:tab/>
        <w:t>The detailed information of VPLMN Specific Offloading Policy is described in clause 6.4 of TS 23.503 [4].</w:t>
      </w:r>
    </w:p>
    <w:p w14:paraId="59F4D161" w14:textId="666507E6" w:rsidR="00ED026D" w:rsidRDefault="00ED026D" w:rsidP="00ED026D">
      <w:pPr>
        <w:pStyle w:val="NO"/>
      </w:pPr>
      <w:r>
        <w:t>NOTE</w:t>
      </w:r>
      <w:ins w:id="81" w:author="Hui_157_D3" w:date="2023-05-24T17:35:00Z">
        <w:r w:rsidR="00EF07FC">
          <w:t xml:space="preserve"> 3</w:t>
        </w:r>
      </w:ins>
      <w:r>
        <w:t>:</w:t>
      </w:r>
      <w:r>
        <w:tab/>
        <w:t>The VPLMN Specific Offloading Policy can be prior configured in HPLMN based on the service level agreement between the VPLMN and HPLMN.</w:t>
      </w:r>
    </w:p>
    <w:p w14:paraId="49172704" w14:textId="77777777" w:rsidR="00A03582" w:rsidRDefault="00ED026D" w:rsidP="00A03582">
      <w:pPr>
        <w:pStyle w:val="B1"/>
        <w:rPr>
          <w:ins w:id="82" w:author="Huawei_#157" w:date="2023-05-11T12:01:00Z"/>
          <w:highlight w:val="green"/>
        </w:rPr>
      </w:pPr>
      <w:r w:rsidRPr="00D95DB0">
        <w:t>3.</w:t>
      </w:r>
      <w:r w:rsidRPr="00D95DB0">
        <w:tab/>
        <w:t xml:space="preserve">The V-SMF configures the V-EASDF with the DNS handling rules using the received VPLMN </w:t>
      </w:r>
      <w:del w:id="83" w:author="Huawei" w:date="2023-04-06T11:28:00Z">
        <w:r w:rsidRPr="00D95DB0" w:rsidDel="008B0B1F">
          <w:delText>s</w:delText>
        </w:r>
      </w:del>
      <w:ins w:id="84" w:author="Huawei" w:date="2023-04-06T11:28:00Z">
        <w:r>
          <w:t>S</w:t>
        </w:r>
      </w:ins>
      <w:r w:rsidRPr="00D95DB0">
        <w:t xml:space="preserve">pecific </w:t>
      </w:r>
      <w:del w:id="85" w:author="Huawei" w:date="2023-04-06T11:28:00Z">
        <w:r w:rsidRPr="00D95DB0" w:rsidDel="008B0B1F">
          <w:delText>o</w:delText>
        </w:r>
      </w:del>
      <w:ins w:id="86" w:author="Huawei" w:date="2023-04-06T11:28:00Z">
        <w:r>
          <w:t>O</w:t>
        </w:r>
      </w:ins>
      <w:r w:rsidRPr="00D95DB0">
        <w:t xml:space="preserve">ffloading </w:t>
      </w:r>
      <w:del w:id="87" w:author="Huawei" w:date="2023-04-06T11:29:00Z">
        <w:r w:rsidRPr="00D95DB0" w:rsidDel="008B0B1F">
          <w:delText>policy</w:delText>
        </w:r>
      </w:del>
      <w:ins w:id="88" w:author="Huawei" w:date="2023-04-06T11:29:00Z">
        <w:r>
          <w:t>Information</w:t>
        </w:r>
      </w:ins>
      <w:ins w:id="89" w:author="Huawei_#157" w:date="2023-05-11T10:11:00Z">
        <w:r w:rsidR="002B5364" w:rsidRPr="002B5364">
          <w:rPr>
            <w:highlight w:val="green"/>
          </w:rPr>
          <w:t>.</w:t>
        </w:r>
      </w:ins>
    </w:p>
    <w:p w14:paraId="20115AA5" w14:textId="720C58D0" w:rsidR="00ED026D" w:rsidRPr="00D95DB0" w:rsidRDefault="00A03582" w:rsidP="00A03582">
      <w:pPr>
        <w:pStyle w:val="B1"/>
      </w:pPr>
      <w:ins w:id="90" w:author="Huawei_#157" w:date="2023-05-11T12:01:00Z">
        <w:r>
          <w:rPr>
            <w:highlight w:val="green"/>
          </w:rPr>
          <w:tab/>
        </w:r>
      </w:ins>
      <w:ins w:id="91" w:author="Huawei_#157" w:date="2023-05-11T10:11:00Z">
        <w:r w:rsidR="002B5364" w:rsidRPr="002B5364">
          <w:rPr>
            <w:highlight w:val="green"/>
          </w:rPr>
          <w:t>The V-SMF</w:t>
        </w:r>
      </w:ins>
      <w:del w:id="92" w:author="Huawei_#157" w:date="2023-05-11T10:12:00Z">
        <w:r w:rsidR="00ED026D" w:rsidRPr="002B5364" w:rsidDel="002B5364">
          <w:rPr>
            <w:highlight w:val="green"/>
          </w:rPr>
          <w:delText>and</w:delText>
        </w:r>
      </w:del>
      <w:r w:rsidR="00ED026D" w:rsidRPr="005F0E8C">
        <w:t xml:space="preserve"> </w:t>
      </w:r>
      <w:del w:id="93" w:author="CU-Tianqi Xing" w:date="2023-04-06T10:25:00Z">
        <w:r w:rsidR="00ED026D" w:rsidRPr="005F0E8C" w:rsidDel="00B00D35">
          <w:delText xml:space="preserve">may </w:delText>
        </w:r>
      </w:del>
      <w:ins w:id="94" w:author="CU-Tianqi Xing" w:date="2023-04-06T10:25:00Z">
        <w:r w:rsidR="00ED026D" w:rsidRPr="005F0E8C">
          <w:t xml:space="preserve">optionally </w:t>
        </w:r>
      </w:ins>
      <w:r w:rsidR="00ED026D" w:rsidRPr="005F0E8C">
        <w:t>configure</w:t>
      </w:r>
      <w:ins w:id="95" w:author="CU-Tianqi Xing" w:date="2023-04-06T10:25:00Z">
        <w:r w:rsidR="00ED026D" w:rsidRPr="005F0E8C">
          <w:t>s</w:t>
        </w:r>
      </w:ins>
      <w:r w:rsidR="00ED026D" w:rsidRPr="005F0E8C">
        <w:t xml:space="preserve"> the</w:t>
      </w:r>
      <w:r w:rsidR="00ED026D" w:rsidRPr="00D95DB0">
        <w:t xml:space="preserve"> V-EASDF with </w:t>
      </w:r>
      <w:r w:rsidR="00ED026D" w:rsidRPr="005E72BA">
        <w:t xml:space="preserve">the DNS server address </w:t>
      </w:r>
      <w:del w:id="96" w:author="Hui_157_D3" w:date="2023-05-24T17:28:00Z">
        <w:r w:rsidR="00ED026D" w:rsidRPr="005E72BA" w:rsidDel="00EF07FC">
          <w:delText xml:space="preserve">of </w:delText>
        </w:r>
      </w:del>
      <w:ins w:id="97" w:author="Hui_157_D3" w:date="2023-05-24T17:28:00Z">
        <w:r w:rsidR="00EF07FC">
          <w:t>provided by</w:t>
        </w:r>
        <w:r w:rsidR="00EF07FC" w:rsidRPr="005E72BA">
          <w:t xml:space="preserve"> </w:t>
        </w:r>
      </w:ins>
      <w:r w:rsidR="00ED026D" w:rsidRPr="005E72BA">
        <w:t>HPLMN as</w:t>
      </w:r>
      <w:r w:rsidR="00ED026D" w:rsidRPr="00D95DB0">
        <w:t xml:space="preserve"> default DNS server</w:t>
      </w:r>
      <w:ins w:id="98" w:author="Huawei-lyc" w:date="2023-05-10T10:20:00Z">
        <w:r w:rsidR="00CC1C88">
          <w:t xml:space="preserve"> </w:t>
        </w:r>
        <w:r w:rsidR="00CC1C88" w:rsidRPr="00F03BEE">
          <w:rPr>
            <w:highlight w:val="green"/>
          </w:rPr>
          <w:t>(corresponding to clause 6.7.2.3)</w:t>
        </w:r>
      </w:ins>
      <w:r w:rsidR="00ED026D" w:rsidRPr="00D95DB0">
        <w:t>, after the step 13 of the procedure in figure 4.3.2.2.2-1 in clause 4.3.2.2.2 of TS</w:t>
      </w:r>
      <w:r w:rsidR="00ED026D">
        <w:t> </w:t>
      </w:r>
      <w:r w:rsidR="00ED026D" w:rsidRPr="00D95DB0">
        <w:t>23.502</w:t>
      </w:r>
      <w:r w:rsidR="00ED026D">
        <w:t> </w:t>
      </w:r>
      <w:r w:rsidR="00ED026D" w:rsidRPr="00D95DB0">
        <w:t>[3] if they are received from H-SMF in the step 2.</w:t>
      </w:r>
      <w:ins w:id="99" w:author="Huawei_#157" w:date="2023-05-11T12:02:00Z">
        <w:r>
          <w:t xml:space="preserve"> </w:t>
        </w:r>
        <w:r w:rsidRPr="002B5364">
          <w:rPr>
            <w:highlight w:val="green"/>
          </w:rPr>
          <w:t xml:space="preserve">If V-SMF didn’t receive </w:t>
        </w:r>
        <w:r w:rsidRPr="005E72BA">
          <w:rPr>
            <w:highlight w:val="green"/>
          </w:rPr>
          <w:t xml:space="preserve">the </w:t>
        </w:r>
        <w:r w:rsidRPr="00973939">
          <w:rPr>
            <w:highlight w:val="green"/>
          </w:rPr>
          <w:t xml:space="preserve">DNS server address </w:t>
        </w:r>
      </w:ins>
      <w:ins w:id="100" w:author="Hui_157_D3" w:date="2023-05-24T17:28:00Z">
        <w:r w:rsidR="00EF07FC">
          <w:t>provided by</w:t>
        </w:r>
        <w:r w:rsidR="00EF07FC" w:rsidRPr="005E72BA">
          <w:t xml:space="preserve"> </w:t>
        </w:r>
      </w:ins>
      <w:ins w:id="101" w:author="Huawei_#157" w:date="2023-05-11T12:02:00Z">
        <w:del w:id="102" w:author="Hui_157_D3" w:date="2023-05-24T17:28:00Z">
          <w:r w:rsidRPr="00973939" w:rsidDel="00EF07FC">
            <w:rPr>
              <w:highlight w:val="green"/>
            </w:rPr>
            <w:delText xml:space="preserve">of </w:delText>
          </w:r>
        </w:del>
        <w:r w:rsidRPr="00973939">
          <w:rPr>
            <w:highlight w:val="green"/>
          </w:rPr>
          <w:t>HPLMN from H-SMF</w:t>
        </w:r>
        <w:r>
          <w:rPr>
            <w:highlight w:val="green"/>
          </w:rPr>
          <w:t xml:space="preserve"> in step 2</w:t>
        </w:r>
        <w:r w:rsidRPr="00973939">
          <w:rPr>
            <w:highlight w:val="green"/>
          </w:rPr>
          <w:t>, a preconfigured default DNS serve</w:t>
        </w:r>
        <w:r>
          <w:rPr>
            <w:highlight w:val="green"/>
          </w:rPr>
          <w:t>r may be configured to V-EASDF.</w:t>
        </w:r>
      </w:ins>
    </w:p>
    <w:p w14:paraId="54CF2EB4" w14:textId="77777777" w:rsidR="00ED026D" w:rsidRDefault="00ED026D" w:rsidP="00ED026D">
      <w:pPr>
        <w:pStyle w:val="B1"/>
        <w:rPr>
          <w:ins w:id="103" w:author="Huawei" w:date="2023-04-06T11:29:00Z"/>
        </w:rPr>
      </w:pPr>
      <w:r w:rsidRPr="00D95DB0">
        <w:lastRenderedPageBreak/>
        <w:tab/>
      </w:r>
      <w:ins w:id="104" w:author="Huawei" w:date="2023-04-06T21:02:00Z">
        <w:r>
          <w:t>If HPLMN address information is received, t</w:t>
        </w:r>
      </w:ins>
      <w:ins w:id="105" w:author="Huawei" w:date="2023-04-06T11:29:00Z">
        <w:r w:rsidRPr="00A423FC">
          <w:t xml:space="preserve">he V-SMF </w:t>
        </w:r>
      </w:ins>
      <w:ins w:id="106" w:author="Huawei" w:date="2023-04-06T21:02:00Z">
        <w:r>
          <w:t xml:space="preserve">may </w:t>
        </w:r>
      </w:ins>
      <w:ins w:id="107" w:author="Huawei" w:date="2023-04-06T11:29:00Z">
        <w:r w:rsidRPr="00A423FC">
          <w:t xml:space="preserve">also configures the V-EASDF to build EDNS Client Subnet option based on </w:t>
        </w:r>
      </w:ins>
      <w:ins w:id="108" w:author="Huawei" w:date="2023-04-06T21:03:00Z">
        <w:r>
          <w:t>this</w:t>
        </w:r>
      </w:ins>
      <w:ins w:id="109" w:author="Huawei" w:date="2023-04-06T11:29:00Z">
        <w:r w:rsidRPr="00A423FC">
          <w:t xml:space="preserve"> HPLMN address information for target FQDN of DNS query which is not authorized </w:t>
        </w:r>
      </w:ins>
      <w:ins w:id="110" w:author="Huawei" w:date="2023-04-06T21:03:00Z">
        <w:r>
          <w:t>for HR-SBO</w:t>
        </w:r>
      </w:ins>
      <w:ins w:id="111" w:author="Huawei" w:date="2023-04-06T11:29:00Z">
        <w:r w:rsidRPr="00A423FC">
          <w:t>.</w:t>
        </w:r>
      </w:ins>
    </w:p>
    <w:p w14:paraId="2B3F8329" w14:textId="77777777" w:rsidR="00ED026D" w:rsidRPr="00D95DB0" w:rsidRDefault="00ED026D" w:rsidP="00ED026D">
      <w:pPr>
        <w:pStyle w:val="B1"/>
      </w:pPr>
      <w:ins w:id="112" w:author="Huawei" w:date="2023-04-06T11:29:00Z">
        <w:r>
          <w:tab/>
        </w:r>
      </w:ins>
      <w:r w:rsidRPr="00D95DB0">
        <w:t>If the V-SMF has interacted with the V-EASDF in step 2, then the V-SMF invokes Neasdf_DNSContext_Update Request including UE IP address to complete the configuration of the context in the V-EASDF.</w:t>
      </w:r>
    </w:p>
    <w:p w14:paraId="3E979895" w14:textId="77777777" w:rsidR="00ED026D" w:rsidRPr="00D95DB0" w:rsidRDefault="00ED026D" w:rsidP="00ED026D">
      <w:pPr>
        <w:pStyle w:val="B1"/>
      </w:pPr>
      <w:r w:rsidRPr="00D95DB0">
        <w:tab/>
        <w:t xml:space="preserve">The V-SMF </w:t>
      </w:r>
      <w:r w:rsidRPr="005F0E8C">
        <w:t xml:space="preserve">configures the </w:t>
      </w:r>
      <w:ins w:id="113" w:author="CU-Tianqi Xing" w:date="2023-04-06T16:26:00Z">
        <w:r w:rsidRPr="005F0E8C">
          <w:t>UL-CL UPF and PSA UPF</w:t>
        </w:r>
      </w:ins>
      <w:del w:id="114" w:author="CU-Tianqi Xing" w:date="2023-04-06T16:26:00Z">
        <w:r w:rsidRPr="005F0E8C" w:rsidDel="00801804">
          <w:delText>V-UPF</w:delText>
        </w:r>
      </w:del>
      <w:r w:rsidRPr="005F0E8C">
        <w:t xml:space="preserve"> selected in</w:t>
      </w:r>
      <w:r w:rsidRPr="00D95DB0">
        <w:t xml:space="preserve"> the step 2 to forward DNS messages to V-EASDF.</w:t>
      </w:r>
    </w:p>
    <w:p w14:paraId="58C55A0E" w14:textId="77777777" w:rsidR="00ED026D" w:rsidRPr="00D95DB0" w:rsidRDefault="00ED026D" w:rsidP="00ED026D">
      <w:pPr>
        <w:pStyle w:val="B1"/>
      </w:pPr>
      <w:r w:rsidRPr="00D95DB0">
        <w:t>4A.</w:t>
      </w:r>
      <w:r w:rsidRPr="00D95DB0">
        <w:tab/>
        <w:t>EAS Discovery procedure with V-EASDF is performed as described in clause 6.7.2.</w:t>
      </w:r>
      <w:r>
        <w:t>3</w:t>
      </w:r>
      <w:r w:rsidRPr="00D95DB0">
        <w:t>.</w:t>
      </w:r>
    </w:p>
    <w:p w14:paraId="261CA155" w14:textId="77777777" w:rsidR="00ED026D" w:rsidRPr="00D95DB0" w:rsidRDefault="00ED026D" w:rsidP="00ED026D">
      <w:pPr>
        <w:pStyle w:val="B1"/>
      </w:pPr>
      <w:r w:rsidRPr="00D95DB0">
        <w:t>4B.</w:t>
      </w:r>
      <w:r w:rsidRPr="00D95DB0">
        <w:tab/>
      </w:r>
      <w:ins w:id="115" w:author="Huawei" w:date="2023-04-06T21:03:00Z">
        <w:r>
          <w:tab/>
        </w:r>
      </w:ins>
      <w:r w:rsidRPr="00D95DB0">
        <w:t>EAS Discovery procedure with Local DNS Server/Resolver is performed as described in clause 6.7.2.</w:t>
      </w:r>
      <w:r>
        <w:t>4</w:t>
      </w:r>
      <w:r w:rsidRPr="00D95DB0">
        <w:t>.</w:t>
      </w:r>
    </w:p>
    <w:p w14:paraId="3365EFFA" w14:textId="77777777" w:rsidR="00ED026D" w:rsidRPr="00D95DB0" w:rsidRDefault="00ED026D" w:rsidP="00ED026D">
      <w:pPr>
        <w:pStyle w:val="B1"/>
      </w:pPr>
      <w:r w:rsidRPr="00D95DB0">
        <w:t>4C.</w:t>
      </w:r>
      <w:r w:rsidRPr="00D95DB0">
        <w:tab/>
      </w:r>
      <w:ins w:id="116" w:author="Huawei" w:date="2023-04-06T21:47:00Z">
        <w:r>
          <w:tab/>
        </w:r>
      </w:ins>
      <w:r w:rsidRPr="00D95DB0">
        <w:t>EAS discovery procedure with V-EASDF using IP replacement mechanism as described in clause 6.7.2.</w:t>
      </w:r>
      <w:r>
        <w:t>5</w:t>
      </w:r>
      <w:r w:rsidRPr="00D95DB0">
        <w:t>.</w:t>
      </w:r>
    </w:p>
    <w:p w14:paraId="68B42934" w14:textId="77777777" w:rsidR="00ED026D" w:rsidRPr="00D95DB0" w:rsidRDefault="00ED026D" w:rsidP="00ED026D">
      <w:pPr>
        <w:pStyle w:val="EditorsNote"/>
      </w:pPr>
      <w:commentRangeStart w:id="117"/>
      <w:r w:rsidRPr="00D95DB0">
        <w:t>Editor's note:</w:t>
      </w:r>
      <w:commentRangeEnd w:id="117"/>
      <w:r w:rsidR="00F7593D">
        <w:rPr>
          <w:rStyle w:val="CommentReference"/>
          <w:color w:val="auto"/>
        </w:rPr>
        <w:commentReference w:id="117"/>
      </w:r>
      <w:r w:rsidRPr="00D95DB0">
        <w:tab/>
        <w:t>It is FFS if and how DNS with security (i.e. DNSSEC, DoT and DoH) can be supported when using IP replacement (step</w:t>
      </w:r>
      <w:r>
        <w:t> </w:t>
      </w:r>
      <w:r w:rsidRPr="00D95DB0">
        <w:t>4C and step</w:t>
      </w:r>
      <w:r>
        <w:t> </w:t>
      </w:r>
      <w:r w:rsidRPr="00D95DB0">
        <w:t xml:space="preserve">1b </w:t>
      </w:r>
      <w:r>
        <w:t>of</w:t>
      </w:r>
      <w:r w:rsidRPr="00D95DB0">
        <w:t xml:space="preserve"> clause 6.7.2.</w:t>
      </w:r>
      <w:r>
        <w:t>3</w:t>
      </w:r>
      <w:r w:rsidRPr="00D95DB0">
        <w:t>).</w:t>
      </w:r>
    </w:p>
    <w:p w14:paraId="629D927F" w14:textId="77777777" w:rsidR="00ED026D" w:rsidRDefault="00ED026D" w:rsidP="00ED026D">
      <w:pPr>
        <w:pStyle w:val="Heading4"/>
      </w:pPr>
      <w:bookmarkStart w:id="118" w:name="_Toc131529446"/>
      <w:r>
        <w:t>6.7.2.3</w:t>
      </w:r>
      <w:r>
        <w:tab/>
        <w:t>EAS Discovery Procedure with V-EASDF for HR-SBO</w:t>
      </w:r>
      <w:bookmarkEnd w:id="118"/>
    </w:p>
    <w:p w14:paraId="5209ED79" w14:textId="77777777" w:rsidR="00ED026D" w:rsidRDefault="00ED026D" w:rsidP="00ED026D">
      <w:pPr>
        <w:pStyle w:val="TH"/>
      </w:pPr>
      <w:r>
        <w:rPr>
          <w:noProof/>
        </w:rPr>
        <w:object w:dxaOrig="13140" w:dyaOrig="6228" w14:anchorId="73551659">
          <v:shape id="_x0000_i1027" type="#_x0000_t75" alt="" style="width:481.4pt;height:229.1pt;mso-width-percent:0;mso-height-percent:0;mso-width-percent:0;mso-height-percent:0" o:ole="">
            <v:imagedata r:id="rId20" o:title=""/>
          </v:shape>
          <o:OLEObject Type="Embed" ProgID="Visio.Drawing.15" ShapeID="_x0000_i1027" DrawAspect="Content" ObjectID="_1746461887" r:id="rId21"/>
        </w:object>
      </w:r>
    </w:p>
    <w:p w14:paraId="61E824E7" w14:textId="77777777" w:rsidR="00ED026D" w:rsidRDefault="00ED026D" w:rsidP="00ED026D">
      <w:pPr>
        <w:pStyle w:val="TF"/>
      </w:pPr>
      <w:r>
        <w:t>Figure 6.7.2.3-1: Procedure for EAS Discovery with V-EASDF for HR-SBO roaming scenario</w:t>
      </w:r>
    </w:p>
    <w:p w14:paraId="21DCABFA" w14:textId="60075B97" w:rsidR="00ED026D" w:rsidRDefault="00ED026D" w:rsidP="00ED026D">
      <w:pPr>
        <w:pStyle w:val="B1"/>
        <w:rPr>
          <w:ins w:id="119" w:author="Hui_157_D3" w:date="2023-05-24T17:42:00Z"/>
        </w:rPr>
      </w:pPr>
      <w:r>
        <w:t>1.</w:t>
      </w:r>
      <w:r>
        <w:tab/>
        <w:t xml:space="preserve">The DNS query sent by the UE reaches the V-EASDF via </w:t>
      </w:r>
      <w:del w:id="120" w:author="Huawei" w:date="2023-04-06T11:30:00Z">
        <w:r w:rsidRPr="005F0E8C" w:rsidDel="008B0B1F">
          <w:delText>an</w:delText>
        </w:r>
      </w:del>
      <w:ins w:id="121" w:author="Huawei" w:date="2023-04-06T11:30:00Z">
        <w:r w:rsidRPr="005F0E8C">
          <w:t>the</w:t>
        </w:r>
      </w:ins>
      <w:r w:rsidRPr="005F0E8C">
        <w:t xml:space="preserve"> </w:t>
      </w:r>
      <w:ins w:id="122" w:author="CU-Tianqi Xing" w:date="2023-04-06T16:26:00Z">
        <w:r w:rsidRPr="005F0E8C">
          <w:t>UL-CL UPF and PSA UPF in VPLMN</w:t>
        </w:r>
      </w:ins>
      <w:ins w:id="123" w:author="Huawei_Day2" w:date="2023-04-18T11:00:00Z">
        <w:r w:rsidRPr="005F0E8C">
          <w:t xml:space="preserve"> </w:t>
        </w:r>
      </w:ins>
      <w:del w:id="124" w:author="Huawei_Day2" w:date="2023-04-18T11:01:00Z">
        <w:r w:rsidRPr="005F0E8C" w:rsidDel="00484DFE">
          <w:delText xml:space="preserve">UPF </w:delText>
        </w:r>
      </w:del>
      <w:del w:id="125" w:author="CU-Tianqi Xing" w:date="2023-04-06T10:27:00Z">
        <w:r w:rsidRPr="005F0E8C" w:rsidDel="00B00D35">
          <w:delText>controlled by the V-SMF</w:delText>
        </w:r>
      </w:del>
      <w:del w:id="126" w:author="CU-Tianqi Xing-r09" w:date="2023-04-19T23:26:00Z">
        <w:r w:rsidRPr="005F0E8C" w:rsidDel="001408AA">
          <w:delText>controlled by the V-SMF</w:delText>
        </w:r>
      </w:del>
      <w:r w:rsidRPr="005F0E8C">
        <w:t xml:space="preserve"> </w:t>
      </w:r>
      <w:ins w:id="127" w:author="CU-Tianqi Xing" w:date="2023-04-06T10:27:00Z">
        <w:r w:rsidRPr="005F0E8C">
          <w:t>selected in step 2 of Figure 6.7.2.2-1</w:t>
        </w:r>
      </w:ins>
      <w:r w:rsidRPr="005F0E8C">
        <w:t>.</w:t>
      </w:r>
    </w:p>
    <w:p w14:paraId="416A431A" w14:textId="4D976665" w:rsidR="00000000" w:rsidRPr="003E0D4A" w:rsidRDefault="00964E40" w:rsidP="003E0D4A">
      <w:pPr>
        <w:pStyle w:val="NO"/>
        <w:rPr>
          <w:ins w:id="128" w:author="Hui_157_D3" w:date="2023-05-24T17:42:00Z"/>
        </w:rPr>
      </w:pPr>
      <w:ins w:id="129" w:author="Hui_157_D3" w:date="2023-05-24T17:42:00Z">
        <w:r w:rsidRPr="00190F6E">
          <w:rPr>
            <w:rFonts w:hint="eastAsia"/>
            <w:highlight w:val="cyan"/>
            <w:rPrChange w:id="130" w:author="Hui_157_D3" w:date="2023-05-24T17:49:00Z">
              <w:rPr>
                <w:rFonts w:hint="eastAsia"/>
              </w:rPr>
            </w:rPrChange>
          </w:rPr>
          <w:t>NOTE</w:t>
        </w:r>
      </w:ins>
      <w:ins w:id="131" w:author="Hui_157_D3" w:date="2023-05-24T17:43:00Z">
        <w:r w:rsidR="003E0D4A" w:rsidRPr="00190F6E">
          <w:rPr>
            <w:highlight w:val="cyan"/>
            <w:rPrChange w:id="132" w:author="Hui_157_D3" w:date="2023-05-24T17:49:00Z">
              <w:rPr/>
            </w:rPrChange>
          </w:rPr>
          <w:t xml:space="preserve"> 1</w:t>
        </w:r>
      </w:ins>
      <w:ins w:id="133" w:author="Hui_157_D3" w:date="2023-05-24T17:42:00Z">
        <w:r w:rsidRPr="00190F6E">
          <w:rPr>
            <w:rFonts w:hint="eastAsia"/>
            <w:highlight w:val="cyan"/>
            <w:rPrChange w:id="134" w:author="Hui_157_D3" w:date="2023-05-24T17:49:00Z">
              <w:rPr>
                <w:rFonts w:hint="eastAsia"/>
              </w:rPr>
            </w:rPrChange>
          </w:rPr>
          <w:t xml:space="preserve">: </w:t>
        </w:r>
      </w:ins>
      <w:ins w:id="135" w:author="Hui_157_D3" w:date="2023-05-24T17:45:00Z">
        <w:r w:rsidR="003E0D4A" w:rsidRPr="00190F6E">
          <w:rPr>
            <w:highlight w:val="cyan"/>
            <w:rPrChange w:id="136" w:author="Hui_157_D3" w:date="2023-05-24T17:49:00Z">
              <w:rPr/>
            </w:rPrChange>
          </w:rPr>
          <w:t xml:space="preserve">The </w:t>
        </w:r>
      </w:ins>
      <w:ins w:id="137" w:author="Hui_157_D3" w:date="2023-05-24T17:46:00Z">
        <w:r w:rsidR="00190F6E" w:rsidRPr="00190F6E">
          <w:rPr>
            <w:highlight w:val="cyan"/>
            <w:rPrChange w:id="138" w:author="Hui_157_D3" w:date="2023-05-24T17:49:00Z">
              <w:rPr/>
            </w:rPrChange>
          </w:rPr>
          <w:t xml:space="preserve">network should ensure that EASDF can </w:t>
        </w:r>
      </w:ins>
      <w:ins w:id="139" w:author="Hui_157_D3" w:date="2023-05-24T17:42:00Z">
        <w:r w:rsidRPr="00190F6E">
          <w:rPr>
            <w:rFonts w:hint="eastAsia"/>
            <w:highlight w:val="cyan"/>
            <w:rPrChange w:id="140" w:author="Hui_157_D3" w:date="2023-05-24T17:49:00Z">
              <w:rPr>
                <w:rFonts w:hint="eastAsia"/>
              </w:rPr>
            </w:rPrChange>
          </w:rPr>
          <w:t>disambiguate the DNS traffic of different UE</w:t>
        </w:r>
      </w:ins>
      <w:ins w:id="141" w:author="Hui_157_D3" w:date="2023-05-24T17:44:00Z">
        <w:r w:rsidR="003E0D4A" w:rsidRPr="00190F6E">
          <w:rPr>
            <w:highlight w:val="cyan"/>
            <w:rPrChange w:id="142" w:author="Hui_157_D3" w:date="2023-05-24T17:49:00Z">
              <w:rPr/>
            </w:rPrChange>
          </w:rPr>
          <w:t>s</w:t>
        </w:r>
      </w:ins>
      <w:ins w:id="143" w:author="Hui_157_D3" w:date="2023-05-24T17:42:00Z">
        <w:r w:rsidRPr="00190F6E">
          <w:rPr>
            <w:rFonts w:hint="eastAsia"/>
            <w:highlight w:val="cyan"/>
            <w:rPrChange w:id="144" w:author="Hui_157_D3" w:date="2023-05-24T17:49:00Z">
              <w:rPr>
                <w:rFonts w:hint="eastAsia"/>
              </w:rPr>
            </w:rPrChange>
          </w:rPr>
          <w:t xml:space="preserve"> that would be allocated </w:t>
        </w:r>
      </w:ins>
      <w:ins w:id="145" w:author="Hui_157_D3" w:date="2023-05-24T17:44:00Z">
        <w:r w:rsidR="003E0D4A" w:rsidRPr="00190F6E">
          <w:rPr>
            <w:highlight w:val="cyan"/>
            <w:rPrChange w:id="146" w:author="Hui_157_D3" w:date="2023-05-24T17:49:00Z">
              <w:rPr/>
            </w:rPrChange>
          </w:rPr>
          <w:t xml:space="preserve">with </w:t>
        </w:r>
      </w:ins>
      <w:ins w:id="147" w:author="Hui_157_D3" w:date="2023-05-24T17:51:00Z">
        <w:r w:rsidR="00190F6E">
          <w:rPr>
            <w:highlight w:val="cyan"/>
          </w:rPr>
          <w:t xml:space="preserve">same </w:t>
        </w:r>
      </w:ins>
      <w:ins w:id="148" w:author="Hui_157_D3" w:date="2023-05-24T17:42:00Z">
        <w:r w:rsidRPr="00190F6E">
          <w:rPr>
            <w:rFonts w:hint="eastAsia"/>
            <w:highlight w:val="cyan"/>
            <w:rPrChange w:id="149" w:author="Hui_157_D3" w:date="2023-05-24T17:49:00Z">
              <w:rPr>
                <w:rFonts w:hint="eastAsia"/>
              </w:rPr>
            </w:rPrChange>
          </w:rPr>
          <w:t>priv</w:t>
        </w:r>
      </w:ins>
      <w:ins w:id="150" w:author="Hui_157_D3" w:date="2023-05-24T17:44:00Z">
        <w:r w:rsidR="003E0D4A" w:rsidRPr="00190F6E">
          <w:rPr>
            <w:highlight w:val="cyan"/>
            <w:rPrChange w:id="151" w:author="Hui_157_D3" w:date="2023-05-24T17:49:00Z">
              <w:rPr/>
            </w:rPrChange>
          </w:rPr>
          <w:t>ate</w:t>
        </w:r>
      </w:ins>
      <w:ins w:id="152" w:author="Hui_157_D3" w:date="2023-05-24T17:42:00Z">
        <w:r w:rsidRPr="00190F6E">
          <w:rPr>
            <w:rFonts w:hint="eastAsia"/>
            <w:highlight w:val="cyan"/>
            <w:rPrChange w:id="153" w:author="Hui_157_D3" w:date="2023-05-24T17:49:00Z">
              <w:rPr>
                <w:rFonts w:hint="eastAsia"/>
              </w:rPr>
            </w:rPrChange>
          </w:rPr>
          <w:t xml:space="preserve"> </w:t>
        </w:r>
      </w:ins>
      <w:ins w:id="154" w:author="Hui_157_D3" w:date="2023-05-24T17:44:00Z">
        <w:r w:rsidR="003E0D4A" w:rsidRPr="00190F6E">
          <w:rPr>
            <w:highlight w:val="cyan"/>
            <w:rPrChange w:id="155" w:author="Hui_157_D3" w:date="2023-05-24T17:49:00Z">
              <w:rPr/>
            </w:rPrChange>
          </w:rPr>
          <w:t xml:space="preserve">UE </w:t>
        </w:r>
      </w:ins>
      <w:ins w:id="156" w:author="Hui_157_D3" w:date="2023-05-24T17:42:00Z">
        <w:r w:rsidRPr="00190F6E">
          <w:rPr>
            <w:rFonts w:hint="eastAsia"/>
            <w:highlight w:val="cyan"/>
            <w:rPrChange w:id="157" w:author="Hui_157_D3" w:date="2023-05-24T17:49:00Z">
              <w:rPr>
                <w:rFonts w:hint="eastAsia"/>
              </w:rPr>
            </w:rPrChange>
          </w:rPr>
          <w:t>I</w:t>
        </w:r>
        <w:r w:rsidRPr="00190F6E">
          <w:rPr>
            <w:rFonts w:hint="eastAsia"/>
            <w:highlight w:val="cyan"/>
            <w:rPrChange w:id="158" w:author="Hui_157_D3" w:date="2023-05-24T17:49:00Z">
              <w:rPr>
                <w:rFonts w:hint="eastAsia"/>
              </w:rPr>
            </w:rPrChange>
          </w:rPr>
          <w:t>P address</w:t>
        </w:r>
      </w:ins>
      <w:ins w:id="159" w:author="Hui_157_D3" w:date="2023-05-24T17:44:00Z">
        <w:r w:rsidR="003E0D4A" w:rsidRPr="00190F6E">
          <w:rPr>
            <w:highlight w:val="cyan"/>
            <w:rPrChange w:id="160" w:author="Hui_157_D3" w:date="2023-05-24T17:49:00Z">
              <w:rPr/>
            </w:rPrChange>
          </w:rPr>
          <w:t xml:space="preserve">. This </w:t>
        </w:r>
      </w:ins>
      <w:ins w:id="161" w:author="Hui_157_D3" w:date="2023-05-24T17:47:00Z">
        <w:r w:rsidR="00190F6E" w:rsidRPr="00190F6E">
          <w:rPr>
            <w:highlight w:val="cyan"/>
            <w:rPrChange w:id="162" w:author="Hui_157_D3" w:date="2023-05-24T17:49:00Z">
              <w:rPr/>
            </w:rPrChange>
          </w:rPr>
          <w:t>can be done by i</w:t>
        </w:r>
      </w:ins>
      <w:ins w:id="163" w:author="Hui_157_D3" w:date="2023-05-24T17:42:00Z">
        <w:r w:rsidRPr="00190F6E">
          <w:rPr>
            <w:rFonts w:hint="eastAsia"/>
            <w:highlight w:val="cyan"/>
            <w:rPrChange w:id="164" w:author="Hui_157_D3" w:date="2023-05-24T17:49:00Z">
              <w:rPr>
                <w:rFonts w:hint="eastAsia"/>
              </w:rPr>
            </w:rPrChange>
          </w:rPr>
          <w:t>mplementation and/or deployment specific means</w:t>
        </w:r>
      </w:ins>
      <w:ins w:id="165" w:author="Hui_157_D3" w:date="2023-05-24T17:47:00Z">
        <w:r w:rsidR="00190F6E" w:rsidRPr="00190F6E">
          <w:rPr>
            <w:highlight w:val="cyan"/>
            <w:rPrChange w:id="166" w:author="Hui_157_D3" w:date="2023-05-24T17:49:00Z">
              <w:rPr/>
            </w:rPrChange>
          </w:rPr>
          <w:t>, e.g. tunnelling on N6</w:t>
        </w:r>
      </w:ins>
      <w:ins w:id="167" w:author="Hui_157_D3" w:date="2023-05-24T17:49:00Z">
        <w:r w:rsidR="00190F6E" w:rsidRPr="00190F6E">
          <w:rPr>
            <w:highlight w:val="cyan"/>
            <w:rPrChange w:id="168" w:author="Hui_157_D3" w:date="2023-05-24T17:49:00Z">
              <w:rPr/>
            </w:rPrChange>
          </w:rPr>
          <w:t>.</w:t>
        </w:r>
      </w:ins>
      <w:ins w:id="169" w:author="Hui_157_D3" w:date="2023-05-24T17:47:00Z">
        <w:r w:rsidR="00190F6E">
          <w:t xml:space="preserve"> </w:t>
        </w:r>
      </w:ins>
    </w:p>
    <w:p w14:paraId="1551A2CC" w14:textId="77777777" w:rsidR="003E0D4A" w:rsidRPr="00190F6E" w:rsidRDefault="003E0D4A" w:rsidP="00ED026D">
      <w:pPr>
        <w:pStyle w:val="B1"/>
      </w:pPr>
    </w:p>
    <w:p w14:paraId="38061070" w14:textId="29AAE70E" w:rsidR="00177125" w:rsidRDefault="00177125" w:rsidP="00177125">
      <w:pPr>
        <w:pStyle w:val="B1"/>
        <w:ind w:hanging="1"/>
      </w:pPr>
      <w:r>
        <w:t xml:space="preserve">If the target FQDN of the DNS query is not part of the FQDN authorized by the H-SMF in step 2 of Figure 6.7.2.2-1, </w:t>
      </w:r>
      <w:del w:id="170" w:author="LTHM0" w:date="2023-04-19T15:03:00Z">
        <w:r w:rsidDel="00472962">
          <w:delText xml:space="preserve">a) or b) </w:delText>
        </w:r>
        <w:r w:rsidRPr="005F0E8C" w:rsidDel="00472962">
          <w:delText>will</w:delText>
        </w:r>
      </w:del>
      <w:ins w:id="171" w:author="LTHM0" w:date="2023-04-19T15:03:00Z">
        <w:r>
          <w:t xml:space="preserve">the </w:t>
        </w:r>
        <w:proofErr w:type="spellStart"/>
        <w:r w:rsidR="002B5364">
          <w:t>foll</w:t>
        </w:r>
        <w:del w:id="172" w:author="Huawei_#157" w:date="2023-05-11T10:14:00Z">
          <w:r w:rsidR="002B5364" w:rsidRPr="002B5364" w:rsidDel="002B5364">
            <w:rPr>
              <w:highlight w:val="green"/>
            </w:rPr>
            <w:delText>w</w:delText>
          </w:r>
        </w:del>
        <w:r w:rsidR="002B5364" w:rsidRPr="002B5364">
          <w:rPr>
            <w:highlight w:val="green"/>
          </w:rPr>
          <w:t>o</w:t>
        </w:r>
      </w:ins>
      <w:ins w:id="173" w:author="Huawei_#157" w:date="2023-05-11T10:14:00Z">
        <w:r w:rsidR="002B5364" w:rsidRPr="002B5364">
          <w:rPr>
            <w:highlight w:val="green"/>
          </w:rPr>
          <w:t>w</w:t>
        </w:r>
      </w:ins>
      <w:ins w:id="174" w:author="LTHM0" w:date="2023-04-19T15:03:00Z">
        <w:r w:rsidR="002B5364">
          <w:t>ing</w:t>
        </w:r>
      </w:ins>
      <w:del w:id="175" w:author="Ericsson-MH6" w:date="2023-04-19T11:57:00Z">
        <w:r w:rsidR="002B5364" w:rsidRPr="005F0E8C" w:rsidDel="005B35ED">
          <w:delText xml:space="preserve"> </w:delText>
        </w:r>
      </w:del>
      <w:ins w:id="176" w:author="Hui_157_D3" w:date="2023-05-24T17:31:00Z">
        <w:r w:rsidR="00EF07FC" w:rsidRPr="00EF07FC">
          <w:rPr>
            <w:highlight w:val="cyan"/>
            <w:rPrChange w:id="177" w:author="Hui_157_D3" w:date="2023-05-24T17:31:00Z">
              <w:rPr/>
            </w:rPrChange>
          </w:rPr>
          <w:t>a</w:t>
        </w:r>
        <w:proofErr w:type="spellEnd"/>
        <w:r w:rsidR="00EF07FC" w:rsidRPr="00EF07FC">
          <w:rPr>
            <w:highlight w:val="cyan"/>
            <w:rPrChange w:id="178" w:author="Hui_157_D3" w:date="2023-05-24T17:31:00Z">
              <w:rPr/>
            </w:rPrChange>
          </w:rPr>
          <w:t>) or b)</w:t>
        </w:r>
        <w:r w:rsidR="00EF07FC">
          <w:t xml:space="preserve"> </w:t>
        </w:r>
      </w:ins>
      <w:ins w:id="179" w:author="Ericsson-MH6" w:date="2023-04-19T11:57:00Z">
        <w:r w:rsidRPr="005F0E8C">
          <w:t>may</w:t>
        </w:r>
        <w:r>
          <w:t xml:space="preserve"> </w:t>
        </w:r>
      </w:ins>
      <w:r>
        <w:t>be performed:</w:t>
      </w:r>
    </w:p>
    <w:p w14:paraId="5BB161BE" w14:textId="77777777" w:rsidR="00177125" w:rsidDel="00472962" w:rsidRDefault="00177125" w:rsidP="00177125">
      <w:pPr>
        <w:pStyle w:val="B2"/>
        <w:rPr>
          <w:del w:id="180" w:author="LTHM0" w:date="2023-04-19T15:04:00Z"/>
        </w:rPr>
      </w:pPr>
      <w:del w:id="181" w:author="LTHM0" w:date="2023-04-19T15:04:00Z">
        <w:r w:rsidDel="00472962">
          <w:delText>a)</w:delText>
        </w:r>
        <w:r w:rsidDel="00472962">
          <w:tab/>
          <w:delText>The V-EASDF proceeds to step 12 of Figure 6.2.3.2.2-1 where it sends the DNS request to the DNS server address of HPLMN received in step 2 of Figure 6.7.2.2-1 (to be used for DNS requests related with traffic not to be subject to HR-SBO) through N6. Upon receiving the DNS response, the procedure proceeds immediately to step 5.</w:delText>
        </w:r>
      </w:del>
    </w:p>
    <w:p w14:paraId="3EFF93AF" w14:textId="27CF3AE2" w:rsidR="00177125" w:rsidRDefault="00177125" w:rsidP="00177125">
      <w:pPr>
        <w:pStyle w:val="B2"/>
        <w:rPr>
          <w:ins w:id="182" w:author="Hui_157_D3" w:date="2023-05-24T17:53:00Z"/>
          <w:highlight w:val="green"/>
        </w:rPr>
      </w:pPr>
      <w:ins w:id="183" w:author="Huawei" w:date="2023-04-06T21:03:00Z">
        <w:del w:id="184" w:author="Huawei_#157" w:date="2023-05-11T12:17:00Z">
          <w:r w:rsidRPr="00A03582" w:rsidDel="00A03582">
            <w:rPr>
              <w:highlight w:val="green"/>
              <w:lang w:val="en-US" w:eastAsia="zh-CN"/>
            </w:rPr>
            <w:delText>c)</w:delText>
          </w:r>
        </w:del>
      </w:ins>
      <w:ins w:id="185" w:author="Hui_157_D3" w:date="2023-05-24T17:31:00Z">
        <w:r w:rsidR="00EF07FC" w:rsidRPr="00EF07FC">
          <w:rPr>
            <w:highlight w:val="cyan"/>
            <w:lang w:val="en-US" w:eastAsia="zh-CN"/>
            <w:rPrChange w:id="186" w:author="Hui_157_D3" w:date="2023-05-24T17:31:00Z">
              <w:rPr>
                <w:highlight w:val="green"/>
                <w:lang w:val="en-US" w:eastAsia="zh-CN"/>
              </w:rPr>
            </w:rPrChange>
          </w:rPr>
          <w:t>a)</w:t>
        </w:r>
      </w:ins>
      <w:ins w:id="187" w:author="Huawei" w:date="2023-04-07T16:39:00Z">
        <w:r>
          <w:rPr>
            <w:lang w:val="en-US" w:eastAsia="zh-CN"/>
          </w:rPr>
          <w:tab/>
        </w:r>
      </w:ins>
      <w:ins w:id="188" w:author="Huawei" w:date="2023-04-06T21:03:00Z">
        <w:r>
          <w:t xml:space="preserve">The V-EASDF proceeds to step 12 of Figure 6.2.3.2.2-1 where it sends the DNS query </w:t>
        </w:r>
      </w:ins>
      <w:ins w:id="189" w:author="Ericsson-MH6" w:date="2023-04-19T11:58:00Z">
        <w:r w:rsidRPr="005F0E8C">
          <w:t>which may include</w:t>
        </w:r>
      </w:ins>
      <w:ins w:id="190" w:author="Huawei" w:date="2023-04-06T21:03:00Z">
        <w:r w:rsidRPr="005F0E8C">
          <w:t xml:space="preserve"> th</w:t>
        </w:r>
        <w:r>
          <w:t xml:space="preserve">e HPLMN address information as the EDNS Client Subnet option. The DNS query is sent to the DNS server address </w:t>
        </w:r>
      </w:ins>
      <w:ins w:id="191" w:author="Ericsson-MH6" w:date="2023-04-19T12:03:00Z">
        <w:r w:rsidRPr="005F0E8C">
          <w:t xml:space="preserve">according to the </w:t>
        </w:r>
      </w:ins>
      <w:ins w:id="192" w:author="Ericsson-MH7" w:date="2023-04-19T16:50:00Z">
        <w:r w:rsidRPr="005F0E8C">
          <w:t>DNS message handling rules</w:t>
        </w:r>
      </w:ins>
      <w:ins w:id="193" w:author="Ericsson-MH6" w:date="2023-04-19T12:03:00Z">
        <w:r w:rsidRPr="005F0E8C">
          <w:t xml:space="preserve"> provided</w:t>
        </w:r>
      </w:ins>
      <w:ins w:id="194" w:author="Huawei" w:date="2023-04-06T21:03:00Z">
        <w:r w:rsidRPr="005F0E8C">
          <w:t xml:space="preserve"> by the V-SMF or to the </w:t>
        </w:r>
      </w:ins>
      <w:ins w:id="195" w:author="Ericsson-MH6" w:date="2023-04-19T12:03:00Z">
        <w:r w:rsidRPr="005F0E8C">
          <w:t>default</w:t>
        </w:r>
        <w:r>
          <w:t xml:space="preserve"> </w:t>
        </w:r>
      </w:ins>
      <w:ins w:id="196" w:author="Huawei" w:date="2023-04-06T21:03:00Z">
        <w:r>
          <w:lastRenderedPageBreak/>
          <w:t xml:space="preserve">DNS server configured </w:t>
        </w:r>
      </w:ins>
      <w:ins w:id="197" w:author="Ericsson-MH6" w:date="2023-04-19T12:03:00Z">
        <w:r>
          <w:t>i</w:t>
        </w:r>
      </w:ins>
      <w:ins w:id="198" w:author="Huawei" w:date="2023-04-06T21:03:00Z">
        <w:r>
          <w:t>n the V-EASDF.</w:t>
        </w:r>
      </w:ins>
      <w:ins w:id="199" w:author="Huawei_#157" w:date="2023-05-11T10:15:00Z">
        <w:r w:rsidR="002B5364">
          <w:t xml:space="preserve"> </w:t>
        </w:r>
        <w:r w:rsidR="002B5364" w:rsidRPr="002B5364">
          <w:rPr>
            <w:highlight w:val="green"/>
          </w:rPr>
          <w:t>Upon receiving the DNS response, the procedure proceeds immediately to step 5.</w:t>
        </w:r>
      </w:ins>
    </w:p>
    <w:p w14:paraId="374FF0B7" w14:textId="563D1808" w:rsidR="00190F6E" w:rsidRPr="00190F6E" w:rsidRDefault="00190F6E" w:rsidP="00190F6E">
      <w:pPr>
        <w:pStyle w:val="NO"/>
        <w:rPr>
          <w:ins w:id="200" w:author="Hui_157_D3" w:date="2023-05-24T17:56:00Z"/>
          <w:highlight w:val="cyan"/>
        </w:rPr>
      </w:pPr>
      <w:ins w:id="201" w:author="Hui_157_D3" w:date="2023-05-24T17:56:00Z">
        <w:r w:rsidRPr="00190F6E">
          <w:rPr>
            <w:rFonts w:hint="eastAsia"/>
            <w:highlight w:val="cyan"/>
          </w:rPr>
          <w:t>NOTE</w:t>
        </w:r>
        <w:r>
          <w:rPr>
            <w:highlight w:val="cyan"/>
          </w:rPr>
          <w:t xml:space="preserve"> 2</w:t>
        </w:r>
        <w:r w:rsidRPr="00190F6E">
          <w:rPr>
            <w:rFonts w:hint="eastAsia"/>
            <w:highlight w:val="cyan"/>
          </w:rPr>
          <w:t>: If H</w:t>
        </w:r>
        <w:r>
          <w:rPr>
            <w:highlight w:val="cyan"/>
          </w:rPr>
          <w:t xml:space="preserve">PLMN </w:t>
        </w:r>
        <w:r w:rsidRPr="00190F6E">
          <w:rPr>
            <w:rFonts w:hint="eastAsia"/>
            <w:highlight w:val="cyan"/>
          </w:rPr>
          <w:t>DNS</w:t>
        </w:r>
        <w:r>
          <w:rPr>
            <w:highlight w:val="cyan"/>
          </w:rPr>
          <w:t xml:space="preserve"> or </w:t>
        </w:r>
        <w:r w:rsidR="00BA3ADD">
          <w:rPr>
            <w:highlight w:val="cyan"/>
          </w:rPr>
          <w:t>the defaul</w:t>
        </w:r>
      </w:ins>
      <w:ins w:id="202" w:author="Hui_157_D3" w:date="2023-05-24T17:57:00Z">
        <w:r w:rsidR="00BA3ADD">
          <w:rPr>
            <w:highlight w:val="cyan"/>
          </w:rPr>
          <w:t>t</w:t>
        </w:r>
      </w:ins>
      <w:ins w:id="203" w:author="Hui_157_D3" w:date="2023-05-24T17:56:00Z">
        <w:r w:rsidRPr="00190F6E">
          <w:rPr>
            <w:rFonts w:hint="eastAsia"/>
            <w:highlight w:val="cyan"/>
          </w:rPr>
          <w:t xml:space="preserve"> DNS </w:t>
        </w:r>
      </w:ins>
      <w:ins w:id="204" w:author="Hui_157_D3" w:date="2023-05-24T17:57:00Z">
        <w:r w:rsidR="00BA3ADD">
          <w:rPr>
            <w:highlight w:val="cyan"/>
          </w:rPr>
          <w:t>s</w:t>
        </w:r>
      </w:ins>
      <w:ins w:id="205" w:author="Hui_157_D3" w:date="2023-05-24T17:56:00Z">
        <w:r>
          <w:rPr>
            <w:highlight w:val="cyan"/>
          </w:rPr>
          <w:t xml:space="preserve">erver </w:t>
        </w:r>
        <w:r w:rsidRPr="00190F6E">
          <w:rPr>
            <w:rFonts w:hint="eastAsia"/>
            <w:highlight w:val="cyan"/>
          </w:rPr>
          <w:t>don</w:t>
        </w:r>
      </w:ins>
      <w:ins w:id="206" w:author="Hui_157_D3" w:date="2023-05-24T17:58:00Z">
        <w:r w:rsidR="00BA3ADD">
          <w:rPr>
            <w:highlight w:val="cyan"/>
          </w:rPr>
          <w:t>’</w:t>
        </w:r>
      </w:ins>
      <w:ins w:id="207" w:author="Hui_157_D3" w:date="2023-05-24T17:56:00Z">
        <w:r w:rsidRPr="00190F6E">
          <w:rPr>
            <w:rFonts w:hint="eastAsia"/>
            <w:highlight w:val="cyan"/>
          </w:rPr>
          <w:t xml:space="preserve">t support ECS option, </w:t>
        </w:r>
      </w:ins>
      <w:ins w:id="208" w:author="Hui_157_D3" w:date="2023-05-24T17:59:00Z">
        <w:r w:rsidR="00AC5199">
          <w:rPr>
            <w:highlight w:val="cyan"/>
          </w:rPr>
          <w:t xml:space="preserve">it </w:t>
        </w:r>
      </w:ins>
      <w:ins w:id="209" w:author="Hui_157_D3" w:date="2023-05-24T17:56:00Z">
        <w:r w:rsidRPr="00190F6E">
          <w:rPr>
            <w:rFonts w:hint="eastAsia"/>
            <w:highlight w:val="cyan"/>
          </w:rPr>
          <w:t xml:space="preserve">cannot ensure a </w:t>
        </w:r>
      </w:ins>
      <w:ins w:id="210" w:author="Hui_157_D3" w:date="2023-05-24T18:00:00Z">
        <w:r w:rsidR="00AC5199">
          <w:rPr>
            <w:highlight w:val="cyan"/>
          </w:rPr>
          <w:t>AS</w:t>
        </w:r>
      </w:ins>
      <w:ins w:id="211" w:author="Hui_157_D3" w:date="2023-05-24T17:56:00Z">
        <w:r w:rsidRPr="00190F6E">
          <w:rPr>
            <w:rFonts w:hint="eastAsia"/>
            <w:highlight w:val="cyan"/>
          </w:rPr>
          <w:t xml:space="preserve"> close to H-UPF will be resolved.</w:t>
        </w:r>
      </w:ins>
    </w:p>
    <w:p w14:paraId="5412C2AC" w14:textId="77777777" w:rsidR="00190F6E" w:rsidRPr="00725CAA" w:rsidRDefault="00190F6E" w:rsidP="00177125">
      <w:pPr>
        <w:pStyle w:val="B2"/>
        <w:rPr>
          <w:lang w:val="en-US"/>
        </w:rPr>
      </w:pPr>
    </w:p>
    <w:p w14:paraId="5014D581" w14:textId="5ED7F241" w:rsidR="002B5364" w:rsidRDefault="002B5364" w:rsidP="002B5364">
      <w:pPr>
        <w:pStyle w:val="B2"/>
      </w:pPr>
      <w:commentRangeStart w:id="212"/>
      <w:r w:rsidRPr="00EF07FC">
        <w:rPr>
          <w:highlight w:val="cyan"/>
          <w:rPrChange w:id="213" w:author="Hui_157_D3" w:date="2023-05-24T17:34:00Z">
            <w:rPr>
              <w:highlight w:val="green"/>
            </w:rPr>
          </w:rPrChange>
        </w:rPr>
        <w:t>b)</w:t>
      </w:r>
      <w:r w:rsidRPr="00EF07FC">
        <w:rPr>
          <w:highlight w:val="cyan"/>
          <w:rPrChange w:id="214" w:author="Hui_157_D3" w:date="2023-05-24T17:34:00Z">
            <w:rPr>
              <w:highlight w:val="green"/>
            </w:rPr>
          </w:rPrChange>
        </w:rPr>
        <w:tab/>
      </w:r>
      <w:commentRangeEnd w:id="212"/>
      <w:r w:rsidRPr="00EF07FC">
        <w:rPr>
          <w:rStyle w:val="CommentReference"/>
          <w:highlight w:val="cyan"/>
          <w:rPrChange w:id="215" w:author="Hui_157_D3" w:date="2023-05-24T17:34:00Z">
            <w:rPr>
              <w:rStyle w:val="CommentReference"/>
              <w:highlight w:val="green"/>
            </w:rPr>
          </w:rPrChange>
        </w:rPr>
        <w:commentReference w:id="212"/>
      </w:r>
      <w:commentRangeStart w:id="216"/>
      <w:r w:rsidRPr="00EF07FC">
        <w:rPr>
          <w:highlight w:val="cyan"/>
          <w:rPrChange w:id="217" w:author="Hui_157_D3" w:date="2023-05-24T17:34:00Z">
            <w:rPr>
              <w:highlight w:val="green"/>
            </w:rPr>
          </w:rPrChange>
        </w:rPr>
        <w:t>T</w:t>
      </w:r>
      <w:commentRangeEnd w:id="216"/>
      <w:r w:rsidR="007E2A35">
        <w:rPr>
          <w:rStyle w:val="CommentReference"/>
        </w:rPr>
        <w:commentReference w:id="216"/>
      </w:r>
      <w:r w:rsidRPr="00EF07FC">
        <w:rPr>
          <w:highlight w:val="cyan"/>
          <w:rPrChange w:id="218" w:author="Hui_157_D3" w:date="2023-05-24T17:34:00Z">
            <w:rPr>
              <w:highlight w:val="green"/>
            </w:rPr>
          </w:rPrChange>
        </w:rPr>
        <w:t xml:space="preserve">he UL CL/BP UPF sends the DNS request to the DNS server address </w:t>
      </w:r>
      <w:del w:id="219" w:author="Hui_157_D3" w:date="2023-05-24T19:14:00Z">
        <w:r w:rsidRPr="00EF07FC" w:rsidDel="007A35E1">
          <w:rPr>
            <w:highlight w:val="cyan"/>
            <w:rPrChange w:id="220" w:author="Hui_157_D3" w:date="2023-05-24T17:34:00Z">
              <w:rPr>
                <w:highlight w:val="green"/>
              </w:rPr>
            </w:rPrChange>
          </w:rPr>
          <w:delText xml:space="preserve">of </w:delText>
        </w:r>
      </w:del>
      <w:ins w:id="221" w:author="Hui_157_D3" w:date="2023-05-24T19:14:00Z">
        <w:r w:rsidR="007A35E1">
          <w:rPr>
            <w:highlight w:val="cyan"/>
          </w:rPr>
          <w:t>provided by</w:t>
        </w:r>
        <w:r w:rsidR="007A35E1" w:rsidRPr="00EF07FC">
          <w:rPr>
            <w:highlight w:val="cyan"/>
            <w:rPrChange w:id="222" w:author="Hui_157_D3" w:date="2023-05-24T17:34:00Z">
              <w:rPr>
                <w:highlight w:val="green"/>
              </w:rPr>
            </w:rPrChange>
          </w:rPr>
          <w:t xml:space="preserve"> </w:t>
        </w:r>
      </w:ins>
      <w:r w:rsidRPr="00EF07FC">
        <w:rPr>
          <w:highlight w:val="cyan"/>
          <w:rPrChange w:id="223" w:author="Hui_157_D3" w:date="2023-05-24T17:34:00Z">
            <w:rPr>
              <w:highlight w:val="green"/>
            </w:rPr>
          </w:rPrChange>
        </w:rPr>
        <w:t>HPLMN via V-UPF (if exists) and H-UPF (through N9), by modifying the packet's destination IP address (corresponding to V-EASDF) to that of the DNS server of HPLMN</w:t>
      </w:r>
      <w:ins w:id="224" w:author="Hui_157_D3" w:date="2023-05-24T17:34:00Z">
        <w:r w:rsidR="00EF07FC" w:rsidRPr="00EF07FC">
          <w:rPr>
            <w:highlight w:val="cyan"/>
            <w:rPrChange w:id="225" w:author="Hui_157_D3" w:date="2023-05-24T17:34:00Z">
              <w:rPr>
                <w:highlight w:val="green"/>
              </w:rPr>
            </w:rPrChange>
          </w:rPr>
          <w:t xml:space="preserve"> on ULCL or H-UPF</w:t>
        </w:r>
      </w:ins>
      <w:ins w:id="226" w:author="Hui_157_D3" w:date="2023-05-24T17:33:00Z">
        <w:r w:rsidR="00EF07FC" w:rsidRPr="007A35E1">
          <w:rPr>
            <w:highlight w:val="cyan"/>
            <w:rPrChange w:id="227" w:author="Hui_157_D3" w:date="2023-05-24T19:20:00Z">
              <w:rPr>
                <w:highlight w:val="green"/>
              </w:rPr>
            </w:rPrChange>
          </w:rPr>
          <w:t>.</w:t>
        </w:r>
      </w:ins>
      <w:ins w:id="228" w:author="Hui_157_D3" w:date="2023-05-24T19:19:00Z">
        <w:r w:rsidR="007A35E1" w:rsidRPr="007A35E1">
          <w:rPr>
            <w:highlight w:val="cyan"/>
            <w:rPrChange w:id="229" w:author="Hui_157_D3" w:date="2023-05-24T19:20:00Z">
              <w:rPr>
                <w:highlight w:val="green"/>
              </w:rPr>
            </w:rPrChange>
          </w:rPr>
          <w:t xml:space="preserve"> </w:t>
        </w:r>
        <w:commentRangeStart w:id="230"/>
        <w:r w:rsidR="007A35E1" w:rsidRPr="007A35E1">
          <w:rPr>
            <w:highlight w:val="cyan"/>
            <w:rPrChange w:id="231" w:author="Hui_157_D3" w:date="2023-05-24T19:20:00Z">
              <w:rPr>
                <w:highlight w:val="green"/>
              </w:rPr>
            </w:rPrChange>
          </w:rPr>
          <w:t>F</w:t>
        </w:r>
        <w:commentRangeEnd w:id="230"/>
        <w:r w:rsidR="007A35E1" w:rsidRPr="007A35E1">
          <w:rPr>
            <w:rStyle w:val="CommentReference"/>
            <w:highlight w:val="cyan"/>
            <w:rPrChange w:id="232" w:author="Hui_157_D3" w:date="2023-05-24T19:20:00Z">
              <w:rPr>
                <w:rStyle w:val="CommentReference"/>
              </w:rPr>
            </w:rPrChange>
          </w:rPr>
          <w:commentReference w:id="230"/>
        </w:r>
        <w:r w:rsidR="007A35E1" w:rsidRPr="007A35E1">
          <w:rPr>
            <w:highlight w:val="cyan"/>
            <w:rPrChange w:id="233" w:author="Hui_157_D3" w:date="2023-05-24T19:20:00Z">
              <w:rPr>
                <w:highlight w:val="green"/>
              </w:rPr>
            </w:rPrChange>
          </w:rPr>
          <w:t xml:space="preserve">or the corresponding DNS response received by H-UPF, the H-UPF or ULCL modifies the </w:t>
        </w:r>
        <w:proofErr w:type="spellStart"/>
        <w:r w:rsidR="007A35E1" w:rsidRPr="007A35E1">
          <w:rPr>
            <w:highlight w:val="cyan"/>
            <w:rPrChange w:id="234" w:author="Hui_157_D3" w:date="2023-05-24T19:20:00Z">
              <w:rPr>
                <w:highlight w:val="green"/>
              </w:rPr>
            </w:rPrChange>
          </w:rPr>
          <w:t>packets’s</w:t>
        </w:r>
        <w:proofErr w:type="spellEnd"/>
        <w:r w:rsidR="007A35E1" w:rsidRPr="007A35E1">
          <w:rPr>
            <w:highlight w:val="cyan"/>
            <w:rPrChange w:id="235" w:author="Hui_157_D3" w:date="2023-05-24T19:20:00Z">
              <w:rPr>
                <w:highlight w:val="green"/>
              </w:rPr>
            </w:rPrChange>
          </w:rPr>
          <w:t xml:space="preserve"> destination IP </w:t>
        </w:r>
        <w:proofErr w:type="gramStart"/>
        <w:r w:rsidR="007A35E1" w:rsidRPr="007A35E1">
          <w:rPr>
            <w:highlight w:val="cyan"/>
            <w:rPrChange w:id="236" w:author="Hui_157_D3" w:date="2023-05-24T19:20:00Z">
              <w:rPr>
                <w:highlight w:val="green"/>
              </w:rPr>
            </w:rPrChange>
          </w:rPr>
          <w:t>address  to</w:t>
        </w:r>
        <w:proofErr w:type="gramEnd"/>
        <w:r w:rsidR="007A35E1" w:rsidRPr="007A35E1">
          <w:rPr>
            <w:highlight w:val="cyan"/>
            <w:rPrChange w:id="237" w:author="Hui_157_D3" w:date="2023-05-24T19:20:00Z">
              <w:rPr>
                <w:highlight w:val="green"/>
              </w:rPr>
            </w:rPrChange>
          </w:rPr>
          <w:t xml:space="preserve"> that of the </w:t>
        </w:r>
      </w:ins>
      <w:ins w:id="238" w:author="Hui_157_D3" w:date="2023-05-24T19:20:00Z">
        <w:r w:rsidR="007A35E1" w:rsidRPr="007A35E1">
          <w:rPr>
            <w:highlight w:val="cyan"/>
            <w:rPrChange w:id="239" w:author="Hui_157_D3" w:date="2023-05-24T19:20:00Z">
              <w:rPr>
                <w:highlight w:val="green"/>
              </w:rPr>
            </w:rPrChange>
          </w:rPr>
          <w:t>V-EASDF</w:t>
        </w:r>
      </w:ins>
      <w:ins w:id="240" w:author="Hui_157_D3" w:date="2023-05-24T19:19:00Z">
        <w:r w:rsidR="007A35E1" w:rsidRPr="007A35E1">
          <w:rPr>
            <w:highlight w:val="cyan"/>
            <w:rPrChange w:id="241" w:author="Hui_157_D3" w:date="2023-05-24T19:20:00Z">
              <w:rPr>
                <w:highlight w:val="green"/>
              </w:rPr>
            </w:rPrChange>
          </w:rPr>
          <w:t>.</w:t>
        </w:r>
      </w:ins>
      <w:bookmarkStart w:id="242" w:name="_GoBack"/>
      <w:bookmarkEnd w:id="242"/>
    </w:p>
    <w:p w14:paraId="41EBD4D2" w14:textId="3E3AEE30" w:rsidR="00AC5199" w:rsidRPr="00190F6E" w:rsidRDefault="00AC5199" w:rsidP="00AC5199">
      <w:pPr>
        <w:pStyle w:val="NO"/>
        <w:rPr>
          <w:ins w:id="243" w:author="Hui_157_D3" w:date="2023-05-24T18:00:00Z"/>
          <w:highlight w:val="cyan"/>
        </w:rPr>
      </w:pPr>
      <w:ins w:id="244" w:author="Hui_157_D3" w:date="2023-05-24T18:00:00Z">
        <w:r w:rsidRPr="00190F6E">
          <w:rPr>
            <w:rFonts w:hint="eastAsia"/>
            <w:highlight w:val="cyan"/>
          </w:rPr>
          <w:t>NOTE</w:t>
        </w:r>
        <w:r>
          <w:rPr>
            <w:highlight w:val="cyan"/>
          </w:rPr>
          <w:t xml:space="preserve"> </w:t>
        </w:r>
        <w:r>
          <w:rPr>
            <w:highlight w:val="cyan"/>
          </w:rPr>
          <w:t>3</w:t>
        </w:r>
        <w:r w:rsidRPr="00190F6E">
          <w:rPr>
            <w:rFonts w:hint="eastAsia"/>
            <w:highlight w:val="cyan"/>
          </w:rPr>
          <w:t>:</w:t>
        </w:r>
        <w:r>
          <w:rPr>
            <w:highlight w:val="cyan"/>
          </w:rPr>
          <w:t xml:space="preserve"> </w:t>
        </w:r>
      </w:ins>
      <w:ins w:id="245" w:author="Hui_157_D3" w:date="2023-05-24T18:01:00Z">
        <w:r>
          <w:rPr>
            <w:highlight w:val="cyan"/>
          </w:rPr>
          <w:t>Secure DNS, e.g. DNS over TLS, DNS over HTTPs</w:t>
        </w:r>
      </w:ins>
      <w:ins w:id="246" w:author="Hui_157_D3" w:date="2023-05-24T19:08:00Z">
        <w:r w:rsidR="00956731">
          <w:rPr>
            <w:highlight w:val="cyan"/>
            <w:lang w:val="en-US" w:eastAsia="zh-CN"/>
          </w:rPr>
          <w:t>, cannot be supported if b) is used</w:t>
        </w:r>
      </w:ins>
      <w:ins w:id="247" w:author="Hui_157_D3" w:date="2023-05-24T18:00:00Z">
        <w:r w:rsidRPr="00190F6E">
          <w:rPr>
            <w:rFonts w:hint="eastAsia"/>
            <w:highlight w:val="cyan"/>
          </w:rPr>
          <w:t>.</w:t>
        </w:r>
      </w:ins>
    </w:p>
    <w:p w14:paraId="653116F6" w14:textId="62E34DAF" w:rsidR="006D00AF" w:rsidDel="00190F6E" w:rsidRDefault="006D00AF" w:rsidP="006D00AF">
      <w:pPr>
        <w:pStyle w:val="NO"/>
        <w:overflowPunct w:val="0"/>
        <w:autoSpaceDE w:val="0"/>
        <w:autoSpaceDN w:val="0"/>
        <w:adjustRightInd w:val="0"/>
        <w:textAlignment w:val="baseline"/>
        <w:rPr>
          <w:ins w:id="248" w:author="Huawei_#157" w:date="2023-05-11T10:17:00Z"/>
          <w:del w:id="249" w:author="Hui_157_D3" w:date="2023-05-24T17:50:00Z"/>
          <w:lang w:eastAsia="en-GB"/>
        </w:rPr>
      </w:pPr>
      <w:ins w:id="250" w:author="Huawei_#157" w:date="2023-05-11T10:17:00Z">
        <w:del w:id="251" w:author="Hui_157_D3" w:date="2023-05-24T17:50:00Z">
          <w:r w:rsidRPr="000711F6" w:rsidDel="00190F6E">
            <w:rPr>
              <w:rFonts w:hint="eastAsia"/>
              <w:highlight w:val="green"/>
              <w:lang w:eastAsia="en-GB"/>
            </w:rPr>
            <w:delText>N</w:delText>
          </w:r>
          <w:r w:rsidRPr="000711F6" w:rsidDel="00190F6E">
            <w:rPr>
              <w:highlight w:val="green"/>
              <w:lang w:eastAsia="en-GB"/>
            </w:rPr>
            <w:delText xml:space="preserve">OTE </w:delText>
          </w:r>
        </w:del>
        <w:del w:id="252" w:author="Hui_157_D3" w:date="2023-05-24T17:43:00Z">
          <w:r w:rsidRPr="000711F6" w:rsidDel="003E0D4A">
            <w:rPr>
              <w:highlight w:val="green"/>
              <w:lang w:eastAsia="en-GB"/>
            </w:rPr>
            <w:delText>1</w:delText>
          </w:r>
        </w:del>
        <w:del w:id="253" w:author="Hui_157_D3" w:date="2023-05-24T17:50:00Z">
          <w:r w:rsidRPr="000711F6" w:rsidDel="00190F6E">
            <w:rPr>
              <w:highlight w:val="green"/>
              <w:lang w:eastAsia="en-GB"/>
            </w:rPr>
            <w:delText>:</w:delText>
          </w:r>
          <w:r w:rsidRPr="000711F6" w:rsidDel="00190F6E">
            <w:rPr>
              <w:highlight w:val="green"/>
              <w:lang w:eastAsia="en-GB"/>
            </w:rPr>
            <w:tab/>
          </w:r>
          <w:r w:rsidDel="00190F6E">
            <w:rPr>
              <w:highlight w:val="green"/>
              <w:lang w:eastAsia="en-GB"/>
            </w:rPr>
            <w:delText>The N6 routing between V-EASDF and other DNS Server</w:delText>
          </w:r>
          <w:r w:rsidRPr="000711F6" w:rsidDel="00190F6E">
            <w:rPr>
              <w:highlight w:val="green"/>
              <w:lang w:eastAsia="en-GB"/>
            </w:rPr>
            <w:delText xml:space="preserve"> is up to network deployment and not standardized in this specification.</w:delText>
          </w:r>
        </w:del>
      </w:ins>
    </w:p>
    <w:p w14:paraId="2D0736C0" w14:textId="56E6CCD2" w:rsidR="00ED026D" w:rsidDel="001A52B6" w:rsidRDefault="00ED026D" w:rsidP="00ED026D">
      <w:pPr>
        <w:pStyle w:val="EditorsNote"/>
        <w:rPr>
          <w:del w:id="254" w:author="Huawei_#157" w:date="2023-05-02T11:48:00Z"/>
        </w:rPr>
      </w:pPr>
      <w:del w:id="255" w:author="Huawei_#157" w:date="2023-05-02T11:48:00Z">
        <w:r w:rsidRPr="001A52B6" w:rsidDel="001A52B6">
          <w:rPr>
            <w:highlight w:val="green"/>
          </w:rPr>
          <w:delText>Editor's note:</w:delText>
        </w:r>
        <w:r w:rsidRPr="001A52B6" w:rsidDel="001A52B6">
          <w:rPr>
            <w:highlight w:val="green"/>
          </w:rPr>
          <w:tab/>
          <w:delText>It is FFS how to route the DNS traffic between the V-EASDF and HPLMN DNS server when the HPLMN DNS is deployed in a private IP address range.</w:delText>
        </w:r>
      </w:del>
    </w:p>
    <w:p w14:paraId="08CC3161" w14:textId="77777777" w:rsidR="00ED026D" w:rsidRDefault="00ED026D" w:rsidP="00ED026D">
      <w:pPr>
        <w:pStyle w:val="B1"/>
      </w:pPr>
      <w:r>
        <w:tab/>
        <w:t>The rest of the procedure assumes the target FQDN of the DNS query is part of the FQDN authorized by the H-SMF in step 2 of Figure 6.7.2.2-1.</w:t>
      </w:r>
    </w:p>
    <w:p w14:paraId="1C8F109C" w14:textId="77777777" w:rsidR="00ED026D" w:rsidRDefault="00ED026D" w:rsidP="00ED026D">
      <w:pPr>
        <w:pStyle w:val="B1"/>
      </w:pPr>
      <w:r>
        <w:t>2.</w:t>
      </w:r>
      <w:r>
        <w:tab/>
        <w:t>The step 8 to 15 of the procedure in the Figure 6.2.3.2.2-1 by replacing SMF and EASDF with V-SMF and V-EASDF respectively.</w:t>
      </w:r>
    </w:p>
    <w:p w14:paraId="377CF741" w14:textId="77777777" w:rsidR="00ED026D" w:rsidRDefault="00ED026D" w:rsidP="00ED026D">
      <w:pPr>
        <w:pStyle w:val="B1"/>
        <w:rPr>
          <w:ins w:id="256" w:author="Huawei" w:date="2023-04-06T11:32:00Z"/>
        </w:rPr>
      </w:pPr>
      <w:r>
        <w:t>3.</w:t>
      </w:r>
      <w:r>
        <w:tab/>
        <w:t>The V-SMF selects UL CL/BP and local PSA in VPLMN based on the V-EASDF notification</w:t>
      </w:r>
      <w:ins w:id="257" w:author="Huawei" w:date="2023-04-06T11:32:00Z">
        <w:r>
          <w:t>, EAS Deployment Information in the VPLMN</w:t>
        </w:r>
      </w:ins>
      <w:r>
        <w:t xml:space="preserve"> and UE location. The V-SMF may perform insertion or change of UL CL/BP and local PSA in VPLMN</w:t>
      </w:r>
      <w:del w:id="258" w:author="Huawei" w:date="2023-04-06T11:32:00Z">
        <w:r w:rsidDel="00936F03">
          <w:delText xml:space="preserve"> </w:delText>
        </w:r>
      </w:del>
      <w:r>
        <w:t>.</w:t>
      </w:r>
      <w:ins w:id="259" w:author="Huawei" w:date="2023-04-06T11:32:00Z">
        <w:r w:rsidRPr="00936F03">
          <w:t xml:space="preserve"> </w:t>
        </w:r>
      </w:ins>
    </w:p>
    <w:p w14:paraId="5026567F" w14:textId="52F3360B" w:rsidR="00ED026D" w:rsidRDefault="00ED026D" w:rsidP="00ED026D">
      <w:pPr>
        <w:pStyle w:val="B1"/>
        <w:rPr>
          <w:ins w:id="260" w:author="Huawei_Hui" w:date="2023-04-06T18:11:00Z"/>
        </w:rPr>
      </w:pPr>
      <w:ins w:id="261" w:author="Huawei" w:date="2023-04-06T11:32:00Z">
        <w:r>
          <w:tab/>
        </w:r>
        <w:r w:rsidRPr="00C57221">
          <w:t xml:space="preserve">The V-SMF configures the </w:t>
        </w:r>
      </w:ins>
      <w:commentRangeStart w:id="262"/>
      <w:ins w:id="263" w:author="Huawei_#157" w:date="2023-05-02T11:57:00Z">
        <w:r w:rsidR="001A52B6" w:rsidRPr="001A52B6">
          <w:rPr>
            <w:highlight w:val="green"/>
          </w:rPr>
          <w:t>Q</w:t>
        </w:r>
      </w:ins>
      <w:commentRangeEnd w:id="262"/>
      <w:r w:rsidR="009D66EF">
        <w:rPr>
          <w:rStyle w:val="CommentReference"/>
        </w:rPr>
        <w:commentReference w:id="262"/>
      </w:r>
      <w:ins w:id="264" w:author="Huawei_#157" w:date="2023-05-02T11:57:00Z">
        <w:r w:rsidR="001A52B6" w:rsidRPr="001A52B6">
          <w:rPr>
            <w:highlight w:val="green"/>
          </w:rPr>
          <w:t>oS</w:t>
        </w:r>
      </w:ins>
      <w:ins w:id="265" w:author="Huawei_#157" w:date="2023-05-02T11:58:00Z">
        <w:r w:rsidR="001A52B6" w:rsidRPr="001A52B6">
          <w:rPr>
            <w:highlight w:val="green"/>
          </w:rPr>
          <w:t xml:space="preserve"> parameters on the</w:t>
        </w:r>
        <w:r w:rsidR="001A52B6">
          <w:t xml:space="preserve"> </w:t>
        </w:r>
      </w:ins>
      <w:ins w:id="266" w:author="Huawei" w:date="2023-04-06T11:32:00Z">
        <w:r w:rsidRPr="00C57221">
          <w:t>UL</w:t>
        </w:r>
      </w:ins>
      <w:ins w:id="267" w:author="Ericsson-MH6" w:date="2023-04-19T12:05:00Z">
        <w:r>
          <w:t>-</w:t>
        </w:r>
      </w:ins>
      <w:ins w:id="268" w:author="Huawei" w:date="2023-04-06T11:32:00Z">
        <w:del w:id="269" w:author="Ericsson-MH6" w:date="2023-04-19T12:05:00Z">
          <w:r w:rsidRPr="00C57221" w:rsidDel="005B35ED">
            <w:delText xml:space="preserve"> </w:delText>
          </w:r>
        </w:del>
        <w:r w:rsidRPr="00C57221">
          <w:t xml:space="preserve">CL/BP </w:t>
        </w:r>
        <w:r w:rsidRPr="005559B2">
          <w:t>and local PSA</w:t>
        </w:r>
        <w:r w:rsidRPr="00C57221">
          <w:t xml:space="preserve"> for the traffic to be offloaded to the local part of DN based on </w:t>
        </w:r>
        <w:r w:rsidRPr="005F0E8C">
          <w:t xml:space="preserve">the </w:t>
        </w:r>
      </w:ins>
      <w:ins w:id="270" w:author="LTHM0" w:date="2023-04-19T15:05:00Z">
        <w:del w:id="271" w:author="Huawei_#157" w:date="2023-05-09T16:21:00Z">
          <w:r w:rsidRPr="00F90460" w:rsidDel="00F90460">
            <w:rPr>
              <w:highlight w:val="green"/>
            </w:rPr>
            <w:delText xml:space="preserve">EAS Deployment Information in the VPLMN </w:delText>
          </w:r>
        </w:del>
      </w:ins>
      <w:ins w:id="272" w:author="LTHM0" w:date="2023-04-19T15:06:00Z">
        <w:del w:id="273" w:author="Huawei_#157" w:date="2023-05-09T16:21:00Z">
          <w:r w:rsidRPr="00F90460" w:rsidDel="00F90460">
            <w:rPr>
              <w:highlight w:val="green"/>
            </w:rPr>
            <w:delText>in the scope of</w:delText>
          </w:r>
          <w:r w:rsidRPr="005F0E8C" w:rsidDel="00F90460">
            <w:delText xml:space="preserve"> </w:delText>
          </w:r>
        </w:del>
      </w:ins>
      <w:ins w:id="274" w:author="Huawei" w:date="2023-04-06T11:32:00Z">
        <w:r w:rsidRPr="005F0E8C">
          <w:t>VPLMN Specific Offloading Information</w:t>
        </w:r>
      </w:ins>
      <w:ins w:id="275" w:author="LTHM0" w:date="2023-04-19T15:06:00Z">
        <w:r w:rsidRPr="005F0E8C">
          <w:t xml:space="preserve"> received from H-SMF</w:t>
        </w:r>
      </w:ins>
      <w:ins w:id="276" w:author="Huawei" w:date="2023-04-06T11:32:00Z">
        <w:r w:rsidRPr="00C57221">
          <w:t xml:space="preserve">. </w:t>
        </w:r>
      </w:ins>
    </w:p>
    <w:p w14:paraId="69D136D4" w14:textId="0C08B663" w:rsidR="00ED026D" w:rsidRPr="00472962" w:rsidRDefault="00ED026D" w:rsidP="00ED026D">
      <w:pPr>
        <w:pStyle w:val="B1"/>
      </w:pPr>
      <w:ins w:id="277" w:author="Huawei" w:date="2023-04-06T21:10:00Z">
        <w:r>
          <w:tab/>
        </w:r>
      </w:ins>
      <w:ins w:id="278" w:author="Huawei" w:date="2023-04-06T11:32:00Z">
        <w:r w:rsidRPr="00472962">
          <w:t>In case of UL</w:t>
        </w:r>
      </w:ins>
      <w:ins w:id="279" w:author="Ericsson-MH6" w:date="2023-04-19T12:05:00Z">
        <w:r w:rsidRPr="00472962">
          <w:t>-</w:t>
        </w:r>
      </w:ins>
      <w:ins w:id="280" w:author="Huawei" w:date="2023-04-06T11:32:00Z">
        <w:r w:rsidRPr="00472962">
          <w:t xml:space="preserve">CL, the V-SMF </w:t>
        </w:r>
      </w:ins>
      <w:ins w:id="281" w:author="Ericsson-MH6" w:date="2023-04-19T12:08:00Z">
        <w:r w:rsidRPr="00472962">
          <w:t xml:space="preserve">configures </w:t>
        </w:r>
      </w:ins>
      <w:commentRangeStart w:id="282"/>
      <w:ins w:id="283" w:author="Huawei_#157" w:date="2023-05-02T11:49:00Z">
        <w:r w:rsidR="001A52B6" w:rsidRPr="001A52B6">
          <w:rPr>
            <w:highlight w:val="green"/>
          </w:rPr>
          <w:t>the</w:t>
        </w:r>
      </w:ins>
      <w:commentRangeEnd w:id="282"/>
      <w:r w:rsidR="009D66EF">
        <w:rPr>
          <w:rStyle w:val="CommentReference"/>
        </w:rPr>
        <w:commentReference w:id="282"/>
      </w:r>
      <w:ins w:id="284" w:author="Huawei_#157" w:date="2023-05-02T11:49:00Z">
        <w:r w:rsidR="001A52B6" w:rsidRPr="001A52B6">
          <w:rPr>
            <w:highlight w:val="green"/>
          </w:rPr>
          <w:t xml:space="preserve"> </w:t>
        </w:r>
      </w:ins>
      <w:ins w:id="285" w:author="Huawei_#157" w:date="2023-05-02T11:55:00Z">
        <w:r w:rsidR="001A52B6" w:rsidRPr="001A52B6">
          <w:rPr>
            <w:highlight w:val="green"/>
          </w:rPr>
          <w:t xml:space="preserve">traffic detection rules and traffic routing rules </w:t>
        </w:r>
      </w:ins>
      <w:ins w:id="286" w:author="Huawei_#157" w:date="2023-05-02T11:56:00Z">
        <w:r w:rsidR="001A52B6">
          <w:rPr>
            <w:highlight w:val="green"/>
          </w:rPr>
          <w:t xml:space="preserve">on the </w:t>
        </w:r>
      </w:ins>
      <w:ins w:id="287" w:author="Huawei_#157" w:date="2023-05-02T11:49:00Z">
        <w:r w:rsidR="001A52B6" w:rsidRPr="001A52B6">
          <w:rPr>
            <w:highlight w:val="green"/>
          </w:rPr>
          <w:t>UL CL</w:t>
        </w:r>
        <w:r w:rsidR="001A52B6">
          <w:t xml:space="preserve"> </w:t>
        </w:r>
      </w:ins>
      <w:ins w:id="288" w:author="Ericsson-MH6" w:date="2023-04-19T12:08:00Z">
        <w:r w:rsidRPr="00472962">
          <w:t>UPF</w:t>
        </w:r>
      </w:ins>
      <w:ins w:id="289" w:author="Huawei" w:date="2023-04-06T11:32:00Z">
        <w:r w:rsidRPr="00472962">
          <w:t xml:space="preserve"> based on the EAS Deployment Information and the EAS </w:t>
        </w:r>
      </w:ins>
      <w:ins w:id="290" w:author="Ericsson-MH6" w:date="2023-04-19T12:09:00Z">
        <w:r w:rsidRPr="00472962">
          <w:t>addresses</w:t>
        </w:r>
      </w:ins>
      <w:ins w:id="291" w:author="Huawei" w:date="2023-04-06T11:32:00Z">
        <w:r w:rsidRPr="00472962">
          <w:t xml:space="preserve"> included in VPLMN Specific Offloading Information.</w:t>
        </w:r>
      </w:ins>
    </w:p>
    <w:p w14:paraId="1A31440D" w14:textId="77777777" w:rsidR="00ED026D" w:rsidRPr="00472962" w:rsidDel="00936F03" w:rsidRDefault="00ED026D" w:rsidP="00ED026D">
      <w:pPr>
        <w:pStyle w:val="EditorsNote"/>
        <w:rPr>
          <w:del w:id="292" w:author="Huawei" w:date="2023-04-06T11:32:00Z"/>
        </w:rPr>
      </w:pPr>
      <w:del w:id="293" w:author="Huawei" w:date="2023-04-06T11:32:00Z">
        <w:r w:rsidRPr="00472962" w:rsidDel="00936F03">
          <w:delText>Editor's note:</w:delText>
        </w:r>
        <w:r w:rsidRPr="00472962" w:rsidDel="00936F03">
          <w:tab/>
          <w:delText>It is FFS how the VPLMN Specific Offloading Information is used by V-SMF in VPLMN.</w:delText>
        </w:r>
      </w:del>
    </w:p>
    <w:p w14:paraId="6F0C62D0" w14:textId="77777777" w:rsidR="00ED026D" w:rsidDel="00936F03" w:rsidRDefault="00ED026D" w:rsidP="00ED026D">
      <w:pPr>
        <w:pStyle w:val="EditorsNote"/>
        <w:rPr>
          <w:del w:id="294" w:author="Huawei" w:date="2023-04-06T11:32:00Z"/>
        </w:rPr>
      </w:pPr>
      <w:del w:id="295" w:author="Huawei" w:date="2023-04-06T11:32:00Z">
        <w:r w:rsidRPr="00472962" w:rsidDel="00936F03">
          <w:delText>Editor's note:</w:delText>
        </w:r>
        <w:r w:rsidRPr="00472962" w:rsidDel="00936F03">
          <w:tab/>
          <w:delText>How to retrieve QoS parameter from</w:delText>
        </w:r>
        <w:r w:rsidDel="00936F03">
          <w:delText xml:space="preserve"> HPLMN to control local PSA is FFS.</w:delText>
        </w:r>
      </w:del>
    </w:p>
    <w:p w14:paraId="4937B954" w14:textId="77777777" w:rsidR="00ED026D" w:rsidRDefault="00ED026D" w:rsidP="00ED026D">
      <w:pPr>
        <w:pStyle w:val="B1"/>
      </w:pPr>
      <w:r>
        <w:tab/>
        <w:t>If there is no other V-UPF between the selected UL CL/BP in this step and H-UPF, the V-SMF sets up user plane between this UL CL/BP and H-UPF via the interaction with H-SMF. Otherwise, the V-SMF sets up user plane between this ULCL/BP and the existing V-UPF.</w:t>
      </w:r>
    </w:p>
    <w:p w14:paraId="79CD976A" w14:textId="77777777" w:rsidR="00ED026D" w:rsidRDefault="00ED026D" w:rsidP="00ED026D">
      <w:pPr>
        <w:pStyle w:val="B1"/>
      </w:pPr>
      <w:ins w:id="296" w:author="Huawei_Day2" w:date="2023-04-18T11:03:00Z">
        <w:r>
          <w:tab/>
        </w:r>
      </w:ins>
      <w:r>
        <w:t>The V-SMF sets up user plane between the selected UL CL/BP in this step and RAN (if no other V-UPF exists between RAN and this UL CL/BP) or the V-UPF (if exists between this UL CL/BP and RAN).</w:t>
      </w:r>
    </w:p>
    <w:p w14:paraId="5F36BDC9" w14:textId="4C753F42" w:rsidR="00ED026D" w:rsidRPr="005F0E8C" w:rsidRDefault="00ED026D" w:rsidP="00ED026D">
      <w:pPr>
        <w:pStyle w:val="NO"/>
        <w:rPr>
          <w:lang w:eastAsia="zh-CN"/>
        </w:rPr>
      </w:pPr>
      <w:ins w:id="297" w:author="CU-Tianqi Xing" w:date="2023-04-06T10:28:00Z">
        <w:r w:rsidRPr="005F0E8C">
          <w:rPr>
            <w:rFonts w:hint="eastAsia"/>
            <w:lang w:eastAsia="zh-CN"/>
          </w:rPr>
          <w:t>N</w:t>
        </w:r>
        <w:r w:rsidRPr="005F0E8C">
          <w:rPr>
            <w:lang w:eastAsia="zh-CN"/>
          </w:rPr>
          <w:t>OTE</w:t>
        </w:r>
      </w:ins>
      <w:ins w:id="298" w:author="Huawei_Day2" w:date="2023-04-18T11:02:00Z">
        <w:r w:rsidRPr="005F0E8C">
          <w:t xml:space="preserve"> </w:t>
        </w:r>
        <w:del w:id="299" w:author="Hui_157_D3" w:date="2023-05-24T17:43:00Z">
          <w:r w:rsidRPr="005F0E8C" w:rsidDel="003E0D4A">
            <w:delText>2</w:delText>
          </w:r>
        </w:del>
      </w:ins>
      <w:ins w:id="300" w:author="Hui_157_D3" w:date="2023-05-24T19:10:00Z">
        <w:r w:rsidR="007A35E1">
          <w:t>4</w:t>
        </w:r>
      </w:ins>
      <w:ins w:id="301" w:author="CU-Tianqi Xing" w:date="2023-04-06T10:28:00Z">
        <w:r w:rsidRPr="005F0E8C">
          <w:rPr>
            <w:lang w:eastAsia="zh-CN"/>
          </w:rPr>
          <w:t>:</w:t>
        </w:r>
      </w:ins>
      <w:ins w:id="302" w:author="Huawei_#157" w:date="2023-05-02T12:03:00Z">
        <w:r w:rsidR="009D66EF">
          <w:rPr>
            <w:lang w:eastAsia="zh-CN"/>
          </w:rPr>
          <w:tab/>
        </w:r>
      </w:ins>
      <w:ins w:id="303" w:author="CU-Tianqi Xing" w:date="2023-04-06T10:28:00Z">
        <w:del w:id="304" w:author="Huawei_#157" w:date="2023-05-02T12:04:00Z">
          <w:r w:rsidRPr="005F0E8C" w:rsidDel="009D66EF">
            <w:rPr>
              <w:lang w:eastAsia="zh-CN"/>
            </w:rPr>
            <w:delText xml:space="preserve"> </w:delText>
          </w:r>
        </w:del>
      </w:ins>
      <w:ins w:id="305" w:author="CU-Tianqi Xing" w:date="2023-04-06T16:27:00Z">
        <w:del w:id="306" w:author="Huawei_#157" w:date="2023-05-02T12:04:00Z">
          <w:r w:rsidRPr="005F0E8C" w:rsidDel="009D66EF">
            <w:rPr>
              <w:lang w:eastAsia="zh-CN"/>
            </w:rPr>
            <w:delText xml:space="preserve">    </w:delText>
          </w:r>
        </w:del>
      </w:ins>
      <w:ins w:id="307" w:author="CU-Tianqi Xing" w:date="2023-04-06T10:28:00Z">
        <w:r w:rsidRPr="005F0E8C">
          <w:rPr>
            <w:lang w:eastAsia="zh-CN"/>
          </w:rPr>
          <w:t>If the selected UL</w:t>
        </w:r>
      </w:ins>
      <w:ins w:id="308" w:author="Ericsson-MH6" w:date="2023-04-19T12:10:00Z">
        <w:r w:rsidRPr="005F0E8C">
          <w:rPr>
            <w:lang w:eastAsia="zh-CN"/>
          </w:rPr>
          <w:t>-</w:t>
        </w:r>
      </w:ins>
      <w:ins w:id="309" w:author="CU-Tianqi Xing" w:date="2023-04-06T10:28:00Z">
        <w:del w:id="310" w:author="Ericsson-MH6" w:date="2023-04-19T12:10:00Z">
          <w:r w:rsidRPr="005F0E8C" w:rsidDel="009E461B">
            <w:rPr>
              <w:lang w:eastAsia="zh-CN"/>
            </w:rPr>
            <w:delText xml:space="preserve"> </w:delText>
          </w:r>
        </w:del>
        <w:r w:rsidRPr="005F0E8C">
          <w:rPr>
            <w:lang w:eastAsia="zh-CN"/>
          </w:rPr>
          <w:t>CL/BP and local PSA in this step is the UL</w:t>
        </w:r>
      </w:ins>
      <w:ins w:id="311" w:author="Ericsson-MH6" w:date="2023-04-19T12:10:00Z">
        <w:r w:rsidRPr="005F0E8C">
          <w:rPr>
            <w:lang w:eastAsia="zh-CN"/>
          </w:rPr>
          <w:t>-</w:t>
        </w:r>
      </w:ins>
      <w:ins w:id="312" w:author="CU-Tianqi Xing" w:date="2023-04-06T10:28:00Z">
        <w:r w:rsidRPr="005F0E8C">
          <w:rPr>
            <w:lang w:eastAsia="zh-CN"/>
          </w:rPr>
          <w:t>CL/BP and PSA selected by V-SMF in the step 2 of Figure 6.7.2.2-1, the insertion of UL</w:t>
        </w:r>
      </w:ins>
      <w:ins w:id="313" w:author="Ericsson-MH6" w:date="2023-04-19T12:10:00Z">
        <w:r w:rsidRPr="005F0E8C">
          <w:rPr>
            <w:lang w:eastAsia="zh-CN"/>
          </w:rPr>
          <w:t>-</w:t>
        </w:r>
      </w:ins>
      <w:ins w:id="314" w:author="CU-Tianqi Xing" w:date="2023-04-06T10:28:00Z">
        <w:del w:id="315" w:author="Ericsson-MH6" w:date="2023-04-19T12:10:00Z">
          <w:r w:rsidRPr="005F0E8C" w:rsidDel="009E461B">
            <w:rPr>
              <w:lang w:eastAsia="zh-CN"/>
            </w:rPr>
            <w:delText xml:space="preserve"> </w:delText>
          </w:r>
        </w:del>
        <w:r w:rsidRPr="005F0E8C">
          <w:rPr>
            <w:lang w:eastAsia="zh-CN"/>
          </w:rPr>
          <w:t>CL/BP and local PSA in VPLMN will not be performed</w:t>
        </w:r>
      </w:ins>
      <w:ins w:id="316" w:author="CU-Tianqi Xing" w:date="2023-04-06T16:28:00Z">
        <w:r w:rsidRPr="005F0E8C">
          <w:rPr>
            <w:lang w:eastAsia="zh-CN"/>
          </w:rPr>
          <w:t xml:space="preserve"> in this step</w:t>
        </w:r>
      </w:ins>
      <w:ins w:id="317" w:author="CU-Tianqi Xing" w:date="2023-04-06T10:28:00Z">
        <w:r w:rsidRPr="005F0E8C">
          <w:rPr>
            <w:lang w:eastAsia="zh-CN"/>
          </w:rPr>
          <w:t>.</w:t>
        </w:r>
      </w:ins>
    </w:p>
    <w:p w14:paraId="521BA0A9" w14:textId="6A33CD6D" w:rsidR="00ED026D" w:rsidRDefault="00ED026D" w:rsidP="00ED026D">
      <w:pPr>
        <w:pStyle w:val="NO"/>
      </w:pPr>
      <w:r w:rsidRPr="005F0E8C">
        <w:t>NOTE</w:t>
      </w:r>
      <w:ins w:id="318" w:author="Huawei" w:date="2023-04-06T11:34:00Z">
        <w:r w:rsidRPr="005F0E8C">
          <w:t xml:space="preserve"> </w:t>
        </w:r>
      </w:ins>
      <w:ins w:id="319" w:author="Huawei_Day2" w:date="2023-04-18T11:02:00Z">
        <w:del w:id="320" w:author="Hui_157_D3" w:date="2023-05-24T17:43:00Z">
          <w:r w:rsidRPr="005F0E8C" w:rsidDel="003E0D4A">
            <w:delText>3</w:delText>
          </w:r>
        </w:del>
      </w:ins>
      <w:ins w:id="321" w:author="Hui_157_D3" w:date="2023-05-24T19:11:00Z">
        <w:r w:rsidR="007A35E1">
          <w:t>5</w:t>
        </w:r>
      </w:ins>
      <w:r w:rsidRPr="005F0E8C">
        <w:t>:</w:t>
      </w:r>
      <w:r w:rsidRPr="005F0E8C">
        <w:tab/>
        <w:t xml:space="preserve">In the home routed roaming scenario, the V-UPF </w:t>
      </w:r>
      <w:ins w:id="322" w:author="CU-Tianqi Xing" w:date="2023-04-06T10:30:00Z">
        <w:r w:rsidRPr="005F0E8C">
          <w:t>s</w:t>
        </w:r>
      </w:ins>
      <w:ins w:id="323" w:author="CU-Tianqi Xing" w:date="2023-04-06T10:31:00Z">
        <w:r w:rsidRPr="005F0E8C">
          <w:t xml:space="preserve">elected during PDU session establishment procedure </w:t>
        </w:r>
      </w:ins>
      <w:r w:rsidRPr="005F0E8C">
        <w:t>can be deployed at a central area within VPLMN. In this case, the V-UPF is located in the user plane path between UL</w:t>
      </w:r>
      <w:ins w:id="324" w:author="Ericsson-MH6" w:date="2023-04-19T12:11:00Z">
        <w:r w:rsidRPr="005F0E8C">
          <w:t>-</w:t>
        </w:r>
      </w:ins>
      <w:r w:rsidRPr="005F0E8C">
        <w:t>CL/BP UPF in VPLMN and PSA-UPF in HPLMN. In some deployments, the UL</w:t>
      </w:r>
      <w:ins w:id="325" w:author="Ericsson-MH6" w:date="2023-04-19T12:11:00Z">
        <w:r w:rsidRPr="005F0E8C">
          <w:t>-</w:t>
        </w:r>
      </w:ins>
      <w:r w:rsidRPr="005F0E8C">
        <w:t>CL/BP</w:t>
      </w:r>
      <w:r>
        <w:t xml:space="preserve"> UPF can be collocated with the V-UPF.</w:t>
      </w:r>
    </w:p>
    <w:p w14:paraId="08EF48AB" w14:textId="77777777" w:rsidR="00ED026D" w:rsidRDefault="00ED026D" w:rsidP="00ED026D">
      <w:pPr>
        <w:pStyle w:val="B1"/>
      </w:pPr>
      <w:r>
        <w:t>4.</w:t>
      </w:r>
      <w:r>
        <w:tab/>
        <w:t>The steps 17 to 18 of the procedure in clause 6.2.3.2.2 by replacing SMF and EASDF with V-SMF and V-EASDF respectively.</w:t>
      </w:r>
    </w:p>
    <w:p w14:paraId="5EC3705B" w14:textId="77777777" w:rsidR="00ED026D" w:rsidRDefault="00ED026D" w:rsidP="00ED026D">
      <w:pPr>
        <w:pStyle w:val="B1"/>
      </w:pPr>
      <w:r>
        <w:t>5.</w:t>
      </w:r>
      <w:r>
        <w:tab/>
        <w:t>V-EASDF sends the DNS Response to the UE.</w:t>
      </w:r>
    </w:p>
    <w:p w14:paraId="0ABA41A8" w14:textId="77777777" w:rsidR="00ED026D" w:rsidRDefault="00ED026D" w:rsidP="00ED026D">
      <w:pPr>
        <w:pStyle w:val="Heading4"/>
      </w:pPr>
      <w:bookmarkStart w:id="326" w:name="_Toc131529447"/>
      <w:r>
        <w:lastRenderedPageBreak/>
        <w:t>6.7.2.4</w:t>
      </w:r>
      <w:r>
        <w:tab/>
        <w:t>EAS Discovery Procedure with Local DNS for HR-SBO</w:t>
      </w:r>
      <w:bookmarkEnd w:id="326"/>
    </w:p>
    <w:p w14:paraId="26758168" w14:textId="77777777" w:rsidR="00ED026D" w:rsidRDefault="00ED026D" w:rsidP="00ED026D">
      <w:pPr>
        <w:pStyle w:val="TH"/>
        <w:rPr>
          <w:ins w:id="327" w:author="CU-Tianqi Xing-r03" w:date="2023-04-18T21:42:00Z"/>
        </w:rPr>
      </w:pPr>
      <w:del w:id="328" w:author="CU-Tianqi Xing-r03" w:date="2023-04-18T21:43:00Z">
        <w:r w:rsidDel="00C54F3C">
          <w:rPr>
            <w:noProof/>
          </w:rPr>
          <w:object w:dxaOrig="13771" w:dyaOrig="7550" w14:anchorId="2247373D">
            <v:shape id="_x0000_i1028" type="#_x0000_t75" alt="" style="width:481.4pt;height:262.45pt;mso-width-percent:0;mso-height-percent:0;mso-width-percent:0;mso-height-percent:0" o:ole="">
              <v:imagedata r:id="rId22" o:title=""/>
            </v:shape>
            <o:OLEObject Type="Embed" ProgID="Visio.Drawing.15" ShapeID="_x0000_i1028" DrawAspect="Content" ObjectID="_1746461888" r:id="rId23"/>
          </w:object>
        </w:r>
      </w:del>
    </w:p>
    <w:p w14:paraId="04F22F2D" w14:textId="77777777" w:rsidR="00ED026D" w:rsidRDefault="00ED026D" w:rsidP="00ED026D">
      <w:pPr>
        <w:pStyle w:val="TH"/>
      </w:pPr>
      <w:ins w:id="329" w:author="CU-Tianqi Xing-r03" w:date="2023-04-18T21:42:00Z">
        <w:r>
          <w:rPr>
            <w:noProof/>
          </w:rPr>
          <w:object w:dxaOrig="13770" w:dyaOrig="7551" w14:anchorId="211EF003">
            <v:shape id="_x0000_i1029" type="#_x0000_t75" alt="" style="width:481.4pt;height:262.15pt;mso-width-percent:0;mso-height-percent:0;mso-width-percent:0;mso-height-percent:0" o:ole="">
              <v:imagedata r:id="rId24" o:title=""/>
            </v:shape>
            <o:OLEObject Type="Embed" ProgID="Visio.Drawing.15" ShapeID="_x0000_i1029" DrawAspect="Content" ObjectID="_1746461889" r:id="rId25"/>
          </w:object>
        </w:r>
      </w:ins>
    </w:p>
    <w:p w14:paraId="5A089442" w14:textId="77777777" w:rsidR="00ED026D" w:rsidRDefault="00ED026D" w:rsidP="00ED026D">
      <w:pPr>
        <w:pStyle w:val="TF"/>
      </w:pPr>
      <w:r>
        <w:t>Figure 6.7.2.4-1: Procedure for EAS Discovery with local DNS for HR-SBO roaming scenario</w:t>
      </w:r>
    </w:p>
    <w:p w14:paraId="162C89B0" w14:textId="1E711DD2" w:rsidR="00ED026D" w:rsidRPr="005F0E8C" w:rsidRDefault="00ED026D" w:rsidP="00ED026D">
      <w:pPr>
        <w:rPr>
          <w:ins w:id="330" w:author="LTHM0" w:date="2023-04-19T15:10:00Z"/>
        </w:rPr>
      </w:pPr>
      <w:ins w:id="331" w:author="LTHM0" w:date="2023-04-19T15:09:00Z">
        <w:r w:rsidRPr="005F0E8C">
          <w:t xml:space="preserve">If the target FQDN of the DNS query is not part of the FQDN authorized by the H-SMF in step 2 of Figure 6.7.2.2-1, the UL CL/BP UPF </w:t>
        </w:r>
      </w:ins>
      <w:ins w:id="332" w:author="LTHM0" w:date="2023-04-19T15:10:00Z">
        <w:r w:rsidRPr="005F0E8C">
          <w:t>is instructed to send</w:t>
        </w:r>
      </w:ins>
      <w:ins w:id="333" w:author="LTHM0" w:date="2023-04-19T15:09:00Z">
        <w:r w:rsidRPr="005F0E8C">
          <w:t xml:space="preserve"> the DNS request to the DNS server address </w:t>
        </w:r>
      </w:ins>
      <w:ins w:id="334" w:author="Hui_157_D3" w:date="2023-05-24T17:29:00Z">
        <w:r w:rsidR="00EF07FC">
          <w:t>provided by</w:t>
        </w:r>
        <w:r w:rsidR="00EF07FC" w:rsidRPr="005E72BA">
          <w:t xml:space="preserve"> </w:t>
        </w:r>
      </w:ins>
      <w:ins w:id="335" w:author="LTHM0" w:date="2023-04-19T15:09:00Z">
        <w:del w:id="336" w:author="Hui_157_D3" w:date="2023-05-24T17:29:00Z">
          <w:r w:rsidRPr="005F0E8C" w:rsidDel="00EF07FC">
            <w:delText xml:space="preserve">of </w:delText>
          </w:r>
        </w:del>
        <w:r w:rsidRPr="005F0E8C">
          <w:t>HPLMN via V-UPF (if exists) and H-UPF (through N9)</w:t>
        </w:r>
        <w:commentRangeStart w:id="337"/>
        <w:r w:rsidRPr="00195E14">
          <w:rPr>
            <w:highlight w:val="green"/>
          </w:rPr>
          <w:t>,</w:t>
        </w:r>
      </w:ins>
      <w:commentRangeEnd w:id="337"/>
      <w:r w:rsidR="00195E14">
        <w:rPr>
          <w:rStyle w:val="CommentReference"/>
        </w:rPr>
        <w:commentReference w:id="337"/>
      </w:r>
      <w:ins w:id="338" w:author="LTHM0" w:date="2023-04-19T15:09:00Z">
        <w:r w:rsidRPr="00195E14">
          <w:rPr>
            <w:highlight w:val="green"/>
          </w:rPr>
          <w:t xml:space="preserve"> by</w:t>
        </w:r>
        <w:r w:rsidRPr="005F0E8C">
          <w:t xml:space="preserve"> modif</w:t>
        </w:r>
        <w:r w:rsidRPr="00195E14">
          <w:rPr>
            <w:highlight w:val="green"/>
          </w:rPr>
          <w:t>ying</w:t>
        </w:r>
        <w:r w:rsidRPr="005F0E8C">
          <w:t xml:space="preserve"> the packet's destination IP address (corresponding to </w:t>
        </w:r>
      </w:ins>
      <w:ins w:id="339" w:author="Huawei_#157" w:date="2023-05-09T16:36:00Z">
        <w:r w:rsidR="007A7E81" w:rsidRPr="007A7E81">
          <w:rPr>
            <w:highlight w:val="green"/>
          </w:rPr>
          <w:t>local DNS Server</w:t>
        </w:r>
      </w:ins>
      <w:ins w:id="340" w:author="LTHM0" w:date="2023-04-19T15:09:00Z">
        <w:del w:id="341" w:author="Huawei_#157" w:date="2023-05-09T16:36:00Z">
          <w:r w:rsidRPr="007A7E81" w:rsidDel="007A7E81">
            <w:rPr>
              <w:highlight w:val="green"/>
            </w:rPr>
            <w:delText>V-EASDF</w:delText>
          </w:r>
        </w:del>
        <w:r w:rsidRPr="005F0E8C">
          <w:t>) to that of the DNS server of HPLMN</w:t>
        </w:r>
      </w:ins>
      <w:ins w:id="342" w:author="Hui_157_D3" w:date="2023-05-24T19:18:00Z">
        <w:r w:rsidR="007A35E1" w:rsidRPr="007A35E1">
          <w:rPr>
            <w:highlight w:val="cyan"/>
          </w:rPr>
          <w:t xml:space="preserve"> </w:t>
        </w:r>
        <w:r w:rsidR="007A35E1" w:rsidRPr="003C5150">
          <w:rPr>
            <w:highlight w:val="cyan"/>
          </w:rPr>
          <w:t>on ULCL or H-UPF</w:t>
        </w:r>
        <w:r w:rsidR="007A35E1" w:rsidRPr="005F0E8C" w:rsidDel="00472962">
          <w:t xml:space="preserve"> </w:t>
        </w:r>
      </w:ins>
      <w:del w:id="343" w:author="LTHM0" w:date="2023-04-19T15:09:00Z">
        <w:r w:rsidRPr="005F0E8C" w:rsidDel="00472962">
          <w:delText>EAS Discovery procedure with local DNS are corresponding with the procedure Figure 6.2.3.2.3-1</w:delText>
        </w:r>
      </w:del>
      <w:r>
        <w:t>.</w:t>
      </w:r>
      <w:del w:id="344" w:author="LTHM0" w:date="2023-04-19T15:09:00Z">
        <w:r w:rsidRPr="005F0E8C" w:rsidDel="00472962">
          <w:delText xml:space="preserve"> </w:delText>
        </w:r>
      </w:del>
      <w:ins w:id="345" w:author="Huawei_#157" w:date="2023-05-02T12:10:00Z">
        <w:r w:rsidR="001C4D60">
          <w:t xml:space="preserve"> </w:t>
        </w:r>
      </w:ins>
      <w:commentRangeStart w:id="346"/>
      <w:ins w:id="347" w:author="Huawei_#157" w:date="2023-05-02T12:08:00Z">
        <w:r w:rsidR="00E516A3" w:rsidRPr="001C4D60">
          <w:rPr>
            <w:highlight w:val="green"/>
          </w:rPr>
          <w:t>F</w:t>
        </w:r>
      </w:ins>
      <w:commentRangeEnd w:id="346"/>
      <w:ins w:id="348" w:author="Huawei_#157" w:date="2023-05-02T12:10:00Z">
        <w:r w:rsidR="001C4D60">
          <w:rPr>
            <w:rStyle w:val="CommentReference"/>
          </w:rPr>
          <w:commentReference w:id="346"/>
        </w:r>
      </w:ins>
      <w:ins w:id="349" w:author="Huawei_#157" w:date="2023-05-02T12:08:00Z">
        <w:r w:rsidR="00E516A3" w:rsidRPr="001C4D60">
          <w:rPr>
            <w:highlight w:val="green"/>
          </w:rPr>
          <w:t xml:space="preserve">or </w:t>
        </w:r>
      </w:ins>
      <w:ins w:id="350" w:author="Huawei_#157" w:date="2023-05-02T12:09:00Z">
        <w:r w:rsidR="001C4D60" w:rsidRPr="001C4D60">
          <w:rPr>
            <w:highlight w:val="green"/>
          </w:rPr>
          <w:t xml:space="preserve">the corresponding </w:t>
        </w:r>
      </w:ins>
      <w:ins w:id="351" w:author="Huawei_#157" w:date="2023-05-02T12:08:00Z">
        <w:r w:rsidR="00E516A3" w:rsidRPr="001C4D60">
          <w:rPr>
            <w:highlight w:val="green"/>
          </w:rPr>
          <w:t>DNS response</w:t>
        </w:r>
        <w:r w:rsidR="001C4D60" w:rsidRPr="001C4D60">
          <w:rPr>
            <w:highlight w:val="green"/>
          </w:rPr>
          <w:t xml:space="preserve"> received by </w:t>
        </w:r>
      </w:ins>
      <w:ins w:id="352" w:author="Huawei_#157" w:date="2023-05-02T12:09:00Z">
        <w:r w:rsidR="001C4D60" w:rsidRPr="001C4D60">
          <w:rPr>
            <w:highlight w:val="green"/>
          </w:rPr>
          <w:t>H-UPF, the H-UPF</w:t>
        </w:r>
      </w:ins>
      <w:ins w:id="353" w:author="Hui_157_D3" w:date="2023-05-24T19:18:00Z">
        <w:r w:rsidR="007A35E1">
          <w:rPr>
            <w:highlight w:val="green"/>
          </w:rPr>
          <w:t xml:space="preserve"> or ULCL</w:t>
        </w:r>
      </w:ins>
      <w:ins w:id="354" w:author="Huawei_#157" w:date="2023-05-02T12:09:00Z">
        <w:r w:rsidR="001C4D60" w:rsidRPr="001C4D60">
          <w:rPr>
            <w:highlight w:val="green"/>
          </w:rPr>
          <w:t xml:space="preserve"> modifies the </w:t>
        </w:r>
        <w:proofErr w:type="spellStart"/>
        <w:r w:rsidR="001C4D60" w:rsidRPr="001C4D60">
          <w:rPr>
            <w:highlight w:val="green"/>
          </w:rPr>
          <w:t>packets’s</w:t>
        </w:r>
        <w:proofErr w:type="spellEnd"/>
        <w:r w:rsidR="001C4D60" w:rsidRPr="001C4D60">
          <w:rPr>
            <w:highlight w:val="green"/>
          </w:rPr>
          <w:t xml:space="preserve"> destination IP address </w:t>
        </w:r>
        <w:del w:id="355" w:author="Hui_157_D3" w:date="2023-05-24T19:19:00Z">
          <w:r w:rsidR="001C4D60" w:rsidRPr="001C4D60" w:rsidDel="007A35E1">
            <w:rPr>
              <w:highlight w:val="green"/>
            </w:rPr>
            <w:delText>(</w:delText>
          </w:r>
          <w:r w:rsidR="001C4D60" w:rsidRPr="007A35E1" w:rsidDel="007A35E1">
            <w:rPr>
              <w:highlight w:val="cyan"/>
              <w:rPrChange w:id="356" w:author="Hui_157_D3" w:date="2023-05-24T19:19:00Z">
                <w:rPr>
                  <w:highlight w:val="green"/>
                </w:rPr>
              </w:rPrChange>
            </w:rPr>
            <w:delText>corresponding to DNS server</w:delText>
          </w:r>
        </w:del>
      </w:ins>
      <w:ins w:id="357" w:author="Huawei_#157" w:date="2023-05-02T12:10:00Z">
        <w:del w:id="358" w:author="Hui_157_D3" w:date="2023-05-24T19:19:00Z">
          <w:r w:rsidR="001C4D60" w:rsidRPr="007A35E1" w:rsidDel="007A35E1">
            <w:rPr>
              <w:highlight w:val="cyan"/>
              <w:rPrChange w:id="359" w:author="Hui_157_D3" w:date="2023-05-24T19:19:00Z">
                <w:rPr>
                  <w:highlight w:val="green"/>
                </w:rPr>
              </w:rPrChange>
            </w:rPr>
            <w:delText xml:space="preserve"> of HPLMN</w:delText>
          </w:r>
        </w:del>
      </w:ins>
      <w:ins w:id="360" w:author="Huawei_#157" w:date="2023-05-02T12:09:00Z">
        <w:del w:id="361" w:author="Hui_157_D3" w:date="2023-05-24T19:19:00Z">
          <w:r w:rsidR="001C4D60" w:rsidRPr="007A35E1" w:rsidDel="007A35E1">
            <w:rPr>
              <w:highlight w:val="cyan"/>
              <w:rPrChange w:id="362" w:author="Hui_157_D3" w:date="2023-05-24T19:19:00Z">
                <w:rPr>
                  <w:highlight w:val="green"/>
                </w:rPr>
              </w:rPrChange>
            </w:rPr>
            <w:delText>)</w:delText>
          </w:r>
        </w:del>
      </w:ins>
      <w:ins w:id="363" w:author="Huawei_#157" w:date="2023-05-02T12:10:00Z">
        <w:r w:rsidR="001C4D60" w:rsidRPr="001C4D60">
          <w:rPr>
            <w:highlight w:val="green"/>
          </w:rPr>
          <w:t xml:space="preserve"> to that of the </w:t>
        </w:r>
      </w:ins>
      <w:ins w:id="364" w:author="Huawei_#157" w:date="2023-05-09T16:37:00Z">
        <w:r w:rsidR="00F11DF2">
          <w:rPr>
            <w:highlight w:val="green"/>
          </w:rPr>
          <w:t>local DNS Server</w:t>
        </w:r>
      </w:ins>
      <w:ins w:id="365" w:author="Huawei_#157" w:date="2023-05-02T12:10:00Z">
        <w:r w:rsidR="001C4D60" w:rsidRPr="001C4D60">
          <w:rPr>
            <w:highlight w:val="green"/>
          </w:rPr>
          <w:t>.</w:t>
        </w:r>
      </w:ins>
    </w:p>
    <w:p w14:paraId="45AAD305" w14:textId="66C5ACF6" w:rsidR="00ED026D" w:rsidRPr="005F0E8C" w:rsidDel="00587619" w:rsidRDefault="00ED026D" w:rsidP="00ED026D">
      <w:pPr>
        <w:rPr>
          <w:ins w:id="366" w:author="LTHM0" w:date="2023-04-19T15:09:00Z"/>
          <w:del w:id="367" w:author="Huawei_#157" w:date="2023-05-02T12:15:00Z"/>
        </w:rPr>
      </w:pPr>
      <w:ins w:id="368" w:author="LTHM0" w:date="2023-04-19T15:10:00Z">
        <w:del w:id="369" w:author="Huawei_#157" w:date="2023-05-02T12:15:00Z">
          <w:r w:rsidRPr="00587619" w:rsidDel="00587619">
            <w:rPr>
              <w:highlight w:val="green"/>
            </w:rPr>
            <w:delText>Otherwise the procedure described in this clause applies</w:delText>
          </w:r>
        </w:del>
      </w:ins>
    </w:p>
    <w:p w14:paraId="456E357E" w14:textId="77777777" w:rsidR="00ED026D" w:rsidRDefault="00ED026D" w:rsidP="00ED026D">
      <w:r w:rsidRPr="005F0E8C">
        <w:t xml:space="preserve">The steps </w:t>
      </w:r>
      <w:del w:id="370" w:author="CU-Tianqi Xing" w:date="2023-04-06T10:33:00Z">
        <w:r w:rsidRPr="005F0E8C" w:rsidDel="00B00D35">
          <w:delText xml:space="preserve">1 </w:delText>
        </w:r>
      </w:del>
      <w:ins w:id="371" w:author="CU-Tianqi Xing" w:date="2023-04-06T10:33:00Z">
        <w:r w:rsidRPr="005F0E8C">
          <w:t xml:space="preserve">0 </w:t>
        </w:r>
      </w:ins>
      <w:r w:rsidRPr="005F0E8C">
        <w:t xml:space="preserve">to 5 are the same as the steps </w:t>
      </w:r>
      <w:del w:id="372" w:author="CU-Tianqi Xing" w:date="2023-04-06T10:33:00Z">
        <w:r w:rsidRPr="005F0E8C" w:rsidDel="00B00D35">
          <w:delText xml:space="preserve">1 </w:delText>
        </w:r>
      </w:del>
      <w:ins w:id="373" w:author="CU-Tianqi Xing" w:date="2023-04-06T10:33:00Z">
        <w:r w:rsidRPr="005F0E8C">
          <w:t xml:space="preserve">0 </w:t>
        </w:r>
      </w:ins>
      <w:r w:rsidRPr="005F0E8C">
        <w:t>to 6 of Figure 6.2.3.2.</w:t>
      </w:r>
      <w:del w:id="374" w:author="CU-Tianqi Xing" w:date="2023-04-06T10:34:00Z">
        <w:r w:rsidRPr="005F0E8C" w:rsidDel="00B00D35">
          <w:delText>2</w:delText>
        </w:r>
      </w:del>
      <w:ins w:id="375" w:author="CU-Tianqi Xing" w:date="2023-04-06T10:34:00Z">
        <w:r w:rsidRPr="005F0E8C">
          <w:t>3</w:t>
        </w:r>
      </w:ins>
      <w:r w:rsidRPr="005F0E8C">
        <w:t>-1 with following</w:t>
      </w:r>
      <w:r>
        <w:t xml:space="preserve"> differences:</w:t>
      </w:r>
    </w:p>
    <w:p w14:paraId="3006F1F9" w14:textId="77777777" w:rsidR="00ED026D" w:rsidRDefault="00ED026D" w:rsidP="00ED026D">
      <w:pPr>
        <w:pStyle w:val="B1"/>
      </w:pPr>
      <w:r>
        <w:lastRenderedPageBreak/>
        <w:t>-</w:t>
      </w:r>
      <w:r>
        <w:tab/>
        <w:t>SMF is replaced with V-SMF.</w:t>
      </w:r>
    </w:p>
    <w:p w14:paraId="157DB713" w14:textId="77777777" w:rsidR="00ED026D" w:rsidRDefault="00ED026D" w:rsidP="00ED026D">
      <w:pPr>
        <w:pStyle w:val="B1"/>
      </w:pPr>
      <w:r>
        <w:t>-</w:t>
      </w:r>
      <w:r>
        <w:tab/>
        <w:t>UE, (R)AN, AMF, UL</w:t>
      </w:r>
      <w:ins w:id="376" w:author="Huawei" w:date="2023-04-06T11:34:00Z">
        <w:r>
          <w:t xml:space="preserve"> </w:t>
        </w:r>
      </w:ins>
      <w:r>
        <w:t>CL/BP UPF, L-PSA UPF, V-SMF, Local DNS Resolver/Server are located in VPLMN.</w:t>
      </w:r>
    </w:p>
    <w:p w14:paraId="12E510AC" w14:textId="77777777" w:rsidR="00ED026D" w:rsidRDefault="00ED026D" w:rsidP="00ED026D">
      <w:pPr>
        <w:pStyle w:val="B1"/>
      </w:pPr>
      <w:r>
        <w:t>-</w:t>
      </w:r>
      <w:r>
        <w:tab/>
        <w:t>UPF, H-SMF, C-DNS are located in HPLMN.</w:t>
      </w:r>
    </w:p>
    <w:p w14:paraId="78BD55DF" w14:textId="77777777" w:rsidR="00ED026D" w:rsidRDefault="00ED026D" w:rsidP="00ED026D">
      <w:pPr>
        <w:pStyle w:val="B1"/>
      </w:pPr>
      <w:r>
        <w:t>0.</w:t>
      </w:r>
      <w:r>
        <w:tab/>
        <w:t>The HR-SBO PDU Session is established. See the procedure in clause 6.7.2.2.</w:t>
      </w:r>
    </w:p>
    <w:p w14:paraId="12943F7B" w14:textId="77777777" w:rsidR="00ED026D" w:rsidRDefault="00ED026D" w:rsidP="00ED026D">
      <w:pPr>
        <w:pStyle w:val="B1"/>
      </w:pPr>
      <w:r>
        <w:t>1,</w:t>
      </w:r>
      <w:r>
        <w:tab/>
        <w:t>UL</w:t>
      </w:r>
      <w:ins w:id="377" w:author="Huawei" w:date="2023-04-06T11:34:00Z">
        <w:r>
          <w:t xml:space="preserve"> </w:t>
        </w:r>
      </w:ins>
      <w:r>
        <w:t>CL/BP insertion. See the step 1 of the procedure in Figure 6.2.3.2.3.</w:t>
      </w:r>
    </w:p>
    <w:p w14:paraId="5C5401B6" w14:textId="77777777" w:rsidR="00ED026D" w:rsidRDefault="00ED026D" w:rsidP="00ED026D">
      <w:pPr>
        <w:pStyle w:val="B1"/>
      </w:pPr>
      <w:r>
        <w:t>2,</w:t>
      </w:r>
      <w:r>
        <w:tab/>
        <w:t>After UL</w:t>
      </w:r>
      <w:ins w:id="378" w:author="Huawei" w:date="2023-04-06T11:35:00Z">
        <w:r>
          <w:t xml:space="preserve"> </w:t>
        </w:r>
      </w:ins>
      <w:r>
        <w:t>CL/BP insertion is performed, the V-SMF sends new local DNS server address to the UE by performing PDU Session Modification procedure as in clause 4.3.3.3 of TS 23.502 [3] with following additions:</w:t>
      </w:r>
    </w:p>
    <w:p w14:paraId="1DD28D85" w14:textId="77777777" w:rsidR="00ED026D" w:rsidRDefault="00ED026D" w:rsidP="00ED026D">
      <w:pPr>
        <w:pStyle w:val="B2"/>
      </w:pPr>
      <w:r>
        <w:t>-</w:t>
      </w:r>
      <w:r>
        <w:tab/>
        <w:t>V-SMF sends Local DNS Server/Resolver to the H-SMF in the step 1a of the procedure as in clause 4.3.3.3 of TS 23.502 [3].</w:t>
      </w:r>
    </w:p>
    <w:p w14:paraId="318BD819" w14:textId="77777777" w:rsidR="00ED026D" w:rsidRDefault="00ED026D" w:rsidP="00ED026D">
      <w:pPr>
        <w:pStyle w:val="B2"/>
      </w:pPr>
      <w:r>
        <w:t>-</w:t>
      </w:r>
      <w:r>
        <w:tab/>
        <w:t>H-SMF sends the Local DNS Server/Resolver to be sent to the UE via PCO to the V-SMF in the step 3 of the procedure in clause 4.3.3.3 of TS 23.502 [3].</w:t>
      </w:r>
    </w:p>
    <w:p w14:paraId="5CEDF412" w14:textId="77777777" w:rsidR="00ED026D" w:rsidRDefault="00ED026D" w:rsidP="00ED026D">
      <w:pPr>
        <w:pStyle w:val="B1"/>
      </w:pPr>
      <w:r>
        <w:t>3</w:t>
      </w:r>
      <w:ins w:id="379" w:author="Huawei" w:date="2023-04-06T11:35:00Z">
        <w:r>
          <w:t>-5</w:t>
        </w:r>
      </w:ins>
      <w:r>
        <w:t>.</w:t>
      </w:r>
      <w:r>
        <w:tab/>
        <w:t>See the step</w:t>
      </w:r>
      <w:ins w:id="380" w:author="Huawei" w:date="2023-04-06T11:35:00Z">
        <w:r>
          <w:t>s</w:t>
        </w:r>
      </w:ins>
      <w:r>
        <w:t> 4</w:t>
      </w:r>
      <w:ins w:id="381" w:author="Huawei" w:date="2023-04-06T11:35:00Z">
        <w:r>
          <w:t>-6</w:t>
        </w:r>
      </w:ins>
      <w:r>
        <w:t xml:space="preserve"> of the procedure in Figure 6.2.3.2.3.</w:t>
      </w:r>
    </w:p>
    <w:p w14:paraId="2FB95133" w14:textId="77777777" w:rsidR="00ED026D" w:rsidDel="00936F03" w:rsidRDefault="00ED026D" w:rsidP="00ED026D">
      <w:pPr>
        <w:pStyle w:val="B1"/>
        <w:rPr>
          <w:del w:id="382" w:author="Huawei" w:date="2023-04-06T11:35:00Z"/>
        </w:rPr>
      </w:pPr>
      <w:del w:id="383" w:author="Huawei" w:date="2023-04-06T11:35:00Z">
        <w:r w:rsidDel="00936F03">
          <w:delText>4.</w:delText>
        </w:r>
        <w:r w:rsidDel="00936F03">
          <w:tab/>
          <w:delText>See the step 5 of the procedure in Figure 6.2.3.2.3.</w:delText>
        </w:r>
      </w:del>
    </w:p>
    <w:p w14:paraId="736CD243" w14:textId="77777777" w:rsidR="00ED026D" w:rsidDel="00936F03" w:rsidRDefault="00ED026D" w:rsidP="00ED026D">
      <w:pPr>
        <w:pStyle w:val="B1"/>
        <w:rPr>
          <w:del w:id="384" w:author="Huawei" w:date="2023-04-06T11:35:00Z"/>
        </w:rPr>
      </w:pPr>
      <w:del w:id="385" w:author="Huawei" w:date="2023-04-06T11:35:00Z">
        <w:r w:rsidDel="00936F03">
          <w:delText>5.</w:delText>
        </w:r>
        <w:r w:rsidDel="00936F03">
          <w:tab/>
          <w:delText>See the step 6 of the procedure in Figure 6.2.3.2.3.</w:delText>
        </w:r>
      </w:del>
    </w:p>
    <w:p w14:paraId="30CB5225" w14:textId="1A097364" w:rsidR="00ED026D" w:rsidDel="00587619" w:rsidRDefault="00ED026D" w:rsidP="00ED026D">
      <w:pPr>
        <w:pStyle w:val="EditorsNote"/>
        <w:rPr>
          <w:del w:id="386" w:author="Huawei_#157" w:date="2023-05-02T12:14:00Z"/>
        </w:rPr>
      </w:pPr>
      <w:commentRangeStart w:id="387"/>
      <w:del w:id="388" w:author="Huawei_#157" w:date="2023-05-02T12:14:00Z">
        <w:r w:rsidRPr="00587619" w:rsidDel="00587619">
          <w:rPr>
            <w:highlight w:val="green"/>
          </w:rPr>
          <w:delText>Editor's note</w:delText>
        </w:r>
        <w:commentRangeEnd w:id="387"/>
        <w:r w:rsidR="00587619" w:rsidRPr="00587619" w:rsidDel="00587619">
          <w:rPr>
            <w:rStyle w:val="CommentReference"/>
            <w:color w:val="auto"/>
            <w:highlight w:val="green"/>
          </w:rPr>
          <w:commentReference w:id="387"/>
        </w:r>
        <w:r w:rsidRPr="00587619" w:rsidDel="00587619">
          <w:rPr>
            <w:highlight w:val="green"/>
          </w:rPr>
          <w:delText>:</w:delText>
        </w:r>
        <w:r w:rsidRPr="00587619" w:rsidDel="00587619">
          <w:rPr>
            <w:highlight w:val="green"/>
          </w:rPr>
          <w:tab/>
          <w:delText>It is FFS how the Local DNS server can detect which FQDN(s) are allowed for HR-SBO offloading. Usage of this configuration may not fit with HR-SBO.</w:delText>
        </w:r>
      </w:del>
    </w:p>
    <w:p w14:paraId="031B2E63" w14:textId="77777777" w:rsidR="00ED026D" w:rsidRDefault="00ED026D" w:rsidP="00ED026D">
      <w:pPr>
        <w:pStyle w:val="Heading4"/>
      </w:pPr>
      <w:bookmarkStart w:id="389" w:name="_Toc131529448"/>
      <w:r>
        <w:t>6.7.2.5</w:t>
      </w:r>
      <w:r>
        <w:tab/>
        <w:t>EAS discovery procedure with V-EASDF using IP replacement mechanism for supporting HR-SBO</w:t>
      </w:r>
      <w:bookmarkEnd w:id="389"/>
    </w:p>
    <w:p w14:paraId="44CF3061" w14:textId="77777777" w:rsidR="00ED026D" w:rsidRPr="009C2DF5" w:rsidRDefault="00ED026D" w:rsidP="00ED026D">
      <w:r w:rsidRPr="009C2DF5">
        <w:t>Based on the operator's configuration and local regulations, the IP replacement mechanism may be used for EAS discovery supporting HR-SBO:</w:t>
      </w:r>
    </w:p>
    <w:p w14:paraId="5B7FDDB8" w14:textId="701AE666" w:rsidR="00ED026D" w:rsidRDefault="00ED026D" w:rsidP="00ED026D">
      <w:pPr>
        <w:pStyle w:val="B1"/>
      </w:pPr>
      <w:r>
        <w:t>-</w:t>
      </w:r>
      <w:r>
        <w:tab/>
        <w:t xml:space="preserve">For supporting HR-SBO, the H-SMF sends DNS server address </w:t>
      </w:r>
      <w:ins w:id="390" w:author="Hui_157_D3" w:date="2023-05-24T17:29:00Z">
        <w:r w:rsidR="00EF07FC">
          <w:t>provided by</w:t>
        </w:r>
        <w:r w:rsidR="00EF07FC" w:rsidRPr="005E72BA">
          <w:t xml:space="preserve"> </w:t>
        </w:r>
      </w:ins>
      <w:del w:id="391" w:author="Hui_157_D3" w:date="2023-05-24T17:29:00Z">
        <w:r w:rsidDel="00EF07FC">
          <w:delText xml:space="preserve">of </w:delText>
        </w:r>
      </w:del>
      <w:r>
        <w:t>HPLMN included in PCO to UE via V-SMF during PDU Session Establishment/Modification procedure. The DNS query related to the edge computing (corresponding to FQDNs) can be routed to V-EASDF/Local DNS server in the VPLMN using IP replacement mechanism.</w:t>
      </w:r>
    </w:p>
    <w:p w14:paraId="5369BC93" w14:textId="77777777" w:rsidR="00ED026D" w:rsidRDefault="00ED026D" w:rsidP="00ED026D">
      <w:pPr>
        <w:pStyle w:val="NO"/>
      </w:pPr>
      <w:r>
        <w:t>NOTE 1:</w:t>
      </w:r>
      <w:r>
        <w:tab/>
        <w:t>This EAS discovery procedure requests modification of IP address of DNS messages. Whether this is allowed or not is subject to local regulations. As this procedure for EAS discovery requires an UPF to detect target FQDN in DNS message, it cannot apply when DNS security applies e.g. it does not apply to usage of DoH or DoT.</w:t>
      </w:r>
    </w:p>
    <w:p w14:paraId="1A74405A" w14:textId="77777777" w:rsidR="00ED026D" w:rsidRDefault="00ED026D" w:rsidP="00ED026D">
      <w:pPr>
        <w:pStyle w:val="TH"/>
      </w:pPr>
      <w:r>
        <w:rPr>
          <w:rFonts w:eastAsia="Malgun Gothic"/>
          <w:noProof/>
        </w:rPr>
        <w:object w:dxaOrig="14220" w:dyaOrig="6140" w14:anchorId="3AEA5631">
          <v:shape id="_x0000_i1030" type="#_x0000_t75" alt="" style="width:477.15pt;height:205.2pt;mso-width-percent:0;mso-height-percent:0;mso-width-percent:0;mso-height-percent:0" o:ole="">
            <v:imagedata r:id="rId26" o:title=""/>
          </v:shape>
          <o:OLEObject Type="Embed" ProgID="Visio.Drawing.15" ShapeID="_x0000_i1030" DrawAspect="Content" ObjectID="_1746461890" r:id="rId27"/>
        </w:object>
      </w:r>
    </w:p>
    <w:p w14:paraId="78D57437" w14:textId="77777777" w:rsidR="00ED026D" w:rsidRDefault="00ED026D" w:rsidP="00ED026D">
      <w:pPr>
        <w:pStyle w:val="TF"/>
      </w:pPr>
      <w:r>
        <w:t>Figure 6.7.2.5-1: EAS discovery procedure with V-EASDF using IP replacement mechanism for supporting HR-SBO</w:t>
      </w:r>
    </w:p>
    <w:p w14:paraId="2FD852AD" w14:textId="77777777" w:rsidR="00ED026D" w:rsidRDefault="00ED026D" w:rsidP="00ED026D">
      <w:pPr>
        <w:pStyle w:val="NO"/>
      </w:pPr>
      <w:r>
        <w:lastRenderedPageBreak/>
        <w:t>NOTE 2:</w:t>
      </w:r>
      <w:r>
        <w:tab/>
        <w:t xml:space="preserve">This clause assumes the V-SMF has received the HR-SBO allowed indication from the AMF and supports IP replacement mechanism for HR-SBO, it also assumes the HPLMN </w:t>
      </w:r>
      <w:del w:id="392" w:author="Huawei" w:date="2023-04-06T11:36:00Z">
        <w:r w:rsidDel="00936F03">
          <w:delText>allow</w:delText>
        </w:r>
      </w:del>
      <w:ins w:id="393" w:author="Huawei" w:date="2023-04-06T11:36:00Z">
        <w:r>
          <w:t>authorize</w:t>
        </w:r>
      </w:ins>
      <w:r>
        <w:t>s HR-SBO in the VPLMN.</w:t>
      </w:r>
    </w:p>
    <w:p w14:paraId="18E87185" w14:textId="77777777" w:rsidR="00ED026D" w:rsidRDefault="00ED026D" w:rsidP="00ED026D">
      <w:pPr>
        <w:pStyle w:val="B1"/>
      </w:pPr>
      <w:r>
        <w:t>0.</w:t>
      </w:r>
      <w:r>
        <w:tab/>
        <w:t xml:space="preserve">The </w:t>
      </w:r>
      <w:del w:id="394" w:author="Huawei" w:date="2023-04-06T11:36:00Z">
        <w:r w:rsidDel="00936F03">
          <w:delText>r</w:delText>
        </w:r>
      </w:del>
      <w:ins w:id="395" w:author="Huawei" w:date="2023-04-06T11:36:00Z">
        <w:r>
          <w:t>R</w:t>
        </w:r>
      </w:ins>
      <w:r>
        <w:t>egistration procedure is described in step 1 of clause 6.7.2.2.</w:t>
      </w:r>
    </w:p>
    <w:p w14:paraId="2857B769" w14:textId="77777777" w:rsidR="00ED026D" w:rsidRDefault="00ED026D" w:rsidP="00ED026D">
      <w:pPr>
        <w:pStyle w:val="B1"/>
      </w:pPr>
      <w:r>
        <w:t>1.</w:t>
      </w:r>
      <w:r>
        <w:tab/>
        <w:t xml:space="preserve">The HR-SBO PDU Session </w:t>
      </w:r>
      <w:del w:id="396" w:author="Huawei" w:date="2023-04-06T11:36:00Z">
        <w:r w:rsidDel="00936F03">
          <w:delText>e</w:delText>
        </w:r>
      </w:del>
      <w:ins w:id="397" w:author="Huawei" w:date="2023-04-06T11:36:00Z">
        <w:r>
          <w:t>E</w:t>
        </w:r>
      </w:ins>
      <w:r>
        <w:t>stablishment is described in the step 2 of clause 6.7.2.2 with the following differences:</w:t>
      </w:r>
    </w:p>
    <w:p w14:paraId="4824048C" w14:textId="77777777" w:rsidR="00ED026D" w:rsidRDefault="00ED026D" w:rsidP="00ED026D">
      <w:pPr>
        <w:pStyle w:val="B2"/>
      </w:pPr>
      <w:ins w:id="398" w:author="CU-Tianqi Xing" w:date="2023-04-06T10:36:00Z">
        <w:r>
          <w:t>-</w:t>
        </w:r>
      </w:ins>
      <w:r>
        <w:tab/>
      </w:r>
      <w:r>
        <w:tab/>
        <w:t>After step 3 in clause 4.3.2.2.2 of TS 23.502 [3], the V-SMF selects a UPF in VPLMN supporting UL</w:t>
      </w:r>
      <w:del w:id="399" w:author="Huawei" w:date="2023-04-06T11:36:00Z">
        <w:r w:rsidDel="00936F03">
          <w:delText>-</w:delText>
        </w:r>
      </w:del>
      <w:ins w:id="400" w:author="Huawei" w:date="2023-04-06T11:36:00Z">
        <w:r>
          <w:t xml:space="preserve"> </w:t>
        </w:r>
      </w:ins>
      <w:r>
        <w:t>CL</w:t>
      </w:r>
      <w:ins w:id="401" w:author="Huawei" w:date="2023-04-06T11:36:00Z">
        <w:r>
          <w:t>/BP</w:t>
        </w:r>
      </w:ins>
      <w:r>
        <w:t xml:space="preserve"> and PSA functionalities based on UE location information</w:t>
      </w:r>
      <w:del w:id="402" w:author="Huawei" w:date="2023-04-06T11:37:00Z">
        <w:r w:rsidDel="00936F03">
          <w:delText xml:space="preserve"> and supporting IP replacement mechanism</w:delText>
        </w:r>
      </w:del>
      <w:r>
        <w:t>.</w:t>
      </w:r>
    </w:p>
    <w:p w14:paraId="28CF3AB0" w14:textId="77777777" w:rsidR="00ED026D" w:rsidRDefault="00ED026D" w:rsidP="00ED026D">
      <w:pPr>
        <w:pStyle w:val="NO"/>
      </w:pPr>
      <w:r>
        <w:t>NOTE 3:</w:t>
      </w:r>
      <w:r>
        <w:tab/>
        <w:t>Based on the deployment of VPLMN, the selected UPF in VPLMN can support both UL</w:t>
      </w:r>
      <w:del w:id="403" w:author="Huawei" w:date="2023-04-06T11:36:00Z">
        <w:r w:rsidDel="00936F03">
          <w:delText>-</w:delText>
        </w:r>
      </w:del>
      <w:ins w:id="404" w:author="Huawei" w:date="2023-04-06T11:36:00Z">
        <w:r>
          <w:t xml:space="preserve"> </w:t>
        </w:r>
      </w:ins>
      <w:r>
        <w:t>CL and PSA functionalities in case that the UL</w:t>
      </w:r>
      <w:del w:id="405" w:author="Huawei" w:date="2023-04-06T11:37:00Z">
        <w:r w:rsidDel="00936F03">
          <w:delText>-</w:delText>
        </w:r>
      </w:del>
      <w:ins w:id="406" w:author="Huawei" w:date="2023-04-06T11:37:00Z">
        <w:r>
          <w:t xml:space="preserve"> </w:t>
        </w:r>
      </w:ins>
      <w:r>
        <w:t>CL UPF and PSA UPF are co-located. This UPF in VPLMN can be the V-UPF selected in the step 4 of clause 4.3.2.2.2 of TS 23.502 [3].</w:t>
      </w:r>
    </w:p>
    <w:p w14:paraId="310B44E2" w14:textId="77777777" w:rsidR="00ED026D" w:rsidRDefault="00ED026D" w:rsidP="00ED026D">
      <w:pPr>
        <w:pStyle w:val="B2"/>
      </w:pPr>
      <w:ins w:id="407" w:author="CU-Tianqi Xing" w:date="2023-04-06T10:36:00Z">
        <w:r>
          <w:t>-</w:t>
        </w:r>
      </w:ins>
      <w:r>
        <w:tab/>
      </w:r>
      <w:r>
        <w:tab/>
        <w:t>The V-SMF sends the request for establishment of the PDU session supporting HR-SBO in VPLMN without the V-EASDF IP address in the step 6 of clause 4.3.2.2.2 of TS 23.502 [3].</w:t>
      </w:r>
    </w:p>
    <w:p w14:paraId="185E6EDE" w14:textId="209042A0" w:rsidR="00ED026D" w:rsidRDefault="00ED026D" w:rsidP="00ED026D">
      <w:pPr>
        <w:pStyle w:val="B2"/>
      </w:pPr>
      <w:ins w:id="408" w:author="CU-Tianqi Xing" w:date="2023-04-06T10:36:00Z">
        <w:r>
          <w:t>-</w:t>
        </w:r>
      </w:ins>
      <w:r>
        <w:tab/>
      </w:r>
      <w:r>
        <w:tab/>
        <w:t xml:space="preserve">If the Nsmf_PDUSession_Create Request received by the H-SMF does not include the V-EASDF IP address, the H-SMF constructs PCO with DNS server address field set to DNS server address </w:t>
      </w:r>
      <w:ins w:id="409" w:author="Hui_157_D3" w:date="2023-05-24T17:29:00Z">
        <w:r w:rsidR="00EF07FC">
          <w:t>provided by</w:t>
        </w:r>
        <w:r w:rsidR="00EF07FC" w:rsidRPr="005E72BA">
          <w:t xml:space="preserve"> </w:t>
        </w:r>
      </w:ins>
      <w:del w:id="410" w:author="Hui_157_D3" w:date="2023-05-24T17:29:00Z">
        <w:r w:rsidDel="00EF07FC">
          <w:delText xml:space="preserve">of </w:delText>
        </w:r>
      </w:del>
      <w:r>
        <w:t>HPLMN and sends the PCO to UE via V-SMF in the step 13 of clause 4.3.2.2.2 of TS 23.502 [3].</w:t>
      </w:r>
    </w:p>
    <w:p w14:paraId="79CFE92D" w14:textId="77777777" w:rsidR="00ED026D" w:rsidRDefault="00ED026D" w:rsidP="00ED026D">
      <w:pPr>
        <w:pStyle w:val="NO"/>
      </w:pPr>
      <w:r>
        <w:t>NOTE 4:</w:t>
      </w:r>
      <w:r>
        <w:tab/>
        <w:t>The V-SMF can select the V-EASDF and create the DNS context in the V-EASDF before sending Nsmf_PDUSession_Create Request or after having received Nsmf_PDUSession_Create response.</w:t>
      </w:r>
    </w:p>
    <w:p w14:paraId="38315BD5" w14:textId="77777777" w:rsidR="00ED026D" w:rsidRDefault="00ED026D" w:rsidP="00ED026D">
      <w:pPr>
        <w:pStyle w:val="B1"/>
      </w:pPr>
      <w:r>
        <w:t>2.</w:t>
      </w:r>
      <w:r>
        <w:tab/>
        <w:t>The V-SMF configures the V-EASDF and the UPF in VPLMN as described in step 3 of clause 6.7.2.2 with the following differences:</w:t>
      </w:r>
    </w:p>
    <w:p w14:paraId="589CD737" w14:textId="77777777" w:rsidR="00ED026D" w:rsidRDefault="00ED026D" w:rsidP="00ED026D">
      <w:pPr>
        <w:pStyle w:val="B2"/>
      </w:pPr>
      <w:ins w:id="411" w:author="CU-Tianqi Xing" w:date="2023-04-06T10:36:00Z">
        <w:r>
          <w:t>-</w:t>
        </w:r>
      </w:ins>
      <w:r>
        <w:tab/>
      </w:r>
      <w:r>
        <w:tab/>
        <w:t>Based on the FQDN</w:t>
      </w:r>
      <w:ins w:id="412" w:author="Huawei" w:date="2023-04-06T11:37:00Z">
        <w:r>
          <w:t>(s)</w:t>
        </w:r>
      </w:ins>
      <w:del w:id="413" w:author="Huawei" w:date="2023-04-06T11:37:00Z">
        <w:r w:rsidDel="00936F03">
          <w:delText xml:space="preserve"> range</w:delText>
        </w:r>
      </w:del>
      <w:r>
        <w:t xml:space="preserve"> received from the VPLMN </w:t>
      </w:r>
      <w:del w:id="414" w:author="Huawei" w:date="2023-04-06T11:37:00Z">
        <w:r w:rsidDel="00936F03">
          <w:delText>s</w:delText>
        </w:r>
      </w:del>
      <w:ins w:id="415" w:author="Huawei" w:date="2023-04-06T11:37:00Z">
        <w:r>
          <w:t>S</w:t>
        </w:r>
      </w:ins>
      <w:r>
        <w:t xml:space="preserve">pecific </w:t>
      </w:r>
      <w:del w:id="416" w:author="Huawei" w:date="2023-04-06T11:37:00Z">
        <w:r w:rsidDel="00936F03">
          <w:delText>o</w:delText>
        </w:r>
      </w:del>
      <w:ins w:id="417" w:author="Huawei" w:date="2023-04-06T11:37:00Z">
        <w:r>
          <w:t>O</w:t>
        </w:r>
      </w:ins>
      <w:r>
        <w:t xml:space="preserve">ffloading </w:t>
      </w:r>
      <w:ins w:id="418" w:author="Huawei" w:date="2023-04-06T11:37:00Z">
        <w:r>
          <w:t>Information</w:t>
        </w:r>
      </w:ins>
      <w:del w:id="419" w:author="Huawei" w:date="2023-04-06T11:37:00Z">
        <w:r w:rsidDel="00936F03">
          <w:delText>p</w:delText>
        </w:r>
      </w:del>
      <w:del w:id="420" w:author="Huawei" w:date="2023-04-06T11:38:00Z">
        <w:r w:rsidDel="00936F03">
          <w:delText>olicy</w:delText>
        </w:r>
      </w:del>
      <w:r>
        <w:t xml:space="preserve">, the V-SMF indicates the UPF in VPLMN to route DNS queries for the FQDN (range) query to V-EASDF. </w:t>
      </w:r>
      <w:ins w:id="421" w:author="Huawei" w:date="2023-04-06T11:38:00Z">
        <w:r>
          <w:t>In case of UL</w:t>
        </w:r>
      </w:ins>
      <w:ins w:id="422" w:author="Ericsson-MH6" w:date="2023-04-19T12:12:00Z">
        <w:r>
          <w:t>-</w:t>
        </w:r>
      </w:ins>
      <w:ins w:id="423" w:author="Huawei" w:date="2023-04-06T11:38:00Z">
        <w:r>
          <w:t xml:space="preserve">CL, </w:t>
        </w:r>
      </w:ins>
      <w:del w:id="424" w:author="Huawei" w:date="2023-04-06T11:38:00Z">
        <w:r w:rsidDel="00936F03">
          <w:delText>T</w:delText>
        </w:r>
      </w:del>
      <w:ins w:id="425" w:author="Huawei" w:date="2023-04-06T11:38:00Z">
        <w:r>
          <w:t>t</w:t>
        </w:r>
      </w:ins>
      <w:r>
        <w:t>he V-SMF configures the UPF in VPLMN with IP replacement information (i.e. DNS server IP address and port number of HPLMN, V-EASDF IP address and port number). In uplink direction, UPF in VPLMN replaces the destination address of the DNS query targeting an FQDN eligible for HR-SBO related offload from DNS server IP address of HPLMN to V-EASDF IP address; In downlink direction, UPF in VPLMN replaces the source address of the DNS response targeting an FQDN eligible for HR-SBO related offload from V-EASDF IP address to DNS server IP address of HPLMN.</w:t>
      </w:r>
    </w:p>
    <w:p w14:paraId="13F934D8" w14:textId="77777777" w:rsidR="00ED026D" w:rsidRDefault="00ED026D" w:rsidP="00ED026D">
      <w:pPr>
        <w:pStyle w:val="NO"/>
      </w:pPr>
      <w:r>
        <w:t>NOTE 5:</w:t>
      </w:r>
      <w:r>
        <w:tab/>
        <w:t>For the DNS query requiring DNS resolution in the HPLMN, the DNS resolution path is same as the normal path in the HR PDU Session.</w:t>
      </w:r>
    </w:p>
    <w:p w14:paraId="5A6D1078" w14:textId="77777777" w:rsidR="00ED026D" w:rsidRDefault="00ED026D" w:rsidP="00ED026D">
      <w:pPr>
        <w:pStyle w:val="B1"/>
      </w:pPr>
      <w:r>
        <w:t>3.</w:t>
      </w:r>
      <w:r>
        <w:tab/>
        <w:t>UE sends DNS query to DNS server of HPLMN.</w:t>
      </w:r>
    </w:p>
    <w:p w14:paraId="251DA8CE" w14:textId="77777777" w:rsidR="00ED026D" w:rsidRDefault="00ED026D" w:rsidP="00ED026D">
      <w:pPr>
        <w:pStyle w:val="B1"/>
      </w:pPr>
      <w:r>
        <w:t>4a.</w:t>
      </w:r>
      <w:r>
        <w:tab/>
        <w:t>If the DNS query does not match the FQDN range eligible for HR-SBO related offload, UPF in VPLMN delivers the DNS query via H-PSA through N9 and H-PSA delivers the DNS query to the DNS server of HPLMN.</w:t>
      </w:r>
    </w:p>
    <w:p w14:paraId="7DE1BF2C" w14:textId="77777777" w:rsidR="00ED026D" w:rsidRDefault="00ED026D" w:rsidP="00ED026D">
      <w:pPr>
        <w:pStyle w:val="B1"/>
      </w:pPr>
      <w:r>
        <w:t>4b.</w:t>
      </w:r>
      <w:r>
        <w:tab/>
        <w:t>If the DNS query matches the FQDN range eligible for HR-SBO related offload, the UPF in VPLMN delivers the DNS query to V-EASDF using IP replacement mechanism. The following EAS discovery procedure is based on step 4b.</w:t>
      </w:r>
    </w:p>
    <w:p w14:paraId="5870011B" w14:textId="77777777" w:rsidR="00ED026D" w:rsidRPr="005F0E8C" w:rsidRDefault="00ED026D" w:rsidP="00ED026D">
      <w:pPr>
        <w:pStyle w:val="B1"/>
      </w:pPr>
      <w:r>
        <w:t>5.</w:t>
      </w:r>
      <w:r>
        <w:tab/>
      </w:r>
      <w:r w:rsidRPr="005F0E8C">
        <w:t>The EAS discovery procedure described in step</w:t>
      </w:r>
      <w:ins w:id="426" w:author="Huawei" w:date="2023-04-06T11:38:00Z">
        <w:r w:rsidRPr="005F0E8C">
          <w:t>s</w:t>
        </w:r>
      </w:ins>
      <w:r w:rsidRPr="005F0E8C">
        <w:t> 8-18 of clause 6.2.3.2.2 applies with the following differences:</w:t>
      </w:r>
    </w:p>
    <w:p w14:paraId="5BE7480B" w14:textId="77777777" w:rsidR="00ED026D" w:rsidRPr="005F0E8C" w:rsidRDefault="00ED026D" w:rsidP="00ED026D">
      <w:pPr>
        <w:pStyle w:val="B2"/>
      </w:pPr>
      <w:ins w:id="427" w:author="CU-Tianqi Xing" w:date="2023-04-06T10:36:00Z">
        <w:r w:rsidRPr="005F0E8C">
          <w:t>-</w:t>
        </w:r>
      </w:ins>
      <w:r w:rsidRPr="005F0E8C">
        <w:tab/>
      </w:r>
      <w:r w:rsidRPr="005F0E8C">
        <w:tab/>
        <w:t>This EAS discovery procedure is implemented in the VPLMN.</w:t>
      </w:r>
    </w:p>
    <w:p w14:paraId="52C3A2AA" w14:textId="77777777" w:rsidR="00ED026D" w:rsidRPr="005F0E8C" w:rsidRDefault="00ED026D" w:rsidP="00ED026D">
      <w:pPr>
        <w:pStyle w:val="B2"/>
      </w:pPr>
      <w:ins w:id="428" w:author="CU-Tianqi Xing" w:date="2023-04-06T10:36:00Z">
        <w:r w:rsidRPr="005F0E8C">
          <w:t>-</w:t>
        </w:r>
      </w:ins>
      <w:r w:rsidRPr="005F0E8C">
        <w:tab/>
      </w:r>
      <w:r w:rsidRPr="005F0E8C">
        <w:tab/>
        <w:t>In step 16, the V-SMF may perform insertion or change of UL CL/BP and local PSA in VPLMN as described in the step 3 of clause 6.7.2.</w:t>
      </w:r>
      <w:del w:id="429" w:author="CU-Tianqi Xing-r03" w:date="2023-04-18T20:57:00Z">
        <w:r w:rsidRPr="005F0E8C" w:rsidDel="000E32EB">
          <w:delText>5</w:delText>
        </w:r>
      </w:del>
      <w:ins w:id="430" w:author="CU-Tianqi Xing-r03" w:date="2023-04-18T20:57:00Z">
        <w:r w:rsidRPr="005F0E8C">
          <w:t>3</w:t>
        </w:r>
      </w:ins>
      <w:r w:rsidRPr="005F0E8C">
        <w:t>.</w:t>
      </w:r>
    </w:p>
    <w:p w14:paraId="36443757" w14:textId="77777777" w:rsidR="00ED026D" w:rsidRDefault="00ED026D" w:rsidP="00ED026D">
      <w:pPr>
        <w:pStyle w:val="B1"/>
      </w:pPr>
      <w:r w:rsidRPr="005F0E8C">
        <w:t>6.</w:t>
      </w:r>
      <w:r w:rsidRPr="005F0E8C">
        <w:tab/>
        <w:t>The V-EASDF sends the DNS response including FQDN to the UPF in VPLMN. The UPF in VPLMN replaces the source address from V-EASDF to DNS server of HPLMN in the DNS response based on the V-SMF instructions and sends this DNS response to the UE directly or via UL</w:t>
      </w:r>
      <w:del w:id="431" w:author="Huawei" w:date="2023-04-06T11:38:00Z">
        <w:r w:rsidRPr="005F0E8C" w:rsidDel="00936F03">
          <w:delText>-</w:delText>
        </w:r>
      </w:del>
      <w:ins w:id="432" w:author="Huawei" w:date="2023-04-06T11:38:00Z">
        <w:r w:rsidRPr="005F0E8C">
          <w:t xml:space="preserve"> </w:t>
        </w:r>
      </w:ins>
      <w:r w:rsidRPr="005F0E8C">
        <w:t>CL</w:t>
      </w:r>
      <w:ins w:id="433" w:author="Huawei" w:date="2023-04-06T11:38:00Z">
        <w:r w:rsidRPr="005F0E8C">
          <w:t>/BP</w:t>
        </w:r>
      </w:ins>
      <w:r w:rsidRPr="005F0E8C">
        <w:t xml:space="preserve"> of VPLMN if existing</w:t>
      </w:r>
      <w:ins w:id="434" w:author="CU-Tianqi Xing" w:date="2023-04-06T10:37:00Z">
        <w:r w:rsidRPr="005F0E8C">
          <w:t xml:space="preserve"> in this PDU session</w:t>
        </w:r>
      </w:ins>
      <w:r w:rsidRPr="005F0E8C">
        <w:t>.</w:t>
      </w:r>
    </w:p>
    <w:bookmarkEnd w:id="2"/>
    <w:p w14:paraId="720BC770" w14:textId="77777777" w:rsidR="00ED026D" w:rsidRPr="00EA4B9E" w:rsidRDefault="00ED026D" w:rsidP="00ED026D"/>
    <w:p w14:paraId="48EF14CA" w14:textId="77777777" w:rsidR="00ED026D" w:rsidRPr="0042466D" w:rsidRDefault="00ED026D" w:rsidP="00ED026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ED026D" w:rsidRPr="0042466D"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7" w:author="Huawei_#157" w:date="2023-05-02T11:39:00Z" w:initials="HW">
    <w:p w14:paraId="2F2C636A" w14:textId="60AE99AE" w:rsidR="00F7593D" w:rsidRDefault="00F7593D">
      <w:pPr>
        <w:pStyle w:val="CommentText"/>
      </w:pPr>
      <w:r>
        <w:rPr>
          <w:rStyle w:val="CommentReference"/>
        </w:rPr>
        <w:annotationRef/>
      </w:r>
      <w:r>
        <w:t>Solved by S2-2306214</w:t>
      </w:r>
    </w:p>
  </w:comment>
  <w:comment w:id="212" w:author="Huawei_#157" w:date="2023-05-11T10:16:00Z" w:initials="HW">
    <w:p w14:paraId="10617518" w14:textId="77777777" w:rsidR="0099175F" w:rsidRDefault="002B5364">
      <w:pPr>
        <w:pStyle w:val="CommentText"/>
      </w:pPr>
      <w:r>
        <w:rPr>
          <w:rStyle w:val="CommentReference"/>
        </w:rPr>
        <w:annotationRef/>
      </w:r>
      <w:r>
        <w:t>This original paragraph was disappeared in agreed S2-2306208 without change markers. Needs to double check the removal.</w:t>
      </w:r>
      <w:r w:rsidR="0099175F">
        <w:t xml:space="preserve"> </w:t>
      </w:r>
    </w:p>
    <w:p w14:paraId="6C175DBB" w14:textId="05CC7998" w:rsidR="002B5364" w:rsidRPr="0099175F" w:rsidRDefault="0099175F">
      <w:pPr>
        <w:pStyle w:val="CommentText"/>
        <w:rPr>
          <w:lang w:val="en-US"/>
        </w:rPr>
      </w:pPr>
      <w:r>
        <w:rPr>
          <w:rFonts w:hint="eastAsia"/>
          <w:lang w:eastAsia="zh-CN"/>
        </w:rPr>
        <w:t>BTW</w:t>
      </w:r>
      <w:r>
        <w:rPr>
          <w:lang w:val="en-US" w:eastAsia="zh-CN"/>
        </w:rPr>
        <w:t>, the IP replacement mechanisms are used in local DNS server case as in next clause.</w:t>
      </w:r>
    </w:p>
  </w:comment>
  <w:comment w:id="216" w:author="Hui_157_D3" w:date="2023-05-24T19:09:00Z" w:initials="Hui">
    <w:p w14:paraId="683586EE" w14:textId="584C34E2" w:rsidR="007E2A35" w:rsidRDefault="007E2A35">
      <w:pPr>
        <w:pStyle w:val="CommentText"/>
      </w:pPr>
      <w:r>
        <w:rPr>
          <w:rStyle w:val="CommentReference"/>
        </w:rPr>
        <w:annotationRef/>
      </w:r>
      <w:r w:rsidR="007A35E1">
        <w:t>Restored.</w:t>
      </w:r>
    </w:p>
  </w:comment>
  <w:comment w:id="230" w:author="Huawei_#157" w:date="2023-05-02T12:10:00Z" w:initials="HW">
    <w:p w14:paraId="3D3D43C6" w14:textId="77777777" w:rsidR="007A35E1" w:rsidRDefault="007A35E1" w:rsidP="007A35E1">
      <w:pPr>
        <w:pStyle w:val="CommentText"/>
        <w:rPr>
          <w:lang w:eastAsia="zh-CN"/>
        </w:rPr>
      </w:pPr>
      <w:r>
        <w:rPr>
          <w:rStyle w:val="CommentReference"/>
        </w:rPr>
        <w:annotationRef/>
      </w:r>
      <w:r>
        <w:rPr>
          <w:rStyle w:val="CommentReference"/>
        </w:rPr>
        <w:annotationRef/>
      </w:r>
      <w:r>
        <w:rPr>
          <w:lang w:eastAsia="zh-CN"/>
        </w:rPr>
        <w:t>Clarify that the H-UPF performs IP replacement for DNS response.</w:t>
      </w:r>
    </w:p>
    <w:p w14:paraId="725DE11D" w14:textId="77777777" w:rsidR="007A35E1" w:rsidRDefault="007A35E1" w:rsidP="007A35E1">
      <w:pPr>
        <w:pStyle w:val="CommentText"/>
      </w:pPr>
    </w:p>
  </w:comment>
  <w:comment w:id="262" w:author="Huawei_#157" w:date="2023-05-02T11:58:00Z" w:initials="HW">
    <w:p w14:paraId="2A08978E" w14:textId="6C1CF1F1" w:rsidR="009D66EF" w:rsidRDefault="009D66EF">
      <w:pPr>
        <w:pStyle w:val="CommentText"/>
        <w:rPr>
          <w:lang w:eastAsia="zh-CN"/>
        </w:rPr>
      </w:pPr>
      <w:r>
        <w:rPr>
          <w:rStyle w:val="CommentReference"/>
        </w:rPr>
        <w:annotationRef/>
      </w:r>
      <w:r>
        <w:rPr>
          <w:lang w:eastAsia="zh-CN"/>
        </w:rPr>
        <w:t>To solve the EN “</w:t>
      </w:r>
      <w:r w:rsidR="00747642" w:rsidRPr="00747642">
        <w:rPr>
          <w:lang w:eastAsia="zh-CN"/>
        </w:rPr>
        <w:t>Editor's note:</w:t>
      </w:r>
      <w:r w:rsidR="00747642" w:rsidRPr="00747642">
        <w:rPr>
          <w:lang w:eastAsia="zh-CN"/>
        </w:rPr>
        <w:tab/>
        <w:t>How to retrieve QoS parameter from HPLMN to control local PSA is FFS.</w:t>
      </w:r>
      <w:r>
        <w:rPr>
          <w:lang w:eastAsia="zh-CN"/>
        </w:rPr>
        <w:t>”</w:t>
      </w:r>
    </w:p>
  </w:comment>
  <w:comment w:id="282" w:author="Huawei_#157" w:date="2023-05-02T12:02:00Z" w:initials="HW">
    <w:p w14:paraId="70012011" w14:textId="2D7AA31D" w:rsidR="009D66EF" w:rsidRDefault="009D66EF">
      <w:pPr>
        <w:pStyle w:val="CommentText"/>
        <w:rPr>
          <w:lang w:eastAsia="zh-CN"/>
        </w:rPr>
      </w:pPr>
      <w:r>
        <w:rPr>
          <w:rStyle w:val="CommentReference"/>
        </w:rPr>
        <w:annotationRef/>
      </w:r>
      <w:r>
        <w:rPr>
          <w:rFonts w:hint="eastAsia"/>
          <w:lang w:eastAsia="zh-CN"/>
        </w:rPr>
        <w:t>T</w:t>
      </w:r>
      <w:r>
        <w:rPr>
          <w:lang w:eastAsia="zh-CN"/>
        </w:rPr>
        <w:t>o solve the EN “</w:t>
      </w:r>
      <w:r w:rsidR="00747642" w:rsidRPr="00313187">
        <w:rPr>
          <w:lang w:eastAsia="zh-CN"/>
        </w:rPr>
        <w:t>Editor's note:</w:t>
      </w:r>
      <w:r w:rsidR="00747642" w:rsidRPr="00313187">
        <w:rPr>
          <w:lang w:eastAsia="zh-CN"/>
        </w:rPr>
        <w:tab/>
        <w:t>It is FFS how the VPLMN Specific Offloading Information is used by V-SMF in VPLMN.</w:t>
      </w:r>
      <w:r>
        <w:rPr>
          <w:lang w:eastAsia="zh-CN"/>
        </w:rPr>
        <w:t>”</w:t>
      </w:r>
    </w:p>
    <w:p w14:paraId="26340BCA" w14:textId="5083A621" w:rsidR="009D66EF" w:rsidRDefault="009D66EF">
      <w:pPr>
        <w:pStyle w:val="CommentText"/>
        <w:rPr>
          <w:lang w:eastAsia="zh-CN"/>
        </w:rPr>
      </w:pPr>
      <w:r>
        <w:rPr>
          <w:lang w:eastAsia="zh-CN"/>
        </w:rPr>
        <w:t xml:space="preserve">This only apply to UL CL case. For BP case, the traffic detection and traffic routing </w:t>
      </w:r>
      <w:proofErr w:type="gramStart"/>
      <w:r>
        <w:rPr>
          <w:lang w:eastAsia="zh-CN"/>
        </w:rPr>
        <w:t>is</w:t>
      </w:r>
      <w:proofErr w:type="gramEnd"/>
      <w:r>
        <w:rPr>
          <w:lang w:eastAsia="zh-CN"/>
        </w:rPr>
        <w:t xml:space="preserve"> based on source UE IP address. </w:t>
      </w:r>
    </w:p>
  </w:comment>
  <w:comment w:id="337" w:author="Huawei_#157" w:date="2023-05-02T12:06:00Z" w:initials="HW">
    <w:p w14:paraId="205EC587" w14:textId="0CA833ED" w:rsidR="00195E14" w:rsidRDefault="00195E14">
      <w:pPr>
        <w:pStyle w:val="CommentText"/>
        <w:rPr>
          <w:lang w:eastAsia="zh-CN"/>
        </w:rPr>
      </w:pPr>
      <w:r>
        <w:rPr>
          <w:rStyle w:val="CommentReference"/>
        </w:rPr>
        <w:annotationRef/>
      </w:r>
      <w:r w:rsidR="00E516A3">
        <w:rPr>
          <w:lang w:eastAsia="zh-CN"/>
        </w:rPr>
        <w:t>Clarify that the H-UPF perfor</w:t>
      </w:r>
      <w:r w:rsidR="001C4D60">
        <w:rPr>
          <w:lang w:eastAsia="zh-CN"/>
        </w:rPr>
        <w:t>ms IP replacement for DNS query</w:t>
      </w:r>
      <w:r w:rsidR="00E516A3">
        <w:rPr>
          <w:lang w:eastAsia="zh-CN"/>
        </w:rPr>
        <w:t>.</w:t>
      </w:r>
    </w:p>
  </w:comment>
  <w:comment w:id="346" w:author="Huawei_#157" w:date="2023-05-02T12:10:00Z" w:initials="HW">
    <w:p w14:paraId="4E9BFE2B" w14:textId="31C82CFD" w:rsidR="001C4D60" w:rsidRDefault="001C4D60" w:rsidP="001C4D60">
      <w:pPr>
        <w:pStyle w:val="CommentText"/>
        <w:rPr>
          <w:lang w:eastAsia="zh-CN"/>
        </w:rPr>
      </w:pPr>
      <w:r>
        <w:rPr>
          <w:rStyle w:val="CommentReference"/>
        </w:rPr>
        <w:annotationRef/>
      </w:r>
      <w:r>
        <w:rPr>
          <w:rStyle w:val="CommentReference"/>
        </w:rPr>
        <w:annotationRef/>
      </w:r>
      <w:r>
        <w:rPr>
          <w:lang w:eastAsia="zh-CN"/>
        </w:rPr>
        <w:t>Clarify that the H-UPF performs IP replacement for DNS response.</w:t>
      </w:r>
    </w:p>
    <w:p w14:paraId="181310AC" w14:textId="2E7343E4" w:rsidR="001C4D60" w:rsidRDefault="001C4D60">
      <w:pPr>
        <w:pStyle w:val="CommentText"/>
      </w:pPr>
    </w:p>
  </w:comment>
  <w:comment w:id="387" w:author="Huawei_#157" w:date="2023-05-02T12:13:00Z" w:initials="HW">
    <w:p w14:paraId="3A6B6625" w14:textId="1C235070" w:rsidR="00587619" w:rsidRDefault="00587619">
      <w:pPr>
        <w:pStyle w:val="CommentText"/>
        <w:rPr>
          <w:lang w:eastAsia="zh-CN"/>
        </w:rPr>
      </w:pPr>
      <w:r>
        <w:rPr>
          <w:rStyle w:val="CommentReference"/>
        </w:rPr>
        <w:annotationRef/>
      </w:r>
      <w:r>
        <w:rPr>
          <w:rFonts w:hint="eastAsia"/>
          <w:lang w:eastAsia="zh-CN"/>
        </w:rPr>
        <w:t>R</w:t>
      </w:r>
      <w:r>
        <w:rPr>
          <w:lang w:eastAsia="zh-CN"/>
        </w:rPr>
        <w:t xml:space="preserve">emove it directly. It has been solved by the first paragraph.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2C636A" w15:done="0"/>
  <w15:commentEx w15:paraId="6C175DBB" w15:done="0"/>
  <w15:commentEx w15:paraId="683586EE" w15:done="0"/>
  <w15:commentEx w15:paraId="725DE11D" w15:done="0"/>
  <w15:commentEx w15:paraId="2A08978E" w15:done="0"/>
  <w15:commentEx w15:paraId="26340BCA" w15:done="0"/>
  <w15:commentEx w15:paraId="205EC587" w15:done="0"/>
  <w15:commentEx w15:paraId="181310AC" w15:done="0"/>
  <w15:commentEx w15:paraId="3A6B66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2C636A" w16cid:durableId="2806299B"/>
  <w16cid:commentId w16cid:paraId="6C175DBB" w16cid:durableId="2809057B"/>
  <w16cid:commentId w16cid:paraId="683586EE" w16cid:durableId="2818DF7E"/>
  <w16cid:commentId w16cid:paraId="725DE11D" w16cid:durableId="2818E1DC"/>
  <w16cid:commentId w16cid:paraId="2A08978E" w16cid:durableId="2806299D"/>
  <w16cid:commentId w16cid:paraId="26340BCA" w16cid:durableId="2806299E"/>
  <w16cid:commentId w16cid:paraId="205EC587" w16cid:durableId="2806299F"/>
  <w16cid:commentId w16cid:paraId="181310AC" w16cid:durableId="280629A0"/>
  <w16cid:commentId w16cid:paraId="3A6B6625" w16cid:durableId="280629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FCD66" w14:textId="77777777" w:rsidR="00964E40" w:rsidRDefault="00964E40">
      <w:r>
        <w:separator/>
      </w:r>
    </w:p>
  </w:endnote>
  <w:endnote w:type="continuationSeparator" w:id="0">
    <w:p w14:paraId="301CCF69" w14:textId="77777777" w:rsidR="00964E40" w:rsidRDefault="0096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56C44" w14:textId="77777777" w:rsidR="00964E40" w:rsidRDefault="00964E40">
      <w:r>
        <w:separator/>
      </w:r>
    </w:p>
  </w:footnote>
  <w:footnote w:type="continuationSeparator" w:id="0">
    <w:p w14:paraId="76C542C7" w14:textId="77777777" w:rsidR="00964E40" w:rsidRDefault="0096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068DE" w14:textId="77777777" w:rsidR="00ED026D" w:rsidRDefault="00ED02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71E99"/>
    <w:multiLevelType w:val="hybridMultilevel"/>
    <w:tmpl w:val="0638F226"/>
    <w:lvl w:ilvl="0" w:tplc="58B6A1A8">
      <w:start w:val="1"/>
      <w:numFmt w:val="bullet"/>
      <w:lvlText w:val="•"/>
      <w:lvlJc w:val="left"/>
      <w:pPr>
        <w:tabs>
          <w:tab w:val="num" w:pos="720"/>
        </w:tabs>
        <w:ind w:left="720" w:hanging="360"/>
      </w:pPr>
      <w:rPr>
        <w:rFonts w:ascii="Arial" w:hAnsi="Arial" w:hint="default"/>
      </w:rPr>
    </w:lvl>
    <w:lvl w:ilvl="1" w:tplc="36EC8036">
      <w:start w:val="1"/>
      <w:numFmt w:val="bullet"/>
      <w:lvlText w:val="•"/>
      <w:lvlJc w:val="left"/>
      <w:pPr>
        <w:tabs>
          <w:tab w:val="num" w:pos="1440"/>
        </w:tabs>
        <w:ind w:left="1440" w:hanging="360"/>
      </w:pPr>
      <w:rPr>
        <w:rFonts w:ascii="Arial" w:hAnsi="Arial" w:hint="default"/>
      </w:rPr>
    </w:lvl>
    <w:lvl w:ilvl="2" w:tplc="2562A006" w:tentative="1">
      <w:start w:val="1"/>
      <w:numFmt w:val="bullet"/>
      <w:lvlText w:val="•"/>
      <w:lvlJc w:val="left"/>
      <w:pPr>
        <w:tabs>
          <w:tab w:val="num" w:pos="2160"/>
        </w:tabs>
        <w:ind w:left="2160" w:hanging="360"/>
      </w:pPr>
      <w:rPr>
        <w:rFonts w:ascii="Arial" w:hAnsi="Arial" w:hint="default"/>
      </w:rPr>
    </w:lvl>
    <w:lvl w:ilvl="3" w:tplc="7198662E" w:tentative="1">
      <w:start w:val="1"/>
      <w:numFmt w:val="bullet"/>
      <w:lvlText w:val="•"/>
      <w:lvlJc w:val="left"/>
      <w:pPr>
        <w:tabs>
          <w:tab w:val="num" w:pos="2880"/>
        </w:tabs>
        <w:ind w:left="2880" w:hanging="360"/>
      </w:pPr>
      <w:rPr>
        <w:rFonts w:ascii="Arial" w:hAnsi="Arial" w:hint="default"/>
      </w:rPr>
    </w:lvl>
    <w:lvl w:ilvl="4" w:tplc="871E1F02" w:tentative="1">
      <w:start w:val="1"/>
      <w:numFmt w:val="bullet"/>
      <w:lvlText w:val="•"/>
      <w:lvlJc w:val="left"/>
      <w:pPr>
        <w:tabs>
          <w:tab w:val="num" w:pos="3600"/>
        </w:tabs>
        <w:ind w:left="3600" w:hanging="360"/>
      </w:pPr>
      <w:rPr>
        <w:rFonts w:ascii="Arial" w:hAnsi="Arial" w:hint="default"/>
      </w:rPr>
    </w:lvl>
    <w:lvl w:ilvl="5" w:tplc="F4B444FA" w:tentative="1">
      <w:start w:val="1"/>
      <w:numFmt w:val="bullet"/>
      <w:lvlText w:val="•"/>
      <w:lvlJc w:val="left"/>
      <w:pPr>
        <w:tabs>
          <w:tab w:val="num" w:pos="4320"/>
        </w:tabs>
        <w:ind w:left="4320" w:hanging="360"/>
      </w:pPr>
      <w:rPr>
        <w:rFonts w:ascii="Arial" w:hAnsi="Arial" w:hint="default"/>
      </w:rPr>
    </w:lvl>
    <w:lvl w:ilvl="6" w:tplc="84706656" w:tentative="1">
      <w:start w:val="1"/>
      <w:numFmt w:val="bullet"/>
      <w:lvlText w:val="•"/>
      <w:lvlJc w:val="left"/>
      <w:pPr>
        <w:tabs>
          <w:tab w:val="num" w:pos="5040"/>
        </w:tabs>
        <w:ind w:left="5040" w:hanging="360"/>
      </w:pPr>
      <w:rPr>
        <w:rFonts w:ascii="Arial" w:hAnsi="Arial" w:hint="default"/>
      </w:rPr>
    </w:lvl>
    <w:lvl w:ilvl="7" w:tplc="585ADDC8" w:tentative="1">
      <w:start w:val="1"/>
      <w:numFmt w:val="bullet"/>
      <w:lvlText w:val="•"/>
      <w:lvlJc w:val="left"/>
      <w:pPr>
        <w:tabs>
          <w:tab w:val="num" w:pos="5760"/>
        </w:tabs>
        <w:ind w:left="5760" w:hanging="360"/>
      </w:pPr>
      <w:rPr>
        <w:rFonts w:ascii="Arial" w:hAnsi="Arial" w:hint="default"/>
      </w:rPr>
    </w:lvl>
    <w:lvl w:ilvl="8" w:tplc="C818DD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DD3D83"/>
    <w:multiLevelType w:val="hybridMultilevel"/>
    <w:tmpl w:val="D88E798E"/>
    <w:lvl w:ilvl="0" w:tplc="B30E95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EFD0E36"/>
    <w:multiLevelType w:val="hybridMultilevel"/>
    <w:tmpl w:val="9CC83E3E"/>
    <w:lvl w:ilvl="0" w:tplc="26980A2C">
      <w:start w:val="1"/>
      <w:numFmt w:val="bullet"/>
      <w:lvlText w:val="•"/>
      <w:lvlJc w:val="left"/>
      <w:pPr>
        <w:tabs>
          <w:tab w:val="num" w:pos="720"/>
        </w:tabs>
        <w:ind w:left="720" w:hanging="360"/>
      </w:pPr>
      <w:rPr>
        <w:rFonts w:ascii="Arial" w:hAnsi="Arial" w:hint="default"/>
      </w:rPr>
    </w:lvl>
    <w:lvl w:ilvl="1" w:tplc="AD8A117A">
      <w:start w:val="1"/>
      <w:numFmt w:val="bullet"/>
      <w:lvlText w:val="•"/>
      <w:lvlJc w:val="left"/>
      <w:pPr>
        <w:tabs>
          <w:tab w:val="num" w:pos="1440"/>
        </w:tabs>
        <w:ind w:left="1440" w:hanging="360"/>
      </w:pPr>
      <w:rPr>
        <w:rFonts w:ascii="Arial" w:hAnsi="Arial" w:hint="default"/>
      </w:rPr>
    </w:lvl>
    <w:lvl w:ilvl="2" w:tplc="B7F83530" w:tentative="1">
      <w:start w:val="1"/>
      <w:numFmt w:val="bullet"/>
      <w:lvlText w:val="•"/>
      <w:lvlJc w:val="left"/>
      <w:pPr>
        <w:tabs>
          <w:tab w:val="num" w:pos="2160"/>
        </w:tabs>
        <w:ind w:left="2160" w:hanging="360"/>
      </w:pPr>
      <w:rPr>
        <w:rFonts w:ascii="Arial" w:hAnsi="Arial" w:hint="default"/>
      </w:rPr>
    </w:lvl>
    <w:lvl w:ilvl="3" w:tplc="D00A913C" w:tentative="1">
      <w:start w:val="1"/>
      <w:numFmt w:val="bullet"/>
      <w:lvlText w:val="•"/>
      <w:lvlJc w:val="left"/>
      <w:pPr>
        <w:tabs>
          <w:tab w:val="num" w:pos="2880"/>
        </w:tabs>
        <w:ind w:left="2880" w:hanging="360"/>
      </w:pPr>
      <w:rPr>
        <w:rFonts w:ascii="Arial" w:hAnsi="Arial" w:hint="default"/>
      </w:rPr>
    </w:lvl>
    <w:lvl w:ilvl="4" w:tplc="267CD4E2" w:tentative="1">
      <w:start w:val="1"/>
      <w:numFmt w:val="bullet"/>
      <w:lvlText w:val="•"/>
      <w:lvlJc w:val="left"/>
      <w:pPr>
        <w:tabs>
          <w:tab w:val="num" w:pos="3600"/>
        </w:tabs>
        <w:ind w:left="3600" w:hanging="360"/>
      </w:pPr>
      <w:rPr>
        <w:rFonts w:ascii="Arial" w:hAnsi="Arial" w:hint="default"/>
      </w:rPr>
    </w:lvl>
    <w:lvl w:ilvl="5" w:tplc="748CA772" w:tentative="1">
      <w:start w:val="1"/>
      <w:numFmt w:val="bullet"/>
      <w:lvlText w:val="•"/>
      <w:lvlJc w:val="left"/>
      <w:pPr>
        <w:tabs>
          <w:tab w:val="num" w:pos="4320"/>
        </w:tabs>
        <w:ind w:left="4320" w:hanging="360"/>
      </w:pPr>
      <w:rPr>
        <w:rFonts w:ascii="Arial" w:hAnsi="Arial" w:hint="default"/>
      </w:rPr>
    </w:lvl>
    <w:lvl w:ilvl="6" w:tplc="729C4E76" w:tentative="1">
      <w:start w:val="1"/>
      <w:numFmt w:val="bullet"/>
      <w:lvlText w:val="•"/>
      <w:lvlJc w:val="left"/>
      <w:pPr>
        <w:tabs>
          <w:tab w:val="num" w:pos="5040"/>
        </w:tabs>
        <w:ind w:left="5040" w:hanging="360"/>
      </w:pPr>
      <w:rPr>
        <w:rFonts w:ascii="Arial" w:hAnsi="Arial" w:hint="default"/>
      </w:rPr>
    </w:lvl>
    <w:lvl w:ilvl="7" w:tplc="8A06B430" w:tentative="1">
      <w:start w:val="1"/>
      <w:numFmt w:val="bullet"/>
      <w:lvlText w:val="•"/>
      <w:lvlJc w:val="left"/>
      <w:pPr>
        <w:tabs>
          <w:tab w:val="num" w:pos="5760"/>
        </w:tabs>
        <w:ind w:left="5760" w:hanging="360"/>
      </w:pPr>
      <w:rPr>
        <w:rFonts w:ascii="Arial" w:hAnsi="Arial" w:hint="default"/>
      </w:rPr>
    </w:lvl>
    <w:lvl w:ilvl="8" w:tplc="2A94CC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3D35E0"/>
    <w:multiLevelType w:val="hybridMultilevel"/>
    <w:tmpl w:val="090A1CF6"/>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U-Tianqi Xing">
    <w15:presenceInfo w15:providerId="None" w15:userId="CU-Tianqi Xing"/>
  </w15:person>
  <w15:person w15:author="Huawei">
    <w15:presenceInfo w15:providerId="None" w15:userId="Huawei"/>
  </w15:person>
  <w15:person w15:author="Hui_157_D3">
    <w15:presenceInfo w15:providerId="None" w15:userId="Hui_157_D3"/>
  </w15:person>
  <w15:person w15:author="Huawei_#157">
    <w15:presenceInfo w15:providerId="None" w15:userId="Huawei_#157"/>
  </w15:person>
  <w15:person w15:author="Huawei-lyc">
    <w15:presenceInfo w15:providerId="None" w15:userId="Huawei-lyc"/>
  </w15:person>
  <w15:person w15:author="Huawei_Day2">
    <w15:presenceInfo w15:providerId="None" w15:userId="Huawei_Day2"/>
  </w15:person>
  <w15:person w15:author="CU-Tianqi Xing-r09">
    <w15:presenceInfo w15:providerId="None" w15:userId="CU-Tianqi Xing-r09"/>
  </w15:person>
  <w15:person w15:author="LTHM0">
    <w15:presenceInfo w15:providerId="None" w15:userId="LTHM0"/>
  </w15:person>
  <w15:person w15:author="Ericsson-MH6">
    <w15:presenceInfo w15:providerId="None" w15:userId="Ericsson-MH6"/>
  </w15:person>
  <w15:person w15:author="Ericsson-MH7">
    <w15:presenceInfo w15:providerId="None" w15:userId="Ericsson-MH7"/>
  </w15:person>
  <w15:person w15:author="Huawei_Hui">
    <w15:presenceInfo w15:providerId="None" w15:userId="Huawei_Hui"/>
  </w15:person>
  <w15:person w15:author="CU-Tianqi Xing-r03">
    <w15:presenceInfo w15:providerId="None" w15:userId="CU-Tianqi Xing-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11F6"/>
    <w:rsid w:val="000845C8"/>
    <w:rsid w:val="000A00B2"/>
    <w:rsid w:val="000A3821"/>
    <w:rsid w:val="000A6394"/>
    <w:rsid w:val="000B3D7A"/>
    <w:rsid w:val="000B7FED"/>
    <w:rsid w:val="000C038A"/>
    <w:rsid w:val="000C4AD9"/>
    <w:rsid w:val="000C5D1F"/>
    <w:rsid w:val="000C6598"/>
    <w:rsid w:val="000D44B3"/>
    <w:rsid w:val="000F1756"/>
    <w:rsid w:val="001122A6"/>
    <w:rsid w:val="00130AF5"/>
    <w:rsid w:val="00134E80"/>
    <w:rsid w:val="00145D43"/>
    <w:rsid w:val="00177125"/>
    <w:rsid w:val="00184535"/>
    <w:rsid w:val="00190F6E"/>
    <w:rsid w:val="00192C46"/>
    <w:rsid w:val="00195E14"/>
    <w:rsid w:val="001A08B3"/>
    <w:rsid w:val="001A52B6"/>
    <w:rsid w:val="001A7B60"/>
    <w:rsid w:val="001B1E12"/>
    <w:rsid w:val="001B52F0"/>
    <w:rsid w:val="001B7A65"/>
    <w:rsid w:val="001C4D60"/>
    <w:rsid w:val="001E41F3"/>
    <w:rsid w:val="001F041B"/>
    <w:rsid w:val="001F5181"/>
    <w:rsid w:val="00234DBE"/>
    <w:rsid w:val="00236ED6"/>
    <w:rsid w:val="0025360F"/>
    <w:rsid w:val="0026004D"/>
    <w:rsid w:val="002640DD"/>
    <w:rsid w:val="00275D12"/>
    <w:rsid w:val="00284FEB"/>
    <w:rsid w:val="002860C4"/>
    <w:rsid w:val="002B5364"/>
    <w:rsid w:val="002B5741"/>
    <w:rsid w:val="002C0B77"/>
    <w:rsid w:val="002C49D9"/>
    <w:rsid w:val="002C7CC6"/>
    <w:rsid w:val="002D2430"/>
    <w:rsid w:val="002E0D43"/>
    <w:rsid w:val="002E472E"/>
    <w:rsid w:val="00305409"/>
    <w:rsid w:val="0030733C"/>
    <w:rsid w:val="00313187"/>
    <w:rsid w:val="00331CC2"/>
    <w:rsid w:val="00341D2A"/>
    <w:rsid w:val="003609EF"/>
    <w:rsid w:val="0036231A"/>
    <w:rsid w:val="00374DD4"/>
    <w:rsid w:val="003A6285"/>
    <w:rsid w:val="003E0D4A"/>
    <w:rsid w:val="003E1A36"/>
    <w:rsid w:val="00410371"/>
    <w:rsid w:val="004242F1"/>
    <w:rsid w:val="00427189"/>
    <w:rsid w:val="00436210"/>
    <w:rsid w:val="004B5A6B"/>
    <w:rsid w:val="004B5E22"/>
    <w:rsid w:val="004B75B7"/>
    <w:rsid w:val="004D126A"/>
    <w:rsid w:val="004D413C"/>
    <w:rsid w:val="005141D9"/>
    <w:rsid w:val="0051580D"/>
    <w:rsid w:val="00547111"/>
    <w:rsid w:val="005559B2"/>
    <w:rsid w:val="00556D66"/>
    <w:rsid w:val="00560D09"/>
    <w:rsid w:val="00587619"/>
    <w:rsid w:val="00592D74"/>
    <w:rsid w:val="005E2C44"/>
    <w:rsid w:val="005E4811"/>
    <w:rsid w:val="005E72BA"/>
    <w:rsid w:val="006059D6"/>
    <w:rsid w:val="00621188"/>
    <w:rsid w:val="006257ED"/>
    <w:rsid w:val="00632831"/>
    <w:rsid w:val="00653D12"/>
    <w:rsid w:val="00653DE4"/>
    <w:rsid w:val="006605AC"/>
    <w:rsid w:val="00665C47"/>
    <w:rsid w:val="00686F7F"/>
    <w:rsid w:val="006943BF"/>
    <w:rsid w:val="00695808"/>
    <w:rsid w:val="006A7084"/>
    <w:rsid w:val="006B46FB"/>
    <w:rsid w:val="006D00AF"/>
    <w:rsid w:val="006D2D99"/>
    <w:rsid w:val="006D7DF5"/>
    <w:rsid w:val="006E13C1"/>
    <w:rsid w:val="006E21FB"/>
    <w:rsid w:val="00741A2C"/>
    <w:rsid w:val="0074681B"/>
    <w:rsid w:val="00747642"/>
    <w:rsid w:val="007814C2"/>
    <w:rsid w:val="00792342"/>
    <w:rsid w:val="007977A8"/>
    <w:rsid w:val="007A35E1"/>
    <w:rsid w:val="007A7E81"/>
    <w:rsid w:val="007B0BE2"/>
    <w:rsid w:val="007B313A"/>
    <w:rsid w:val="007B512A"/>
    <w:rsid w:val="007C2097"/>
    <w:rsid w:val="007D140C"/>
    <w:rsid w:val="007D6142"/>
    <w:rsid w:val="007D6A07"/>
    <w:rsid w:val="007E2A35"/>
    <w:rsid w:val="007F7259"/>
    <w:rsid w:val="008040A8"/>
    <w:rsid w:val="008279FA"/>
    <w:rsid w:val="008626E7"/>
    <w:rsid w:val="008671AD"/>
    <w:rsid w:val="00870EE7"/>
    <w:rsid w:val="00873B4A"/>
    <w:rsid w:val="008863B9"/>
    <w:rsid w:val="008A45A6"/>
    <w:rsid w:val="008B4535"/>
    <w:rsid w:val="008C0798"/>
    <w:rsid w:val="008D3CCC"/>
    <w:rsid w:val="008F3789"/>
    <w:rsid w:val="008F686C"/>
    <w:rsid w:val="009148DE"/>
    <w:rsid w:val="009174DB"/>
    <w:rsid w:val="00941E30"/>
    <w:rsid w:val="00956731"/>
    <w:rsid w:val="00964E40"/>
    <w:rsid w:val="00973939"/>
    <w:rsid w:val="009777D9"/>
    <w:rsid w:val="00983E15"/>
    <w:rsid w:val="0099175F"/>
    <w:rsid w:val="00991B88"/>
    <w:rsid w:val="00994257"/>
    <w:rsid w:val="009A0121"/>
    <w:rsid w:val="009A1847"/>
    <w:rsid w:val="009A5753"/>
    <w:rsid w:val="009A579D"/>
    <w:rsid w:val="009A77B4"/>
    <w:rsid w:val="009D66EF"/>
    <w:rsid w:val="009E0C71"/>
    <w:rsid w:val="009E3297"/>
    <w:rsid w:val="009F279F"/>
    <w:rsid w:val="009F734F"/>
    <w:rsid w:val="009F74B7"/>
    <w:rsid w:val="00A00AA1"/>
    <w:rsid w:val="00A03582"/>
    <w:rsid w:val="00A0407B"/>
    <w:rsid w:val="00A07582"/>
    <w:rsid w:val="00A21886"/>
    <w:rsid w:val="00A246B6"/>
    <w:rsid w:val="00A45E0D"/>
    <w:rsid w:val="00A47E70"/>
    <w:rsid w:val="00A50CF0"/>
    <w:rsid w:val="00A63F8E"/>
    <w:rsid w:val="00A71514"/>
    <w:rsid w:val="00A75BA5"/>
    <w:rsid w:val="00A7671C"/>
    <w:rsid w:val="00A8694C"/>
    <w:rsid w:val="00A97848"/>
    <w:rsid w:val="00AA2CBC"/>
    <w:rsid w:val="00AC5199"/>
    <w:rsid w:val="00AC5820"/>
    <w:rsid w:val="00AC7E8E"/>
    <w:rsid w:val="00AD1CD8"/>
    <w:rsid w:val="00AE7E78"/>
    <w:rsid w:val="00B05D3E"/>
    <w:rsid w:val="00B220C9"/>
    <w:rsid w:val="00B258BB"/>
    <w:rsid w:val="00B34637"/>
    <w:rsid w:val="00B43280"/>
    <w:rsid w:val="00B67B97"/>
    <w:rsid w:val="00B968C8"/>
    <w:rsid w:val="00BA3ADD"/>
    <w:rsid w:val="00BA3EC5"/>
    <w:rsid w:val="00BA51D9"/>
    <w:rsid w:val="00BB5DFC"/>
    <w:rsid w:val="00BB7566"/>
    <w:rsid w:val="00BC3B00"/>
    <w:rsid w:val="00BD279D"/>
    <w:rsid w:val="00BD6BB8"/>
    <w:rsid w:val="00BE21C2"/>
    <w:rsid w:val="00C07D36"/>
    <w:rsid w:val="00C111DD"/>
    <w:rsid w:val="00C12DA8"/>
    <w:rsid w:val="00C66BA2"/>
    <w:rsid w:val="00C7580D"/>
    <w:rsid w:val="00C84D39"/>
    <w:rsid w:val="00C870F6"/>
    <w:rsid w:val="00C94449"/>
    <w:rsid w:val="00C95985"/>
    <w:rsid w:val="00CB3B3C"/>
    <w:rsid w:val="00CB4A97"/>
    <w:rsid w:val="00CC1C88"/>
    <w:rsid w:val="00CC3BE4"/>
    <w:rsid w:val="00CC5026"/>
    <w:rsid w:val="00CC68D0"/>
    <w:rsid w:val="00CD0780"/>
    <w:rsid w:val="00CD52C3"/>
    <w:rsid w:val="00CD61B0"/>
    <w:rsid w:val="00D03F9A"/>
    <w:rsid w:val="00D06D51"/>
    <w:rsid w:val="00D24991"/>
    <w:rsid w:val="00D50255"/>
    <w:rsid w:val="00D66520"/>
    <w:rsid w:val="00D703F9"/>
    <w:rsid w:val="00D84AE9"/>
    <w:rsid w:val="00DE34CF"/>
    <w:rsid w:val="00E055B5"/>
    <w:rsid w:val="00E13F3D"/>
    <w:rsid w:val="00E34898"/>
    <w:rsid w:val="00E500F9"/>
    <w:rsid w:val="00E516A3"/>
    <w:rsid w:val="00E63074"/>
    <w:rsid w:val="00E673AB"/>
    <w:rsid w:val="00EB09B7"/>
    <w:rsid w:val="00EC271F"/>
    <w:rsid w:val="00EC565B"/>
    <w:rsid w:val="00EC7413"/>
    <w:rsid w:val="00ED026D"/>
    <w:rsid w:val="00ED3A7A"/>
    <w:rsid w:val="00EE7D7C"/>
    <w:rsid w:val="00EF07FC"/>
    <w:rsid w:val="00EF6A2F"/>
    <w:rsid w:val="00F03BEE"/>
    <w:rsid w:val="00F11DF2"/>
    <w:rsid w:val="00F25D98"/>
    <w:rsid w:val="00F300FB"/>
    <w:rsid w:val="00F7593D"/>
    <w:rsid w:val="00F90460"/>
    <w:rsid w:val="00FA4A1A"/>
    <w:rsid w:val="00FB08AC"/>
    <w:rsid w:val="00FB6386"/>
    <w:rsid w:val="00FC2CDC"/>
    <w:rsid w:val="00FE4A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ED026D"/>
    <w:rPr>
      <w:rFonts w:ascii="Times New Roman" w:hAnsi="Times New Roman"/>
      <w:lang w:val="en-GB" w:eastAsia="en-US"/>
    </w:rPr>
  </w:style>
  <w:style w:type="character" w:customStyle="1" w:styleId="NOZchn">
    <w:name w:val="NO Zchn"/>
    <w:link w:val="NO"/>
    <w:rsid w:val="00ED026D"/>
    <w:rPr>
      <w:rFonts w:ascii="Times New Roman" w:hAnsi="Times New Roman"/>
      <w:lang w:val="en-GB" w:eastAsia="en-US"/>
    </w:rPr>
  </w:style>
  <w:style w:type="character" w:customStyle="1" w:styleId="THChar">
    <w:name w:val="TH Char"/>
    <w:link w:val="TH"/>
    <w:qFormat/>
    <w:rsid w:val="00ED026D"/>
    <w:rPr>
      <w:rFonts w:ascii="Arial" w:hAnsi="Arial"/>
      <w:b/>
      <w:lang w:val="en-GB" w:eastAsia="en-US"/>
    </w:rPr>
  </w:style>
  <w:style w:type="character" w:customStyle="1" w:styleId="B2Char">
    <w:name w:val="B2 Char"/>
    <w:link w:val="B2"/>
    <w:qFormat/>
    <w:rsid w:val="00ED026D"/>
    <w:rPr>
      <w:rFonts w:ascii="Times New Roman" w:hAnsi="Times New Roman"/>
      <w:lang w:val="en-GB" w:eastAsia="en-US"/>
    </w:rPr>
  </w:style>
  <w:style w:type="character" w:customStyle="1" w:styleId="EditorsNoteChar">
    <w:name w:val="Editor's Note Char"/>
    <w:link w:val="EditorsNote"/>
    <w:rsid w:val="00ED026D"/>
    <w:rPr>
      <w:rFonts w:ascii="Times New Roman" w:hAnsi="Times New Roman"/>
      <w:color w:val="FF0000"/>
      <w:lang w:val="en-GB" w:eastAsia="en-US"/>
    </w:rPr>
  </w:style>
  <w:style w:type="character" w:customStyle="1" w:styleId="TFChar">
    <w:name w:val="TF Char"/>
    <w:link w:val="TF"/>
    <w:qFormat/>
    <w:rsid w:val="00ED026D"/>
    <w:rPr>
      <w:rFonts w:ascii="Arial" w:hAnsi="Arial"/>
      <w:b/>
      <w:lang w:val="en-GB" w:eastAsia="en-US"/>
    </w:rPr>
  </w:style>
  <w:style w:type="character" w:customStyle="1" w:styleId="CommentTextChar">
    <w:name w:val="Comment Text Char"/>
    <w:basedOn w:val="DefaultParagraphFont"/>
    <w:link w:val="CommentText"/>
    <w:rsid w:val="00ED026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797">
      <w:bodyDiv w:val="1"/>
      <w:marLeft w:val="0"/>
      <w:marRight w:val="0"/>
      <w:marTop w:val="0"/>
      <w:marBottom w:val="0"/>
      <w:divBdr>
        <w:top w:val="none" w:sz="0" w:space="0" w:color="auto"/>
        <w:left w:val="none" w:sz="0" w:space="0" w:color="auto"/>
        <w:bottom w:val="none" w:sz="0" w:space="0" w:color="auto"/>
        <w:right w:val="none" w:sz="0" w:space="0" w:color="auto"/>
      </w:divBdr>
      <w:divsChild>
        <w:div w:id="1504510672">
          <w:marLeft w:val="1080"/>
          <w:marRight w:val="0"/>
          <w:marTop w:val="100"/>
          <w:marBottom w:val="0"/>
          <w:divBdr>
            <w:top w:val="none" w:sz="0" w:space="0" w:color="auto"/>
            <w:left w:val="none" w:sz="0" w:space="0" w:color="auto"/>
            <w:bottom w:val="none" w:sz="0" w:space="0" w:color="auto"/>
            <w:right w:val="none" w:sz="0" w:space="0" w:color="auto"/>
          </w:divBdr>
        </w:div>
      </w:divsChild>
    </w:div>
    <w:div w:id="1440300922">
      <w:bodyDiv w:val="1"/>
      <w:marLeft w:val="0"/>
      <w:marRight w:val="0"/>
      <w:marTop w:val="0"/>
      <w:marBottom w:val="0"/>
      <w:divBdr>
        <w:top w:val="none" w:sz="0" w:space="0" w:color="auto"/>
        <w:left w:val="none" w:sz="0" w:space="0" w:color="auto"/>
        <w:bottom w:val="none" w:sz="0" w:space="0" w:color="auto"/>
        <w:right w:val="none" w:sz="0" w:space="0" w:color="auto"/>
      </w:divBdr>
      <w:divsChild>
        <w:div w:id="508835312">
          <w:marLeft w:val="1080"/>
          <w:marRight w:val="0"/>
          <w:marTop w:val="100"/>
          <w:marBottom w:val="0"/>
          <w:divBdr>
            <w:top w:val="none" w:sz="0" w:space="0" w:color="auto"/>
            <w:left w:val="none" w:sz="0" w:space="0" w:color="auto"/>
            <w:bottom w:val="none" w:sz="0" w:space="0" w:color="auto"/>
            <w:right w:val="none" w:sz="0" w:space="0" w:color="auto"/>
          </w:divBdr>
        </w:div>
      </w:divsChild>
    </w:div>
    <w:div w:id="1643189407">
      <w:bodyDiv w:val="1"/>
      <w:marLeft w:val="0"/>
      <w:marRight w:val="0"/>
      <w:marTop w:val="0"/>
      <w:marBottom w:val="0"/>
      <w:divBdr>
        <w:top w:val="none" w:sz="0" w:space="0" w:color="auto"/>
        <w:left w:val="none" w:sz="0" w:space="0" w:color="auto"/>
        <w:bottom w:val="none" w:sz="0" w:space="0" w:color="auto"/>
        <w:right w:val="none" w:sz="0" w:space="0" w:color="auto"/>
      </w:divBdr>
      <w:divsChild>
        <w:div w:id="143066460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233333333333.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package" Target="embeddings/Microsoft_Visio_Drawing455555555555.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122222222222.vsdx"/><Relationship Id="rId20" Type="http://schemas.openxmlformats.org/officeDocument/2006/relationships/image" Target="media/image3.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package" Target="embeddings/Microsoft_Visio_Drawing344444444444.vsdx"/><Relationship Id="rId28"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111111111.vsdx"/><Relationship Id="rId22" Type="http://schemas.openxmlformats.org/officeDocument/2006/relationships/image" Target="media/image4.emf"/><Relationship Id="rId27" Type="http://schemas.openxmlformats.org/officeDocument/2006/relationships/package" Target="embeddings/Microsoft_Visio_Drawing566666666666.vsdx"/><Relationship Id="rId30" Type="http://schemas.openxmlformats.org/officeDocument/2006/relationships/header" Target="header4.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41B35-6786-4706-BA2B-5182B35E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11</Pages>
  <Words>3792</Words>
  <Characters>21615</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Hui_157_D3</cp:lastModifiedBy>
  <cp:revision>3</cp:revision>
  <cp:lastPrinted>1900-01-01T00:00:00Z</cp:lastPrinted>
  <dcterms:created xsi:type="dcterms:W3CDTF">2023-05-24T17:08:00Z</dcterms:created>
  <dcterms:modified xsi:type="dcterms:W3CDTF">2023-05-24T17:20:00Z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(3)KRpBpuRNDoT+CYRtOFOqakETqQZ6Yhz9aduSuyCaLb4/igzJUEy9QeBiH5VYUzfGiHx1UQCi
nNAB0JYhaMB66RgUpNOt1cnOuUxPx3zHmUBha0VjiK3TYdoCTzCIrtLMUY8IwhZnjQgu01E+
8Kl9qyV+BgOGPQVIHr3YFrfs6DzN/Wo2ibSFo775Pc8bm0Mt47kMgEVVlfUHxarlZR+ejuVs
FI5H4aKtgisLmP5Mob</vt:lpwstr>
  </property>
  <property fmtid="{D5CDD505-2E9C-101B-9397-08002B2CF9AE}" pid="22" name="_2015_ms_pID_7253431">
    <vt:lpwstr>oQ/VJfB3PWRB7ZssHyd5QMaMx6SR4ZTQahEJwbuLd8FT5wYJWcblkV
o+ohQeGBBEXJwuDKQWakXskFFaeuDc5fPYQzXPG2nGKK1Kk1HCsHBfpIp7pbObHItp5zi2wI
UX9q7JKS7+Rf0ko6GEwbQgO+mNjIGcNSZAnduEWOGTlsiGuMhAyRllAp8QCL8Jc9dj86ARj5
Wjk7P2b4DJm8RXbATSEhYD71D/I+Te1Mvd2k</vt:lpwstr>
  </property>
  <property fmtid="{D5CDD505-2E9C-101B-9397-08002B2CF9AE}" pid="23" name="_2015_ms_pID_7253432">
    <vt:lpwstr>0Q==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1684737674</vt:lpwstr>
  </property>
</Properties>
</file>